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56"/>
          <w:szCs w:val="56"/>
        </w:rPr>
      </w:pPr>
    </w:p>
    <w:p>
      <w:pPr>
        <w:spacing w:line="360" w:lineRule="auto"/>
        <w:jc w:val="center"/>
        <w:rPr>
          <w:rFonts w:ascii="宋体" w:hAnsi="宋体"/>
          <w:b/>
          <w:bCs/>
          <w:sz w:val="56"/>
          <w:szCs w:val="56"/>
        </w:rPr>
      </w:pPr>
      <w:r>
        <w:rPr>
          <w:rFonts w:hint="eastAsia" w:ascii="宋体" w:hAnsi="宋体"/>
          <w:b/>
          <w:bCs/>
          <w:sz w:val="56"/>
          <w:szCs w:val="56"/>
        </w:rPr>
        <w:t>广西冠宁工程咨询有限公司</w:t>
      </w:r>
    </w:p>
    <w:p>
      <w:pPr>
        <w:spacing w:line="360" w:lineRule="auto"/>
        <w:jc w:val="center"/>
        <w:rPr>
          <w:rFonts w:ascii="宋体" w:hAnsi="宋体"/>
          <w:b/>
          <w:sz w:val="44"/>
          <w:szCs w:val="44"/>
        </w:rPr>
      </w:pPr>
      <w:r>
        <w:rPr>
          <w:rFonts w:hint="eastAsia" w:ascii="宋体" w:hAnsi="宋体"/>
          <w:b/>
          <w:sz w:val="44"/>
          <w:szCs w:val="44"/>
        </w:rPr>
        <w:t xml:space="preserve"> </w:t>
      </w:r>
    </w:p>
    <w:p>
      <w:pPr>
        <w:spacing w:line="360" w:lineRule="auto"/>
        <w:jc w:val="center"/>
        <w:rPr>
          <w:rFonts w:ascii="宋体" w:hAnsi="宋体"/>
          <w:b/>
          <w:sz w:val="44"/>
          <w:szCs w:val="44"/>
        </w:rPr>
      </w:pPr>
      <w:r>
        <w:rPr>
          <w:rFonts w:hint="eastAsia" w:ascii="宋体" w:hAnsi="宋体"/>
          <w:b/>
          <w:sz w:val="44"/>
          <w:szCs w:val="44"/>
        </w:rPr>
        <w:t xml:space="preserve"> </w:t>
      </w:r>
    </w:p>
    <w:p>
      <w:pPr>
        <w:snapToGrid w:val="0"/>
        <w:spacing w:before="165" w:beforeLines="50" w:line="360" w:lineRule="auto"/>
        <w:jc w:val="center"/>
        <w:rPr>
          <w:rFonts w:ascii="宋体" w:hAnsi="宋体"/>
          <w:b/>
          <w:bCs/>
          <w:sz w:val="56"/>
          <w:szCs w:val="56"/>
        </w:rPr>
      </w:pPr>
      <w:r>
        <w:rPr>
          <w:rFonts w:hint="eastAsia" w:ascii="宋体" w:hAnsi="宋体"/>
          <w:b/>
          <w:bCs/>
          <w:sz w:val="56"/>
          <w:szCs w:val="56"/>
        </w:rPr>
        <w:t>招标文件</w:t>
      </w:r>
    </w:p>
    <w:p>
      <w:pPr>
        <w:snapToGrid w:val="0"/>
        <w:spacing w:before="165" w:beforeLines="50" w:line="360" w:lineRule="auto"/>
        <w:rPr>
          <w:rFonts w:ascii="宋体" w:hAnsi="宋体"/>
          <w:b/>
          <w:bCs/>
          <w:sz w:val="56"/>
          <w:szCs w:val="56"/>
        </w:rPr>
      </w:pPr>
      <w:r>
        <w:rPr>
          <w:rFonts w:hint="eastAsia" w:ascii="宋体" w:hAnsi="宋体"/>
          <w:b/>
          <w:bCs/>
          <w:sz w:val="56"/>
          <w:szCs w:val="56"/>
        </w:rPr>
        <w:t xml:space="preserve"> </w:t>
      </w:r>
    </w:p>
    <w:p>
      <w:pPr>
        <w:snapToGrid w:val="0"/>
        <w:spacing w:line="360" w:lineRule="auto"/>
        <w:rPr>
          <w:rFonts w:ascii="宋体" w:hAnsi="宋体"/>
          <w:sz w:val="30"/>
          <w:szCs w:val="30"/>
        </w:rPr>
      </w:pPr>
      <w:r>
        <w:rPr>
          <w:rFonts w:hint="eastAsia" w:ascii="宋体" w:hAnsi="宋体"/>
          <w:sz w:val="30"/>
          <w:szCs w:val="30"/>
        </w:rPr>
        <w:t xml:space="preserve"> </w:t>
      </w:r>
    </w:p>
    <w:p>
      <w:pPr>
        <w:spacing w:line="600" w:lineRule="exact"/>
        <w:ind w:firstLine="643" w:firstLineChars="200"/>
        <w:rPr>
          <w:rFonts w:ascii="宋体" w:hAnsi="宋体"/>
          <w:b/>
          <w:sz w:val="32"/>
          <w:szCs w:val="32"/>
        </w:rPr>
      </w:pPr>
      <w:r>
        <w:rPr>
          <w:rFonts w:hint="eastAsia" w:ascii="宋体" w:hAnsi="宋体"/>
          <w:b/>
          <w:sz w:val="32"/>
          <w:szCs w:val="32"/>
        </w:rPr>
        <w:t>项目名称：岑溪市教育局多媒体教学设备、计算机采购项目</w:t>
      </w:r>
    </w:p>
    <w:p>
      <w:pPr>
        <w:spacing w:line="600" w:lineRule="exact"/>
        <w:jc w:val="left"/>
        <w:rPr>
          <w:rFonts w:ascii="宋体" w:hAnsi="宋体"/>
          <w:b/>
          <w:sz w:val="28"/>
          <w:szCs w:val="28"/>
        </w:rPr>
      </w:pPr>
      <w:r>
        <w:rPr>
          <w:rFonts w:hint="eastAsia" w:ascii="宋体" w:hAnsi="宋体"/>
          <w:b/>
          <w:sz w:val="28"/>
          <w:szCs w:val="28"/>
        </w:rPr>
        <w:t xml:space="preserve"> </w:t>
      </w:r>
    </w:p>
    <w:p>
      <w:pPr>
        <w:spacing w:line="312" w:lineRule="auto"/>
        <w:ind w:firstLine="643" w:firstLineChars="200"/>
        <w:jc w:val="left"/>
        <w:rPr>
          <w:rFonts w:hint="eastAsia" w:ascii="宋体" w:hAnsi="宋体"/>
          <w:b/>
          <w:sz w:val="32"/>
          <w:szCs w:val="32"/>
        </w:rPr>
      </w:pPr>
      <w:r>
        <w:rPr>
          <w:rFonts w:hint="eastAsia" w:ascii="宋体" w:hAnsi="宋体"/>
          <w:b/>
          <w:sz w:val="32"/>
          <w:szCs w:val="32"/>
        </w:rPr>
        <w:t xml:space="preserve">项目编号：CXZC2024-G1-02715-GXGN </w:t>
      </w:r>
    </w:p>
    <w:p>
      <w:pPr>
        <w:spacing w:line="312" w:lineRule="auto"/>
        <w:ind w:firstLine="643" w:firstLineChars="200"/>
        <w:jc w:val="left"/>
        <w:rPr>
          <w:rFonts w:hint="eastAsia" w:ascii="宋体" w:hAnsi="宋体"/>
          <w:b/>
          <w:sz w:val="32"/>
          <w:szCs w:val="32"/>
        </w:rPr>
      </w:pPr>
    </w:p>
    <w:p>
      <w:pPr>
        <w:spacing w:line="312" w:lineRule="auto"/>
        <w:ind w:firstLine="643" w:firstLineChars="200"/>
        <w:jc w:val="left"/>
        <w:rPr>
          <w:rFonts w:ascii="宋体" w:hAnsi="宋体"/>
          <w:b/>
          <w:sz w:val="32"/>
          <w:szCs w:val="32"/>
        </w:rPr>
      </w:pPr>
      <w:r>
        <w:rPr>
          <w:rFonts w:hint="eastAsia" w:ascii="宋体" w:hAnsi="宋体"/>
          <w:b/>
          <w:sz w:val="32"/>
          <w:szCs w:val="32"/>
        </w:rPr>
        <w:t>采购单位：岑溪市教育局</w:t>
      </w:r>
    </w:p>
    <w:p>
      <w:pPr>
        <w:spacing w:line="600" w:lineRule="exact"/>
        <w:ind w:firstLine="643" w:firstLineChars="200"/>
        <w:rPr>
          <w:rFonts w:ascii="宋体" w:hAnsi="宋体"/>
          <w:b/>
          <w:sz w:val="32"/>
          <w:szCs w:val="32"/>
        </w:rPr>
      </w:pPr>
      <w:r>
        <w:rPr>
          <w:rFonts w:hint="eastAsia" w:ascii="宋体" w:hAnsi="宋体"/>
          <w:b/>
          <w:sz w:val="32"/>
          <w:szCs w:val="32"/>
        </w:rPr>
        <w:t>采购代理机构：广西冠宁工程咨询有限公司</w:t>
      </w:r>
    </w:p>
    <w:p>
      <w:pPr>
        <w:spacing w:line="600" w:lineRule="exact"/>
        <w:ind w:firstLine="590" w:firstLineChars="196"/>
        <w:rPr>
          <w:rFonts w:ascii="宋体" w:hAnsi="宋体"/>
          <w:b/>
          <w:sz w:val="30"/>
          <w:szCs w:val="30"/>
        </w:rPr>
      </w:pPr>
      <w:r>
        <w:rPr>
          <w:rFonts w:hint="eastAsia" w:ascii="宋体" w:hAnsi="宋体"/>
          <w:b/>
          <w:sz w:val="30"/>
          <w:szCs w:val="30"/>
        </w:rPr>
        <w:t xml:space="preserve"> </w:t>
      </w:r>
    </w:p>
    <w:p>
      <w:pPr>
        <w:spacing w:line="600" w:lineRule="exact"/>
        <w:jc w:val="center"/>
        <w:rPr>
          <w:rFonts w:ascii="宋体" w:hAnsi="宋体"/>
          <w:b/>
          <w:sz w:val="32"/>
          <w:szCs w:val="32"/>
        </w:rPr>
      </w:pPr>
      <w:r>
        <w:rPr>
          <w:rFonts w:hint="eastAsia" w:ascii="宋体" w:hAnsi="宋体"/>
          <w:b/>
          <w:sz w:val="32"/>
          <w:szCs w:val="32"/>
        </w:rPr>
        <w:t xml:space="preserve"> </w:t>
      </w:r>
    </w:p>
    <w:p>
      <w:pPr>
        <w:spacing w:line="600" w:lineRule="exact"/>
        <w:jc w:val="center"/>
        <w:rPr>
          <w:rFonts w:ascii="宋体" w:hAnsi="宋体"/>
          <w:b/>
          <w:sz w:val="32"/>
          <w:szCs w:val="32"/>
        </w:rPr>
      </w:pPr>
      <w:r>
        <w:rPr>
          <w:rFonts w:hint="eastAsia" w:ascii="宋体" w:hAnsi="宋体"/>
          <w:b/>
          <w:sz w:val="32"/>
          <w:szCs w:val="32"/>
        </w:rPr>
        <w:t xml:space="preserve"> </w:t>
      </w:r>
    </w:p>
    <w:p>
      <w:pPr>
        <w:spacing w:line="600" w:lineRule="exact"/>
        <w:jc w:val="center"/>
        <w:rPr>
          <w:rFonts w:ascii="宋体" w:hAnsi="宋体"/>
          <w:b/>
          <w:sz w:val="32"/>
          <w:szCs w:val="32"/>
        </w:rPr>
      </w:pPr>
      <w:r>
        <w:rPr>
          <w:rFonts w:hint="eastAsia" w:ascii="宋体" w:hAnsi="宋体"/>
          <w:b/>
          <w:sz w:val="32"/>
          <w:szCs w:val="32"/>
        </w:rPr>
        <w:t>2024年5月</w:t>
      </w:r>
    </w:p>
    <w:p>
      <w:pPr>
        <w:pStyle w:val="14"/>
        <w:spacing w:before="120" w:after="120" w:line="360" w:lineRule="auto"/>
        <w:jc w:val="center"/>
        <w:rPr>
          <w:rFonts w:hAnsi="宋体"/>
        </w:rPr>
      </w:pPr>
      <w:r>
        <w:rPr>
          <w:rFonts w:hint="eastAsia" w:hAnsi="宋体"/>
        </w:rPr>
        <w:t xml:space="preserve"> </w:t>
      </w:r>
    </w:p>
    <w:p>
      <w:pPr>
        <w:pStyle w:val="2"/>
        <w:kinsoku w:val="0"/>
        <w:overflowPunct w:val="0"/>
        <w:rPr>
          <w:rFonts w:ascii="宋体" w:hAnsi="宋体"/>
          <w:sz w:val="40"/>
          <w:szCs w:val="40"/>
        </w:rPr>
      </w:pPr>
      <w:r>
        <w:rPr>
          <w:rFonts w:hint="eastAsia" w:ascii="宋体" w:hAnsi="宋体"/>
          <w:sz w:val="40"/>
          <w:szCs w:val="40"/>
        </w:rPr>
        <w:t xml:space="preserve"> </w:t>
      </w:r>
    </w:p>
    <w:p>
      <w:pPr>
        <w:pStyle w:val="14"/>
        <w:spacing w:before="120" w:after="120" w:line="360" w:lineRule="auto"/>
        <w:jc w:val="center"/>
        <w:rPr>
          <w:rFonts w:hAnsi="宋体"/>
        </w:rPr>
      </w:pPr>
      <w:r>
        <w:rPr>
          <w:rFonts w:hint="eastAsia" w:hAnsi="宋体"/>
        </w:rPr>
        <w:br w:type="page"/>
      </w:r>
    </w:p>
    <w:p>
      <w:pPr>
        <w:pStyle w:val="14"/>
        <w:spacing w:before="120" w:after="120" w:line="360" w:lineRule="auto"/>
        <w:jc w:val="center"/>
        <w:rPr>
          <w:rFonts w:hAnsi="宋体"/>
          <w:sz w:val="32"/>
          <w:szCs w:val="32"/>
        </w:rPr>
      </w:pPr>
      <w:r>
        <w:rPr>
          <w:rFonts w:hint="eastAsia" w:hAnsi="宋体"/>
          <w:sz w:val="32"/>
          <w:szCs w:val="32"/>
        </w:rPr>
        <w:t>目    录</w:t>
      </w:r>
    </w:p>
    <w:p>
      <w:pPr>
        <w:pStyle w:val="18"/>
        <w:spacing w:line="600" w:lineRule="exact"/>
        <w:ind w:firstLine="241"/>
      </w:pPr>
      <w:r>
        <w:fldChar w:fldCharType="begin"/>
      </w:r>
      <w:r>
        <w:instrText xml:space="preserve"> HYPERLINK "file:///E:\\Desktop\\招标文件（8.25）.docx" \l "_Toc6047" </w:instrText>
      </w:r>
      <w:r>
        <w:fldChar w:fldCharType="separate"/>
      </w:r>
      <w:r>
        <w:rPr>
          <w:rStyle w:val="27"/>
          <w:rFonts w:hint="eastAsia"/>
          <w:color w:val="auto"/>
          <w:u w:val="none"/>
        </w:rPr>
        <w:t>第一章  招标公告.......................................</w:t>
      </w:r>
      <w:r>
        <w:rPr>
          <w:rStyle w:val="27"/>
          <w:rFonts w:hint="eastAsia"/>
          <w:color w:val="auto"/>
          <w:u w:val="none"/>
        </w:rPr>
        <w:tab/>
      </w:r>
      <w:r>
        <w:rPr>
          <w:rStyle w:val="27"/>
          <w:rFonts w:hint="eastAsia"/>
          <w:color w:val="auto"/>
          <w:u w:val="none"/>
        </w:rPr>
        <w:t>3</w:t>
      </w:r>
      <w:r>
        <w:rPr>
          <w:rStyle w:val="27"/>
          <w:rFonts w:hint="eastAsia"/>
          <w:color w:val="auto"/>
          <w:u w:val="none"/>
        </w:rPr>
        <w:fldChar w:fldCharType="end"/>
      </w:r>
    </w:p>
    <w:p>
      <w:pPr>
        <w:pStyle w:val="18"/>
        <w:spacing w:line="600" w:lineRule="exact"/>
        <w:ind w:firstLine="241"/>
      </w:pPr>
      <w:r>
        <w:fldChar w:fldCharType="begin"/>
      </w:r>
      <w:r>
        <w:instrText xml:space="preserve"> HYPERLINK "file:///E:\\Desktop\\招标文件（8.25）.docx" \l "_Toc20159" </w:instrText>
      </w:r>
      <w:r>
        <w:fldChar w:fldCharType="separate"/>
      </w:r>
      <w:r>
        <w:rPr>
          <w:rStyle w:val="27"/>
          <w:rFonts w:hint="eastAsia"/>
          <w:color w:val="auto"/>
          <w:u w:val="none"/>
        </w:rPr>
        <w:t>第二章  采购需求.......................................</w:t>
      </w:r>
      <w:r>
        <w:rPr>
          <w:rStyle w:val="27"/>
          <w:rFonts w:hint="eastAsia"/>
          <w:color w:val="auto"/>
          <w:u w:val="none"/>
        </w:rPr>
        <w:tab/>
      </w:r>
      <w:r>
        <w:rPr>
          <w:rStyle w:val="27"/>
          <w:rFonts w:hint="eastAsia"/>
          <w:color w:val="auto"/>
          <w:u w:val="none"/>
        </w:rPr>
        <w:t>7</w:t>
      </w:r>
      <w:r>
        <w:rPr>
          <w:rStyle w:val="27"/>
          <w:rFonts w:hint="eastAsia"/>
          <w:color w:val="auto"/>
          <w:u w:val="none"/>
        </w:rPr>
        <w:fldChar w:fldCharType="end"/>
      </w:r>
    </w:p>
    <w:p>
      <w:pPr>
        <w:pStyle w:val="20"/>
        <w:spacing w:line="600" w:lineRule="exact"/>
        <w:ind w:left="0" w:leftChars="0" w:firstLine="210" w:firstLineChars="100"/>
        <w:rPr>
          <w:rFonts w:ascii="宋体" w:hAnsi="宋体"/>
        </w:rPr>
      </w:pPr>
      <w:r>
        <w:fldChar w:fldCharType="begin"/>
      </w:r>
      <w:r>
        <w:instrText xml:space="preserve"> HYPERLINK "file:///E:\\Desktop\\招标文件（8.25）.docx" \l "_Toc14924" </w:instrText>
      </w:r>
      <w:r>
        <w:fldChar w:fldCharType="separate"/>
      </w:r>
      <w:r>
        <w:rPr>
          <w:rStyle w:val="27"/>
          <w:rFonts w:hint="eastAsia" w:ascii="宋体" w:hAnsi="宋体"/>
          <w:b/>
          <w:bCs/>
          <w:caps/>
          <w:color w:val="auto"/>
          <w:sz w:val="24"/>
          <w:szCs w:val="24"/>
          <w:u w:val="none"/>
        </w:rPr>
        <w:t>第三章  投标人须知......................................</w:t>
      </w:r>
      <w:r>
        <w:rPr>
          <w:rStyle w:val="27"/>
          <w:rFonts w:hint="eastAsia" w:ascii="宋体" w:hAnsi="宋体"/>
          <w:b/>
          <w:bCs/>
          <w:caps/>
          <w:color w:val="auto"/>
          <w:sz w:val="24"/>
          <w:szCs w:val="24"/>
          <w:u w:val="none"/>
        </w:rPr>
        <w:tab/>
      </w:r>
      <w:r>
        <w:rPr>
          <w:rStyle w:val="27"/>
          <w:rFonts w:hint="eastAsia" w:ascii="宋体" w:hAnsi="宋体"/>
          <w:b/>
          <w:bCs/>
          <w:caps/>
          <w:color w:val="auto"/>
          <w:sz w:val="24"/>
          <w:szCs w:val="24"/>
          <w:u w:val="none"/>
        </w:rPr>
        <w:fldChar w:fldCharType="end"/>
      </w:r>
      <w:r>
        <w:rPr>
          <w:rFonts w:hint="eastAsia" w:ascii="宋体" w:hAnsi="宋体"/>
          <w:b/>
          <w:bCs/>
          <w:caps/>
          <w:sz w:val="24"/>
          <w:szCs w:val="24"/>
        </w:rPr>
        <w:t>65</w:t>
      </w:r>
    </w:p>
    <w:p>
      <w:pPr>
        <w:pStyle w:val="18"/>
        <w:spacing w:line="600" w:lineRule="exact"/>
        <w:ind w:firstLine="241"/>
      </w:pPr>
      <w:r>
        <w:fldChar w:fldCharType="begin"/>
      </w:r>
      <w:r>
        <w:instrText xml:space="preserve"> HYPERLINK "file:///E:\\Desktop\\招标文件（8.25）.docx" \l "_Toc19915" </w:instrText>
      </w:r>
      <w:r>
        <w:fldChar w:fldCharType="separate"/>
      </w:r>
      <w:r>
        <w:rPr>
          <w:rStyle w:val="27"/>
          <w:rFonts w:hint="eastAsia"/>
          <w:color w:val="auto"/>
          <w:u w:val="none"/>
        </w:rPr>
        <w:t>第四章  评标方法及评标标准..............................</w:t>
      </w:r>
      <w:r>
        <w:rPr>
          <w:rStyle w:val="27"/>
          <w:rFonts w:hint="eastAsia"/>
          <w:color w:val="auto"/>
          <w:u w:val="none"/>
        </w:rPr>
        <w:tab/>
      </w:r>
      <w:r>
        <w:rPr>
          <w:rStyle w:val="27"/>
          <w:rFonts w:hint="eastAsia"/>
          <w:color w:val="auto"/>
          <w:u w:val="none"/>
        </w:rPr>
        <w:t>8</w:t>
      </w:r>
      <w:r>
        <w:rPr>
          <w:rStyle w:val="27"/>
          <w:rFonts w:hint="eastAsia"/>
          <w:color w:val="auto"/>
          <w:u w:val="none"/>
        </w:rPr>
        <w:fldChar w:fldCharType="end"/>
      </w:r>
      <w:r>
        <w:rPr>
          <w:rStyle w:val="27"/>
          <w:rFonts w:hint="eastAsia"/>
          <w:color w:val="auto"/>
          <w:u w:val="none"/>
        </w:rPr>
        <w:t>0</w:t>
      </w:r>
    </w:p>
    <w:p>
      <w:pPr>
        <w:pStyle w:val="18"/>
        <w:spacing w:line="600" w:lineRule="exact"/>
        <w:ind w:firstLine="241"/>
      </w:pPr>
      <w:r>
        <w:fldChar w:fldCharType="begin"/>
      </w:r>
      <w:r>
        <w:instrText xml:space="preserve"> HYPERLINK "file:///E:\\Desktop\\招标文件（8.25）.docx" \l "_Toc13831" </w:instrText>
      </w:r>
      <w:r>
        <w:fldChar w:fldCharType="separate"/>
      </w:r>
      <w:r>
        <w:rPr>
          <w:rStyle w:val="27"/>
          <w:rFonts w:hint="eastAsia"/>
          <w:color w:val="auto"/>
          <w:u w:val="none"/>
        </w:rPr>
        <w:t>第五章  拟签订的合同文本.................................</w:t>
      </w:r>
      <w:r>
        <w:rPr>
          <w:rStyle w:val="27"/>
          <w:rFonts w:hint="eastAsia"/>
          <w:color w:val="auto"/>
          <w:u w:val="none"/>
        </w:rPr>
        <w:tab/>
      </w:r>
      <w:r>
        <w:rPr>
          <w:rStyle w:val="27"/>
          <w:rFonts w:hint="eastAsia"/>
          <w:color w:val="auto"/>
          <w:u w:val="none"/>
        </w:rPr>
        <w:fldChar w:fldCharType="end"/>
      </w:r>
      <w:r>
        <w:rPr>
          <w:rFonts w:hint="eastAsia"/>
        </w:rPr>
        <w:t>97</w:t>
      </w:r>
    </w:p>
    <w:p>
      <w:pPr>
        <w:pStyle w:val="18"/>
        <w:spacing w:line="600" w:lineRule="exact"/>
        <w:ind w:firstLine="241"/>
      </w:pPr>
      <w:r>
        <w:fldChar w:fldCharType="begin"/>
      </w:r>
      <w:r>
        <w:instrText xml:space="preserve"> HYPERLINK "file:///E:\\Desktop\\招标文件（8.25）.docx" \l "_Toc26008" </w:instrText>
      </w:r>
      <w:r>
        <w:fldChar w:fldCharType="separate"/>
      </w:r>
      <w:r>
        <w:rPr>
          <w:rStyle w:val="27"/>
          <w:rFonts w:hint="eastAsia"/>
          <w:color w:val="auto"/>
          <w:u w:val="none"/>
        </w:rPr>
        <w:t>第六章 投标文件格式................................. .....1</w:t>
      </w:r>
      <w:r>
        <w:rPr>
          <w:rStyle w:val="27"/>
          <w:rFonts w:hint="eastAsia"/>
          <w:color w:val="auto"/>
          <w:u w:val="none"/>
        </w:rPr>
        <w:fldChar w:fldCharType="end"/>
      </w:r>
      <w:r>
        <w:rPr>
          <w:rStyle w:val="27"/>
          <w:rFonts w:hint="eastAsia"/>
          <w:color w:val="auto"/>
          <w:u w:val="none"/>
        </w:rPr>
        <w:t>04</w:t>
      </w:r>
    </w:p>
    <w:p>
      <w:pPr>
        <w:pStyle w:val="20"/>
        <w:rPr>
          <w:rFonts w:ascii="宋体" w:hAnsi="宋体"/>
        </w:rPr>
      </w:pPr>
      <w:r>
        <w:rPr>
          <w:rFonts w:hint="eastAsia" w:ascii="宋体" w:hAnsi="宋体"/>
        </w:rPr>
        <w:t xml:space="preserve"> </w:t>
      </w:r>
    </w:p>
    <w:p>
      <w:pPr>
        <w:pStyle w:val="18"/>
        <w:spacing w:line="600" w:lineRule="exact"/>
        <w:ind w:firstLine="0" w:firstLineChars="0"/>
      </w:pPr>
      <w:r>
        <w:rPr>
          <w:rFonts w:hint="eastAsia"/>
        </w:rPr>
        <w:t xml:space="preserve"> </w:t>
      </w:r>
    </w:p>
    <w:p>
      <w:pPr>
        <w:spacing w:before="165" w:beforeLines="50" w:line="480" w:lineRule="exact"/>
        <w:rPr>
          <w:rFonts w:ascii="宋体" w:hAnsi="宋体"/>
          <w:sz w:val="24"/>
          <w:szCs w:val="24"/>
        </w:rPr>
      </w:pPr>
      <w:r>
        <w:rPr>
          <w:rFonts w:hint="eastAsia" w:ascii="宋体" w:hAnsi="宋体"/>
          <w:sz w:val="24"/>
          <w:szCs w:val="24"/>
        </w:rPr>
        <w:t xml:space="preserve"> </w:t>
      </w:r>
    </w:p>
    <w:p>
      <w:pPr>
        <w:spacing w:before="165" w:beforeLines="50" w:line="480" w:lineRule="exact"/>
        <w:rPr>
          <w:rFonts w:ascii="宋体" w:hAnsi="宋体"/>
          <w:sz w:val="30"/>
          <w:szCs w:val="30"/>
        </w:rPr>
      </w:pPr>
      <w:r>
        <w:rPr>
          <w:rFonts w:hint="eastAsia" w:ascii="宋体" w:hAnsi="宋体"/>
          <w:sz w:val="30"/>
          <w:szCs w:val="30"/>
        </w:rPr>
        <w:t xml:space="preserve"> </w:t>
      </w:r>
    </w:p>
    <w:p>
      <w:pPr>
        <w:rPr>
          <w:rFonts w:ascii="宋体" w:hAnsi="宋体"/>
        </w:rPr>
      </w:pPr>
      <w:r>
        <w:rPr>
          <w:rFonts w:hint="eastAsia" w:ascii="宋体" w:hAnsi="宋体"/>
        </w:rPr>
        <w:t xml:space="preserve"> </w:t>
      </w:r>
    </w:p>
    <w:p>
      <w:pPr>
        <w:spacing w:before="165" w:beforeLines="50" w:line="480" w:lineRule="exact"/>
        <w:rPr>
          <w:rFonts w:ascii="宋体" w:hAnsi="宋体"/>
          <w:sz w:val="30"/>
          <w:szCs w:val="30"/>
        </w:rPr>
      </w:pPr>
      <w:r>
        <w:rPr>
          <w:rFonts w:hint="eastAsia" w:ascii="宋体" w:hAnsi="宋体"/>
          <w:sz w:val="30"/>
          <w:szCs w:val="30"/>
        </w:rPr>
        <w:t xml:space="preserve"> </w:t>
      </w:r>
    </w:p>
    <w:p>
      <w:pPr>
        <w:spacing w:before="165" w:beforeLines="50" w:line="480" w:lineRule="exact"/>
        <w:rPr>
          <w:rFonts w:ascii="宋体" w:hAnsi="宋体"/>
          <w:sz w:val="30"/>
          <w:szCs w:val="30"/>
        </w:rPr>
      </w:pPr>
      <w:r>
        <w:rPr>
          <w:rFonts w:hint="eastAsia" w:ascii="宋体" w:hAnsi="宋体"/>
          <w:sz w:val="30"/>
          <w:szCs w:val="30"/>
        </w:rPr>
        <w:t xml:space="preserve"> </w:t>
      </w:r>
    </w:p>
    <w:p>
      <w:pPr>
        <w:pStyle w:val="10"/>
        <w:rPr>
          <w:rFonts w:ascii="宋体" w:hAnsi="宋体"/>
          <w:b/>
          <w:bCs/>
        </w:rPr>
      </w:pPr>
      <w:bookmarkStart w:id="0" w:name="_Toc254970489"/>
      <w:bookmarkEnd w:id="0"/>
      <w:bookmarkStart w:id="1" w:name="_Toc254970630"/>
      <w:r>
        <w:rPr>
          <w:rFonts w:hint="eastAsia" w:ascii="宋体" w:hAnsi="宋体"/>
          <w:b/>
          <w:bCs/>
        </w:rPr>
        <w:t xml:space="preserve"> </w:t>
      </w:r>
      <w:bookmarkEnd w:id="1"/>
    </w:p>
    <w:p>
      <w:pPr>
        <w:pStyle w:val="3"/>
        <w:keepLines w:val="0"/>
        <w:autoSpaceDE w:val="0"/>
        <w:autoSpaceDN w:val="0"/>
        <w:adjustRightInd w:val="0"/>
        <w:spacing w:before="0" w:after="0" w:line="360" w:lineRule="auto"/>
        <w:jc w:val="center"/>
        <w:rPr>
          <w:rFonts w:ascii="宋体" w:hAnsi="宋体"/>
        </w:rPr>
      </w:pPr>
      <w:r>
        <w:rPr>
          <w:rFonts w:hint="eastAsia" w:ascii="宋体" w:hAnsi="宋体"/>
          <w:b w:val="0"/>
          <w:bCs w:val="0"/>
        </w:rPr>
        <w:br w:type="page"/>
      </w:r>
      <w:bookmarkStart w:id="2" w:name="_Toc19686829"/>
      <w:bookmarkEnd w:id="2"/>
      <w:bookmarkStart w:id="3" w:name="_Toc6047"/>
      <w:r>
        <w:rPr>
          <w:rFonts w:hint="eastAsia" w:ascii="宋体" w:hAnsi="宋体"/>
        </w:rPr>
        <w:t>第一章</w:t>
      </w:r>
      <w:bookmarkEnd w:id="3"/>
      <w:bookmarkStart w:id="4" w:name="_Toc35393789"/>
      <w:bookmarkEnd w:id="4"/>
      <w:bookmarkStart w:id="5" w:name="_Toc28359001"/>
      <w:bookmarkEnd w:id="5"/>
      <w:r>
        <w:rPr>
          <w:rFonts w:hint="eastAsia" w:ascii="宋体" w:hAnsi="宋体"/>
        </w:rPr>
        <w:t xml:space="preserve"> 招标公告</w:t>
      </w:r>
    </w:p>
    <w:p>
      <w:pPr>
        <w:spacing w:line="360" w:lineRule="auto"/>
        <w:rPr>
          <w:rFonts w:ascii="宋体" w:hAnsi="宋体"/>
        </w:rPr>
      </w:pPr>
      <w:r>
        <w:rPr>
          <w:rFonts w:hint="eastAsia" w:ascii="宋体" w:hAnsi="宋体"/>
        </w:rPr>
        <w:t xml:space="preserve"> </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u w:val="single"/>
        </w:rPr>
        <w:t xml:space="preserve">岑溪市教育局多媒体教学设备、计算机采购项目 </w:t>
      </w:r>
      <w:r>
        <w:rPr>
          <w:rFonts w:hint="eastAsia" w:ascii="宋体" w:hAnsi="宋体"/>
        </w:rPr>
        <w:t>招标项目的潜在投标人应在“广西政府采购云平台”（https://www.gcy.zfcg.gxzf.gov.cn/）获取招标文件，并于</w:t>
      </w:r>
      <w:r>
        <w:rPr>
          <w:rFonts w:hint="eastAsia" w:ascii="宋体" w:hAnsi="宋体"/>
          <w:u w:val="single"/>
        </w:rPr>
        <w:t>2024</w:t>
      </w:r>
      <w:r>
        <w:rPr>
          <w:rFonts w:hint="eastAsia" w:ascii="宋体" w:hAnsi="宋体"/>
          <w:bCs/>
          <w:u w:val="single"/>
        </w:rPr>
        <w:t>年   月   日9时 00分（</w:t>
      </w:r>
      <w:r>
        <w:rPr>
          <w:rFonts w:hint="eastAsia" w:ascii="宋体" w:hAnsi="宋体"/>
          <w:bCs/>
        </w:rPr>
        <w:t>北京时间）前递交投标文件</w:t>
      </w:r>
      <w:r>
        <w:rPr>
          <w:rFonts w:hint="eastAsia" w:ascii="宋体" w:hAnsi="宋体"/>
        </w:rPr>
        <w:t>。</w:t>
      </w:r>
    </w:p>
    <w:p>
      <w:pPr>
        <w:spacing w:line="360" w:lineRule="auto"/>
        <w:rPr>
          <w:rFonts w:ascii="宋体" w:hAnsi="宋体"/>
        </w:rPr>
      </w:pPr>
      <w:r>
        <w:rPr>
          <w:rFonts w:hint="eastAsia" w:ascii="宋体" w:hAnsi="宋体"/>
        </w:rPr>
        <w:t xml:space="preserve"> </w:t>
      </w:r>
    </w:p>
    <w:p>
      <w:pPr>
        <w:spacing w:line="360" w:lineRule="auto"/>
        <w:rPr>
          <w:rFonts w:ascii="宋体" w:hAnsi="宋体"/>
          <w:b/>
          <w:bCs/>
          <w:sz w:val="24"/>
          <w:szCs w:val="24"/>
        </w:rPr>
      </w:pPr>
      <w:r>
        <w:rPr>
          <w:rFonts w:hint="eastAsia" w:ascii="宋体" w:hAnsi="宋体"/>
          <w:b/>
          <w:bCs/>
          <w:sz w:val="24"/>
          <w:szCs w:val="24"/>
        </w:rPr>
        <w:t>一、项目基本情况</w:t>
      </w:r>
    </w:p>
    <w:p>
      <w:pPr>
        <w:spacing w:line="360" w:lineRule="auto"/>
        <w:ind w:firstLine="420" w:firstLineChars="200"/>
        <w:rPr>
          <w:rFonts w:ascii="宋体" w:hAnsi="宋体"/>
        </w:rPr>
      </w:pPr>
      <w:r>
        <w:rPr>
          <w:rFonts w:hint="eastAsia" w:ascii="宋体" w:hAnsi="宋体"/>
        </w:rPr>
        <w:t xml:space="preserve">项目编号：CXZC2024-G1-02715-GXGN </w:t>
      </w:r>
    </w:p>
    <w:p>
      <w:pPr>
        <w:spacing w:line="360" w:lineRule="auto"/>
        <w:ind w:firstLine="420" w:firstLineChars="200"/>
        <w:rPr>
          <w:rFonts w:ascii="宋体" w:hAnsi="宋体"/>
        </w:rPr>
      </w:pPr>
      <w:r>
        <w:rPr>
          <w:rFonts w:hint="eastAsia" w:ascii="宋体" w:hAnsi="宋体"/>
        </w:rPr>
        <w:t>项目名称：岑溪市教育局多媒体教学设备、计算机采购项目</w:t>
      </w:r>
    </w:p>
    <w:p>
      <w:pPr>
        <w:spacing w:line="360" w:lineRule="auto"/>
        <w:ind w:firstLine="420" w:firstLineChars="200"/>
        <w:rPr>
          <w:rFonts w:ascii="宋体" w:hAnsi="宋体"/>
        </w:rPr>
      </w:pPr>
      <w:r>
        <w:rPr>
          <w:rFonts w:hint="eastAsia" w:ascii="宋体" w:hAnsi="宋体"/>
        </w:rPr>
        <w:t>预算总金额</w:t>
      </w:r>
      <w:r>
        <w:rPr>
          <w:rFonts w:hint="eastAsia" w:ascii="宋体" w:hAnsi="宋体" w:cs="宋体"/>
        </w:rPr>
        <w:t>人民币</w:t>
      </w:r>
      <w:r>
        <w:rPr>
          <w:rFonts w:hint="eastAsia" w:ascii="宋体" w:hAnsi="宋体"/>
        </w:rPr>
        <w:t>：柒佰零贰万伍仟元整（¥7025000.00元）</w:t>
      </w:r>
    </w:p>
    <w:p>
      <w:pPr>
        <w:spacing w:line="360" w:lineRule="auto"/>
        <w:ind w:firstLine="420" w:firstLineChars="200"/>
        <w:rPr>
          <w:rFonts w:ascii="宋体" w:hAnsi="宋体"/>
        </w:rPr>
      </w:pPr>
      <w:r>
        <w:rPr>
          <w:rFonts w:hint="eastAsia" w:ascii="宋体" w:hAnsi="宋体"/>
        </w:rPr>
        <w:t>本项目分为3个分标，其中：</w:t>
      </w:r>
    </w:p>
    <w:p>
      <w:pPr>
        <w:spacing w:before="40" w:after="40"/>
        <w:ind w:firstLine="420"/>
        <w:rPr>
          <w:rFonts w:ascii="宋体" w:hAnsi="宋体" w:cs="宋体"/>
        </w:rPr>
      </w:pPr>
      <w:r>
        <w:rPr>
          <w:rFonts w:hint="eastAsia" w:ascii="宋体" w:hAnsi="宋体" w:cs="宋体"/>
        </w:rPr>
        <w:t>分标1：预算金额为人民币：贰佰玖拾柒万伍仟元整（¥2975000.00元）；</w:t>
      </w:r>
    </w:p>
    <w:p>
      <w:pPr>
        <w:spacing w:before="40" w:after="40"/>
        <w:ind w:firstLine="420"/>
        <w:rPr>
          <w:rFonts w:ascii="宋体" w:hAnsi="宋体" w:cs="宋体"/>
        </w:rPr>
      </w:pPr>
      <w:r>
        <w:rPr>
          <w:rFonts w:hint="eastAsia" w:hAnsi="宋体"/>
        </w:rPr>
        <w:t>分标2：预算金额为人民币：贰佰捌拾伍万元整</w:t>
      </w:r>
      <w:r>
        <w:rPr>
          <w:rFonts w:hint="eastAsia" w:ascii="宋体" w:hAnsi="宋体" w:cs="宋体"/>
        </w:rPr>
        <w:t>（</w:t>
      </w:r>
      <w:r>
        <w:rPr>
          <w:rFonts w:hint="eastAsia" w:ascii="宋体" w:hAnsi="宋体" w:cs="宋体"/>
          <w:szCs w:val="24"/>
        </w:rPr>
        <w:t>¥</w:t>
      </w:r>
      <w:r>
        <w:rPr>
          <w:rFonts w:hint="eastAsia" w:ascii="宋体" w:hAnsi="宋体" w:cs="宋体"/>
        </w:rPr>
        <w:t>2850000.00元）；</w:t>
      </w:r>
    </w:p>
    <w:p>
      <w:pPr>
        <w:spacing w:before="40" w:after="40"/>
        <w:ind w:firstLine="420"/>
        <w:rPr>
          <w:rFonts w:ascii="宋体" w:hAnsi="宋体" w:cs="宋体"/>
        </w:rPr>
      </w:pPr>
      <w:r>
        <w:rPr>
          <w:rFonts w:hint="eastAsia" w:ascii="宋体" w:hAnsi="宋体" w:cs="宋体"/>
        </w:rPr>
        <w:t xml:space="preserve">分标3：预算金额为人民币：壹佰贰拾万元整（¥1200000.00元）； </w:t>
      </w:r>
    </w:p>
    <w:p>
      <w:pPr>
        <w:pStyle w:val="28"/>
        <w:ind w:firstLine="480" w:firstLineChars="200"/>
        <w:rPr>
          <w:rFonts w:hAnsi="宋体"/>
          <w:color w:val="auto"/>
        </w:rPr>
      </w:pPr>
      <w:r>
        <w:rPr>
          <w:rFonts w:hint="eastAsia" w:hAnsi="宋体"/>
          <w:color w:val="auto"/>
        </w:rPr>
        <w:t>采购需求</w:t>
      </w:r>
    </w:p>
    <w:p>
      <w:pPr>
        <w:spacing w:line="360" w:lineRule="auto"/>
        <w:ind w:firstLine="420" w:firstLineChars="200"/>
        <w:rPr>
          <w:rFonts w:ascii="宋体" w:hAnsi="宋体"/>
        </w:rPr>
      </w:pPr>
      <w:r>
        <w:rPr>
          <w:rFonts w:hint="eastAsia" w:ascii="宋体" w:hAnsi="宋体"/>
        </w:rPr>
        <w:t>分标1：</w:t>
      </w:r>
    </w:p>
    <w:p>
      <w:pPr>
        <w:pStyle w:val="16"/>
      </w:pPr>
    </w:p>
    <w:tbl>
      <w:tblPr>
        <w:tblStyle w:val="23"/>
        <w:tblW w:w="0" w:type="auto"/>
        <w:tblInd w:w="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895"/>
        <w:gridCol w:w="1440"/>
        <w:gridCol w:w="4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标的名称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数量及</w:t>
            </w:r>
          </w:p>
          <w:p>
            <w:pPr>
              <w:snapToGrid w:val="0"/>
              <w:jc w:val="center"/>
              <w:rPr>
                <w:rFonts w:ascii="宋体" w:hAnsi="宋体" w:cs="宋体"/>
                <w:color w:val="000000"/>
              </w:rPr>
            </w:pPr>
            <w:r>
              <w:rPr>
                <w:rFonts w:hint="eastAsia" w:ascii="宋体" w:hAnsi="宋体" w:cs="宋体"/>
                <w:color w:val="000000"/>
              </w:rPr>
              <w:t>单位</w:t>
            </w: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1</w:t>
            </w:r>
          </w:p>
        </w:tc>
        <w:tc>
          <w:tcPr>
            <w:tcW w:w="2895" w:type="dxa"/>
            <w:tcBorders>
              <w:top w:val="single" w:color="auto" w:sz="4" w:space="0"/>
              <w:left w:val="single" w:color="auto" w:sz="4" w:space="0"/>
              <w:bottom w:val="single" w:color="auto" w:sz="4" w:space="0"/>
              <w:right w:val="single" w:color="auto" w:sz="4" w:space="0"/>
            </w:tcBorders>
            <w:vAlign w:val="center"/>
          </w:tcPr>
          <w:p>
            <w:pPr>
              <w:spacing w:before="165" w:beforeLines="50" w:after="165" w:afterLines="50"/>
              <w:jc w:val="center"/>
              <w:rPr>
                <w:rFonts w:ascii="宋体" w:hAnsi="宋体" w:cs="宋体"/>
                <w:b/>
                <w:bCs/>
                <w:color w:val="000000"/>
              </w:rPr>
            </w:pPr>
            <w:r>
              <w:rPr>
                <w:rFonts w:hint="eastAsia" w:ascii="宋体" w:hAnsi="宋体" w:cs="宋体"/>
                <w:color w:val="000000"/>
                <w:kern w:val="0"/>
                <w:lang w:bidi="ar"/>
              </w:rPr>
              <w:t>国产电脑</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205台</w:t>
            </w: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rPr>
                <w:rFonts w:ascii="宋体" w:hAnsi="宋体" w:cs="宋体"/>
                <w:color w:val="000000"/>
              </w:rPr>
            </w:pPr>
            <w:r>
              <w:rPr>
                <w:rFonts w:hint="eastAsia" w:ascii="宋体" w:hAnsi="宋体" w:cs="宋体"/>
                <w:color w:val="000000"/>
              </w:rPr>
              <w:t>具体详见招标文件第二章采购需求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2</w:t>
            </w:r>
          </w:p>
        </w:tc>
        <w:tc>
          <w:tcPr>
            <w:tcW w:w="2895" w:type="dxa"/>
            <w:tcBorders>
              <w:top w:val="single" w:color="auto" w:sz="4" w:space="0"/>
              <w:left w:val="single" w:color="auto" w:sz="4" w:space="0"/>
              <w:bottom w:val="single" w:color="auto" w:sz="4" w:space="0"/>
              <w:right w:val="single" w:color="auto" w:sz="4" w:space="0"/>
            </w:tcBorders>
            <w:vAlign w:val="center"/>
          </w:tcPr>
          <w:p>
            <w:pPr>
              <w:spacing w:before="165" w:beforeLines="50" w:after="165" w:afterLines="50"/>
              <w:jc w:val="center"/>
              <w:rPr>
                <w:rFonts w:ascii="宋体" w:hAnsi="宋体" w:cs="宋体"/>
                <w:color w:val="000000"/>
                <w:kern w:val="0"/>
                <w:lang w:bidi="ar"/>
              </w:rPr>
            </w:pPr>
            <w:r>
              <w:rPr>
                <w:rFonts w:hint="eastAsia" w:ascii="宋体" w:hAnsi="宋体" w:cs="宋体"/>
                <w:color w:val="000000"/>
                <w:kern w:val="0"/>
                <w:lang w:bidi="ar"/>
              </w:rPr>
              <w:t>智慧黑板</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65台</w:t>
            </w:r>
          </w:p>
        </w:tc>
        <w:tc>
          <w:tcPr>
            <w:tcW w:w="40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rPr>
              <w:t>具体详见招标文件第二章采购需求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u w:val="single"/>
              </w:rPr>
            </w:pPr>
            <w:r>
              <w:rPr>
                <w:rFonts w:hint="eastAsia" w:ascii="宋体" w:hAnsi="宋体" w:cs="宋体"/>
                <w:color w:val="000000"/>
              </w:rPr>
              <w:t>具体标的名称、数量及简要技术需求或服务要求详见招标公告附件</w:t>
            </w:r>
          </w:p>
        </w:tc>
      </w:tr>
    </w:tbl>
    <w:p>
      <w:pPr>
        <w:spacing w:line="360" w:lineRule="auto"/>
        <w:ind w:firstLine="420" w:firstLineChars="200"/>
        <w:rPr>
          <w:rFonts w:ascii="宋体" w:hAnsi="宋体"/>
        </w:rPr>
      </w:pPr>
      <w:r>
        <w:rPr>
          <w:rFonts w:hint="eastAsia" w:ascii="宋体" w:hAnsi="宋体"/>
        </w:rPr>
        <w:t>分标2：</w:t>
      </w:r>
    </w:p>
    <w:tbl>
      <w:tblPr>
        <w:tblStyle w:val="23"/>
        <w:tblW w:w="0" w:type="auto"/>
        <w:tblInd w:w="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895"/>
        <w:gridCol w:w="1440"/>
        <w:gridCol w:w="4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标的名称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数量及</w:t>
            </w:r>
          </w:p>
          <w:p>
            <w:pPr>
              <w:snapToGrid w:val="0"/>
              <w:jc w:val="center"/>
              <w:rPr>
                <w:rFonts w:ascii="宋体" w:hAnsi="宋体" w:cs="宋体"/>
                <w:color w:val="000000"/>
              </w:rPr>
            </w:pPr>
            <w:r>
              <w:rPr>
                <w:rFonts w:hint="eastAsia" w:ascii="宋体" w:hAnsi="宋体" w:cs="宋体"/>
                <w:color w:val="000000"/>
              </w:rPr>
              <w:t>单位</w:t>
            </w: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1</w:t>
            </w:r>
          </w:p>
        </w:tc>
        <w:tc>
          <w:tcPr>
            <w:tcW w:w="2895" w:type="dxa"/>
            <w:tcBorders>
              <w:top w:val="single" w:color="auto" w:sz="4" w:space="0"/>
              <w:left w:val="single" w:color="auto" w:sz="4" w:space="0"/>
              <w:bottom w:val="single" w:color="auto" w:sz="4" w:space="0"/>
              <w:right w:val="single" w:color="auto" w:sz="4" w:space="0"/>
            </w:tcBorders>
            <w:vAlign w:val="center"/>
          </w:tcPr>
          <w:p>
            <w:pPr>
              <w:spacing w:before="165" w:beforeLines="50" w:after="165" w:afterLines="50"/>
              <w:jc w:val="center"/>
              <w:rPr>
                <w:rFonts w:ascii="宋体" w:hAnsi="宋体" w:cs="宋体"/>
                <w:b/>
                <w:bCs/>
                <w:color w:val="000000"/>
              </w:rPr>
            </w:pPr>
            <w:r>
              <w:rPr>
                <w:rFonts w:hint="eastAsia" w:ascii="宋体"/>
              </w:rPr>
              <w:t>智慧黑板</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95台</w:t>
            </w: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rPr>
                <w:rFonts w:ascii="宋体" w:hAnsi="宋体" w:cs="宋体"/>
                <w:color w:val="000000"/>
              </w:rPr>
            </w:pPr>
            <w:r>
              <w:rPr>
                <w:rFonts w:hint="eastAsia" w:ascii="宋体" w:hAnsi="宋体" w:cs="宋体"/>
                <w:color w:val="000000"/>
              </w:rPr>
              <w:t>具体详见招标文件第二章采购需求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2</w:t>
            </w:r>
          </w:p>
        </w:tc>
        <w:tc>
          <w:tcPr>
            <w:tcW w:w="2895" w:type="dxa"/>
            <w:tcBorders>
              <w:top w:val="single" w:color="auto" w:sz="4" w:space="0"/>
              <w:left w:val="single" w:color="auto" w:sz="4" w:space="0"/>
              <w:bottom w:val="single" w:color="auto" w:sz="4" w:space="0"/>
              <w:right w:val="single" w:color="auto" w:sz="4" w:space="0"/>
            </w:tcBorders>
            <w:vAlign w:val="center"/>
          </w:tcPr>
          <w:p>
            <w:pPr>
              <w:spacing w:before="165" w:beforeLines="50" w:after="165" w:afterLines="50"/>
              <w:jc w:val="center"/>
              <w:rPr>
                <w:rFonts w:ascii="宋体" w:hAnsi="宋体" w:cs="宋体"/>
                <w:color w:val="000000"/>
                <w:kern w:val="0"/>
                <w:lang w:bidi="ar"/>
              </w:rPr>
            </w:pPr>
            <w:r>
              <w:rPr>
                <w:rFonts w:ascii="宋体" w:hAnsi="宋体" w:cs="宋体"/>
                <w:color w:val="000000"/>
                <w:kern w:val="0"/>
                <w:lang w:bidi="ar"/>
              </w:rPr>
              <w:t>高清壁挂展台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kern w:val="0"/>
              </w:rPr>
              <w:t>95个</w:t>
            </w:r>
          </w:p>
        </w:tc>
        <w:tc>
          <w:tcPr>
            <w:tcW w:w="40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rPr>
              <w:t>具体详见招标文件第二章采购需求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u w:val="single"/>
              </w:rPr>
            </w:pPr>
            <w:r>
              <w:rPr>
                <w:rFonts w:hint="eastAsia" w:ascii="宋体" w:hAnsi="宋体" w:cs="宋体"/>
                <w:color w:val="000000"/>
              </w:rPr>
              <w:t>具体标的名称、数量及简要技术需求或服务要求详见招标公告附件</w:t>
            </w:r>
          </w:p>
        </w:tc>
      </w:tr>
    </w:tbl>
    <w:p>
      <w:pPr>
        <w:spacing w:line="360" w:lineRule="auto"/>
        <w:ind w:firstLine="420" w:firstLineChars="200"/>
        <w:rPr>
          <w:rFonts w:ascii="宋体" w:hAnsi="宋体"/>
        </w:rPr>
      </w:pPr>
      <w:r>
        <w:rPr>
          <w:rFonts w:hint="eastAsia" w:ascii="宋体" w:hAnsi="宋体"/>
        </w:rPr>
        <w:t>分标3：</w:t>
      </w:r>
    </w:p>
    <w:tbl>
      <w:tblPr>
        <w:tblStyle w:val="23"/>
        <w:tblW w:w="0" w:type="auto"/>
        <w:tblInd w:w="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895"/>
        <w:gridCol w:w="1440"/>
        <w:gridCol w:w="4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标的名称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数量及</w:t>
            </w:r>
          </w:p>
          <w:p>
            <w:pPr>
              <w:snapToGrid w:val="0"/>
              <w:jc w:val="center"/>
              <w:rPr>
                <w:rFonts w:ascii="宋体" w:hAnsi="宋体" w:cs="宋体"/>
                <w:color w:val="000000"/>
              </w:rPr>
            </w:pPr>
            <w:r>
              <w:rPr>
                <w:rFonts w:hint="eastAsia" w:ascii="宋体" w:hAnsi="宋体" w:cs="宋体"/>
                <w:color w:val="000000"/>
              </w:rPr>
              <w:t>单位</w:t>
            </w: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rPr>
            </w:pPr>
            <w:r>
              <w:rPr>
                <w:rFonts w:hint="eastAsia" w:ascii="宋体" w:hAnsi="宋体" w:cs="宋体"/>
                <w:color w:val="000000"/>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1</w:t>
            </w:r>
          </w:p>
        </w:tc>
        <w:tc>
          <w:tcPr>
            <w:tcW w:w="2895" w:type="dxa"/>
            <w:tcBorders>
              <w:top w:val="single" w:color="auto" w:sz="4" w:space="0"/>
              <w:left w:val="single" w:color="auto" w:sz="4" w:space="0"/>
              <w:bottom w:val="single" w:color="auto" w:sz="4" w:space="0"/>
              <w:right w:val="single" w:color="auto" w:sz="4" w:space="0"/>
            </w:tcBorders>
            <w:vAlign w:val="center"/>
          </w:tcPr>
          <w:p>
            <w:pPr>
              <w:spacing w:before="165" w:beforeLines="50" w:after="165" w:afterLines="50"/>
              <w:jc w:val="center"/>
              <w:rPr>
                <w:rFonts w:ascii="宋体" w:hAnsi="宋体" w:cs="宋体"/>
                <w:b/>
                <w:bCs/>
                <w:color w:val="000000"/>
              </w:rPr>
            </w:pPr>
            <w:r>
              <w:rPr>
                <w:rFonts w:hint="eastAsia" w:ascii="宋体"/>
              </w:rPr>
              <w:t>智慧黑板</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40台</w:t>
            </w: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rPr>
                <w:rFonts w:ascii="宋体" w:hAnsi="宋体" w:cs="宋体"/>
                <w:color w:val="000000"/>
              </w:rPr>
            </w:pPr>
            <w:r>
              <w:rPr>
                <w:rFonts w:hint="eastAsia" w:ascii="宋体" w:hAnsi="宋体" w:cs="宋体"/>
                <w:color w:val="000000"/>
              </w:rPr>
              <w:t>具体详见招标文件第二章采购需求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2</w:t>
            </w:r>
          </w:p>
        </w:tc>
        <w:tc>
          <w:tcPr>
            <w:tcW w:w="2895" w:type="dxa"/>
            <w:tcBorders>
              <w:top w:val="single" w:color="auto" w:sz="4" w:space="0"/>
              <w:left w:val="single" w:color="auto" w:sz="4" w:space="0"/>
              <w:bottom w:val="single" w:color="auto" w:sz="4" w:space="0"/>
              <w:right w:val="single" w:color="auto" w:sz="4" w:space="0"/>
            </w:tcBorders>
            <w:vAlign w:val="center"/>
          </w:tcPr>
          <w:p>
            <w:pPr>
              <w:spacing w:before="165" w:beforeLines="50" w:after="165" w:afterLines="50"/>
              <w:jc w:val="center"/>
              <w:rPr>
                <w:rFonts w:ascii="宋体" w:hAnsi="宋体" w:cs="宋体"/>
                <w:color w:val="000000"/>
                <w:kern w:val="0"/>
                <w:lang w:bidi="ar"/>
              </w:rPr>
            </w:pPr>
            <w:r>
              <w:rPr>
                <w:rFonts w:hint="eastAsia" w:ascii="宋体"/>
              </w:rPr>
              <w:t>视频展台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kern w:val="0"/>
              </w:rPr>
              <w:t>40个</w:t>
            </w:r>
          </w:p>
        </w:tc>
        <w:tc>
          <w:tcPr>
            <w:tcW w:w="405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cs="宋体"/>
                <w:color w:val="000000"/>
              </w:rPr>
              <w:t>具体详见招标文件第二章采购需求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rPr>
            </w:pPr>
            <w:r>
              <w:rPr>
                <w:rFonts w:hint="eastAsia" w:ascii="宋体" w:hAnsi="宋体" w:cs="宋体"/>
                <w:color w:val="000000"/>
              </w:rPr>
              <w:t>......</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165" w:afterLines="50"/>
              <w:jc w:val="center"/>
              <w:rPr>
                <w:rFonts w:ascii="宋体" w:hAnsi="宋体" w:cs="宋体"/>
                <w:color w:val="000000"/>
                <w:u w:val="single"/>
              </w:rPr>
            </w:pPr>
            <w:r>
              <w:rPr>
                <w:rFonts w:hint="eastAsia" w:ascii="宋体" w:hAnsi="宋体" w:cs="宋体"/>
                <w:color w:val="000000"/>
              </w:rPr>
              <w:t>具体标的名称、数量及简要技术需求或服务要求详见招标公告附件</w:t>
            </w:r>
          </w:p>
        </w:tc>
      </w:tr>
    </w:tbl>
    <w:p>
      <w:pPr>
        <w:pStyle w:val="16"/>
      </w:pPr>
    </w:p>
    <w:p>
      <w:pPr>
        <w:pStyle w:val="16"/>
      </w:pPr>
    </w:p>
    <w:p>
      <w:pPr>
        <w:pStyle w:val="2"/>
        <w:spacing w:line="360" w:lineRule="auto"/>
        <w:rPr>
          <w:rFonts w:ascii="宋体" w:hAnsi="宋体"/>
          <w:color w:val="auto"/>
          <w:kern w:val="2"/>
          <w:sz w:val="21"/>
          <w:szCs w:val="21"/>
        </w:rPr>
      </w:pPr>
      <w:r>
        <w:rPr>
          <w:rFonts w:hint="eastAsia" w:ascii="宋体" w:hAnsi="宋体" w:cs="宋体"/>
          <w:color w:val="000000"/>
          <w:szCs w:val="21"/>
        </w:rPr>
        <w:t>合同履行</w:t>
      </w:r>
      <w:r>
        <w:rPr>
          <w:rFonts w:hint="eastAsia" w:ascii="宋体" w:hAnsi="宋体"/>
          <w:color w:val="000000"/>
          <w:szCs w:val="21"/>
        </w:rPr>
        <w:t>期限：</w:t>
      </w:r>
      <w:r>
        <w:rPr>
          <w:rFonts w:hint="eastAsia" w:ascii="宋体" w:hAnsi="宋体"/>
          <w:color w:val="auto"/>
          <w:kern w:val="2"/>
          <w:sz w:val="21"/>
          <w:szCs w:val="21"/>
        </w:rPr>
        <w:t>分标1：签订合同之日起30个工作日内交货、安装调试完毕并交付使用。</w:t>
      </w:r>
    </w:p>
    <w:p>
      <w:pPr>
        <w:pStyle w:val="2"/>
        <w:spacing w:line="360" w:lineRule="auto"/>
        <w:ind w:firstLine="1680" w:firstLineChars="800"/>
        <w:rPr>
          <w:rFonts w:ascii="宋体" w:hAnsi="宋体"/>
          <w:color w:val="auto"/>
          <w:kern w:val="2"/>
          <w:sz w:val="21"/>
          <w:szCs w:val="21"/>
        </w:rPr>
      </w:pPr>
      <w:r>
        <w:rPr>
          <w:rFonts w:hint="eastAsia" w:ascii="宋体" w:hAnsi="宋体"/>
          <w:color w:val="auto"/>
          <w:kern w:val="2"/>
          <w:sz w:val="21"/>
          <w:szCs w:val="21"/>
        </w:rPr>
        <w:t>分标2：签订合同之日起30个工作日内交货、安装调试完毕并交付使用。</w:t>
      </w:r>
    </w:p>
    <w:p>
      <w:pPr>
        <w:spacing w:line="360" w:lineRule="auto"/>
        <w:ind w:firstLine="1680" w:firstLineChars="800"/>
        <w:rPr>
          <w:rFonts w:ascii="宋体" w:hAnsi="宋体"/>
          <w:color w:val="auto"/>
        </w:rPr>
      </w:pPr>
      <w:r>
        <w:rPr>
          <w:rFonts w:ascii="宋体" w:hAnsi="宋体"/>
          <w:color w:val="auto"/>
        </w:rPr>
        <w:t>分标</w:t>
      </w:r>
      <w:r>
        <w:rPr>
          <w:rFonts w:hint="eastAsia" w:ascii="宋体" w:hAnsi="宋体"/>
          <w:color w:val="auto"/>
        </w:rPr>
        <w:t>3</w:t>
      </w:r>
      <w:r>
        <w:rPr>
          <w:rFonts w:ascii="宋体" w:hAnsi="宋体"/>
          <w:color w:val="auto"/>
        </w:rPr>
        <w:t>：签订合同之日起</w:t>
      </w:r>
      <w:r>
        <w:rPr>
          <w:rFonts w:hint="eastAsia" w:ascii="宋体" w:hAnsi="宋体"/>
          <w:color w:val="auto"/>
        </w:rPr>
        <w:t>30</w:t>
      </w:r>
      <w:r>
        <w:rPr>
          <w:rFonts w:ascii="宋体" w:hAnsi="宋体"/>
          <w:color w:val="auto"/>
        </w:rPr>
        <w:t>个工作日内交货、安装调试完毕并交付使用。</w:t>
      </w:r>
    </w:p>
    <w:p>
      <w:pPr>
        <w:pStyle w:val="16"/>
      </w:pPr>
    </w:p>
    <w:p>
      <w:pPr>
        <w:pStyle w:val="2"/>
        <w:rPr>
          <w:rFonts w:ascii="宋体" w:hAnsi="宋体"/>
          <w:color w:val="000000"/>
          <w:kern w:val="2"/>
          <w:sz w:val="21"/>
          <w:szCs w:val="21"/>
        </w:rPr>
      </w:pPr>
      <w:r>
        <w:rPr>
          <w:rFonts w:hint="eastAsia" w:ascii="宋体" w:hAnsi="宋体"/>
          <w:color w:val="000000"/>
          <w:kern w:val="2"/>
          <w:sz w:val="21"/>
          <w:szCs w:val="21"/>
        </w:rPr>
        <w:t>本项目不接受联合体投标。</w:t>
      </w:r>
    </w:p>
    <w:p>
      <w:pPr>
        <w:pStyle w:val="2"/>
      </w:pPr>
    </w:p>
    <w:p>
      <w:pPr>
        <w:spacing w:line="360" w:lineRule="auto"/>
        <w:rPr>
          <w:rFonts w:ascii="宋体" w:hAnsi="宋体"/>
          <w:b/>
          <w:bCs/>
          <w:sz w:val="24"/>
          <w:szCs w:val="24"/>
        </w:rPr>
      </w:pPr>
      <w:r>
        <w:rPr>
          <w:rFonts w:hint="eastAsia" w:ascii="宋体" w:hAnsi="宋体"/>
          <w:b/>
          <w:bCs/>
          <w:sz w:val="24"/>
          <w:szCs w:val="24"/>
        </w:rPr>
        <w:t>二、申请人的资格要求：</w:t>
      </w:r>
    </w:p>
    <w:p>
      <w:pPr>
        <w:spacing w:line="360" w:lineRule="auto"/>
        <w:ind w:firstLine="420" w:firstLineChars="200"/>
        <w:rPr>
          <w:rFonts w:ascii="宋体" w:hAnsi="宋体"/>
          <w:color w:val="000000"/>
        </w:rPr>
      </w:pPr>
      <w:r>
        <w:rPr>
          <w:rFonts w:hint="eastAsia" w:ascii="宋体" w:hAnsi="宋体"/>
          <w:color w:val="000000"/>
        </w:rPr>
        <w:t>1.满足《中华人民共和国政府采购法》第二十二条规定；</w:t>
      </w:r>
    </w:p>
    <w:p>
      <w:pPr>
        <w:spacing w:line="360" w:lineRule="auto"/>
        <w:ind w:firstLine="420" w:firstLineChars="200"/>
        <w:rPr>
          <w:rFonts w:ascii="宋体" w:hAnsi="宋体"/>
          <w:color w:val="000000"/>
        </w:rPr>
      </w:pPr>
      <w:r>
        <w:rPr>
          <w:rFonts w:hint="eastAsia" w:ascii="宋体" w:hAnsi="宋体"/>
          <w:color w:val="000000"/>
        </w:rPr>
        <w:t>2.落实政府采购政策需满足的资格要求：非专门面向中小企业采购的项目</w:t>
      </w:r>
    </w:p>
    <w:p>
      <w:pPr>
        <w:spacing w:line="360" w:lineRule="auto"/>
        <w:ind w:firstLine="420" w:firstLineChars="200"/>
        <w:rPr>
          <w:rFonts w:ascii="宋体" w:hAnsi="宋体"/>
          <w:color w:val="000000"/>
        </w:rPr>
      </w:pPr>
      <w:r>
        <w:rPr>
          <w:rFonts w:hint="eastAsia" w:ascii="宋体" w:hAnsi="宋体"/>
          <w:color w:val="000000"/>
        </w:rPr>
        <w:t>3.本项目的特定资格要求：无</w:t>
      </w:r>
    </w:p>
    <w:p>
      <w:pPr>
        <w:spacing w:line="360" w:lineRule="auto"/>
        <w:ind w:firstLine="420" w:firstLineChars="200"/>
        <w:rPr>
          <w:rFonts w:ascii="宋体" w:hAnsi="宋体"/>
          <w:color w:val="000000"/>
        </w:rPr>
      </w:pPr>
      <w:r>
        <w:rPr>
          <w:rFonts w:hint="eastAsia" w:ascii="宋体" w:hAnsi="宋体"/>
          <w:color w:val="000000"/>
        </w:rPr>
        <w:t>4. 本项目的特定条件：无</w:t>
      </w:r>
    </w:p>
    <w:p>
      <w:pPr>
        <w:snapToGrid w:val="0"/>
        <w:spacing w:line="360" w:lineRule="auto"/>
        <w:ind w:firstLine="420"/>
        <w:jc w:val="left"/>
        <w:rPr>
          <w:rFonts w:ascii="宋体" w:hAnsi="宋体"/>
          <w:color w:val="000000"/>
        </w:rPr>
      </w:pPr>
      <w:r>
        <w:rPr>
          <w:rFonts w:hint="eastAsia" w:ascii="宋体" w:hAnsi="宋体"/>
          <w:color w:val="000000"/>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olor w:val="000000"/>
        </w:rPr>
      </w:pPr>
      <w:r>
        <w:rPr>
          <w:rFonts w:hint="eastAsia" w:ascii="宋体" w:hAnsi="宋体"/>
          <w:color w:val="000000"/>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rPr>
          <w:rFonts w:ascii="宋体" w:hAnsi="宋体"/>
          <w:color w:val="000000"/>
          <w:kern w:val="2"/>
          <w:sz w:val="21"/>
          <w:szCs w:val="21"/>
        </w:rPr>
      </w:pPr>
    </w:p>
    <w:p>
      <w:pPr>
        <w:spacing w:line="360" w:lineRule="auto"/>
        <w:rPr>
          <w:rFonts w:ascii="宋体" w:hAnsi="宋体"/>
          <w:b/>
          <w:bCs/>
          <w:sz w:val="24"/>
          <w:szCs w:val="24"/>
        </w:rPr>
      </w:pPr>
      <w:r>
        <w:rPr>
          <w:rFonts w:hint="eastAsia" w:ascii="宋体" w:hAnsi="宋体"/>
          <w:b/>
          <w:bCs/>
          <w:sz w:val="24"/>
          <w:szCs w:val="24"/>
        </w:rPr>
        <w:t>三、获取招标文件</w:t>
      </w:r>
    </w:p>
    <w:p>
      <w:pPr>
        <w:spacing w:line="360" w:lineRule="auto"/>
        <w:ind w:firstLine="420" w:firstLineChars="200"/>
        <w:rPr>
          <w:rFonts w:ascii="宋体" w:hAnsi="宋体" w:cs="Arial"/>
        </w:rPr>
      </w:pPr>
      <w:r>
        <w:rPr>
          <w:rFonts w:hint="eastAsia" w:ascii="宋体" w:hAnsi="宋体" w:cs="宋体"/>
          <w:bCs/>
          <w:kern w:val="0"/>
        </w:rPr>
        <w:t>时间：</w:t>
      </w:r>
      <w:r>
        <w:rPr>
          <w:rFonts w:hint="eastAsia" w:ascii="宋体" w:hAnsi="宋体" w:cs="Arial"/>
        </w:rPr>
        <w:t>2024年 5 月  日至2024年  月    日，每天上午00:00-12:00；下午12:00-23:59（北京时间，法定节假日除外）。</w:t>
      </w:r>
    </w:p>
    <w:p>
      <w:pPr>
        <w:spacing w:line="360" w:lineRule="auto"/>
        <w:ind w:firstLine="420" w:firstLineChars="200"/>
        <w:rPr>
          <w:rFonts w:ascii="宋体" w:hAnsi="宋体" w:cs="宋体"/>
          <w:bCs/>
          <w:kern w:val="0"/>
        </w:rPr>
      </w:pPr>
      <w:r>
        <w:rPr>
          <w:rFonts w:hint="eastAsia" w:ascii="宋体" w:hAnsi="宋体" w:cs="宋体"/>
          <w:bCs/>
          <w:kern w:val="0"/>
        </w:rPr>
        <w:t>地点：“</w:t>
      </w:r>
      <w:r>
        <w:rPr>
          <w:rFonts w:hint="eastAsia" w:ascii="宋体" w:hAnsi="宋体"/>
          <w:color w:val="000000"/>
        </w:rPr>
        <w:t>广西政府采购云</w:t>
      </w:r>
      <w:r>
        <w:rPr>
          <w:rFonts w:hint="eastAsia" w:ascii="宋体" w:hAnsi="宋体" w:cs="宋体"/>
          <w:bCs/>
          <w:kern w:val="0"/>
        </w:rPr>
        <w:t>平台”（https://www.gcy.zfcg.gxzf.gov.cn/）</w:t>
      </w:r>
    </w:p>
    <w:p>
      <w:pPr>
        <w:spacing w:line="360" w:lineRule="auto"/>
        <w:ind w:firstLine="420" w:firstLineChars="200"/>
        <w:rPr>
          <w:rFonts w:ascii="黑体" w:hAnsi="黑体" w:eastAsia="黑体"/>
          <w:b/>
          <w:bCs/>
          <w:color w:val="000000"/>
          <w:sz w:val="24"/>
        </w:rPr>
      </w:pPr>
      <w:r>
        <w:rPr>
          <w:rFonts w:hint="eastAsia" w:ascii="宋体" w:hAnsi="宋体"/>
          <w:color w:val="000000"/>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pacing w:line="360" w:lineRule="auto"/>
        <w:ind w:firstLine="420" w:firstLineChars="200"/>
        <w:rPr>
          <w:rFonts w:ascii="宋体" w:hAnsi="宋体" w:cs="宋体"/>
        </w:rPr>
      </w:pPr>
      <w:r>
        <w:rPr>
          <w:rFonts w:hint="eastAsia" w:ascii="宋体" w:hAnsi="宋体" w:cs="宋体"/>
          <w:bCs/>
          <w:kern w:val="0"/>
        </w:rPr>
        <w:t>售价：0元。</w:t>
      </w:r>
    </w:p>
    <w:p>
      <w:pPr>
        <w:spacing w:line="360" w:lineRule="auto"/>
        <w:rPr>
          <w:rFonts w:ascii="宋体" w:hAnsi="宋体"/>
          <w:b/>
          <w:bCs/>
          <w:sz w:val="24"/>
          <w:szCs w:val="24"/>
        </w:rPr>
      </w:pPr>
      <w:r>
        <w:rPr>
          <w:rFonts w:hint="eastAsia" w:ascii="宋体" w:hAnsi="宋体"/>
          <w:b/>
          <w:bCs/>
          <w:sz w:val="24"/>
          <w:szCs w:val="24"/>
        </w:rPr>
        <w:t>四、提交投标文件截止时间、开标时间和地点</w:t>
      </w:r>
    </w:p>
    <w:p>
      <w:pPr>
        <w:spacing w:line="360" w:lineRule="auto"/>
        <w:ind w:firstLine="420" w:firstLineChars="200"/>
        <w:rPr>
          <w:rFonts w:ascii="宋体" w:hAnsi="宋体"/>
        </w:rPr>
      </w:pPr>
      <w:r>
        <w:rPr>
          <w:rFonts w:hint="eastAsia" w:ascii="宋体" w:hAnsi="宋体"/>
        </w:rPr>
        <w:t>1、提交投标文件截止时间：2024年   月   日9时00分（北京时间）</w:t>
      </w:r>
    </w:p>
    <w:p>
      <w:pPr>
        <w:spacing w:line="360" w:lineRule="auto"/>
        <w:ind w:firstLine="420" w:firstLineChars="200"/>
        <w:rPr>
          <w:rFonts w:ascii="宋体" w:hAnsi="宋体"/>
        </w:rPr>
      </w:pPr>
      <w:r>
        <w:rPr>
          <w:rFonts w:hint="eastAsia" w:ascii="宋体" w:hAnsi="宋体"/>
        </w:rPr>
        <w:t>2、投标地点（网址）：本项目为全流程电子化政府采购项目，通过</w:t>
      </w:r>
      <w:r>
        <w:rPr>
          <w:rFonts w:hint="eastAsia" w:ascii="宋体" w:hAnsi="宋体" w:cs="宋体"/>
          <w:lang w:bidi="ar"/>
        </w:rPr>
        <w:t>“广西政府采购云平台”</w:t>
      </w:r>
      <w:r>
        <w:rPr>
          <w:rFonts w:hint="eastAsia" w:ascii="宋体" w:hAnsi="宋体" w:cs="宋体"/>
          <w:bCs/>
          <w:kern w:val="0"/>
        </w:rPr>
        <w:t>（https://www.gcy.zfcg.gxzf.gov.cn/）</w:t>
      </w:r>
      <w:r>
        <w:rPr>
          <w:rFonts w:hint="eastAsia" w:ascii="宋体" w:hAnsi="宋体"/>
        </w:rPr>
        <w:t>实行在线电子投标。</w:t>
      </w:r>
    </w:p>
    <w:p>
      <w:pPr>
        <w:spacing w:line="360" w:lineRule="auto"/>
        <w:ind w:firstLine="420" w:firstLineChars="200"/>
        <w:rPr>
          <w:rFonts w:ascii="宋体" w:hAnsi="宋体"/>
        </w:rPr>
      </w:pPr>
      <w:r>
        <w:rPr>
          <w:rFonts w:hint="eastAsia" w:ascii="宋体" w:hAnsi="宋体"/>
        </w:rPr>
        <w:t xml:space="preserve">3、开标时间：2024年    月    日9时00分（北京时间） </w:t>
      </w:r>
    </w:p>
    <w:p>
      <w:pPr>
        <w:spacing w:line="360" w:lineRule="auto"/>
        <w:ind w:firstLine="420" w:firstLineChars="200"/>
        <w:rPr>
          <w:rFonts w:ascii="宋体" w:hAnsi="宋体" w:cs="宋体"/>
          <w:lang w:bidi="ar"/>
        </w:rPr>
      </w:pPr>
      <w:r>
        <w:rPr>
          <w:rFonts w:hint="eastAsia" w:ascii="宋体" w:hAnsi="宋体"/>
        </w:rPr>
        <w:t>4、开标地点：</w:t>
      </w:r>
      <w:r>
        <w:rPr>
          <w:rFonts w:hint="eastAsia" w:ascii="宋体" w:hAnsi="宋体" w:cs="宋体"/>
          <w:lang w:bidi="ar"/>
        </w:rPr>
        <w:t>本项目将在“广西政府采购云平台”电子开标大厅解密、开标。</w:t>
      </w:r>
    </w:p>
    <w:p>
      <w:pPr>
        <w:spacing w:line="360" w:lineRule="auto"/>
        <w:rPr>
          <w:rFonts w:ascii="宋体" w:hAnsi="宋体"/>
          <w:b/>
          <w:bCs/>
          <w:sz w:val="24"/>
          <w:szCs w:val="24"/>
        </w:rPr>
      </w:pPr>
      <w:r>
        <w:rPr>
          <w:rFonts w:hint="eastAsia" w:ascii="宋体" w:hAnsi="宋体"/>
          <w:b/>
          <w:bCs/>
          <w:sz w:val="24"/>
          <w:szCs w:val="24"/>
        </w:rPr>
        <w:t>五、公告期限</w:t>
      </w:r>
    </w:p>
    <w:p>
      <w:pPr>
        <w:spacing w:line="360" w:lineRule="auto"/>
        <w:ind w:firstLine="420" w:firstLineChars="200"/>
        <w:rPr>
          <w:rFonts w:ascii="宋体" w:hAnsi="宋体"/>
          <w:kern w:val="0"/>
        </w:rPr>
      </w:pPr>
      <w:r>
        <w:rPr>
          <w:rFonts w:hint="eastAsia" w:ascii="宋体" w:hAnsi="宋体"/>
          <w:kern w:val="0"/>
        </w:rPr>
        <w:t>自本公告发布之日起5个工作日。</w:t>
      </w:r>
    </w:p>
    <w:p>
      <w:pPr>
        <w:spacing w:line="360" w:lineRule="auto"/>
        <w:rPr>
          <w:rFonts w:ascii="宋体" w:hAnsi="宋体"/>
          <w:b/>
          <w:bCs/>
          <w:sz w:val="24"/>
          <w:szCs w:val="24"/>
        </w:rPr>
      </w:pPr>
      <w:r>
        <w:rPr>
          <w:rFonts w:hint="eastAsia" w:ascii="宋体" w:hAnsi="宋体"/>
          <w:b/>
          <w:bCs/>
          <w:sz w:val="24"/>
          <w:szCs w:val="24"/>
        </w:rPr>
        <w:t>六、其他补充事宜</w:t>
      </w:r>
    </w:p>
    <w:p>
      <w:pPr>
        <w:spacing w:line="360" w:lineRule="auto"/>
        <w:ind w:firstLine="420" w:firstLineChars="200"/>
        <w:rPr>
          <w:rFonts w:ascii="宋体" w:hAnsi="宋体" w:cs="宋体"/>
          <w:kern w:val="0"/>
        </w:rPr>
      </w:pPr>
      <w:bookmarkStart w:id="6" w:name="_Hlk37429674"/>
      <w:r>
        <w:rPr>
          <w:rFonts w:hint="eastAsia" w:ascii="宋体" w:hAnsi="宋体" w:cs="宋体"/>
          <w:kern w:val="0"/>
        </w:rPr>
        <w:t>1、投标保证金（人民币）：本项目不收取投标保证金。</w:t>
      </w:r>
    </w:p>
    <w:p>
      <w:pPr>
        <w:spacing w:line="360" w:lineRule="auto"/>
        <w:ind w:firstLine="420" w:firstLineChars="200"/>
        <w:rPr>
          <w:rFonts w:ascii="宋体" w:hAnsi="宋体" w:cs="宋体"/>
          <w:kern w:val="0"/>
        </w:rPr>
      </w:pPr>
      <w:r>
        <w:rPr>
          <w:rFonts w:hint="eastAsia" w:ascii="宋体" w:hAnsi="宋体" w:cs="宋体"/>
          <w:kern w:val="0"/>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rPr>
      </w:pPr>
      <w:r>
        <w:rPr>
          <w:rFonts w:hint="eastAsia" w:ascii="宋体" w:hAnsi="宋体" w:cs="宋体"/>
          <w:kern w:val="0"/>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kern w:val="0"/>
        </w:rPr>
      </w:pPr>
      <w:r>
        <w:rPr>
          <w:rFonts w:hint="eastAsia" w:ascii="宋体" w:hAnsi="宋体" w:cs="宋体"/>
          <w:kern w:val="0"/>
        </w:rPr>
        <w:t>4、网上查询地址：中国政府采购网（www.ccgp.gov.cn）、广西政府采购网（zfcg.gxzf.gov.cn）梧州市政府采购网（http://117.141.250.58:10030/web/cgw/index.ptl）、</w:t>
      </w:r>
      <w:r>
        <w:rPr>
          <w:rFonts w:hint="eastAsia" w:ascii="宋体" w:hAnsi="宋体"/>
          <w:color w:val="000000"/>
        </w:rPr>
        <w:t>全国公共资源交易平台（广西·岑溪)http://ggzy.jgswj.gxzf.gov.cn/cxsggzy/jyxx/tradeInfo.html。</w:t>
      </w:r>
    </w:p>
    <w:p>
      <w:pPr>
        <w:spacing w:line="360" w:lineRule="auto"/>
        <w:ind w:firstLine="420" w:firstLineChars="200"/>
        <w:rPr>
          <w:rFonts w:ascii="宋体" w:hAnsi="宋体" w:cs="宋体"/>
          <w:kern w:val="0"/>
        </w:rPr>
      </w:pPr>
      <w:r>
        <w:rPr>
          <w:rFonts w:hint="eastAsia" w:ascii="宋体" w:hAnsi="宋体" w:cs="宋体"/>
          <w:kern w:val="0"/>
        </w:rPr>
        <w:t>5、本项目需要落实的政府采购政策：</w:t>
      </w:r>
    </w:p>
    <w:p>
      <w:pPr>
        <w:spacing w:line="360" w:lineRule="auto"/>
        <w:ind w:firstLine="420" w:firstLineChars="200"/>
        <w:rPr>
          <w:rFonts w:ascii="宋体" w:hAnsi="宋体" w:cs="宋体"/>
          <w:kern w:val="0"/>
        </w:rPr>
      </w:pPr>
      <w:r>
        <w:rPr>
          <w:rFonts w:hint="eastAsia" w:ascii="宋体" w:hAnsi="宋体" w:cs="宋体"/>
          <w:kern w:val="0"/>
        </w:rPr>
        <w:t>（1）政府采购促进中小企业发展。</w:t>
      </w:r>
    </w:p>
    <w:p>
      <w:pPr>
        <w:spacing w:line="360" w:lineRule="auto"/>
        <w:ind w:firstLine="420" w:firstLineChars="200"/>
        <w:rPr>
          <w:rFonts w:ascii="宋体" w:hAnsi="宋体" w:cs="宋体"/>
          <w:kern w:val="0"/>
        </w:rPr>
      </w:pPr>
      <w:r>
        <w:rPr>
          <w:rFonts w:hint="eastAsia" w:ascii="宋体" w:hAnsi="宋体" w:cs="宋体"/>
          <w:kern w:val="0"/>
        </w:rPr>
        <w:t>（2）政府采购支持采用本国产品的政策。</w:t>
      </w:r>
    </w:p>
    <w:p>
      <w:pPr>
        <w:spacing w:line="360" w:lineRule="auto"/>
        <w:ind w:firstLine="420" w:firstLineChars="200"/>
        <w:rPr>
          <w:rFonts w:ascii="宋体" w:hAnsi="宋体" w:cs="宋体"/>
          <w:kern w:val="0"/>
        </w:rPr>
      </w:pPr>
      <w:r>
        <w:rPr>
          <w:rFonts w:hint="eastAsia" w:ascii="宋体" w:hAnsi="宋体" w:cs="宋体"/>
          <w:kern w:val="0"/>
        </w:rPr>
        <w:t>（3）强制采购节能产品；优先采购节能产品、环境标志产品。</w:t>
      </w:r>
    </w:p>
    <w:p>
      <w:pPr>
        <w:spacing w:line="360" w:lineRule="auto"/>
        <w:ind w:firstLine="420" w:firstLineChars="200"/>
        <w:rPr>
          <w:rFonts w:ascii="宋体" w:hAnsi="宋体" w:cs="宋体"/>
          <w:kern w:val="0"/>
        </w:rPr>
      </w:pPr>
      <w:r>
        <w:rPr>
          <w:rFonts w:hint="eastAsia" w:ascii="宋体" w:hAnsi="宋体" w:cs="宋体"/>
          <w:kern w:val="0"/>
        </w:rPr>
        <w:t>（4）政府采购促进残疾人就业政策。</w:t>
      </w:r>
    </w:p>
    <w:p>
      <w:pPr>
        <w:spacing w:line="360" w:lineRule="auto"/>
        <w:ind w:firstLine="420" w:firstLineChars="200"/>
        <w:rPr>
          <w:rFonts w:ascii="宋体" w:hAnsi="宋体" w:cs="宋体"/>
          <w:kern w:val="0"/>
        </w:rPr>
      </w:pPr>
      <w:r>
        <w:rPr>
          <w:rFonts w:hint="eastAsia" w:ascii="宋体" w:hAnsi="宋体" w:cs="宋体"/>
          <w:kern w:val="0"/>
        </w:rPr>
        <w:t>（5）政府采购支持监狱企业发展。</w:t>
      </w:r>
    </w:p>
    <w:p>
      <w:pPr>
        <w:spacing w:line="360" w:lineRule="auto"/>
        <w:ind w:firstLine="420" w:firstLineChars="200"/>
        <w:rPr>
          <w:rFonts w:ascii="宋体" w:hAnsi="宋体" w:cs="宋体"/>
          <w:kern w:val="0"/>
        </w:rPr>
      </w:pPr>
      <w:r>
        <w:rPr>
          <w:rFonts w:hint="eastAsia" w:ascii="宋体" w:hAnsi="宋体" w:cs="宋体"/>
          <w:kern w:val="0"/>
        </w:rPr>
        <w:t>（6）扶持不发达地区和少数民族地区政策</w:t>
      </w:r>
    </w:p>
    <w:p>
      <w:pPr>
        <w:widowControl/>
        <w:spacing w:line="360" w:lineRule="auto"/>
        <w:ind w:firstLine="420" w:firstLineChars="200"/>
        <w:rPr>
          <w:rFonts w:ascii="宋体" w:hAnsi="宋体" w:cs="宋体"/>
          <w:lang w:bidi="ar"/>
        </w:rPr>
      </w:pPr>
      <w:r>
        <w:rPr>
          <w:rFonts w:hint="eastAsia" w:ascii="宋体" w:hAnsi="宋体" w:cs="宋体"/>
          <w:lang w:bidi="ar"/>
        </w:rPr>
        <w:t>6、投标注意事项：</w:t>
      </w:r>
    </w:p>
    <w:p>
      <w:pPr>
        <w:widowControl/>
        <w:spacing w:line="360" w:lineRule="auto"/>
        <w:ind w:firstLine="420" w:firstLineChars="200"/>
        <w:jc w:val="left"/>
        <w:rPr>
          <w:rFonts w:ascii="宋体" w:hAnsi="宋体"/>
          <w:color w:val="000000"/>
        </w:rPr>
      </w:pPr>
      <w:r>
        <w:rPr>
          <w:rFonts w:hint="eastAsia" w:ascii="宋体" w:hAnsi="宋体"/>
          <w:color w:val="000000"/>
        </w:rPr>
        <w:t>（1）投标文件提交方式：本项目为全流程电子化项目，通过</w:t>
      </w:r>
      <w:r>
        <w:rPr>
          <w:rFonts w:hint="eastAsia" w:ascii="宋体" w:hAnsi="宋体" w:cs="宋体"/>
          <w:lang w:bidi="ar"/>
        </w:rPr>
        <w:t>“广西政府采购云平台”</w:t>
      </w:r>
      <w:r>
        <w:rPr>
          <w:rFonts w:hint="eastAsia" w:ascii="宋体" w:hAnsi="宋体"/>
          <w:color w:val="000000"/>
        </w:rPr>
        <w:t>（https://www.gcy.zfcg.gxzf.gov.cn/）实行在线电子投标，供应商应先安装“政采云电子交易客户端”（请自行前往</w:t>
      </w:r>
      <w:r>
        <w:rPr>
          <w:rFonts w:hint="eastAsia" w:ascii="宋体" w:hAnsi="宋体" w:cs="宋体"/>
          <w:lang w:bidi="ar"/>
        </w:rPr>
        <w:t>“广西政府采购云平台”</w:t>
      </w:r>
      <w:r>
        <w:rPr>
          <w:rFonts w:hint="eastAsia" w:ascii="宋体" w:hAnsi="宋体"/>
          <w:color w:val="000000"/>
        </w:rPr>
        <w:t>进行下载），并按照本项目招标文件和</w:t>
      </w:r>
      <w:r>
        <w:rPr>
          <w:rFonts w:hint="eastAsia" w:ascii="宋体" w:hAnsi="宋体" w:cs="宋体"/>
          <w:lang w:bidi="ar"/>
        </w:rPr>
        <w:t>“广西政府采购云平台”</w:t>
      </w:r>
      <w:r>
        <w:rPr>
          <w:rFonts w:hint="eastAsia" w:ascii="宋体" w:hAnsi="宋体"/>
          <w:color w:val="000000"/>
        </w:rPr>
        <w:t>的要求编制、加密后在投标截止时间前通过网络上传至</w:t>
      </w:r>
      <w:r>
        <w:rPr>
          <w:rFonts w:hint="eastAsia" w:ascii="宋体" w:hAnsi="宋体" w:cs="宋体"/>
          <w:lang w:bidi="ar"/>
        </w:rPr>
        <w:t>“广西政府采购云平台”</w:t>
      </w:r>
      <w:r>
        <w:rPr>
          <w:rFonts w:hint="eastAsia" w:ascii="宋体" w:hAnsi="宋体"/>
          <w:color w:val="000000"/>
        </w:rPr>
        <w:t>，</w:t>
      </w:r>
      <w:r>
        <w:rPr>
          <w:rFonts w:hint="eastAsia" w:ascii="宋体" w:hAnsi="宋体"/>
          <w:b/>
          <w:color w:val="000000"/>
        </w:rPr>
        <w:t>供应商在</w:t>
      </w:r>
      <w:r>
        <w:rPr>
          <w:rFonts w:hint="eastAsia" w:ascii="宋体" w:hAnsi="宋体" w:cs="宋体"/>
          <w:lang w:bidi="ar"/>
        </w:rPr>
        <w:t>“广西政府采购云平台”</w:t>
      </w:r>
      <w:r>
        <w:rPr>
          <w:rFonts w:hint="eastAsia" w:ascii="宋体" w:hAnsi="宋体"/>
          <w:b/>
          <w:color w:val="000000"/>
        </w:rPr>
        <w:t>提交电子版投标文件时，请填写参加远程开标活动经办人联系方式</w:t>
      </w:r>
      <w:r>
        <w:rPr>
          <w:rFonts w:hint="eastAsia" w:ascii="宋体" w:hAnsi="宋体"/>
          <w:color w:val="000000"/>
        </w:rPr>
        <w:t>。</w:t>
      </w:r>
    </w:p>
    <w:p>
      <w:pPr>
        <w:widowControl/>
        <w:spacing w:line="360" w:lineRule="auto"/>
        <w:ind w:firstLine="420" w:firstLineChars="200"/>
        <w:jc w:val="left"/>
        <w:rPr>
          <w:rFonts w:ascii="宋体" w:hAnsi="宋体"/>
          <w:color w:val="000000"/>
        </w:rPr>
      </w:pPr>
      <w:r>
        <w:rPr>
          <w:rFonts w:hint="eastAsia" w:ascii="宋体" w:hAnsi="宋体"/>
          <w:color w:val="000000"/>
        </w:rPr>
        <w:t>（2）未进行网上注册并办理数字证书（CA认证）的供应商将无法参与本项目政府采购活动，潜在供应商应当在投标截止时间前，完成电子交易平台上的CA数字证书办理及投标文件的提交。完成CA数字证书办理预计7日左右，</w:t>
      </w:r>
      <w:r>
        <w:rPr>
          <w:rFonts w:hint="eastAsia" w:ascii="宋体" w:hAnsi="宋体" w:cs="宋体"/>
          <w:color w:val="000000"/>
        </w:rPr>
        <w:t>投标人只需办理其中一家</w:t>
      </w:r>
      <w:r>
        <w:rPr>
          <w:rFonts w:ascii="宋体" w:hAnsi="宋体" w:cs="宋体"/>
          <w:color w:val="000000"/>
        </w:rPr>
        <w:t>CA数字证书及签章</w:t>
      </w:r>
      <w:r>
        <w:rPr>
          <w:rFonts w:hint="eastAsia" w:ascii="宋体" w:hAnsi="宋体" w:cs="宋体"/>
          <w:color w:val="000000"/>
        </w:rPr>
        <w:t>，</w:t>
      </w:r>
      <w:r>
        <w:rPr>
          <w:rFonts w:hint="eastAsia" w:ascii="宋体" w:hAnsi="宋体"/>
          <w:color w:val="000000"/>
        </w:rPr>
        <w:t>建议各投标人抓紧时间办理。</w:t>
      </w:r>
    </w:p>
    <w:p>
      <w:pPr>
        <w:widowControl/>
        <w:spacing w:line="360" w:lineRule="auto"/>
        <w:ind w:firstLine="420" w:firstLineChars="200"/>
        <w:jc w:val="left"/>
        <w:rPr>
          <w:rFonts w:ascii="宋体" w:hAnsi="宋体"/>
          <w:color w:val="000000"/>
        </w:rPr>
      </w:pPr>
      <w:r>
        <w:rPr>
          <w:rFonts w:hint="eastAsia" w:ascii="宋体" w:hAnsi="宋体"/>
          <w:color w:val="000000"/>
        </w:rPr>
        <w:t>（3）为确保网上操作合法、有效和安全，请投标供应商确保在电子投标过程中能够对相关数据电子文件进行加密和使用电子签章，妥善保管C</w:t>
      </w:r>
      <w:r>
        <w:rPr>
          <w:rFonts w:ascii="宋体" w:hAnsi="宋体"/>
          <w:color w:val="000000"/>
        </w:rPr>
        <w:t>A</w:t>
      </w:r>
      <w:r>
        <w:rPr>
          <w:rFonts w:hint="eastAsia" w:ascii="宋体" w:hAnsi="宋体"/>
          <w:color w:val="000000"/>
        </w:rPr>
        <w:t>数字证书并使用有效的CA数字证书参与整个招标活动。</w:t>
      </w:r>
    </w:p>
    <w:p>
      <w:pPr>
        <w:spacing w:line="360" w:lineRule="auto"/>
        <w:ind w:firstLine="420" w:firstLineChars="200"/>
        <w:rPr>
          <w:rFonts w:ascii="宋体" w:hAnsi="宋体"/>
          <w:bCs/>
          <w:color w:val="000000"/>
        </w:rPr>
      </w:pPr>
      <w:r>
        <w:rPr>
          <w:rFonts w:hint="eastAsia" w:ascii="宋体" w:hAnsi="宋体"/>
          <w:bCs/>
          <w:color w:val="000000"/>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olor w:val="000000"/>
        </w:rPr>
        <w:t>广西政府采购云</w:t>
      </w:r>
      <w:r>
        <w:rPr>
          <w:rFonts w:hint="eastAsia" w:ascii="宋体" w:hAnsi="宋体"/>
          <w:bCs/>
          <w:color w:val="000000"/>
        </w:rPr>
        <w:t>平台将予以拒收。</w:t>
      </w:r>
    </w:p>
    <w:p>
      <w:pPr>
        <w:spacing w:line="360" w:lineRule="auto"/>
        <w:ind w:firstLine="422" w:firstLineChars="200"/>
        <w:rPr>
          <w:rFonts w:ascii="宋体" w:hAnsi="宋体" w:cs="宋体"/>
          <w:b/>
          <w:bCs/>
        </w:rPr>
      </w:pPr>
      <w:r>
        <w:rPr>
          <w:rFonts w:hint="eastAsia" w:ascii="宋体" w:hAnsi="宋体" w:cs="宋体"/>
          <w:b/>
          <w:bCs/>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cs="宋体"/>
          <w:kern w:val="0"/>
        </w:rPr>
      </w:pPr>
      <w:r>
        <w:rPr>
          <w:rFonts w:hint="eastAsia" w:ascii="宋体" w:hAnsi="宋体" w:cs="宋体"/>
          <w:kern w:val="0"/>
          <w:lang w:bidi="ar"/>
        </w:rPr>
        <w:t>7、CA证书在线解密：供应商投标时，需携带制作投标文件时用来加密的有效数字证书（CA认证）登录“广西政府采购云平台”电子开标大厅现场按规定时间对加密的投标文件进行解密，否则后果自负。</w:t>
      </w:r>
    </w:p>
    <w:p>
      <w:pPr>
        <w:spacing w:line="360" w:lineRule="auto"/>
        <w:ind w:firstLine="420" w:firstLineChars="200"/>
        <w:rPr>
          <w:rFonts w:ascii="宋体" w:hAnsi="宋体" w:cs="宋体"/>
          <w:kern w:val="0"/>
        </w:rPr>
      </w:pPr>
      <w:r>
        <w:rPr>
          <w:rFonts w:hint="eastAsia" w:ascii="宋体" w:hAnsi="宋体" w:cs="宋体"/>
          <w:kern w:val="0"/>
        </w:rPr>
        <w:t>8、若对项目采购电子交易系统操作有疑问，可登录</w:t>
      </w:r>
      <w:r>
        <w:rPr>
          <w:rFonts w:hint="eastAsia" w:ascii="宋体" w:hAnsi="宋体" w:cs="宋体"/>
          <w:lang w:bidi="ar"/>
        </w:rPr>
        <w:t>“广西政府采购云平台”</w:t>
      </w:r>
      <w:r>
        <w:rPr>
          <w:rFonts w:hint="eastAsia" w:ascii="宋体" w:hAnsi="宋体" w:cs="宋体"/>
          <w:kern w:val="0"/>
        </w:rPr>
        <w:t>（https://www.gcy.zfcg.gxzf.gov.cn/），点击右侧咨询小采，获取采小蜜智能服务管家帮助，</w:t>
      </w:r>
      <w:bookmarkEnd w:id="6"/>
      <w:r>
        <w:rPr>
          <w:rFonts w:hint="eastAsia" w:ascii="宋体" w:hAnsi="宋体" w:cs="宋体"/>
          <w:kern w:val="0"/>
        </w:rPr>
        <w:t>或拨打</w:t>
      </w:r>
      <w:r>
        <w:rPr>
          <w:rFonts w:hint="eastAsia" w:ascii="宋体" w:hAnsi="宋体" w:cs="宋体"/>
          <w:lang w:bidi="ar"/>
        </w:rPr>
        <w:t>“广西政府采购云平台”</w:t>
      </w:r>
      <w:r>
        <w:rPr>
          <w:rFonts w:hint="eastAsia" w:ascii="宋体" w:hAnsi="宋体" w:cs="宋体"/>
          <w:kern w:val="0"/>
        </w:rPr>
        <w:t>服务热线400-881-7190获取热线服务帮助。</w:t>
      </w:r>
    </w:p>
    <w:p>
      <w:pPr>
        <w:spacing w:line="360" w:lineRule="auto"/>
        <w:rPr>
          <w:rFonts w:ascii="宋体" w:hAnsi="宋体"/>
          <w:b/>
          <w:bCs/>
          <w:sz w:val="24"/>
          <w:szCs w:val="24"/>
        </w:rPr>
      </w:pPr>
      <w:r>
        <w:rPr>
          <w:rFonts w:hint="eastAsia" w:ascii="宋体" w:hAnsi="宋体"/>
          <w:b/>
          <w:bCs/>
          <w:sz w:val="24"/>
          <w:szCs w:val="24"/>
        </w:rPr>
        <w:t>七、评标原则</w:t>
      </w:r>
    </w:p>
    <w:p>
      <w:pPr>
        <w:spacing w:line="360" w:lineRule="auto"/>
        <w:ind w:firstLine="420" w:firstLineChars="200"/>
        <w:rPr>
          <w:rFonts w:hAnsi="宋体"/>
          <w:b/>
          <w:bCs/>
        </w:rPr>
      </w:pPr>
      <w:r>
        <w:rPr>
          <w:rFonts w:hint="eastAsia" w:ascii="宋体" w:hAnsi="宋体" w:cs="宋体"/>
          <w:kern w:val="0"/>
        </w:rPr>
        <w:t>本项目采用综合评标法，评标委员会按照招标文件中规定的评标方法和评标标准，对符合性审查合格的投标文件进行商务和技术评估，综合比较与</w:t>
      </w:r>
      <w:r>
        <w:rPr>
          <w:rFonts w:hint="eastAsia" w:hAnsi="宋体" w:cs="宋体"/>
        </w:rPr>
        <w:t>评价。</w:t>
      </w:r>
      <w:r>
        <w:rPr>
          <w:rFonts w:hint="eastAsia" w:hAnsi="宋体"/>
          <w:b/>
          <w:bCs/>
        </w:rPr>
        <w:t>注：本项目接受投标人对多个分标进行投标，每个投标人只允许中其中一个分标，评标顺序为分标1→分标3，如某个投标人在前一个分标被推荐为第一中标候选人后，将不得在后面的分标中再次被推选为中标候选人。</w:t>
      </w:r>
    </w:p>
    <w:p>
      <w:pPr>
        <w:spacing w:line="360" w:lineRule="auto"/>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八、对本次招标提出询问，请按以下方式联系。</w:t>
      </w:r>
    </w:p>
    <w:p>
      <w:pPr>
        <w:spacing w:line="360" w:lineRule="auto"/>
        <w:ind w:firstLine="424" w:firstLineChars="202"/>
        <w:jc w:val="left"/>
        <w:rPr>
          <w:rFonts w:ascii="宋体" w:hAnsi="宋体"/>
        </w:rPr>
      </w:pPr>
      <w:r>
        <w:rPr>
          <w:rFonts w:hint="eastAsia" w:ascii="宋体" w:hAnsi="宋体"/>
        </w:rPr>
        <w:t>1.采购人信息</w:t>
      </w:r>
    </w:p>
    <w:p>
      <w:pPr>
        <w:spacing w:line="360" w:lineRule="auto"/>
        <w:ind w:firstLine="424" w:firstLineChars="202"/>
        <w:jc w:val="left"/>
        <w:rPr>
          <w:rFonts w:ascii="宋体" w:hAnsi="宋体"/>
        </w:rPr>
      </w:pPr>
      <w:r>
        <w:rPr>
          <w:rFonts w:hint="eastAsia" w:ascii="宋体" w:hAnsi="宋体"/>
        </w:rPr>
        <w:t>名 称：岑溪市教育局</w:t>
      </w:r>
    </w:p>
    <w:p>
      <w:pPr>
        <w:spacing w:line="360" w:lineRule="auto"/>
        <w:ind w:firstLine="424" w:firstLineChars="202"/>
        <w:jc w:val="left"/>
        <w:rPr>
          <w:rFonts w:ascii="宋体" w:hAnsi="宋体"/>
        </w:rPr>
      </w:pPr>
      <w:r>
        <w:rPr>
          <w:rFonts w:hint="eastAsia" w:ascii="宋体" w:hAnsi="宋体"/>
        </w:rPr>
        <w:t>地址：岑溪市城东路1号</w:t>
      </w:r>
    </w:p>
    <w:p>
      <w:pPr>
        <w:spacing w:line="360" w:lineRule="auto"/>
        <w:ind w:firstLine="424" w:firstLineChars="202"/>
        <w:jc w:val="left"/>
        <w:rPr>
          <w:rFonts w:ascii="宋体" w:hAnsi="宋体"/>
        </w:rPr>
      </w:pPr>
      <w:r>
        <w:rPr>
          <w:rFonts w:hint="eastAsia" w:ascii="宋体" w:hAnsi="宋体"/>
        </w:rPr>
        <w:t>联系方式：黄子金，13877438188</w:t>
      </w:r>
    </w:p>
    <w:p>
      <w:pPr>
        <w:spacing w:line="360" w:lineRule="auto"/>
        <w:ind w:firstLine="424" w:firstLineChars="202"/>
        <w:jc w:val="left"/>
        <w:rPr>
          <w:rFonts w:ascii="宋体" w:hAnsi="宋体"/>
        </w:rPr>
      </w:pPr>
      <w:r>
        <w:rPr>
          <w:rFonts w:hint="eastAsia" w:ascii="宋体" w:hAnsi="宋体"/>
        </w:rPr>
        <w:t>2.采购代理机构信息</w:t>
      </w:r>
    </w:p>
    <w:p>
      <w:pPr>
        <w:spacing w:line="360" w:lineRule="auto"/>
        <w:ind w:firstLine="424" w:firstLineChars="202"/>
        <w:rPr>
          <w:rFonts w:ascii="宋体" w:hAnsi="宋体"/>
        </w:rPr>
      </w:pPr>
      <w:r>
        <w:rPr>
          <w:rFonts w:hint="eastAsia" w:ascii="宋体" w:hAnsi="宋体"/>
        </w:rPr>
        <w:t>名称：广西冠宁工程咨询有限公司</w:t>
      </w:r>
    </w:p>
    <w:p>
      <w:pPr>
        <w:spacing w:line="360" w:lineRule="auto"/>
        <w:ind w:firstLine="424" w:firstLineChars="202"/>
        <w:rPr>
          <w:rFonts w:ascii="宋体" w:hAnsi="宋体"/>
        </w:rPr>
      </w:pPr>
      <w:r>
        <w:rPr>
          <w:rFonts w:hint="eastAsia" w:ascii="宋体" w:hAnsi="宋体"/>
        </w:rPr>
        <w:t>地址：岑溪市广南路158号</w:t>
      </w:r>
    </w:p>
    <w:p>
      <w:pPr>
        <w:spacing w:line="360" w:lineRule="auto"/>
        <w:ind w:firstLine="424" w:firstLineChars="202"/>
        <w:rPr>
          <w:rFonts w:ascii="宋体" w:hAnsi="宋体"/>
        </w:rPr>
      </w:pPr>
      <w:r>
        <w:rPr>
          <w:rFonts w:hint="eastAsia" w:ascii="宋体" w:hAnsi="宋体"/>
        </w:rPr>
        <w:t>联系方式：卢霞，0774-</w:t>
      </w:r>
      <w:r>
        <w:rPr>
          <w:rFonts w:hint="eastAsia" w:ascii="宋体" w:hAnsi="宋体"/>
          <w:kern w:val="0"/>
        </w:rPr>
        <w:t>8516156</w:t>
      </w:r>
    </w:p>
    <w:p>
      <w:pPr>
        <w:spacing w:line="360" w:lineRule="auto"/>
        <w:ind w:firstLine="420" w:firstLineChars="200"/>
        <w:rPr>
          <w:rFonts w:ascii="宋体" w:hAnsi="宋体" w:cs="宋体"/>
        </w:rPr>
      </w:pPr>
      <w:r>
        <w:rPr>
          <w:rFonts w:hint="eastAsia" w:ascii="宋体" w:hAnsi="宋体" w:cs="宋体"/>
        </w:rPr>
        <w:t>3.政府采购监督机构</w:t>
      </w:r>
    </w:p>
    <w:p>
      <w:pPr>
        <w:spacing w:line="360" w:lineRule="auto"/>
        <w:ind w:firstLine="420" w:firstLineChars="200"/>
        <w:rPr>
          <w:rFonts w:ascii="宋体" w:hAnsi="宋体" w:cs="宋体"/>
        </w:rPr>
      </w:pPr>
      <w:r>
        <w:rPr>
          <w:rFonts w:hint="eastAsia" w:ascii="宋体" w:hAnsi="宋体" w:cs="宋体"/>
        </w:rPr>
        <w:t>名称：广西岑溪市财政局政府采购监督管理股</w:t>
      </w:r>
    </w:p>
    <w:p>
      <w:pPr>
        <w:spacing w:line="360" w:lineRule="auto"/>
        <w:ind w:firstLine="420" w:firstLineChars="200"/>
        <w:rPr>
          <w:rFonts w:ascii="宋体" w:hAnsi="宋体" w:cs="宋体"/>
        </w:rPr>
      </w:pPr>
      <w:r>
        <w:rPr>
          <w:rFonts w:hint="eastAsia" w:ascii="宋体" w:hAnsi="宋体" w:cs="宋体"/>
        </w:rPr>
        <w:t>地址：岑溪市大中路51号</w:t>
      </w:r>
    </w:p>
    <w:p>
      <w:pPr>
        <w:spacing w:line="360" w:lineRule="auto"/>
        <w:ind w:firstLine="420" w:firstLineChars="200"/>
        <w:rPr>
          <w:rFonts w:ascii="宋体" w:hAnsi="宋体" w:cs="宋体"/>
        </w:rPr>
      </w:pPr>
      <w:r>
        <w:rPr>
          <w:rFonts w:hint="eastAsia" w:ascii="宋体" w:hAnsi="宋体" w:cs="宋体"/>
        </w:rPr>
        <w:t>联系电话：0774-8231122</w:t>
      </w:r>
    </w:p>
    <w:p>
      <w:pPr>
        <w:snapToGrid w:val="0"/>
        <w:spacing w:line="320" w:lineRule="exact"/>
        <w:jc w:val="right"/>
        <w:rPr>
          <w:rFonts w:ascii="宋体" w:hAnsi="宋体"/>
        </w:rPr>
      </w:pPr>
    </w:p>
    <w:p>
      <w:pPr>
        <w:snapToGrid w:val="0"/>
        <w:spacing w:line="320" w:lineRule="exact"/>
        <w:jc w:val="right"/>
        <w:rPr>
          <w:rFonts w:ascii="宋体" w:hAnsi="宋体"/>
        </w:rPr>
      </w:pPr>
      <w:r>
        <w:rPr>
          <w:rFonts w:hint="eastAsia" w:ascii="宋体" w:hAnsi="宋体"/>
        </w:rPr>
        <w:t>广西冠宁工程咨询有限公司</w:t>
      </w:r>
    </w:p>
    <w:p>
      <w:pPr>
        <w:snapToGrid w:val="0"/>
        <w:spacing w:line="320" w:lineRule="exact"/>
        <w:jc w:val="right"/>
        <w:rPr>
          <w:rFonts w:ascii="宋体" w:hAnsi="宋体"/>
        </w:rPr>
      </w:pPr>
    </w:p>
    <w:p>
      <w:pPr>
        <w:snapToGrid w:val="0"/>
        <w:spacing w:line="320" w:lineRule="exact"/>
        <w:jc w:val="right"/>
        <w:rPr>
          <w:rFonts w:ascii="宋体" w:hAnsi="宋体"/>
          <w:bCs/>
        </w:rPr>
      </w:pPr>
      <w:r>
        <w:rPr>
          <w:rFonts w:hint="eastAsia" w:ascii="宋体" w:hAnsi="宋体"/>
        </w:rPr>
        <w:t>2024</w:t>
      </w:r>
      <w:r>
        <w:rPr>
          <w:rFonts w:hint="eastAsia" w:ascii="宋体" w:hAnsi="宋体"/>
          <w:bCs/>
        </w:rPr>
        <w:t>年 5 月   日</w:t>
      </w:r>
    </w:p>
    <w:p>
      <w:pPr>
        <w:jc w:val="left"/>
        <w:rPr>
          <w:rFonts w:ascii="宋体" w:hAnsi="宋体"/>
          <w:bCs/>
          <w:u w:val="single"/>
        </w:rPr>
      </w:pPr>
      <w:r>
        <w:rPr>
          <w:rFonts w:hint="eastAsia" w:ascii="宋体" w:hAnsi="宋体"/>
          <w:bCs/>
          <w:u w:val="single"/>
        </w:rPr>
        <w:br w:type="page"/>
      </w:r>
    </w:p>
    <w:p>
      <w:pPr>
        <w:pStyle w:val="3"/>
        <w:numPr>
          <w:ilvl w:val="0"/>
          <w:numId w:val="1"/>
        </w:numPr>
        <w:spacing w:line="360" w:lineRule="auto"/>
        <w:ind w:firstLine="2650" w:firstLineChars="600"/>
        <w:rPr>
          <w:rFonts w:ascii="宋体" w:hAnsi="宋体"/>
        </w:rPr>
      </w:pPr>
      <w:bookmarkStart w:id="7" w:name="_Toc20159"/>
      <w:bookmarkEnd w:id="7"/>
      <w:bookmarkStart w:id="8" w:name="_Toc19686830"/>
      <w:r>
        <w:rPr>
          <w:rFonts w:hint="eastAsia" w:ascii="宋体" w:hAnsi="宋体"/>
        </w:rPr>
        <w:t xml:space="preserve"> 采购需求</w:t>
      </w:r>
      <w:bookmarkEnd w:id="8"/>
    </w:p>
    <w:p>
      <w:bookmarkStart w:id="9" w:name="_Toc254970490"/>
      <w:bookmarkEnd w:id="9"/>
      <w:bookmarkStart w:id="10" w:name="_Toc254970631"/>
      <w:r>
        <w:rPr>
          <w:rFonts w:hint="eastAsia" w:ascii="宋体" w:hAnsi="宋体"/>
        </w:rPr>
        <w:t>说明：</w:t>
      </w:r>
      <w:bookmarkEnd w:id="10"/>
    </w:p>
    <w:p>
      <w:pPr>
        <w:spacing w:line="360" w:lineRule="auto"/>
        <w:ind w:firstLine="424" w:firstLineChars="202"/>
        <w:jc w:val="left"/>
        <w:rPr>
          <w:rFonts w:ascii="宋体" w:hAnsi="宋体"/>
        </w:rPr>
      </w:pPr>
      <w:r>
        <w:rPr>
          <w:rFonts w:hint="eastAsia" w:ascii="宋体" w:hAnsi="宋体"/>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rPr>
      </w:pPr>
      <w:r>
        <w:rPr>
          <w:rFonts w:hint="eastAsia" w:ascii="宋体" w:hAnsi="宋体"/>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rPr>
      </w:pPr>
      <w:r>
        <w:rPr>
          <w:rFonts w:hint="eastAsia" w:ascii="宋体" w:hAnsi="宋体"/>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ascii="宋体" w:hAnsi="宋体"/>
        </w:rPr>
      </w:pPr>
      <w:r>
        <w:rPr>
          <w:rFonts w:hint="eastAsia" w:ascii="宋体" w:hAnsi="宋体"/>
        </w:rPr>
        <w:t>4.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他形式为准。凡不符合上述要求的，将视为无效技术支持资料。</w:t>
      </w:r>
    </w:p>
    <w:p>
      <w:pPr>
        <w:spacing w:line="360" w:lineRule="auto"/>
        <w:ind w:firstLine="424" w:firstLineChars="202"/>
        <w:jc w:val="left"/>
        <w:rPr>
          <w:rFonts w:ascii="宋体" w:hAnsi="宋体"/>
        </w:rPr>
      </w:pPr>
      <w:r>
        <w:rPr>
          <w:rFonts w:hint="eastAsia" w:ascii="宋体" w:hAnsi="宋体"/>
        </w:rPr>
        <w:t>5.采购内容所属行业：其他未列明行业*</w:t>
      </w:r>
    </w:p>
    <w:p>
      <w:pPr>
        <w:pStyle w:val="28"/>
        <w:ind w:firstLine="420" w:firstLineChars="200"/>
        <w:rPr>
          <w:rFonts w:hAnsi="宋体"/>
          <w:color w:val="auto"/>
          <w:kern w:val="2"/>
          <w:sz w:val="21"/>
        </w:rPr>
      </w:pPr>
    </w:p>
    <w:p>
      <w:pPr>
        <w:pStyle w:val="7"/>
        <w:spacing w:line="560" w:lineRule="exact"/>
        <w:ind w:firstLine="643" w:firstLineChars="200"/>
        <w:rPr>
          <w:rFonts w:ascii="仿宋" w:hAnsi="仿宋" w:eastAsia="仿宋"/>
          <w:b/>
          <w:sz w:val="32"/>
          <w:szCs w:val="32"/>
        </w:rPr>
      </w:pPr>
      <w:bookmarkStart w:id="11" w:name="_Toc14924"/>
      <w:bookmarkEnd w:id="11"/>
      <w:r>
        <w:rPr>
          <w:rFonts w:hint="eastAsia" w:ascii="仿宋" w:hAnsi="仿宋" w:eastAsia="仿宋"/>
          <w:b/>
          <w:sz w:val="32"/>
          <w:szCs w:val="32"/>
        </w:rPr>
        <w:t xml:space="preserve">分标1： </w:t>
      </w:r>
    </w:p>
    <w:tbl>
      <w:tblPr>
        <w:tblStyle w:val="23"/>
        <w:tblW w:w="9579"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174"/>
        <w:gridCol w:w="912"/>
        <w:gridCol w:w="6363"/>
        <w:gridCol w:w="5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579" w:type="dxa"/>
            <w:gridSpan w:val="5"/>
            <w:tcBorders>
              <w:top w:val="single" w:color="auto" w:sz="4" w:space="0"/>
              <w:left w:val="single" w:color="auto" w:sz="4" w:space="0"/>
              <w:bottom w:val="nil"/>
              <w:right w:val="single" w:color="auto" w:sz="4" w:space="0"/>
            </w:tcBorders>
            <w:vAlign w:val="center"/>
          </w:tcPr>
          <w:p>
            <w:pPr>
              <w:spacing w:line="320" w:lineRule="exact"/>
              <w:jc w:val="center"/>
              <w:rPr>
                <w:rFonts w:ascii="宋体"/>
                <w:b/>
              </w:rPr>
            </w:pPr>
            <w:r>
              <w:rPr>
                <w:rFonts w:hint="eastAsia" w:ascii="宋体" w:hAnsi="宋体"/>
                <w:b/>
              </w:rPr>
              <w:t>采购需求一览表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b/>
                <w:bCs/>
              </w:rPr>
            </w:pPr>
            <w:r>
              <w:rPr>
                <w:rFonts w:hint="eastAsia" w:ascii="宋体" w:hAnsi="宋体"/>
                <w:b/>
                <w:bCs/>
              </w:rPr>
              <w:t>序号</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货物名称</w:t>
            </w:r>
          </w:p>
        </w:tc>
        <w:tc>
          <w:tcPr>
            <w:tcW w:w="912"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数量及单位</w:t>
            </w:r>
          </w:p>
        </w:tc>
        <w:tc>
          <w:tcPr>
            <w:tcW w:w="6363" w:type="dxa"/>
            <w:tcBorders>
              <w:top w:val="single" w:color="auto" w:sz="4" w:space="0"/>
              <w:left w:val="nil"/>
              <w:bottom w:val="single" w:color="auto" w:sz="4" w:space="0"/>
              <w:right w:val="single" w:color="auto" w:sz="4" w:space="0"/>
            </w:tcBorders>
          </w:tcPr>
          <w:p>
            <w:pPr>
              <w:jc w:val="center"/>
              <w:rPr>
                <w:rFonts w:ascii="宋体"/>
                <w:b/>
                <w:bCs/>
              </w:rPr>
            </w:pPr>
            <w:r>
              <w:rPr>
                <w:rFonts w:hint="eastAsia" w:ascii="宋体"/>
                <w:b/>
                <w:bCs/>
              </w:rPr>
              <w:t>技术规格要求</w:t>
            </w:r>
          </w:p>
        </w:tc>
        <w:tc>
          <w:tcPr>
            <w:tcW w:w="584"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color w:val="0000FF"/>
              </w:rPr>
            </w:pPr>
            <w:r>
              <w:rPr>
                <w:rFonts w:hint="eastAsia" w:ascii="宋体" w:hAnsi="宋体"/>
              </w:rPr>
              <w:t>1</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ascii="宋体"/>
              </w:rPr>
              <w:t>国产电脑</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auto"/>
                <w:highlight w:val="none"/>
              </w:rPr>
            </w:pPr>
            <w:r>
              <w:rPr>
                <w:rFonts w:hint="eastAsia"/>
                <w:color w:val="auto"/>
                <w:kern w:val="0"/>
                <w:highlight w:val="none"/>
              </w:rPr>
              <w:t>205</w:t>
            </w:r>
            <w:r>
              <w:rPr>
                <w:rFonts w:hint="eastAsia" w:ascii="宋体" w:hAnsi="宋体"/>
                <w:color w:val="auto"/>
                <w:kern w:val="0"/>
                <w:highlight w:val="none"/>
              </w:rPr>
              <w:t>台</w:t>
            </w:r>
          </w:p>
        </w:tc>
        <w:tc>
          <w:tcPr>
            <w:tcW w:w="6363" w:type="dxa"/>
            <w:tcBorders>
              <w:top w:val="single" w:color="auto" w:sz="4" w:space="0"/>
              <w:left w:val="nil"/>
              <w:bottom w:val="single" w:color="auto" w:sz="4" w:space="0"/>
              <w:right w:val="single" w:color="auto" w:sz="4" w:space="0"/>
            </w:tcBorders>
          </w:tcPr>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一、硬件设计</w:t>
            </w:r>
          </w:p>
          <w:p>
            <w:pPr>
              <w:pStyle w:val="50"/>
              <w:spacing w:line="360" w:lineRule="auto"/>
              <w:ind w:firstLine="0" w:firstLineChars="0"/>
              <w:rPr>
                <w:ins w:id="0" w:author="WPS_1514269075" w:date="2024-05-20T20:48:39Z"/>
                <w:rFonts w:hint="eastAsia" w:asciiTheme="majorEastAsia" w:hAnsiTheme="majorEastAsia" w:eastAsiaTheme="majorEastAsia" w:cstheme="minorEastAsia"/>
                <w:color w:val="auto"/>
                <w:highlight w:val="none"/>
              </w:rPr>
            </w:pPr>
            <w:r>
              <w:rPr>
                <w:rFonts w:hint="eastAsia" w:asciiTheme="minorEastAsia" w:hAnsiTheme="minorEastAsia" w:eastAsiaTheme="minorEastAsia" w:cstheme="minorEastAsia"/>
                <w:color w:val="auto"/>
                <w:szCs w:val="20"/>
                <w:highlight w:val="none"/>
              </w:rPr>
              <w:t>1.CPU： 采用国产自主可控芯片，采用 X86 架构，主频≥2.7GHz 、≥8核处理器8线程，二级缓存≥8MB</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标准电压处理器，不接受低电压处理器；芯片（CPU</w:t>
            </w:r>
            <w:r>
              <w:rPr>
                <w:rFonts w:asciiTheme="minorEastAsia" w:hAnsiTheme="minorEastAsia" w:eastAsiaTheme="minorEastAsia" w:cstheme="minorEastAsia"/>
                <w:color w:val="auto"/>
                <w:szCs w:val="20"/>
                <w:highlight w:val="none"/>
              </w:rPr>
              <w:t>）</w:t>
            </w:r>
            <w:r>
              <w:rPr>
                <w:rFonts w:hint="eastAsia" w:asciiTheme="minorEastAsia" w:hAnsiTheme="minorEastAsia" w:eastAsiaTheme="minorEastAsia" w:cstheme="minorEastAsia"/>
                <w:color w:val="auto"/>
                <w:szCs w:val="20"/>
                <w:highlight w:val="none"/>
              </w:rPr>
              <w:t>要通过中国信息安全测评中心、</w:t>
            </w:r>
            <w:r>
              <w:rPr>
                <w:rFonts w:hint="eastAsia" w:asciiTheme="majorEastAsia" w:hAnsiTheme="majorEastAsia" w:eastAsiaTheme="majorEastAsia"/>
                <w:color w:val="auto"/>
                <w:highlight w:val="none"/>
              </w:rPr>
              <w:t>国家保密科技测评中心</w:t>
            </w:r>
            <w:r>
              <w:rPr>
                <w:rFonts w:hint="eastAsia" w:asciiTheme="minorEastAsia" w:hAnsiTheme="minorEastAsia" w:eastAsiaTheme="minorEastAsia" w:cstheme="minorEastAsia"/>
                <w:color w:val="auto"/>
                <w:szCs w:val="20"/>
                <w:highlight w:val="none"/>
              </w:rPr>
              <w:t>进行安全可靠测评（</w:t>
            </w:r>
            <w:r>
              <w:rPr>
                <w:rFonts w:hint="eastAsia" w:asciiTheme="majorEastAsia" w:hAnsiTheme="majorEastAsia" w:eastAsiaTheme="majorEastAsia" w:cstheme="minorEastAsia"/>
                <w:color w:val="auto"/>
                <w:highlight w:val="none"/>
              </w:rPr>
              <w:t>即所用的中央处理器（CPU）必需是</w:t>
            </w:r>
            <w:r>
              <w:rPr>
                <w:rFonts w:hint="eastAsia" w:asciiTheme="majorEastAsia" w:hAnsiTheme="majorEastAsia" w:eastAsiaTheme="majorEastAsia"/>
                <w:color w:val="auto"/>
                <w:highlight w:val="none"/>
              </w:rPr>
              <w:t>中国信息安全测评中心、国家保密科技测评中心发布的“安全可靠测评结果公告”里面的产品）</w:t>
            </w:r>
            <w:r>
              <w:rPr>
                <w:rFonts w:hint="eastAsia" w:asciiTheme="majorEastAsia" w:hAnsiTheme="majorEastAsia" w:eastAsiaTheme="majorEastAsia" w:cstheme="minorEastAsia"/>
                <w:color w:val="auto"/>
                <w:highlight w:val="none"/>
              </w:rPr>
              <w:t>。</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2.主板：ZX200芯片组或以上。</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3.内存：8GB DDR4 2666MT/s 内存或以上。</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4.硬盘：≥1000 GB M.2 NVMe SSD硬盘。</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5.支持拓展9.5mm标准光驱。</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6.支持1000Mbps。网口支持wake on LAN。</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7.集成标准声卡。</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8.USB有线键盘、鼠标。</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9.前置面板：USB3.0≥3个；TypeC≥1个；音频接口≥1个（支持耳机麦克风二合一）</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10.支持物理网络开关按键。</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11.≥3前置USB端口支持在关机状态下对外供电。</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12.后置面板：USB3.0≥4个；HDMI输出≥1个；VGA输出≥1个；音频输入≥2个；音频输出≥1个；RJ45≥1个；PS/2≥2个；串口≥1个。</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13.显卡：集成显卡。</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14.内部插槽：PCIEX16≥1个（支持拓展独立显卡）；PCIEX8≥2个；M.2≥2个；SATA≥4个。</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15.机箱体积：≤8L。</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16.电源功率：≤200W。</w:t>
            </w:r>
          </w:p>
          <w:p>
            <w:pPr>
              <w:pStyle w:val="50"/>
              <w:spacing w:line="360" w:lineRule="auto"/>
              <w:ind w:firstLine="0" w:firstLineChars="0"/>
              <w:rPr>
                <w:ins w:id="1" w:author="WPS_1514269075" w:date="2024-05-20T20:48:39Z"/>
                <w:rFonts w:hint="eastAsia" w:asciiTheme="majorEastAsia" w:hAnsiTheme="majorEastAsia" w:eastAsiaTheme="majorEastAsia" w:cstheme="minorEastAsia"/>
                <w:color w:val="auto"/>
                <w:highlight w:val="none"/>
              </w:rPr>
            </w:pPr>
            <w:r>
              <w:rPr>
                <w:rFonts w:hint="eastAsia" w:asciiTheme="minorEastAsia" w:hAnsiTheme="minorEastAsia" w:eastAsiaTheme="minorEastAsia" w:cstheme="minorEastAsia"/>
                <w:color w:val="auto"/>
                <w:szCs w:val="20"/>
                <w:highlight w:val="none"/>
              </w:rPr>
              <w:t>17.提供正版的国产操作系统</w:t>
            </w:r>
            <w:r>
              <w:rPr>
                <w:rFonts w:hint="eastAsia" w:asciiTheme="minorEastAsia" w:hAnsiTheme="minorEastAsia" w:eastAsiaTheme="minorEastAsia" w:cstheme="minorEastAsia"/>
                <w:color w:val="auto"/>
                <w:szCs w:val="20"/>
                <w:highlight w:val="none"/>
                <w:lang w:eastAsia="zh-CN"/>
              </w:rPr>
              <w:t>且</w:t>
            </w:r>
            <w:r>
              <w:rPr>
                <w:rFonts w:hint="eastAsia" w:asciiTheme="minorEastAsia" w:hAnsiTheme="minorEastAsia" w:eastAsiaTheme="minorEastAsia" w:cstheme="minorEastAsia"/>
                <w:color w:val="auto"/>
                <w:szCs w:val="20"/>
                <w:highlight w:val="none"/>
              </w:rPr>
              <w:t>要通过中国信息安全测评中心、</w:t>
            </w:r>
            <w:r>
              <w:rPr>
                <w:rFonts w:hint="eastAsia" w:asciiTheme="majorEastAsia" w:hAnsiTheme="majorEastAsia" w:eastAsiaTheme="majorEastAsia"/>
                <w:color w:val="auto"/>
                <w:highlight w:val="none"/>
              </w:rPr>
              <w:t>国家保密科技测评中心</w:t>
            </w:r>
            <w:r>
              <w:rPr>
                <w:rFonts w:hint="eastAsia" w:asciiTheme="minorEastAsia" w:hAnsiTheme="minorEastAsia" w:eastAsiaTheme="minorEastAsia" w:cstheme="minorEastAsia"/>
                <w:color w:val="auto"/>
                <w:szCs w:val="20"/>
                <w:highlight w:val="none"/>
              </w:rPr>
              <w:t>进行安全可靠测评（</w:t>
            </w:r>
            <w:r>
              <w:rPr>
                <w:rFonts w:hint="eastAsia" w:asciiTheme="majorEastAsia" w:hAnsiTheme="majorEastAsia" w:eastAsiaTheme="majorEastAsia" w:cstheme="minorEastAsia"/>
                <w:color w:val="auto"/>
                <w:highlight w:val="none"/>
              </w:rPr>
              <w:t>即所用的</w:t>
            </w:r>
            <w:r>
              <w:rPr>
                <w:rFonts w:hint="eastAsia" w:asciiTheme="majorEastAsia" w:hAnsiTheme="majorEastAsia" w:eastAsiaTheme="majorEastAsia" w:cstheme="minorEastAsia"/>
                <w:color w:val="auto"/>
                <w:highlight w:val="none"/>
                <w:lang w:eastAsia="zh-CN"/>
              </w:rPr>
              <w:t>操作系统必</w:t>
            </w:r>
            <w:r>
              <w:rPr>
                <w:rFonts w:hint="eastAsia" w:asciiTheme="majorEastAsia" w:hAnsiTheme="majorEastAsia" w:eastAsiaTheme="majorEastAsia" w:cstheme="minorEastAsia"/>
                <w:color w:val="auto"/>
                <w:highlight w:val="none"/>
              </w:rPr>
              <w:t>需是</w:t>
            </w:r>
            <w:r>
              <w:rPr>
                <w:rFonts w:hint="eastAsia" w:asciiTheme="majorEastAsia" w:hAnsiTheme="majorEastAsia" w:eastAsiaTheme="majorEastAsia"/>
                <w:color w:val="auto"/>
                <w:highlight w:val="none"/>
              </w:rPr>
              <w:t>中国信息安全测评中心、国家保密科技测评中心发布的“安全可靠测评结果公告”里面的产品）</w:t>
            </w:r>
            <w:r>
              <w:rPr>
                <w:rFonts w:hint="eastAsia" w:asciiTheme="majorEastAsia" w:hAnsiTheme="majorEastAsia" w:eastAsiaTheme="majorEastAsia" w:cstheme="minorEastAsia"/>
                <w:color w:val="auto"/>
                <w:highlight w:val="none"/>
              </w:rPr>
              <w:t>。</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二、配套显示器</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1.显示器≥23.8英寸显示屏幕，分辨率≥1920*1080。</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2.屏幕亮度≥250nit，IPS屏。</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3.支持VGA≥1，HDMI≥1。</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4.为保证屏幕色彩显示真实度，显示屏幕DCI-P3色域覆盖率≥ 90%。</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5.对比度达到1000:1，屏幕刷新率达到75Hz，响应时间≤7ms，可视角度178/178。</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6.电源能效转换效率≥86%</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7.显示屏具备标准模式和炫彩模式选项。（投标时须提供国家认可的第三方检测机构出具的关于该功能的检测报告复印件）</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8.显示屏幕具备护眼模式，护眼模式下，蓝光比例≤20%。（投标时须提供国家认可的第三方检测机构出具的关于该功能的检测报告复印件）</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9.显示器具备阅读模式。（投标时须提供国家认可的第三方检测机构出具的关于该功能的检测报告复印件）</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10.显示屏幕采用窄边设计，上左右边框≤3.6mm，下边框≤16.5mm，屏占比≥92%。</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11为保护教师、学生视力健康，硬件具备硬件低蓝光，获得TUV硬件低蓝光认证。</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12.为保护教师、学生视力健康，硬件具备无频闪，获得TUV无频闪认证。</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13.为保证兼容性，显示器与教学主机保持同一品牌。</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三、教学软件设计</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1.教学平台为全校教师提供可扩展，易于学校管理，安全可靠的云存储空间，根据每名教师使用时长与教学资料制作频率提供可扩展升级至不小于200G的个人云空间。</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2.PPT小工具：支持小组端进入PPT放映模式后提供批注、黑板、橡皮、撤销、批注分享等工具，满足学生小组研讨的使用</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4.一键开课：教师可一键开课生成课程海报；学生扫描课程海报微信二维码即可加入直播课堂，无需额外安装APP。（投标文件中须提供国家认可的第三方检测机构出具的检测报告复印件）</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5.剪辑重录：支持按照课件页面片段剪辑和重录微课，支持一键上传至云端保存。</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6.课程回放：课程结束后自动生成直播回放，报名课程的学生可反复学习；回放课程自动保存在云端，支持人工删除。（投标文件中须提供国家认可的第三方检测机构出具的检测报告复印件）</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7.发起集备：支持选择教案、课件、胶囊资源上传发起集备研讨，支持设置多重访问权限，通过手机号搜索即可邀请外校老师，可用于跨校教研场景。</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四、品质及服务</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1.为了保障设备品质及服务，设备生产厂家须通过以下认证，符合GB/T 27922-2011售后服务评价体系标准，不低于十星级售后服务认证，供货时须提供相关证明材料。</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2.三年有限保修免费上门，可选2小时电话响应，第二日上门，365天全年无休。为保证设备的品质和服务，供货时需提供设备生产厂家针对此项目的售后服务承诺函原件；</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3.为了确保教育数据托付管理能力、存储能力及信息安全能力，所投产品生产厂家通过GB/T36073-2018《数据管理能力成熟度评估模型》认定，供货时须提供相关证明材料。</w:t>
            </w:r>
          </w:p>
          <w:p>
            <w:pPr>
              <w:pStyle w:val="50"/>
              <w:spacing w:line="360" w:lineRule="auto"/>
              <w:ind w:firstLine="0" w:firstLineChars="0"/>
              <w:rPr>
                <w:rFonts w:asciiTheme="minorEastAsia" w:hAnsiTheme="minorEastAsia" w:eastAsiaTheme="minorEastAsia" w:cstheme="minorEastAsia"/>
                <w:color w:val="auto"/>
                <w:szCs w:val="20"/>
                <w:highlight w:val="none"/>
              </w:rPr>
            </w:pPr>
            <w:r>
              <w:rPr>
                <w:rFonts w:hint="eastAsia"/>
                <w:bCs/>
                <w:color w:val="auto"/>
                <w:highlight w:val="none"/>
              </w:rPr>
              <w:t>▲</w:t>
            </w:r>
            <w:r>
              <w:rPr>
                <w:rFonts w:hint="eastAsia" w:asciiTheme="minorEastAsia" w:hAnsiTheme="minorEastAsia" w:eastAsiaTheme="minorEastAsia" w:cstheme="minorEastAsia"/>
                <w:color w:val="auto"/>
                <w:szCs w:val="20"/>
                <w:highlight w:val="none"/>
              </w:rPr>
              <w:t>4.根据市场需求持续进行软件开发、更新、维护，能出具SPCA软件能力成熟度模型等级3级或以上证书复印件的，供货时须提供相关证明材料。</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color w:val="0000FF"/>
              </w:rPr>
            </w:pPr>
            <w:r>
              <w:rPr>
                <w:rFonts w:hint="eastAsia" w:ascii="宋体" w:hAnsi="宋体"/>
              </w:rPr>
              <w:t>2</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hAnsi="宋体"/>
              </w:rPr>
              <w:t>智慧黑板</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color w:val="auto"/>
                <w:kern w:val="0"/>
              </w:rPr>
              <w:t>65</w:t>
            </w:r>
            <w:r>
              <w:rPr>
                <w:rFonts w:hint="eastAsia" w:ascii="宋体" w:hAnsi="宋体"/>
                <w:color w:val="auto"/>
                <w:kern w:val="0"/>
              </w:rPr>
              <w:t>台</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一、整机接口设计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1、侧置输入接口具备2路HDMI、1路RS232、1路USB接口。</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2、侧置输出接口具备1路音频输出、1路触控USB输出。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3、前置输入接口具备3路USB接口（包含1路Type-C、2路USB）。</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具备前置Type-C接口，通过Type-C接口实现音视频输入，外接电脑设备经双头Type-C线连接至整机，即可把外接电脑设备画面投到整机上，同时在整机上操作画面，可实现触摸电脑的操作，无需再连接触控USB线。支持通过Type-C接口U盘进行文件传输，兼容Type-C接口手机充电，type-C 支持最大充电功率15W。（投标时须提供国家认可的第三方检测机构出具的关于该功能检测报告复印件）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5、外接电脑设备经双头Type-C线连接至整机，可调用整机内置的摄像头、麦克风、扬声器，在外接电脑即可控制整机拍摄教室画面。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6、前置Type-C接口，支持通过不带转换装置的外部线缆，实现外接电脑HDMI信号的接入显示。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二、屏幕显示设计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1、整机屏幕采用≥86英寸液晶显示器，采用超高清LED液晶显示屏，显示比例16:9，分辨率3840×2160，整机色域覆盖率（NTSC）≥72%，灰度等级≥256级。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系统支持手势上滑调出人工智能画质调节模式（AI-PQ），在安卓通道下可根据屏幕内容自动调节画质参数，当屏幕出现人物、建筑、夜景等元素时，自动调整对比度、饱和度、锐利度、色调色相值、高光/阴影。</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3、支持自定义图像设置，可对对比度、屏幕色温、图像亮度、亮度范围、色彩空间调节设置。</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4、整机支持色彩空间可选，包含标准模式和sRGB模式，在sRGB模式下可做到高色准△E≤1.0。（投标时须提供国家认可的第三方检测机构出具的关于该功能检测报告复印件）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5、整机采用硬件低蓝光背光技术，在源头减少有害蓝光波段能量，蓝光占比（有害蓝光415～455nm能量综合）/（整体蓝光400～500能量综合）＜50%，低蓝光保护显示不偏色、不泛黄。</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6、整机背光系统支持DC调光方式，多级亮度调节，支持白颜色背景下最暗亮度≤100nit，用于提升显示对比度。（投标时须提供国家认可的第三方检测机构出具的关于该功能检测报告复印件）</w:t>
            </w:r>
          </w:p>
          <w:p>
            <w:pPr>
              <w:widowControl/>
              <w:spacing w:line="360" w:lineRule="auto"/>
              <w:jc w:val="left"/>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7、内含正版操作系统；控制芯片：主频≥2.0GHz、≥8个内核、≥12个线程、内存≥8GB DDR4内存或以上配置；硬盘：512GB或以上SSD固态硬盘。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三、整机触摸设计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1、采用红外触控方式，支持40点或以上触控。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2、整机系统支持书写触控延迟≤25ms。</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3、整机触控书写功能集成预测算法，在书写速度≥50cm/s，支持笔迹距离笔的距离小于20mm。</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4、支持UOS和麒麟系统外置电脑操作系统接入时，无需安装触摸驱动。</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5、整机支持提笔书写，当检测到红外笔笔尖接触屏幕时，自动进入书写模式。支持手笔分离，通过提笔即写唤醒批注功能后，可进行手笔分离功能，使用笔正常书写，使用手指可以操作应用，进行点击操作。（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6、支持智能板擦功能，系统可根据触控物体的形状自动识别出实物板擦，可擦除电子白板中的内容，无需依赖外部电子设备。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四、整机副屏设计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1、整机设备副屏漆膜的硬度符合GB/T 6739测试方法，支持漆膜硬度铅笔测定法，无塑性变形也无内聚破坏，铅笔硬度≧6H。</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2、整机设备副屏漆膜的抗冲击性符合GB/T 1732测试方法，支持漆膜耐冲击测定法，无裂纹现象。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3、整机两侧副屏可支持多种媒介进行板书书写，便于老师完整书写教学内容。整机主屏书写面板采用耐磨玻璃材质，长期书写情况下面板磨损导致的雾度不超过2%。</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4、整机设备副屏支持磁吸附功能，可以满足带有磁吸的板擦等教具进行吸附在副屏上。</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5、整机设备副屏光泽度符合GB 28231《书写板安全卫生要求》，粉笔板书写面的光泽度应在6光泽单位以下，不应有因粉笔板本身的原因产生眩光。</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6、整机设备副屏耐光性符合GB 28231《书写板安全卫生要求》，暴晒后对比度应大于GB/T 250的四级。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五、整机按键设计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1、三合一电源按键，同一电源物理按键完成系统的开机、节能熄屏、关机操作；关机状态下按按键开机；开机状态下按按键实现节能熄屏/唤醒，长按按键实现关机。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2、整机具备至少6个前置按键，可实现开关机、调出中控菜单、音量+/-、护眼、录屏操作。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3、支持经典护眼模式，可通过前置面板物理功能按键一键启用经典护眼模式。</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5、设备支持通过前置面板物理按键一键启动录屏功能，可将屏幕中显示的课件、音频内容与人声同时录制。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六、整机功能设计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（一）摄像头功能</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1、整机上边框内置非独立式广角高清摄像头，视场角≥142度且水平视场角≥121度，支持输出4:3、16:9比例的图片和视频；在清晰度为2592 x 1944分辨率下，支持30帧的视频输出。整机上边框内置非独式广角摄像头和智能拼接摄像头， 均支持 3D 降噪算法和数字宽动态范围成像WDR 技术，支持输出 MJPG、 H.264 视频格式。（投标时须提供国家认可的第三方检测机构出具的关于该功能检测报告复印件）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2、整机上边框内置非独立摄像头，采用一体化集成设计，摄像头数量≥4个，整机内置至少三个摄像头像素值均大于800 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3、具备摄像头工作指示灯，摄像头运行时，有指示灯提示。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4、整机上边框内置非独立的广角高清摄像头，在距离整机1.7米情况下，且拍摄范围可以覆盖摄像头垂直法线左右距离大于等于4米，可以实现人脸识别。</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5、整机支持上边框内置非独立摄像头模组，同时输出至少 3 路视频流，同时支持课堂远程巡课、课堂教学数据采集、本地画面预览（拍照或视频录制）。（投标时须提供国家认可的第三方检测机构出具的关于该功能检测报告复印件）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6、整机摄像头支持环境色温判断，根据环境调节合适的显示图像效果。</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7、整机上边框内置非独立式摄像头，视场角≥141度且水平视场角≥139度，可拍摄≥1600万像素的照片，支持输出≥8192×2048分辨率的照片和视频，支持画面畸变矫正功能。支持人脸识别、清点人数、随机抽人；识别所有学生，显示标记，然后随机抽选，同时显示标记不少于60人。（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（二）音频功能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1、整机可选择高级音效设置，支持在左右声道平衡显示范围中进行更改；中低频段显示调节范围125Hz～1KHz，高频段显示调节范围 2KHz～16KHz，分贝显示-12dB～12dB 调节范围。</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2、整机内置非独立外扩展的8阵列麦克风，拾音角度≥180°，可用于对教室环境音频进行采集，拾音距离≥12m。（投标时须提供国家认可的第三方检测机构出具的关于该功能检测报告复印件）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4、整机扬声器在100%音量下，可做到1米处声压级≥88db，10米处声压级≥79dB。</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5、整机PC端支持主动发现蓝牙外设从而连接（无需整机进入发现模式），支持连接外部蓝牙音箱播放音频。</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6、整机内置2.2声道扬声器，位于设备上边框，顶置朝前发声，前朝向10W高音扬声器2个，上朝向20W中低音扬声器2个，额定总功率60W。内置扬声器采用缝隙发声技术，喇叭采用槽式开口设计，不大于5.8mm。（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（三）无线功能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1、整机无需外接无线网卡，不需手动重复设置。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2、整机无需外接无线网卡，在系统下可实现Wi-Fi无线上网连接、AP无线热点发射和BT蓝牙连接功能。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3、Wi-Fi和AP热点工作距离≥12m。</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4、整机内置双WiFi6无线网卡（不接受外接），在Android下支持无线设备同时连接数量≥32个。</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5、整机支持蓝牙Bluetooth 5.4标准，固件版本号HCI13.0/LMP13.0。</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（四）多媒体教学功能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1、整机设备开机启动后，自动进入教学桌面，支持账号登录、退出，自动获取个人云端教学课件列表，并可进入全部课件列表。</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2、整机设备可将应用编辑到教学桌面首页，编辑方式支持从教学桌面首页进入编辑，支持在全部应用列表中进入编辑 2 种方式。教学桌面首页应用支持无需进入应用编辑页面，在首页指定应用上长按进行移除。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3、整机设备教学桌面支持进行通道切换，当设备有其他输入源时，可在桌面点击信号源进行输入源切换。</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4、整机安卓和全部外接通道（HDMI、Type-c）下侧边栏支持节拍器，支持设置节拍、轻重、节拍播放速度。全通道下可支持通过自定义按键调出该功能。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七、安卓系统设计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1、嵌入式系统版本不低于Android 13，内存≥2GB，存储空间≥8GB。</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2、嵌入式Android操作系统下，白板支持对已经书写的笔迹和形状的颜色进行更换。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4、在嵌入式Android操作系统下，能对TV多媒体USB所读取到的文件进行自动归类，可分类查找文档、板书、图片、音视频，检索后可直接在界面中打开。</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5、整机全通道侧边栏支持放大选中区域内容；并可支持对未选中区域关灯处理，实现聚光灯效果。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6、整机全通道侧边栏支持使用批注小工具进行批注讲解，可切换书写笔颜色、截屏保存批注内容、清屏，可根据手与屏幕的接触面积自动调整板擦工具的大小。</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7、无PC状态下，嵌入式Android操作系统下可使用白板书写、WPS软件和网页浏览。</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8、嵌入式Android操作系统下，互动白板支持不同背景颜色，同时提供学科背景，如：五线谱、信纸、田字格、英文格、篮球和足球场地平面图。</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八、文件传输设计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支持多人同时将手机文件传输到整机上；当手机端登录账号与整机一致时，接收文件不需要二次确认，当手机端登录账号与整机不一致时，且距离连接成功或上次传输超过3分钟，则接收文件需要二次确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通道支持文件传输应用，可将手机文件传输到整机上，无需借助第三方网页、第三方应用，传输文件格式支持：pptx、pdf、docx、txt、xlsx、enbx、jpg、png、gif、svg、mp4、rmvb、avi、3gp、wmv、flv、mkv、mp3、wav、wma、ogg、zip。</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3、整机通道支持文件传输应用，支持通过扫码、wifi直联、超声三种方式与手机进行握手连接，实现文件传输功能。</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4、整机通道支持文件传输应用，传输方式支持公网传输、局域网传输、WiFi 直连传输。</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5、整机通道支持文件传输应用，接收的文件支持单份删除；接收的文件支持手动全部清空，为防止误清空，全部清空需要经过二次确认。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6、整机通道支持文件传输应用，支持打开文件所在文件夹。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7、整机通道支持文件传输应用，开启该应用后，可自动打开整机热点，并在文件传输应用中显示热点信息，无需手动在设置中查看热点。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九、备授课软件设计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（一）整体设计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1、为教师提供可扩展，易于学校管理，安全可靠的云存储空间，根据每名教师使用时长与教学资料制作频率提供可扩展升级至不小于200G的个人云空间。</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3、互动教学课件支持定向精准分享：分享者可将互动课件、课件组精准推送至指定接收方账号云空间，接收方可在云空间接收并打开分享课件。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4、上传下载一体化云存储：备课时支持将云空间中存储图片、音频、视频、Flash等素材插入课件，同时支持将课件中的图片、音频、视频、Flash、PPT等素材右键上传至云空间。</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5、互动教学课件支持开放式云分享：分享者可将互动课件、课件组以公开或加密的web链接和二维码形式进行分享，分享链接可设置访问有效期。</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6、互动教学课件支持开放式云分享：分享者可将互动课件、课件组以公开或加密的web链接和二维码形式进行分享，分享链接可设置访问有效期。</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7、互动教学课件支持分享至学校校本资源库，学段学科根据教师个人信息自动匹配，分享后课件全校教师可见，并可直接下载使用。校本资源库支持按学科、学段进行快速查找，同时支持关键词精准检索。</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8、胶囊式微课功能内置于交互式课件工具中，支持快速录制胶囊式微课，微课可录制保存音频和课件的互动操作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（1）录制功能：录制过程中可对课件中的元素进行拖动、克隆、删除等操作，支持在录制过程中进行书写和擦除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（2）剪辑重录功能：支持按照课件页面片段剪辑和重录微课，支持一键上传至云端保存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（3）无课件录制：支持教师在空白页面录制胶囊式微课，支持自主添加不低于100页电子草稿进行讲解</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（4）听课方式：微课录制结束后自动生成分享海报，学生扫码在即可在微信观看，无需下载额外app使用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（5）学生观看胶囊式微课时可进行多种互动，可在控制课件模式下移动、删除克隆课件内的元素，参与课堂活动互动练习</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（6）系统后台自动统计胶囊式微课的观看次数，便于教师做教研管理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10、支持移动授课，实现公网连接控制课件翻页、播放，支持手机拍照上传、投屏。手机端和电脑端登录同一账号后即可自动连接，拍照上传、控制课件支持公网。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11、采用备授课一体化框架设计，教师可根据教学场景自由切换类PPT界面的备课模式与触控交互教学模式，适用于教室、办公室等不同教学环境，便于教师教学使用。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12、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（二）备课模式设计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1、教学软件具备图形自由创作工具，教师可自由绘制复杂的任意多边图形及曲边图形；教师自主创作的图形可存储至个人云空间便于后续使用。</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2、教学软件内置图片处理功能，无需借助专业图片处理软件即可对课件内的图片进行快速抠图，图片主体处理后边缘无明显毛边，且处理后的图片可直接上传至教师云空间供后续复用。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3、教学软件兼容传统课件制作工具的组合快捷按键，支持如加粗（Ctrl+B）、文字居中（Ctrl+E）等教师熟悉的组合按键，鼠标悬停至功能按键时自动提示组合快捷键，内置组合快捷键数量不少于50个。</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4、支持对任意课件元素自定义路径动画，可自由绘制动画移动轨迹使课件元素沿轨迹路径进行移动。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5、支持对音频、视频文件进行关键帧标记，可在音、视频进度条任意位置自由设置关键帧播放节点，便于快速定位讲解关键教学内容。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6、全文快速搜索：支持在课件中通过快捷键（Ctrl+F）调用搜索控件，输入文本即可查找课件内文本框、形状、表格中对应的文本匹配项。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（三）授课模式设计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1、课堂互动游戏支持云储存，编辑完成的活动可一键存储至教师云空间，便于在不同课件中直接调用，无需反复编辑。</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（四）学科工具设计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1、英语学科：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（1）AI智能纠错：软件内置的AI智能语义分析模块，可对输入的英文文本的拼写、句型、语法进行错误检查，并支持一键纠错。</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（3）四线三格：配置英语学科四线三格，可直接键入人教版英语辅助教材配套的手写字体。</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（4）听写：配置英语学科听写工具，覆盖小初高不少于8000个英语单词，支持自定义选择单词。自定义听写频率和次数，一键生成听写卡；授课模式支持一键开启听写朗读。</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2、语文学科：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（1）汉字生字卡：支持在田字格上手写输入汉字并自动识别为印刷体，可展示该汉字的部首、读音、笔画顺序、笔画数量等。</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（3）拼音工具：支持在拼音格中输入拼音字母，可展示该字母的标准四声读音以及笔画。</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3、数学学科：</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（1）立体几何工具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①可自由绘制长方体、立方体、圆柱体、圆锥等立体几何图形，支持几何图形按比例放大缩小和通过单独调整长宽高（半径/高）改变几何体大小。</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③具备几何体智能吸附功能：同类几何体相互靠近时，可智能识别吸附。</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（2）数学画板工具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① 支持课件中插入在线数学画板，授课时一键打开使用。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② 提供不少于500个数学画板资源，按照小学、初中、高中学段数学学科主要知识点分类，便于教师查找使用。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③ 内置画板课件展示生动直观，可动态展示平面几何的变化：如小学几何四边形，可动态演示四边形的不同形态间的变化；中学函数的平方差公式讲解，可将平方差公式通过图形具象展示其计算原理。</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（3）公式：支持中英文、数学公式的编辑输入，可快速输入方程组、脱式运算，提供总数不少于30个数学符号及模板；预置不少于20个常用数学公式，无需编辑一键插入，输入内容可用不同颜色标记及重复编辑。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（5）尺规工具：提供直尺、三角板、量角器及圆规工具，尺工具支持旋转、伸缩，可实时显示绘制线条长度；圆规工具可更换笔触颜色，模拟真实圆规作图。</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4、美术学科：内置专用美术画板工具，提供铅笔、毛笔、油画笔等笔触，具备符合绘画调色教学需求的模拟调色盘，可选择不同颜色混合调色，便于学生理解调色合成过程。</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十、产品售后保障服务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1、全国24小时免费400电话保修、二维码扫描保修、区域化驻地技术工程师专线保修。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2、微信售后报修服务：快速输入相关问题及所在区域进行在线保修，贴心服务人员实时在线提供客服专线报修，更好更快的解决售后故障问题带来的使用不便。</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3、微信问题查询服务：提供八大模块的问题查询及解决方案，现场完成简单故障的快速修复指导。</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十一、其他要求</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1、为确保货物质量及原厂品质，中标供应商在正式供货时必须提供生产厂家针对此项目的售后服务保证原件、供货证明原件，否则采购方将不予验收通过。</w:t>
            </w:r>
          </w:p>
          <w:p>
            <w:pPr>
              <w:jc w:val="left"/>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2、打“</w:t>
            </w:r>
            <w:r>
              <w:rPr>
                <w:rFonts w:hint="eastAsia" w:hAnsi="宋体" w:cs="宋体"/>
                <w:bCs/>
                <w:color w:val="000000"/>
              </w:rPr>
              <w:t>▲</w:t>
            </w:r>
            <w:r>
              <w:rPr>
                <w:rFonts w:hint="eastAsia" w:asciiTheme="minorEastAsia" w:hAnsiTheme="minorEastAsia" w:eastAsiaTheme="minorEastAsia" w:cstheme="minorEastAsia"/>
                <w:szCs w:val="20"/>
              </w:rPr>
              <w:t>”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color w:val="0000FF"/>
              </w:rPr>
            </w:pPr>
            <w:r>
              <w:rPr>
                <w:rFonts w:hint="eastAsia" w:ascii="宋体" w:hAnsi="宋体"/>
              </w:rPr>
              <w:t>3</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ascii="宋体" w:hAnsi="宋体"/>
                <w:szCs w:val="20"/>
              </w:rPr>
              <w:t>高清壁挂展台</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ascii="宋体" w:hAnsi="宋体"/>
                <w:color w:val="auto"/>
              </w:rPr>
              <w:t>65个</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（一）硬件部分：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1、整机采用圆弧式设计，无锐角；同时托板采用磁吸吸附式机构，防止托板打落，方便打开及固定，避免机械式锁具故障率高的问题。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2、采用≥800万像素摄像头；采用 USB五伏电源直接供电，无需额外配置电源适配器，环保无辐射；箱内USB连线采用隐藏式设计，箱内无可见连线且USB口下出，有效防止积尘，且方便布线和返修。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3、A4大小拍摄幅面，1080P动态视频预览达到30帧/秒；托板及挂墙部分采用金属加强，托板可承重3kg，整机壁挂式安装。</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4、支持展台成像画面实时批注，预设多种笔划粗细及颜色供选择，且支持对展台成像画面联同批注内容进行同步缩放、移动。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5、展示托板正上方具备LED补光灯，保证展示区域的亮度及展示效果，补光灯开关采用触摸按键设计，同时可通过交互智能平板中的软件直接控制开关。</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6、带自动对焦摄像头；外壳在摄像头部分带保护镜片密封，防止灰尘沾染摄像头，防护等级达到IP4X级别。</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7、具有故障自动检测功能：在调用展台却无法出现镜头采集画面信号时，可自动出现检测链接，并给出导致性原因（如硬件连接、摄像头占用、配套软件版本等问题）。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（二）软件部分：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1、支持对展台实时画面进行放大、缩小、旋转、自适应、冻结画面等操作。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2、支持展台画面实时批注，预设多种笔划粗细及颜色供选择，且支持对展台画面联同批注内容进行同步缩放、移动。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3、支持展台画面拍照截图并进行多图预览，可对任一图片进行全屏显示。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4、老师可在一体机或电脑上选择延时拍照功能，支持5秒或10秒延时模式，预留充足时间以便调整拍摄内容。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5、可选择图像、文本或动态三种情景模式，适应不同展示内容。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6、具备图像增强功能，可自动裁剪背景并增强文字显示，使文档画面更清晰。</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7、支持故障自动检测，在软件无法出现展台拍摄画面时，自动出现检测链接，帮助用户检测“无画面”的原因，并给出引导性解决方案。可判断硬件连接、显卡驱动、摄像头占用、软件版本等问题。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8、支持二维码扫码功能：打开扫一扫功能后，将书本上的二维码放入扫描框内即可自动扫描，并进入系统浏览器获取二维码的链接内容，帮助老师快速获取电子教学资源。</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olor w:val="0000FF"/>
              </w:rPr>
            </w:pPr>
            <w:r>
              <w:rPr>
                <w:rFonts w:hint="eastAsia" w:ascii="宋体" w:hAnsi="宋体"/>
              </w:rPr>
              <w:t>4</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hAnsi="宋体" w:cs="宋体"/>
                <w:color w:val="000000"/>
                <w:sz w:val="24"/>
                <w:szCs w:val="24"/>
              </w:rPr>
              <w:t>智能笔</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ascii="宋体" w:hAnsi="宋体"/>
                <w:color w:val="auto"/>
              </w:rPr>
              <w:t>65支</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1、采用笔型设计，具有三个遥控按键（上下翻页和功能键），既可用于触摸书写，也可用于远程操控。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2、采用2.4G无线连接技术，无线接收距离最大可达15米。</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3、无线接收器采用微型nano设计，并能收纳在笔上，整洁美观。</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4、使用单节7号电池驱动，并带自动休眠节电设计。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5、单接收器设计，只需安装一个接收器，双系统都能响应智能笔的操作指令。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6、支持白板课件、PPT、PDF等多种格式的课件进行远程无线翻页。</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7、功能按键可通过长按/短按实现两种快捷功能，方便教师操作。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8、支持自定义按键功能，可选功能包括：一键启动任意通道批注、一键启动/退出PPT播放、一键启动PPT批注、一键启动任意通道冻结与放大屏幕内容。</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olor w:val="0000FF"/>
              </w:rPr>
            </w:pPr>
            <w:r>
              <w:rPr>
                <w:rFonts w:hint="eastAsia" w:ascii="宋体" w:hAnsi="宋体"/>
              </w:rPr>
              <w:t>5</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ascii="宋体"/>
              </w:rPr>
              <w:t>有源一体化音箱</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color w:val="auto"/>
                <w:kern w:val="0"/>
              </w:rPr>
              <w:t>65</w:t>
            </w:r>
            <w:r>
              <w:rPr>
                <w:rFonts w:hint="eastAsia" w:ascii="宋体" w:hAnsi="宋体"/>
                <w:color w:val="auto"/>
                <w:kern w:val="0"/>
              </w:rPr>
              <w:t>对</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1、采用功放与有源音箱一体化设计，内置麦克风无线接收模块，帮助教师实现多媒体扩音以及本地扩声功能。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2、双音箱有线连接，机箱采用塑胶材质，保护设备免受环境影响。</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3、输出额定功率: 2*15W，喇叭单元尺寸≥5寸。</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4、端口：220V电源接口*1、Line in*1、USB*1。</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5、专门为教室声学环境设计的合适扩声效果，距离音箱10米处声压级≥75dB。</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6、麦克风和功放音箱之间采用数字U段传输技术，有效避免环境中2.4G信号干扰，例如蓝牙及WIFI设备。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7、配置独立音频数字信号处理芯片，支持啸叫抑制功能。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8、支持教师扩声和输入音源叠加输出，可对接录播系统实现教师扩声音频的纯净采集，避免环境杂音干扰采集效果。</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olor w:val="0000FF"/>
              </w:rPr>
            </w:pPr>
            <w:r>
              <w:rPr>
                <w:rFonts w:hint="eastAsia" w:ascii="宋体" w:hAnsi="宋体"/>
              </w:rPr>
              <w:t>6</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ascii="宋体"/>
              </w:rPr>
              <w:t>无线麦克风</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ascii="宋体" w:hAnsi="宋体"/>
                <w:color w:val="auto"/>
              </w:rPr>
              <w:t>65</w:t>
            </w:r>
            <w:r>
              <w:rPr>
                <w:rFonts w:hint="eastAsia" w:ascii="宋体" w:hAnsi="宋体"/>
                <w:color w:val="auto"/>
                <w:kern w:val="0"/>
              </w:rPr>
              <w:t>个</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1、无线麦克风集音频发射处理器、天线、电池、拾音麦克风于一体，配合一体化有源音箱，无需任何外接辅助设备即可实现本地扩声功能。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2、麦克风和功放音箱之间采用数字U段传输技3术，有效避免环境中2.4G信号干扰，例如蓝牙及WIFI设备。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3、支持智能红外对码及UHF对码，可在2s内快速完成与教学扩声音箱对码，无需繁琐操作。可与移动音箱或录播主机对码连接。</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4、采用触点磁吸式充电方式，支持快速充电与超低功耗工作模式，课间充电10分钟，实现80分钟续航。</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5、麦克风距离音箱最大有效工作距离≥10米，保证全教室覆盖。</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olor w:val="0000FF"/>
              </w:rPr>
            </w:pPr>
            <w:r>
              <w:rPr>
                <w:rFonts w:hint="eastAsia" w:ascii="宋体" w:hAnsi="宋体"/>
              </w:rPr>
              <w:t>7</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ascii="宋体"/>
              </w:rPr>
              <w:t>集中管理控制软件系统</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0000FF"/>
              </w:rPr>
            </w:pPr>
            <w:r>
              <w:rPr>
                <w:rFonts w:hint="eastAsia"/>
                <w:color w:val="auto"/>
                <w:kern w:val="0"/>
              </w:rPr>
              <w:t>65</w:t>
            </w:r>
            <w:r>
              <w:rPr>
                <w:rFonts w:hint="eastAsia" w:ascii="宋体" w:hAnsi="宋体"/>
                <w:color w:val="auto"/>
                <w:kern w:val="0"/>
              </w:rPr>
              <w:t>套</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一、整体设计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1、管理平台采用B/S混合云架构设计，无需本地额外部署服务器等设备，即可支持对教学信息化设备运行数据的监测。</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2、支持在Windows、Linux、Android、IOS等多种操作系统通过网页浏览器登陆操作，提供多种智能身份识别方式：支持通过账号登录、手机扫码登录等方式。</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3、管理平台提供管理员移动管理平台，免安装并支持Android、IOS等多种移动操作系统，便于远程管理及告警信息通知。</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4、平台支持对全校智慧教室的教学信息化设备进行集中运维管理和策略部署。</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5、支持多设备接入，与交互智能教学设备、学生智能终端等教学设备对。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二、智能教学设备管理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1、管理平台为学校提供专属识别代码，可支持交互智能设备在广域网环境下，输入专属代码接入管理平台即可在通过管理平台可开启或关闭指定交互智能设备的任意磁盘分区数据还原（冰点）保护。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3、支持不少于 10 台设备的略缩预览。</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4、管理平台可对局域网内的交互智能终端进行远程实时控制，能够监控设备当前运行界面，并远程对设备操作界面进行控制。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5、管理平台可控制连接广域网的交互智能设备整机关机、开机和重启；可批量设定智能设备开关机的执行时间，并支持自定义循环模式（循环操作、定时操作）。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6、管理平台可远程对选定的交互智能设备推送动态文字滚动公告，可对公告文字的颜色、粗体以及播放次数、推送时间进行设置。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7、管理平台可远程开启指定交互智能设备倒计日功能并设定倒计日截止日期。</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8、管理平台提供巡课值守模式，自动轮循显示所有的交互智能设备使用界面。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9、管理平台实时显示交互智能设备异常的告警提示，并同步将异常信息推送至管理员移动端工作平台。</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10、管理平台根据设备日常运行 状况综合生成设备健康值， 可查看设备健康值排名并进 行正序、反序排列。</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11、管理平台支持多路音视频直播，支持视频直播、桌面直播、桌面+视频直播等直播形式，直播过程中默认显示班级列表，点击查看班级摄像头，可以切换为各班级摄像头画面。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12、管理平台支持后台锁定教室设备，用户可通过密码 在后台或者设备上进行解锁，支持即时锁定和多时间段锁定。</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三、安全应用防护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2、管理平台可实时监控开启冰点保护设备数量、安装冰点保护设备数量、磁盘冰冻状态等，并提示冰点风险，方便用户管理一体机系统环境</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管理平台可开启或关闭指定交互智能设备的任意磁盘分区数据还原（冰点）保护。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3、管理平台可随时查看所有弹窗拦截的设备数和历史拦截的条数。</w:t>
            </w:r>
          </w:p>
        </w:tc>
        <w:tc>
          <w:tcPr>
            <w:tcW w:w="584" w:type="dxa"/>
            <w:tcBorders>
              <w:top w:val="single" w:color="auto" w:sz="4" w:space="0"/>
              <w:left w:val="nil"/>
              <w:bottom w:val="single" w:color="auto" w:sz="4" w:space="0"/>
              <w:right w:val="single" w:color="auto" w:sz="4" w:space="0"/>
            </w:tcBorders>
            <w:vAlign w:val="center"/>
          </w:tcPr>
          <w:p>
            <w:pPr>
              <w:jc w:val="center"/>
              <w:rPr>
                <w:rFonts w:ascii="宋体"/>
                <w:color w:val="0000FF"/>
              </w:rPr>
            </w:pPr>
          </w:p>
        </w:tc>
      </w:tr>
    </w:tbl>
    <w:p>
      <w:pPr>
        <w:pStyle w:val="7"/>
        <w:spacing w:line="560" w:lineRule="exact"/>
        <w:ind w:firstLine="643" w:firstLineChars="200"/>
        <w:rPr>
          <w:rFonts w:ascii="仿宋" w:hAnsi="仿宋" w:eastAsia="仿宋"/>
          <w:b/>
          <w:sz w:val="32"/>
          <w:szCs w:val="32"/>
        </w:rPr>
      </w:pPr>
    </w:p>
    <w:p>
      <w:pPr>
        <w:pStyle w:val="7"/>
        <w:spacing w:line="560" w:lineRule="exact"/>
        <w:ind w:firstLine="643" w:firstLineChars="200"/>
        <w:rPr>
          <w:rFonts w:ascii="仿宋" w:hAnsi="仿宋" w:eastAsia="仿宋"/>
          <w:b/>
          <w:sz w:val="32"/>
          <w:szCs w:val="32"/>
        </w:rPr>
      </w:pPr>
    </w:p>
    <w:p>
      <w:pPr>
        <w:pStyle w:val="7"/>
        <w:spacing w:line="560" w:lineRule="exact"/>
        <w:ind w:firstLine="643" w:firstLineChars="200"/>
        <w:rPr>
          <w:rFonts w:ascii="仿宋" w:hAnsi="仿宋" w:eastAsia="仿宋"/>
          <w:b/>
          <w:sz w:val="32"/>
          <w:szCs w:val="32"/>
        </w:rPr>
      </w:pPr>
    </w:p>
    <w:p>
      <w:pPr>
        <w:pStyle w:val="7"/>
        <w:spacing w:line="560" w:lineRule="exact"/>
        <w:ind w:firstLine="643" w:firstLineChars="200"/>
        <w:rPr>
          <w:rFonts w:hint="eastAsia" w:ascii="仿宋" w:hAnsi="仿宋" w:eastAsia="仿宋"/>
          <w:b/>
          <w:sz w:val="32"/>
          <w:szCs w:val="32"/>
        </w:rPr>
      </w:pPr>
    </w:p>
    <w:p>
      <w:pPr>
        <w:pStyle w:val="7"/>
        <w:spacing w:line="560" w:lineRule="exact"/>
        <w:ind w:firstLine="643" w:firstLineChars="200"/>
        <w:rPr>
          <w:rFonts w:ascii="仿宋" w:hAnsi="仿宋" w:eastAsia="仿宋"/>
          <w:b/>
          <w:sz w:val="32"/>
          <w:szCs w:val="32"/>
        </w:rPr>
      </w:pPr>
      <w:r>
        <w:rPr>
          <w:rFonts w:hint="eastAsia" w:ascii="仿宋" w:hAnsi="仿宋" w:eastAsia="仿宋"/>
          <w:b/>
          <w:sz w:val="32"/>
          <w:szCs w:val="32"/>
        </w:rPr>
        <w:t>分标2：</w:t>
      </w:r>
    </w:p>
    <w:tbl>
      <w:tblPr>
        <w:tblStyle w:val="23"/>
        <w:tblpPr w:leftFromText="180" w:rightFromText="180" w:vertAnchor="text" w:horzAnchor="page" w:tblpX="1361" w:tblpY="674"/>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80"/>
        <w:gridCol w:w="945"/>
        <w:gridCol w:w="619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5" w:type="dxa"/>
            <w:gridSpan w:val="5"/>
            <w:vAlign w:val="center"/>
          </w:tcPr>
          <w:p>
            <w:pPr>
              <w:pStyle w:val="14"/>
              <w:spacing w:line="360" w:lineRule="auto"/>
              <w:jc w:val="center"/>
              <w:rPr>
                <w:rFonts w:hAnsi="宋体" w:cs="宋体"/>
                <w:b/>
                <w:bCs/>
                <w:color w:val="000000"/>
                <w:sz w:val="24"/>
                <w:szCs w:val="24"/>
              </w:rPr>
            </w:pPr>
            <w:r>
              <w:rPr>
                <w:rFonts w:hint="eastAsia" w:hAnsi="宋体" w:cs="宋体"/>
                <w:b/>
                <w:bCs/>
                <w:color w:val="000000"/>
                <w:sz w:val="24"/>
                <w:szCs w:val="24"/>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60" w:type="dxa"/>
            <w:vAlign w:val="center"/>
          </w:tcPr>
          <w:p>
            <w:pPr>
              <w:pStyle w:val="14"/>
              <w:spacing w:line="360" w:lineRule="auto"/>
              <w:jc w:val="center"/>
              <w:rPr>
                <w:rFonts w:hAnsi="宋体" w:cs="宋体"/>
                <w:b/>
                <w:bCs/>
                <w:color w:val="000000"/>
                <w:sz w:val="24"/>
                <w:szCs w:val="24"/>
              </w:rPr>
            </w:pPr>
            <w:r>
              <w:rPr>
                <w:rFonts w:hint="eastAsia" w:hAnsi="宋体" w:cs="宋体"/>
                <w:b/>
                <w:bCs/>
                <w:color w:val="000000"/>
                <w:sz w:val="24"/>
                <w:szCs w:val="24"/>
              </w:rPr>
              <w:t>序</w:t>
            </w:r>
          </w:p>
          <w:p>
            <w:pPr>
              <w:pStyle w:val="14"/>
              <w:spacing w:line="360" w:lineRule="auto"/>
              <w:jc w:val="center"/>
              <w:rPr>
                <w:rFonts w:hAnsi="宋体" w:cs="宋体"/>
                <w:b/>
                <w:bCs/>
                <w:color w:val="000000"/>
                <w:sz w:val="24"/>
                <w:szCs w:val="24"/>
              </w:rPr>
            </w:pPr>
            <w:r>
              <w:rPr>
                <w:rFonts w:hint="eastAsia" w:hAnsi="宋体" w:cs="宋体"/>
                <w:b/>
                <w:bCs/>
                <w:color w:val="000000"/>
                <w:sz w:val="24"/>
                <w:szCs w:val="24"/>
              </w:rPr>
              <w:t>号</w:t>
            </w:r>
          </w:p>
        </w:tc>
        <w:tc>
          <w:tcPr>
            <w:tcW w:w="1080" w:type="dxa"/>
            <w:vAlign w:val="center"/>
          </w:tcPr>
          <w:p>
            <w:pPr>
              <w:pStyle w:val="14"/>
              <w:spacing w:line="360" w:lineRule="auto"/>
              <w:jc w:val="center"/>
              <w:rPr>
                <w:rFonts w:hAnsi="宋体" w:cs="宋体"/>
                <w:b/>
                <w:bCs/>
                <w:color w:val="000000"/>
                <w:sz w:val="24"/>
                <w:szCs w:val="24"/>
              </w:rPr>
            </w:pPr>
            <w:r>
              <w:rPr>
                <w:rFonts w:hint="eastAsia" w:hAnsi="宋体" w:cs="宋体"/>
                <w:b/>
                <w:bCs/>
                <w:color w:val="000000"/>
                <w:sz w:val="24"/>
                <w:szCs w:val="24"/>
              </w:rPr>
              <w:t>货物</w:t>
            </w:r>
          </w:p>
          <w:p>
            <w:pPr>
              <w:pStyle w:val="14"/>
              <w:spacing w:line="360" w:lineRule="auto"/>
              <w:jc w:val="center"/>
              <w:rPr>
                <w:rFonts w:hAnsi="宋体" w:cs="宋体"/>
                <w:b/>
                <w:bCs/>
                <w:color w:val="000000"/>
                <w:sz w:val="24"/>
                <w:szCs w:val="24"/>
              </w:rPr>
            </w:pPr>
            <w:r>
              <w:rPr>
                <w:rFonts w:hint="eastAsia" w:hAnsi="宋体" w:cs="宋体"/>
                <w:b/>
                <w:bCs/>
                <w:color w:val="000000"/>
                <w:sz w:val="24"/>
                <w:szCs w:val="24"/>
              </w:rPr>
              <w:t>名称</w:t>
            </w:r>
          </w:p>
        </w:tc>
        <w:tc>
          <w:tcPr>
            <w:tcW w:w="945" w:type="dxa"/>
            <w:vAlign w:val="center"/>
          </w:tcPr>
          <w:p>
            <w:pPr>
              <w:pStyle w:val="14"/>
              <w:spacing w:line="360" w:lineRule="auto"/>
              <w:jc w:val="center"/>
              <w:rPr>
                <w:rFonts w:hAnsi="宋体" w:cs="宋体"/>
                <w:b/>
                <w:bCs/>
                <w:color w:val="000000"/>
                <w:sz w:val="24"/>
                <w:szCs w:val="24"/>
              </w:rPr>
            </w:pPr>
            <w:r>
              <w:rPr>
                <w:rFonts w:hint="eastAsia" w:hAnsi="宋体"/>
                <w:b/>
                <w:bCs/>
              </w:rPr>
              <w:t>数量及单位</w:t>
            </w:r>
          </w:p>
        </w:tc>
        <w:tc>
          <w:tcPr>
            <w:tcW w:w="6195" w:type="dxa"/>
            <w:vAlign w:val="center"/>
          </w:tcPr>
          <w:p>
            <w:pPr>
              <w:pStyle w:val="14"/>
              <w:spacing w:line="360" w:lineRule="auto"/>
              <w:jc w:val="center"/>
              <w:rPr>
                <w:rFonts w:hAnsi="宋体" w:cs="宋体"/>
                <w:b/>
                <w:bCs/>
                <w:color w:val="000000"/>
                <w:sz w:val="24"/>
                <w:szCs w:val="24"/>
              </w:rPr>
            </w:pPr>
            <w:r>
              <w:rPr>
                <w:rFonts w:hint="eastAsia" w:hAnsi="宋体" w:cs="宋体"/>
                <w:b/>
                <w:bCs/>
                <w:color w:val="000000"/>
                <w:sz w:val="24"/>
                <w:szCs w:val="24"/>
              </w:rPr>
              <w:t>招标技术参数要求</w:t>
            </w:r>
          </w:p>
        </w:tc>
        <w:tc>
          <w:tcPr>
            <w:tcW w:w="725" w:type="dxa"/>
            <w:vAlign w:val="center"/>
          </w:tcPr>
          <w:p>
            <w:pPr>
              <w:pStyle w:val="14"/>
              <w:spacing w:line="360" w:lineRule="auto"/>
              <w:jc w:val="center"/>
              <w:rPr>
                <w:rFonts w:hAnsi="宋体" w:cs="宋体"/>
                <w:b/>
                <w:bCs/>
                <w:color w:val="000000"/>
                <w:sz w:val="24"/>
                <w:szCs w:val="24"/>
              </w:rPr>
            </w:pPr>
            <w:r>
              <w:rPr>
                <w:rFonts w:hint="eastAsia" w:hAnsi="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0" w:type="dxa"/>
            <w:vAlign w:val="center"/>
          </w:tcPr>
          <w:p>
            <w:pPr>
              <w:pStyle w:val="14"/>
              <w:spacing w:line="360" w:lineRule="auto"/>
              <w:jc w:val="center"/>
              <w:rPr>
                <w:rFonts w:hAnsi="宋体" w:cs="宋体"/>
                <w:color w:val="000000"/>
                <w:sz w:val="24"/>
                <w:szCs w:val="24"/>
              </w:rPr>
            </w:pPr>
            <w:r>
              <w:rPr>
                <w:rFonts w:hint="eastAsia" w:hAnsi="宋体" w:cs="宋体"/>
                <w:color w:val="000000"/>
                <w:sz w:val="24"/>
                <w:szCs w:val="24"/>
              </w:rPr>
              <w:t>1</w:t>
            </w:r>
          </w:p>
        </w:tc>
        <w:tc>
          <w:tcPr>
            <w:tcW w:w="1080" w:type="dxa"/>
            <w:vAlign w:val="center"/>
          </w:tcPr>
          <w:p>
            <w:pPr>
              <w:pStyle w:val="14"/>
              <w:spacing w:line="360" w:lineRule="auto"/>
              <w:jc w:val="center"/>
              <w:rPr>
                <w:rFonts w:hAnsi="宋体"/>
              </w:rPr>
            </w:pPr>
            <w:r>
              <w:rPr>
                <w:rFonts w:hint="eastAsia" w:hAnsi="宋体"/>
              </w:rPr>
              <w:t>智慧黑板</w:t>
            </w:r>
          </w:p>
        </w:tc>
        <w:tc>
          <w:tcPr>
            <w:tcW w:w="945" w:type="dxa"/>
            <w:vAlign w:val="center"/>
          </w:tcPr>
          <w:p>
            <w:pPr>
              <w:pStyle w:val="14"/>
              <w:spacing w:line="360" w:lineRule="auto"/>
              <w:jc w:val="center"/>
              <w:rPr>
                <w:rFonts w:hAnsi="宋体"/>
              </w:rPr>
            </w:pPr>
            <w:r>
              <w:rPr>
                <w:rFonts w:hint="eastAsia" w:hAnsi="宋体"/>
                <w:color w:val="auto"/>
              </w:rPr>
              <w:t>95台</w:t>
            </w:r>
          </w:p>
        </w:tc>
        <w:tc>
          <w:tcPr>
            <w:tcW w:w="6195" w:type="dxa"/>
            <w:vAlign w:val="center"/>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一、整机接口设计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1、侧置输入接口具备2路HDMI、1路RS232、1路USB接口。</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2、侧置输出接口具备1路音频输出、1路触控USB输出。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3、前置输入接口具备3路USB接口（包含1路Type-C、2路USB）。</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具备前置Type-C接口，通过Type-C接口实现音视频输入，外接电脑设备经双头Type-C线连接至整机，即可把外接电脑设备画面投到整机上，同时在整机上操作画面，可实现触摸电脑的操作，无需再连接触控USB线。支持通过Type-C接口U盘进行文件传输，兼容Type-C接口手机充电，type-C 支持最大充电功率15W。（投标时须提供国家认可的第三方检测机构出具的关于该功能检测报告复印件）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5、外接电脑设备经双头Type-C线连接至整机，可调用整机内置的摄像头、麦克风、扬声器，在外接电脑即可控制整机拍摄教室画面。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6、前置Type-C接口，支持通过不带转换装置的外部线缆，实现外接电脑HDMI信号的接入显示。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二、屏幕显示设计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1、整机屏幕采用≥86英寸液晶显示器，采用超高清LED液晶显示屏，显示比例16:9，分辨率3840×2160，整机色域覆盖率（NTSC）≥72%，灰度等级≥256级。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系统支持手势上滑调出人工智能画质调节模式（AI-PQ），在安卓通道下可根据屏幕内容自动调节画质参数，当屏幕出现人物、建筑、夜景等元素时，自动调整对比度、饱和度、锐利度、色调色相值、高光/阴影。</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3、支持自定义图像设置，可对对比度、屏幕色温、图像亮度、亮度范围、色彩空间调节设置。</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4、整机支持色彩空间可选，包含标准模式和sRGB模式，在sRGB模式下可做到高色准△E≤1.0。（投标时须提供国家认可的第三方检测机构出具的关于该功能检测报告复印件）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5、整机采用硬件低蓝光背光技术，在源头减少有害蓝光波段能量，蓝光占比（有害蓝光415～455nm能量综合）/（整体蓝光400～500能量综合）＜50%，低蓝光保护显示不偏色、不泛黄。</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6、整机背光系统支持DC调光方式，多级亮度调节，支持白颜色背景下最暗亮度≤100nit，用于提升显示对比度。（投标时须提供国家认可的第三方检测机构出具的关于该功能检测报告复印件）</w:t>
            </w:r>
          </w:p>
          <w:p>
            <w:pPr>
              <w:pStyle w:val="22"/>
              <w:ind w:firstLine="0" w:firstLineChars="0"/>
              <w:rPr>
                <w:rFonts w:asciiTheme="minorEastAsia" w:hAnsiTheme="minorEastAsia" w:eastAsiaTheme="minorEastAsia" w:cstheme="minorEastAsia"/>
                <w:color w:val="auto"/>
                <w:kern w:val="2"/>
                <w:sz w:val="21"/>
                <w:szCs w:val="20"/>
                <w:highlight w:val="none"/>
              </w:rPr>
            </w:pPr>
            <w:r>
              <w:rPr>
                <w:rFonts w:hint="eastAsia" w:asciiTheme="minorEastAsia" w:hAnsiTheme="minorEastAsia" w:eastAsiaTheme="minorEastAsia" w:cstheme="minorEastAsia"/>
                <w:color w:val="auto"/>
                <w:kern w:val="2"/>
                <w:sz w:val="21"/>
                <w:szCs w:val="20"/>
                <w:highlight w:val="none"/>
              </w:rPr>
              <w:t>7、内含正版操作系统；控制芯片：主频≥2.0GHz、≥8个内核、≥12个线程、内存≥8GB DDR4内存或以上配置；硬盘：512GB或以上SSD固态硬盘。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三、整机触摸设计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1、采用红外触控方式，支持40点或以上触控。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2、整机系统支持书写触控延迟≤25ms。</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3、整机触控书写功能集成预测算法，在书写速度≥50cm/s，支持笔迹距离笔的距离小于20mm。</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4、支持UOS和麒麟系统外置电脑操作系统接入时，无需安装触摸驱动。</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5、整机支持提笔书写，当检测到红外笔笔尖接触屏幕时，自动进入书写模式。支持手笔分离，通过提笔即写唤醒批注功能后，可进行手笔分离功能，使用笔正常书写，使用手指可以操作应用，进行点击操作。（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6、支持智能板擦功能，系统可根据触控物体的形状自动识别出实物板擦，可擦除电子白板中的内容，无需依赖外部电子设备。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四、整机副屏设计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1、整机设备副屏漆膜的硬度符合GB/T 6739测试方法，支持漆膜硬度铅笔测定法，无塑性变形也无内聚破坏，铅笔硬度≧6H。</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2、整机设备副屏漆膜的抗冲击性符合GB/T 1732测试方法，支持漆膜耐冲击测定法，无裂纹现象。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3、整机两侧副屏可支持多种媒介进行板书书写，便于老师完整书写教学内容。整机主屏书写面板采用耐磨玻璃材质，长期书写情况下面板磨损导致的雾度不超过2%。</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4、整机设备副屏支持磁吸附功能，可以满足带有磁吸的板擦等教具进行吸附在副屏上。</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5、整机设备副屏光泽度符合GB 28231《书写板安全卫生要求》，粉笔板书写面的光泽度应在6光泽单位以下，不应有因粉笔板本身的原因产生眩光。</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6、整机设备副屏耐光性符合GB 28231《书写板安全卫生要求》，暴晒后对比度应大于GB/T 250的四级。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五、整机按键设计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1、三合一电源按键，同一电源物理按键完成系统的开机、节能熄屏、关机操作；关机状态下按按键开机；开机状态下按按键实现节能熄屏/唤醒，长按按键实现关机。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2、整机具备至少6个前置按键，可实现开关机、调出中控菜单、音量+/-、护眼、录屏操作。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3、支持经典护眼模式，可通过前置面板物理功能按键一键启用经典护眼模式。</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5、设备支持通过前置面板物理按键一键启动录屏功能，可将屏幕中显示的课件、音频内容与人声同时录制。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六、整机功能设计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（一）摄像头功能</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1、整机上边框内置非独立式广角高清摄像头，视场角≥142度且水平视场角≥121度，支持输出4:3、16:9比例的图片和视频；在清晰度为2592 x 1944分辨率下，支持30帧的视频输出。整机上边框内置非独式广角摄像头和智能拼接摄像头， 均支持 3D 降噪算法和数字宽动态范围成像WDR 技术，支持输出 MJPG、 H.264 视频格式。（投标时须提供国家认可的第三方检测机构出具的关于该功能检测报告复印件）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2、整机上边框内置非独立摄像头，采用一体化集成设计，摄像头数量≥4个，整机内置至少三个摄像头像素值均大于800 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3、具备摄像头工作指示灯，摄像头运行时，有指示灯提示。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4、整机上边框内置非独立的广角高清摄像头，在距离整机1.7米情况下，且拍摄范围可以覆盖摄像头垂直法线左右距离大于等于4米，可以实现人脸识别。</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5、整机支持上边框内置非独立摄像头模组，同时输出至少 3 路视频流，同时支持课堂远程巡课、课堂教学数据采集、本地画面预览（拍照或视频录制）。（投标时须提供国家认可的第三方检测机构出具的关于该功能检测报告复印件）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6、整机摄像头支持环境色温判断，根据环境调节合适的显示图像效果。</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7、整机上边框内置非独立式摄像头，视场角≥141度且水平视场角≥139度，可拍摄≥1600万像素的照片，支持输出≥8192×2048分辨率的照片和视频，支持画面畸变矫正功能。支持人脸识别、清点人数、随机抽人；识别所有学生，显示标记，然后随机抽选，同时显示标记不少于60人。（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（二）音频功能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1、整机可选择高级音效设置，支持在左右声道平衡显示范围中进行更改；中低频段显示调节范围125Hz～1KHz，高频段显示调节范围 2KHz～16KHz，分贝显示-12dB～12dB 调节范围。</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2、整机内置非独立外扩展的8阵列麦克风，拾音角度≥180°，可用于对教室环境音频进行采集，拾音距离≥12m。</w:t>
            </w:r>
            <w:r>
              <w:rPr>
                <w:rFonts w:hint="eastAsia" w:asciiTheme="minorEastAsia" w:hAnsiTheme="minorEastAsia" w:eastAsiaTheme="minorEastAsia" w:cstheme="minorEastAsia"/>
                <w:color w:val="auto"/>
                <w:kern w:val="2"/>
                <w:sz w:val="21"/>
                <w:szCs w:val="20"/>
              </w:rPr>
              <w:t>（投标时须提供国家认可的第三方检测机构出具的关于该功能检测报告复印件）</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color w:val="auto"/>
                <w:kern w:val="2"/>
                <w:sz w:val="21"/>
                <w:szCs w:val="20"/>
              </w:rPr>
              <w:t>（投标时须提供国家认可的第三方检测机构出具的关于该功能检测报告复印件）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4、整机扬声器在100%音量下，可做到1米处声压级≥88db，10米处声压级≥79dB。</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5、整机PC端支持主动发现蓝牙外设从而连接（无需整机进入发现模式），支持连接外部蓝牙音箱播放音频。</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6、整机内置2.2声道扬声器，位于设备上边框，顶置朝前发声，前朝向10W高音扬声器2个，上朝向20W中低音扬声器2个，额定总功率60W。内置扬声器采用缝隙发声技术，喇叭采用槽式开口设计，不大于5.8mm。</w:t>
            </w:r>
            <w:r>
              <w:rPr>
                <w:rFonts w:hint="eastAsia" w:asciiTheme="minorEastAsia" w:hAnsiTheme="minorEastAsia" w:eastAsiaTheme="minorEastAsia" w:cstheme="minorEastAsia"/>
                <w:color w:val="auto"/>
                <w:kern w:val="2"/>
                <w:sz w:val="21"/>
                <w:szCs w:val="20"/>
              </w:rPr>
              <w:t>（投标时须提供国家认可的第三方检测机构出具的关于该功能检测报告复印件）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（三）无线功能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1、整机无需外接无线网卡，不需手动重复设置。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2、整机无需外接无线网卡，在系统下可实现Wi-Fi无线上网连接、AP无线热点发射和BT蓝牙连接功能。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3、Wi-Fi和AP热点工作距离≥12m。</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4、整机内置双WiFi6无线网卡（不接受外接），在Android下支持无线设备同时连接数量≥32个。</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5、整机支持蓝牙Bluetooth 5.4标准，固件版本号HCI13.0/LMP13.0。</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（四）多媒体教学功能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1、整机设备开机启动后，自动进入教学桌面，支持账号登录、退出，自动获取个人云端教学课件列表，并可进入全部课件列表。</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2、整机设备可将应用编辑到教学桌面首页，编辑方式支持从教学桌面首页进入编辑，支持在全部应用列表中进入编辑 2 种方式。教学桌面首页应用支持无需进入应用编辑页面，在首页指定应用上长按进行移除。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3、整机设备教学桌面支持进行通道切换，当设备有其他输入源时，可在桌面点击信号源进行输入源切换。</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4、整机安卓和全部外接通道（HDMI、Type-c）下侧边栏支持节拍器，支持设置节拍、轻重、节拍播放速度。全通道下可支持通过自定义按键调出该功能。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七、安卓系统设计</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1、嵌入式系统版本不低于Android 13，内存≥2GB，存储空间≥8GB。</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2、嵌入式Android操作系统下，白板支持对已经书写的笔迹和形状的颜色进行更换。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4、在嵌入式Android操作系统下，能对TV多媒体USB所读取到的文件进行自动归类，可分类查找文档、板书、图片、音视频，检索后可直接在界面中打开。</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5、整机全通道侧边栏支持放大选中区域内容；并可支持对未选中区域关灯处理，实现聚光灯效果。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6、整机全通道侧边栏支持使用批注小工具进行批注讲解，可切换书写笔颜色、截屏保存批注内容、清屏，可根据手与屏幕的接触面积自动调整板擦工具的大小。</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7、无PC状态下，嵌入式Android操作系统下可使用白板书写、WPS软件和网页浏览。</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8、嵌入式Android操作系统下，互动白板支持不同背景颜色，同时提供学科背景，如：五线谱、信纸、田字格、英文格、篮球和足球场地平面图。</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八、文件传输设计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支持多人同时将手机文件传输到整机上；当手机端登录账号与整机一致时，接收文件不需要二次确认，当手机端登录账号与整机不一致时，且距离连接成功或上次传输超过3分钟，则接收文件需要二次确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整机通道支持文件传输应用，可将手机文件传输到整机上，无需借助第三方网页、第三方应用，传输文件格式支持：pptx、pdf、docx、txt、xlsx、enbx、jpg、png、gif、svg、mp4、rmvb、avi、3gp、wmv、flv、mkv、mp3、wav、wma、ogg、zip。</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3、整机通道支持文件传输应用，支持通过扫码、wifi直联、超声三种方式与手机进行握手连接，实现文件传输功能。</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4、整机通道支持文件传输应用，传输方式支持公网传输、局域网传输、WiFi 直连传输。</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5、整机通道支持文件传输应用，接收的文件支持单份删除；接收的文件支持手动全部清空，为防止误清空，全部清空需要经过二次确认。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6、整机通道支持文件传输应用，支持打开文件所在文件夹。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7、整机通道支持文件传输应用，开启该应用后，可自动打开整机热点，并在文件传输应用中显示热点信息，无需手动在设置中查看热点。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九、备授课软件设计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（一）整体设计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1、为教师提供可扩展，易于学校管理，安全可靠的云存储空间，根据每名教师使用时长与教学资料制作频率提供可扩展升级至不小于200G的个人云空间。</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3、互动教学课件支持定向精准分享：分享者可将互动课件、课件组精准推送至指定接收方账号云空间，接收方可在云空间接收并打开分享课件。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4、上传下载一体化云存储：备课时支持将云空间中存储图片、音频、视频、Flash等素材插入课件，同时支持将课件中的图片、音频、视频、Flash、PPT等素材右键上传至云空间。</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5、互动教学课件支持开放式云分享：分享者可将互动课件、课件组以公开或加密的web链接和二维码形式进行分享，分享链接可设置访问有效期。</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6、互动教学课件支持开放式云分享：分享者可将互动课件、课件组以公开或加密的web链接和二维码形式进行分享，分享链接可设置访问有效期。</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7、互动教学课件支持分享至学校校本资源库，学段学科根据教师个人信息自动匹配，分享后课件全校教师可见，并可直接下载使用。校本资源库支持按学科、学段进行快速查找，同时支持关键词精准检索。</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8、胶囊式微课功能内置于交互式课件工具中，支持快速录制胶囊式微课，微课可录制保存音频和课件的互动操作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（1）录制功能：录制过程中可对课件中的元素进行拖动、克隆、删除等操作，支持在录制过程中进行书写和擦除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（2）剪辑重录功能：支持按照课件页面片段剪辑和重录微课，支持一键上传至云端保存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（3）无课件录制：支持教师在空白页面录制胶囊式微课，支持自主添加不低于100页电子草稿进行讲解</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（4）听课方式：微课录制结束后自动生成分享海报，学生扫码在即可在微信观看，无需下载额外app使用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（5）学生观看胶囊式微课时可进行多种互动，可在控制课件模式下移动、删除克隆课件内的元素，参与课堂活动互动练习</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（6）系统后台自动统计胶囊式微课的观看次数，便于教师做教研管理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9、云教案设计：可在备课平台直接边写教案，教案为云端存储，支持文本、图片、视频、公式的插入。可将教案关联至教师课件，支持课件同时关联多份教案，关联后教师可在备课界面调用查看教案，便于教研工作开展。</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10、支持移动授课，实现公网连接控制课件翻页、播放，支持手机拍照上传、投屏。手机端和电脑端登录同一账号后即可自动连接，拍照上传、控制课件支持公网。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11、采用备授课一体化框架设计，教师可根据教学场景自由切换类PPT界面的备课模式与触控交互教学模式，适用于教室、办公室等不同教学环境，便于教师教学使用。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12、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（二）备课模式设计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1、教学软件具备图形自由创作工具，教师可自由绘制复杂的任意多边图形及曲边图形；教师自主创作的图形可存储至个人云空间便于后续使用。</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2、教学软件内置图片处理功能，无需借助专业图片处理软件即可对课件内的图片进行快速抠图，图片主体处理后边缘无明显毛边，且处理后的图片可直接上传至教师云空间供后续复用。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3、教学软件兼容传统课件制作工具的组合快捷按键，支持如加粗（Ctrl+B）、文字居中（Ctrl+E）等教师熟悉的组合按键，鼠标悬停至功能按键时自动提示组合快捷键，内置组合快捷键数量不少于50个。</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4、支持对任意课件元素自定义路径动画，可自由绘制动画移动轨迹使课件元素沿轨迹路径进行移动。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5、支持对音频、视频文件进行关键帧标记，可在音、视频进度条任意位置自由设置关键帧播放节点，便于快速定位讲解关键教学内容。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6、全文快速搜索：支持在课件中通过快捷键（Ctrl+F）调用搜索控件，输入文本即可查找课件内文本框、形状、表格中对应的文本匹配项。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（三）授课模式设计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1、课堂互动游戏支持云储存，编辑完成的活动可一键存储至教师云空间，便于在不同课件中直接调用，无需反复编辑。</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（四）学科工具设计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1、英语学科：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（1）AI智能纠错：软件内置的AI智能语义分析模块，可对输入的英文文本的拼写、句型、语法进行错误检查，并支持一键纠错。</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（3）四线三格：配置英语学科四线三格，可直接键入人教版英语辅助教材配套的手写字体。</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（4）听写：配置英语学科听写工具，覆盖小初高不少于8000个英语单词，支持自定义选择单词。自定义听写频率和次数，一键生成听写卡；授课模式支持一键开启听写朗读。</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2、语文学科：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（1）汉字生字卡：支持在田字格上手写输入汉字并自动识别为印刷体，可展示该汉字的部首、读音、笔画顺序、笔画数量等。</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（3）拼音工具：支持在拼音格中输入拼音字母，可展示该字母的标准四声读音以及笔画。</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3、数学学科：</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（1）立体几何工具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①可自由绘制长方体、立方体、圆柱体、圆锥等立体几何图形，支持几何图形按比例放大缩小和通过单独调整长宽高（半径/高）改变几何体大小。</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③具备几何体智能吸附功能：同类几何体相互靠近时，可智能识别吸附。</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（2）数学画板工具</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① 支持课件中插入在线数学画板，授课时一键打开使用。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② 提供不少于500个数学画板资源，按照小学、初中、高中学段数学学科主要知识点分类，便于教师查找使用。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③ 内置画板课件展示生动直观，可动态展示平面几何的变化：如小学几何四边形，可动态演示四边形的不同形态间的变化；中学函数的平方差公式讲解，可将平方差公式通过图形具象展示其计算原理。</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（3）公式：支持中英文、数学公式的编辑输入，可快速输入方程组、脱式运算，提供总数不少于30个数学符号及模板；预置不少于20个常用数学公式，无需编辑一键插入，输入内容可用不同颜色标记及重复编辑。</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（5）尺规工具：提供直尺、三角板、量角器及圆规工具，尺工具支持旋转、伸缩，可实时显示绘制线条长度；圆规工具可更换笔触颜色，模拟真实圆规作图。</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4、美术学科：内置专用美术画板工具，提供铅笔、毛笔、油画笔等笔触，具备符合绘画调色教学需求的模拟调色盘，可选择不同颜色混合调色，便于学生理解调色合成过程。</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十、产品售后保障服务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1、全国24小时免费400电话保修、二维码扫描保修、区域化驻地技术工程师专线保修。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2、微信售后报修服务：快速输入相关问题及所在区域进行在线保修，贴心服务人员实时在线提供客服专线报修，更好更快的解决售后故障问题带来的使用不便。</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3、微信问题查询服务：提供八大模块的问题查询及解决方案，现场完成简单故障的快速修复指导。</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十一、其他要求</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1、为确保货物质量及原厂品质，中标供应商在正式供货时必须提供生产厂家针对此项目的售后服务保证原件、供货证明原件，否则采购方将不予验收通过。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2、打“</w:t>
            </w:r>
            <w:r>
              <w:rPr>
                <w:rFonts w:hint="eastAsia" w:hAnsi="宋体" w:cs="宋体"/>
                <w:bCs/>
                <w:color w:val="000000"/>
                <w:kern w:val="2"/>
                <w:sz w:val="21"/>
              </w:rPr>
              <w:t>▲</w:t>
            </w:r>
            <w:r>
              <w:rPr>
                <w:rFonts w:hint="eastAsia" w:asciiTheme="minorEastAsia" w:hAnsiTheme="minorEastAsia" w:eastAsiaTheme="minorEastAsia" w:cstheme="minorEastAsia"/>
                <w:kern w:val="2"/>
                <w:sz w:val="21"/>
                <w:szCs w:val="20"/>
              </w:rPr>
              <w:t>”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725" w:type="dxa"/>
            <w:vAlign w:val="center"/>
          </w:tcPr>
          <w:p>
            <w:pPr>
              <w:pStyle w:val="14"/>
              <w:spacing w:line="360" w:lineRule="auto"/>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0" w:type="dxa"/>
            <w:vAlign w:val="center"/>
          </w:tcPr>
          <w:p>
            <w:pPr>
              <w:pStyle w:val="22"/>
              <w:ind w:firstLine="0" w:firstLineChars="0"/>
              <w:rPr>
                <w:rFonts w:ascii="宋体" w:hAnsi="宋体"/>
                <w:szCs w:val="20"/>
              </w:rPr>
            </w:pPr>
            <w:r>
              <w:rPr>
                <w:rFonts w:hint="eastAsia" w:ascii="宋体" w:hAnsi="宋体"/>
                <w:szCs w:val="20"/>
              </w:rPr>
              <w:t>2</w:t>
            </w:r>
          </w:p>
        </w:tc>
        <w:tc>
          <w:tcPr>
            <w:tcW w:w="1080" w:type="dxa"/>
            <w:vAlign w:val="center"/>
          </w:tcPr>
          <w:p>
            <w:pPr>
              <w:pStyle w:val="22"/>
              <w:ind w:firstLine="0" w:firstLineChars="0"/>
              <w:jc w:val="center"/>
              <w:rPr>
                <w:rFonts w:ascii="宋体" w:hAnsi="宋体"/>
                <w:szCs w:val="20"/>
              </w:rPr>
            </w:pPr>
            <w:r>
              <w:rPr>
                <w:rFonts w:hint="eastAsia" w:ascii="宋体" w:hAnsi="宋体"/>
                <w:szCs w:val="20"/>
              </w:rPr>
              <w:t>高清壁挂展台</w:t>
            </w:r>
          </w:p>
        </w:tc>
        <w:tc>
          <w:tcPr>
            <w:tcW w:w="945" w:type="dxa"/>
            <w:vAlign w:val="center"/>
          </w:tcPr>
          <w:p>
            <w:pPr>
              <w:pStyle w:val="22"/>
              <w:ind w:firstLine="0" w:firstLineChars="0"/>
              <w:jc w:val="center"/>
              <w:rPr>
                <w:rFonts w:ascii="宋体" w:hAnsi="宋体"/>
                <w:szCs w:val="20"/>
              </w:rPr>
            </w:pPr>
            <w:r>
              <w:rPr>
                <w:rFonts w:hint="eastAsia" w:ascii="宋体" w:hAnsi="宋体"/>
                <w:color w:val="auto"/>
                <w:szCs w:val="20"/>
              </w:rPr>
              <w:t>95个</w:t>
            </w:r>
          </w:p>
        </w:tc>
        <w:tc>
          <w:tcPr>
            <w:tcW w:w="6195" w:type="dxa"/>
            <w:vAlign w:val="center"/>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（一）硬件部分：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1、整机采用圆弧式设计，无锐角；同时托板采用磁吸吸附式机构，防止托板打落，方便打开及固定，避免机械式锁具故障率高的问题。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2、采用≥800万像素摄像头；采用 USB五伏电源直接供电，无需额外配置电源适配器，环保无辐射；箱内USB连线采用隐藏式设计，箱内无可见连线且USB口下出，有效防止积尘，且方便布线和返修。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3、A4大小拍摄幅面，1080P动态视频预览达到30帧/秒；托板及挂墙部分采用金属加强，托板可承重3kg，整机壁挂式安装。</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4、支持展台成像画面实时批注，预设多种笔划粗细及颜色供选择，且支持对展台成像画面联同批注内容进行同步缩放、移动。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5、展示托板正上方具备LED补光灯，保证展示区域的亮度及展示效果，补光灯开关采用触摸按键设计，同时可通过交互智能平板中的软件直接控制开关。</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6、带自动对焦摄像头；外壳在摄像头部分带保护镜片密封，防止灰尘沾染摄像头，防护等级达到IP4X级别。</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7、具有故障自动检测功能：在调用展台却无法出现镜头采集画面信号时，可自动出现检测链接，并给出导致性原因（如硬件连接、摄像头占用、配套软件版本等问题）。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（二）软件部分：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1、支持对展台实时画面进行放大、缩小、旋转、自适应、冻结画面等操作。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2、支持展台画面实时批注，预设多种笔划粗细及颜色供选择，且支持对展台画面联同批注内容进行同步缩放、移动。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3、支持展台画面拍照截图并进行多图预览，可对任一图片进行全屏显示。</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4、老师可在一体机或电脑上选择延时拍照功能，支持5秒或10秒延时模式，预留充足时间以便调整拍摄内容。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5、可选择图像、文本或动态三种情景模式，适应不同展示内容。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6、具备图像增强功能，可自动裁剪背景并增强文字显示，使文档画面更清晰。</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7、支持故障自动检测，在软件无法出现展台拍摄画面时，自动出现检测链接，帮助用户检测“无画面”的原因，并给出引导性解决方案。可判断硬件连接、显卡驱动、摄像头占用、软件版本等问题。</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8、支持二维码扫码功能：打开扫一扫功能后，将书本上的二维码放入扫描框内即可自动扫描，并进入系统浏览器获取二维码的链接内容，帮助老师快速获取电子教学资源。</w:t>
            </w:r>
          </w:p>
        </w:tc>
        <w:tc>
          <w:tcPr>
            <w:tcW w:w="725" w:type="dxa"/>
            <w:vAlign w:val="center"/>
          </w:tcPr>
          <w:p>
            <w:pPr>
              <w:pStyle w:val="14"/>
              <w:spacing w:line="360" w:lineRule="auto"/>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0" w:type="dxa"/>
            <w:vAlign w:val="center"/>
          </w:tcPr>
          <w:p>
            <w:pPr>
              <w:pStyle w:val="14"/>
              <w:spacing w:line="360" w:lineRule="auto"/>
              <w:jc w:val="center"/>
              <w:rPr>
                <w:rFonts w:hAnsi="宋体" w:cs="宋体"/>
                <w:color w:val="000000"/>
                <w:sz w:val="24"/>
                <w:szCs w:val="24"/>
              </w:rPr>
            </w:pPr>
            <w:r>
              <w:rPr>
                <w:rFonts w:hint="eastAsia" w:hAnsi="宋体" w:cs="宋体"/>
                <w:color w:val="000000"/>
                <w:sz w:val="24"/>
                <w:szCs w:val="24"/>
              </w:rPr>
              <w:t>3</w:t>
            </w:r>
          </w:p>
        </w:tc>
        <w:tc>
          <w:tcPr>
            <w:tcW w:w="1080" w:type="dxa"/>
            <w:vAlign w:val="center"/>
          </w:tcPr>
          <w:p>
            <w:pPr>
              <w:pStyle w:val="14"/>
              <w:spacing w:line="360" w:lineRule="auto"/>
              <w:jc w:val="left"/>
              <w:rPr>
                <w:rFonts w:hAnsi="宋体"/>
                <w:sz w:val="24"/>
                <w:szCs w:val="24"/>
              </w:rPr>
            </w:pPr>
            <w:r>
              <w:rPr>
                <w:rFonts w:hint="eastAsia" w:hAnsi="宋体" w:cs="宋体"/>
                <w:color w:val="000000"/>
                <w:sz w:val="24"/>
                <w:szCs w:val="24"/>
              </w:rPr>
              <w:t>智能笔</w:t>
            </w:r>
          </w:p>
        </w:tc>
        <w:tc>
          <w:tcPr>
            <w:tcW w:w="945" w:type="dxa"/>
            <w:vAlign w:val="center"/>
          </w:tcPr>
          <w:p>
            <w:pPr>
              <w:pStyle w:val="14"/>
              <w:spacing w:line="360" w:lineRule="auto"/>
              <w:jc w:val="left"/>
              <w:rPr>
                <w:rFonts w:hAnsi="宋体" w:cs="宋体"/>
                <w:color w:val="000000"/>
                <w:sz w:val="24"/>
                <w:szCs w:val="24"/>
              </w:rPr>
            </w:pPr>
            <w:r>
              <w:rPr>
                <w:rFonts w:hint="eastAsia" w:hAnsi="宋体" w:cs="宋体"/>
                <w:color w:val="auto"/>
                <w:sz w:val="24"/>
                <w:szCs w:val="24"/>
              </w:rPr>
              <w:t>95支</w:t>
            </w:r>
          </w:p>
        </w:tc>
        <w:tc>
          <w:tcPr>
            <w:tcW w:w="6195" w:type="dxa"/>
            <w:vAlign w:val="center"/>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1、采用笔型设计，具有三个遥控按键（上下翻页和功能键），既可用于触摸书写，也可用于远程操控。</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2、采用2.4G无线连接技术，无线接收距离最大可达15米。</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3、无线接收器采用微型nano设计，并能收纳在笔上，整洁美观。</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4、使用单节7号电池驱动，并带自动休眠节电设计。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5、单接收器设计，只需安装一个接收器，双系统都能响应智能笔的操作指令。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6、支持白板课件、PPT、PDF等多种格式的课件进行远程无线翻页。</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7、功能按键可通过长按/短按实现两种快捷功能，方便教师操作。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8、支持自定义按键功能，可选功能包括：一键启动任意通道批注、一键启动/退出PPT播放、一键启动PPT批注、一键启动任意通道冻结与放大屏幕内容。</w:t>
            </w:r>
          </w:p>
        </w:tc>
        <w:tc>
          <w:tcPr>
            <w:tcW w:w="725" w:type="dxa"/>
            <w:vAlign w:val="center"/>
          </w:tcPr>
          <w:p>
            <w:pPr>
              <w:pStyle w:val="14"/>
              <w:spacing w:line="360" w:lineRule="auto"/>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0" w:type="dxa"/>
            <w:vAlign w:val="center"/>
          </w:tcPr>
          <w:p>
            <w:pPr>
              <w:pStyle w:val="14"/>
              <w:spacing w:line="360" w:lineRule="auto"/>
              <w:jc w:val="center"/>
              <w:rPr>
                <w:rFonts w:hAnsi="宋体" w:cs="宋体"/>
                <w:color w:val="000000"/>
                <w:sz w:val="24"/>
                <w:szCs w:val="24"/>
              </w:rPr>
            </w:pPr>
            <w:r>
              <w:rPr>
                <w:rFonts w:hint="eastAsia" w:hAnsi="宋体" w:cs="宋体"/>
                <w:color w:val="000000"/>
                <w:sz w:val="24"/>
                <w:szCs w:val="24"/>
              </w:rPr>
              <w:t>4</w:t>
            </w:r>
          </w:p>
        </w:tc>
        <w:tc>
          <w:tcPr>
            <w:tcW w:w="1080" w:type="dxa"/>
            <w:vAlign w:val="center"/>
          </w:tcPr>
          <w:p>
            <w:pPr>
              <w:pStyle w:val="51"/>
              <w:spacing w:line="360" w:lineRule="auto"/>
              <w:rPr>
                <w:rFonts w:hAnsi="宋体" w:cs="宋体"/>
                <w:color w:val="000000"/>
                <w:kern w:val="2"/>
                <w:sz w:val="24"/>
              </w:rPr>
            </w:pPr>
            <w:r>
              <w:rPr>
                <w:rFonts w:hint="eastAsia" w:ascii="宋体" w:hAnsi="宋体" w:cs="宋体"/>
                <w:kern w:val="2"/>
                <w:sz w:val="24"/>
              </w:rPr>
              <w:t>有源一体化音箱</w:t>
            </w:r>
          </w:p>
        </w:tc>
        <w:tc>
          <w:tcPr>
            <w:tcW w:w="945" w:type="dxa"/>
            <w:vAlign w:val="center"/>
          </w:tcPr>
          <w:p>
            <w:pPr>
              <w:pStyle w:val="51"/>
              <w:spacing w:line="360" w:lineRule="auto"/>
              <w:jc w:val="center"/>
              <w:rPr>
                <w:rFonts w:ascii="宋体" w:hAnsi="宋体" w:cs="宋体"/>
                <w:kern w:val="2"/>
                <w:sz w:val="24"/>
              </w:rPr>
            </w:pPr>
            <w:r>
              <w:rPr>
                <w:rFonts w:hint="eastAsia" w:ascii="宋体" w:hAnsi="宋体" w:cs="宋体"/>
                <w:color w:val="auto"/>
                <w:kern w:val="2"/>
                <w:sz w:val="24"/>
              </w:rPr>
              <w:t>95对</w:t>
            </w:r>
          </w:p>
        </w:tc>
        <w:tc>
          <w:tcPr>
            <w:tcW w:w="6195" w:type="dxa"/>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1、采用功放与有源音箱一体化设计，内置麦克风无线接收模块，帮助教师实现多媒体扩音以及本地扩声功能。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2、双音箱有线连接，机箱采用塑胶材质，保护设备免受环境影响。</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3、输出额定功率: 2*15W，喇叭单元尺寸≥5寸。</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4、端口：220V电源接口*1、Line in*1、USB*1。</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5、专门为教室声学环境设计的合适扩声效果，距离音箱10米处声压级≥75dB。</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6、麦克风和功放音箱之间采用数字U段传输技术，有效避免环境中2.4G信号干扰，例如蓝牙及WIFI设备。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7、配置独立音频数字信号处理芯片，支持啸叫抑制功能。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8、支持教师扩声和输入音源叠加输出，可对接录播系统实现教师扩声音频的纯净采集，避免环境杂音干扰采集效果。</w:t>
            </w:r>
          </w:p>
        </w:tc>
        <w:tc>
          <w:tcPr>
            <w:tcW w:w="725" w:type="dxa"/>
            <w:vAlign w:val="center"/>
          </w:tcPr>
          <w:p>
            <w:pPr>
              <w:pStyle w:val="14"/>
              <w:spacing w:line="360" w:lineRule="auto"/>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0" w:type="dxa"/>
            <w:vAlign w:val="center"/>
          </w:tcPr>
          <w:p>
            <w:pPr>
              <w:pStyle w:val="14"/>
              <w:spacing w:line="360" w:lineRule="auto"/>
              <w:jc w:val="center"/>
              <w:rPr>
                <w:rFonts w:hAnsi="宋体" w:cs="宋体"/>
                <w:color w:val="000000"/>
                <w:sz w:val="24"/>
                <w:szCs w:val="24"/>
              </w:rPr>
            </w:pPr>
            <w:r>
              <w:rPr>
                <w:rFonts w:hint="eastAsia" w:hAnsi="宋体" w:cs="宋体"/>
                <w:color w:val="000000"/>
                <w:sz w:val="24"/>
                <w:szCs w:val="24"/>
              </w:rPr>
              <w:t>5</w:t>
            </w:r>
          </w:p>
        </w:tc>
        <w:tc>
          <w:tcPr>
            <w:tcW w:w="1080" w:type="dxa"/>
            <w:vAlign w:val="center"/>
          </w:tcPr>
          <w:p>
            <w:pPr>
              <w:pStyle w:val="51"/>
              <w:spacing w:line="360" w:lineRule="auto"/>
              <w:rPr>
                <w:rFonts w:hAnsi="宋体" w:cs="宋体"/>
                <w:color w:val="000000"/>
                <w:kern w:val="2"/>
                <w:sz w:val="24"/>
              </w:rPr>
            </w:pPr>
            <w:r>
              <w:rPr>
                <w:rFonts w:hint="eastAsia" w:ascii="宋体" w:hAnsi="宋体" w:cs="宋体"/>
                <w:kern w:val="2"/>
                <w:sz w:val="24"/>
              </w:rPr>
              <w:t>无线麦克风</w:t>
            </w:r>
          </w:p>
        </w:tc>
        <w:tc>
          <w:tcPr>
            <w:tcW w:w="945" w:type="dxa"/>
            <w:vAlign w:val="center"/>
          </w:tcPr>
          <w:p>
            <w:pPr>
              <w:pStyle w:val="51"/>
              <w:spacing w:line="360" w:lineRule="auto"/>
              <w:jc w:val="center"/>
              <w:rPr>
                <w:rFonts w:ascii="宋体" w:hAnsi="宋体" w:cs="宋体"/>
                <w:kern w:val="2"/>
                <w:sz w:val="24"/>
              </w:rPr>
            </w:pPr>
            <w:r>
              <w:rPr>
                <w:rFonts w:hint="eastAsia" w:ascii="宋体" w:hAnsi="宋体" w:cs="宋体"/>
                <w:color w:val="auto"/>
                <w:kern w:val="2"/>
                <w:sz w:val="24"/>
              </w:rPr>
              <w:t>95个</w:t>
            </w:r>
          </w:p>
        </w:tc>
        <w:tc>
          <w:tcPr>
            <w:tcW w:w="6195" w:type="dxa"/>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1、无线麦克风集音频发射处理器、天线、电池、拾音麦克风于一体，配合一体化有源音箱，无需任何外接辅助设备即可实现本地扩声功能。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2、麦克风和功放音箱之间采用数字U段传输技3术，有效避免环境中2.4G信号干扰，例如蓝牙及WIFI设备。</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3、支持智能红外对码及UHF对码，可在2s内快速完成与教学扩声音箱对码，无需繁琐操作。可与移动音箱或录播主机对码连接。</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4、采用触点磁吸式充电方式，支持快速充电与超低功耗工作模式，课间充电10分钟，实现80分钟续航。</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5、麦克风距离音箱最大有效工作距离≥10米，保证全教室覆盖。</w:t>
            </w:r>
          </w:p>
        </w:tc>
        <w:tc>
          <w:tcPr>
            <w:tcW w:w="725" w:type="dxa"/>
            <w:vAlign w:val="center"/>
          </w:tcPr>
          <w:p>
            <w:pPr>
              <w:pStyle w:val="14"/>
              <w:spacing w:line="360" w:lineRule="auto"/>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0" w:type="dxa"/>
            <w:vAlign w:val="center"/>
          </w:tcPr>
          <w:p>
            <w:pPr>
              <w:pStyle w:val="14"/>
              <w:spacing w:line="360" w:lineRule="auto"/>
              <w:jc w:val="center"/>
              <w:rPr>
                <w:rFonts w:hAnsi="宋体" w:cs="宋体"/>
                <w:color w:val="000000"/>
                <w:sz w:val="24"/>
                <w:szCs w:val="24"/>
              </w:rPr>
            </w:pPr>
            <w:r>
              <w:rPr>
                <w:rFonts w:hint="eastAsia" w:hAnsi="宋体" w:cs="宋体"/>
                <w:color w:val="000000"/>
                <w:sz w:val="24"/>
                <w:szCs w:val="24"/>
              </w:rPr>
              <w:t>6</w:t>
            </w:r>
          </w:p>
        </w:tc>
        <w:tc>
          <w:tcPr>
            <w:tcW w:w="1080" w:type="dxa"/>
            <w:vAlign w:val="center"/>
          </w:tcPr>
          <w:p>
            <w:pPr>
              <w:pStyle w:val="14"/>
              <w:spacing w:line="360" w:lineRule="auto"/>
              <w:jc w:val="center"/>
              <w:rPr>
                <w:rFonts w:hAnsi="宋体" w:cs="宋体"/>
                <w:sz w:val="24"/>
                <w:szCs w:val="24"/>
              </w:rPr>
            </w:pPr>
            <w:r>
              <w:rPr>
                <w:rFonts w:hint="eastAsia" w:hAnsi="宋体"/>
                <w:sz w:val="24"/>
                <w:szCs w:val="24"/>
              </w:rPr>
              <w:t>集中管理控制软件系统</w:t>
            </w:r>
          </w:p>
        </w:tc>
        <w:tc>
          <w:tcPr>
            <w:tcW w:w="945" w:type="dxa"/>
            <w:vAlign w:val="center"/>
          </w:tcPr>
          <w:p>
            <w:pPr>
              <w:pStyle w:val="14"/>
              <w:spacing w:line="360" w:lineRule="auto"/>
              <w:jc w:val="center"/>
              <w:rPr>
                <w:rFonts w:hAnsi="宋体"/>
                <w:sz w:val="24"/>
                <w:szCs w:val="24"/>
              </w:rPr>
            </w:pPr>
            <w:r>
              <w:rPr>
                <w:rFonts w:hint="eastAsia" w:hAnsi="宋体"/>
                <w:color w:val="auto"/>
                <w:sz w:val="24"/>
                <w:szCs w:val="24"/>
              </w:rPr>
              <w:t>95套</w:t>
            </w:r>
          </w:p>
        </w:tc>
        <w:tc>
          <w:tcPr>
            <w:tcW w:w="6195" w:type="dxa"/>
            <w:vAlign w:val="center"/>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一、整体设计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1、管理平台采用B/S混合云架构设计，无需本地额外部署服务器等设备，即可支持对教学信息化设备运行数据的监测。</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2、支持在Windows、Linux、Android、IOS等多种操作系统通过网页浏览器登陆操作，提供多种智能身份识别方式：支持通过账号登录、手机扫码登录等方式。</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3、管理平台提供管理员移动管理平台，免安装并支持Android、IOS等多种移动操作系统，便于远程管理及告警信息通知。</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4、平台支持对全校智慧教室的教学信息化设备进行集中运维管理和策略部署。</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5、支持多设备接入，与交互智能教学设备、学生智能终端等教学设备对。</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二、智能教学设备管理</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1、管理平台为学校提供专属识别代码，可支持交互智能设备在广域网环境下，输入专属代码接入管理平台即可在通过管理平台可开启或关闭指定交互智能设备的任意磁盘分区数据还原（冰点）保护。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3、支持不少于 10 台设备的略缩预览。</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4、管理平台可对局域网内的交互智能终端进行远程实时控制，能够监控设备当前运行界面，并远程对设备操作界面进行控制。</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5、管理平台可控制连接广域网的交互智能设备整机关机、开机和重启；可批量设定智能设备开关机的执行时间，并支持自定义循环模式（循环操作、定时操作）。</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6、管理平台可远程对选定的交互智能设备推送动态文字滚动公告，可对公告文字的颜色、粗体以及播放次数、推送时间进行设置。</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7、管理平台可远程开启指定交互智能设备倒计日功能并设定倒计日截止日期。</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8、管理平台提供巡课值守模式，自动轮循显示所有的交互智能设备使用界面。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9、管理平台实时显示交互智能设备异常的告警提示，并同步将异常信息推送至管理员移动端工作平台。</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10、管理平台根据设备日常运行 状况综合生成设备健康值， 可查看设备健康值排名并进 行正序、反序排列。</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11、管理平台支持多路音视频直播，支持视频直播、桌面直播、桌面+视频直播等直播形式，直播过程中默认显示班级列表，点击查看班级摄像头，可以切换为各班级摄像头画面。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12、管理平台支持后台锁定教室设备，用户可通过密码 在后台或者设备上进行解锁，支持即时锁定和多时间段锁定。</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三、安全应用防护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2、管理平台可实时监控开启冰点保护设备数量、安装冰点保护设备数量、磁盘冰冻状态等，并提示冰点风险，方便用户管理一体机系统环境</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管理平台可开启或关闭指定交互智能设备的任意磁盘分区数据还原（冰点）保护。</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3、管理平台可随时查看所有弹窗拦截的设备数和历史拦截的条数。</w:t>
            </w:r>
          </w:p>
        </w:tc>
        <w:tc>
          <w:tcPr>
            <w:tcW w:w="725" w:type="dxa"/>
            <w:vAlign w:val="center"/>
          </w:tcPr>
          <w:p>
            <w:pPr>
              <w:pStyle w:val="14"/>
              <w:spacing w:line="360" w:lineRule="auto"/>
              <w:jc w:val="center"/>
              <w:rPr>
                <w:rFonts w:hAnsi="宋体" w:cs="宋体"/>
                <w:color w:val="000000"/>
                <w:sz w:val="24"/>
                <w:szCs w:val="24"/>
              </w:rPr>
            </w:pPr>
          </w:p>
        </w:tc>
      </w:tr>
    </w:tbl>
    <w:p>
      <w:pPr>
        <w:pStyle w:val="7"/>
        <w:spacing w:line="560" w:lineRule="exact"/>
        <w:ind w:firstLine="643" w:firstLineChars="200"/>
        <w:rPr>
          <w:rFonts w:ascii="仿宋" w:hAnsi="仿宋" w:eastAsia="仿宋"/>
          <w:b/>
          <w:sz w:val="32"/>
          <w:szCs w:val="32"/>
        </w:rPr>
      </w:pPr>
    </w:p>
    <w:p>
      <w:pPr>
        <w:pStyle w:val="7"/>
        <w:spacing w:line="560" w:lineRule="exact"/>
        <w:ind w:firstLine="643" w:firstLineChars="200"/>
        <w:rPr>
          <w:rFonts w:ascii="仿宋" w:hAnsi="仿宋" w:eastAsia="仿宋"/>
          <w:b/>
          <w:sz w:val="32"/>
          <w:szCs w:val="32"/>
        </w:rPr>
      </w:pPr>
    </w:p>
    <w:p>
      <w:pPr>
        <w:pStyle w:val="7"/>
        <w:spacing w:line="560" w:lineRule="exact"/>
        <w:ind w:firstLine="643" w:firstLineChars="200"/>
        <w:rPr>
          <w:rFonts w:ascii="仿宋" w:hAnsi="仿宋" w:eastAsia="仿宋"/>
          <w:b/>
          <w:sz w:val="32"/>
          <w:szCs w:val="32"/>
        </w:rPr>
      </w:pPr>
    </w:p>
    <w:p>
      <w:pPr>
        <w:pStyle w:val="7"/>
        <w:spacing w:line="560" w:lineRule="exact"/>
        <w:ind w:firstLine="0"/>
        <w:rPr>
          <w:rFonts w:ascii="仿宋" w:hAnsi="仿宋" w:eastAsia="仿宋"/>
          <w:b/>
          <w:sz w:val="32"/>
          <w:szCs w:val="32"/>
        </w:rPr>
      </w:pPr>
    </w:p>
    <w:p>
      <w:pPr>
        <w:pStyle w:val="7"/>
        <w:spacing w:line="560" w:lineRule="exact"/>
        <w:ind w:firstLine="0"/>
        <w:rPr>
          <w:rFonts w:ascii="仿宋" w:hAnsi="仿宋" w:eastAsia="仿宋"/>
          <w:b/>
          <w:sz w:val="32"/>
          <w:szCs w:val="32"/>
        </w:rPr>
      </w:pPr>
    </w:p>
    <w:p>
      <w:pPr>
        <w:pStyle w:val="7"/>
        <w:spacing w:line="560" w:lineRule="exact"/>
        <w:ind w:firstLine="0"/>
        <w:rPr>
          <w:rFonts w:ascii="仿宋" w:hAnsi="仿宋" w:eastAsia="仿宋"/>
          <w:b/>
          <w:sz w:val="32"/>
          <w:szCs w:val="32"/>
        </w:rPr>
      </w:pPr>
    </w:p>
    <w:p>
      <w:pPr>
        <w:pStyle w:val="7"/>
        <w:spacing w:line="560" w:lineRule="exact"/>
        <w:ind w:firstLine="0"/>
        <w:rPr>
          <w:rFonts w:ascii="仿宋" w:hAnsi="仿宋" w:eastAsia="仿宋"/>
          <w:b/>
          <w:sz w:val="32"/>
          <w:szCs w:val="32"/>
        </w:rPr>
      </w:pPr>
    </w:p>
    <w:p>
      <w:pPr>
        <w:pStyle w:val="7"/>
        <w:spacing w:line="560" w:lineRule="exact"/>
        <w:ind w:firstLine="0"/>
        <w:rPr>
          <w:rFonts w:ascii="仿宋" w:hAnsi="仿宋" w:eastAsia="仿宋"/>
          <w:b/>
          <w:sz w:val="32"/>
          <w:szCs w:val="32"/>
        </w:rPr>
      </w:pPr>
      <w:r>
        <w:rPr>
          <w:rFonts w:hint="eastAsia" w:ascii="仿宋" w:hAnsi="仿宋" w:eastAsia="仿宋"/>
          <w:b/>
          <w:sz w:val="32"/>
          <w:szCs w:val="32"/>
        </w:rPr>
        <w:t>分标3：</w:t>
      </w:r>
    </w:p>
    <w:tbl>
      <w:tblPr>
        <w:tblStyle w:val="23"/>
        <w:tblW w:w="9579"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174"/>
        <w:gridCol w:w="912"/>
        <w:gridCol w:w="6363"/>
        <w:gridCol w:w="5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579" w:type="dxa"/>
            <w:gridSpan w:val="5"/>
            <w:tcBorders>
              <w:top w:val="single" w:color="auto" w:sz="4" w:space="0"/>
              <w:left w:val="single" w:color="auto" w:sz="4" w:space="0"/>
              <w:bottom w:val="nil"/>
              <w:right w:val="single" w:color="auto" w:sz="4" w:space="0"/>
            </w:tcBorders>
            <w:vAlign w:val="center"/>
          </w:tcPr>
          <w:p>
            <w:pPr>
              <w:spacing w:line="320" w:lineRule="exact"/>
              <w:jc w:val="center"/>
              <w:rPr>
                <w:rFonts w:ascii="宋体"/>
                <w:b/>
              </w:rPr>
            </w:pPr>
            <w:r>
              <w:rPr>
                <w:rFonts w:hint="eastAsia" w:ascii="宋体" w:hAnsi="宋体"/>
                <w:b/>
              </w:rPr>
              <w:t>采购需求一览表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b/>
                <w:bCs/>
              </w:rPr>
            </w:pPr>
            <w:r>
              <w:rPr>
                <w:rFonts w:hint="eastAsia" w:ascii="宋体" w:hAnsi="宋体"/>
                <w:b/>
                <w:bCs/>
              </w:rPr>
              <w:t>序号</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货物名称</w:t>
            </w:r>
          </w:p>
        </w:tc>
        <w:tc>
          <w:tcPr>
            <w:tcW w:w="912"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数量及单位</w:t>
            </w:r>
          </w:p>
        </w:tc>
        <w:tc>
          <w:tcPr>
            <w:tcW w:w="6363" w:type="dxa"/>
            <w:tcBorders>
              <w:top w:val="single" w:color="auto" w:sz="4" w:space="0"/>
              <w:left w:val="nil"/>
              <w:bottom w:val="single" w:color="auto" w:sz="4" w:space="0"/>
              <w:right w:val="single" w:color="auto" w:sz="4" w:space="0"/>
            </w:tcBorders>
          </w:tcPr>
          <w:p>
            <w:pPr>
              <w:jc w:val="center"/>
              <w:rPr>
                <w:rFonts w:ascii="宋体"/>
                <w:b/>
                <w:bCs/>
              </w:rPr>
            </w:pPr>
            <w:r>
              <w:rPr>
                <w:rFonts w:hint="eastAsia" w:ascii="宋体"/>
                <w:b/>
                <w:bCs/>
              </w:rPr>
              <w:t>技术规格要求</w:t>
            </w:r>
          </w:p>
        </w:tc>
        <w:tc>
          <w:tcPr>
            <w:tcW w:w="584"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rPr>
            </w:pPr>
            <w:r>
              <w:rPr>
                <w:rFonts w:hint="eastAsia" w:ascii="宋体" w:hAnsi="宋体"/>
              </w:rPr>
              <w:t>1</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智慧黑板</w:t>
            </w:r>
          </w:p>
        </w:tc>
        <w:tc>
          <w:tcPr>
            <w:tcW w:w="912"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color w:val="auto"/>
                <w:kern w:val="0"/>
              </w:rPr>
              <w:t>40</w:t>
            </w:r>
            <w:r>
              <w:rPr>
                <w:rFonts w:hint="eastAsia" w:ascii="宋体" w:hAnsi="宋体"/>
                <w:color w:val="auto"/>
                <w:kern w:val="0"/>
              </w:rPr>
              <w:t>台</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一、屏体和侧板要求：</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1.采用五段式一体化结构方式，侧板由两块固定侧板及两块滑动侧板组成，总长度≥4400mm，高度≥1200mm；</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液晶显示尺寸≧86英寸，4K分辨率：3840*2160，屏幕刷新率可达60Hz，色彩覆盖率≥120%，钢化玻璃采用AG工艺，厚度＜3.5mm，硬度可达莫氏7级，主屏背板采用高强度镀锌钢板材质，整块厚度≥1mm；（提供具备CMA或CNAS认证检测机构出具的检测报告复印件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3.交互黑板采用红外触控技术，在Windows与Android下均支持≥30点同时触控，光标移动速度≥120帧/秒，书写延迟≤15mms；</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4.内置可扩展无线麦克风接收器接口，通电不开机状态下，使用无线麦克风通过本机音箱扩声；</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5.采用物理减滤蓝光设计，无需其他操作即可实现防蓝光且屏体无色温变化，摄像设备拍摄时画面无条纹闪烁，整机支持类纸质护眼模式显示，支持任意通道，软件下画面类纸质护眼模式实时调整，支持透明度、色温调节；</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6.为方便外接信号源的输入，设备具备至少1路前置HDMI接口、2路前置USB3.0接口，1路全功能Type-C接口具备音频、视频、数据、触控等功能，外接设备与交互黑板连接时，外接设备可调用交互设备麦克风、音响、摄像头等功能，前置接口均支持前拆维护；</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7.根据教学实际需要，要求后置RJ45≥1路，音频输入≥1路，RS232≥1路，VGA输入接口≥1路；（提供具备CMA或CNAS认证检测机构出具的检测报告复印件并加盖投标人公章）</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8.为方便老师进行各类设置和操作，要求设备前置按键不少于7个，可实现音量加减、窗口关闭、触控开关等功能，且每个按键不少于两种以上功能，前置按键均支持前拆维护；（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9.为满足教学场景使用需求，支持不少于3种方式进行屏幕下移，屏幕下移后仍可进行触控、书写等操作；</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10.内置2.2声道音箱或以上，额定功率≥60W，中高音音箱尺寸≥3.2英寸，谐振频率低于300Hz；（提供具备CMA或CNAS资质的第三方国家权威机构出具的检测报告复印件加盖投标人公章）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11.内置可扩展无线麦克风接收器接口，通电不开机状态下，使用无线麦克风通过本机音箱扩声；</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12.交互黑板的 Android 主板具备四核CPU，内存≥2G，支持扩展至40G，Android 系统不低于11.0；（提供具备CMA或CNAS资质的第三方国家权威机构出具的检测报告复印件加盖投标人公章）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13.内置无线传屏接收端，Android和Windows系统下无需外部接收组件，无线传屏发射器与交互设备匹配后可实现无线传屏功能，可将外部电脑设备的视频、音频、触控、信号无线传至交互设备上，支持双向传输；</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14.极速开机，开机速度≤2S；（提供具备CMA或CNAS资质的第三方国家权威机构出具的检测报告复印件加盖投标人公章）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15.通过多指滑动屏幕，可快速实现Windows与教学系统界面的切换；</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16.交互黑板左右两侧可提供与教学应用密切相关的快捷键，数量各不少于10个，可以双侧同时显示，该快捷键至少具有关闭窗口、展台、桌面、多屏互动等常教学常用按键；</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17.具有悬浮菜单，多指可快速移动悬浮菜单至按</w:t>
            </w:r>
            <w:r>
              <w:rPr>
                <w:rFonts w:asciiTheme="minorEastAsia" w:hAnsiTheme="minorEastAsia" w:eastAsiaTheme="minorEastAsia" w:cstheme="minorEastAsia"/>
                <w:color w:val="auto"/>
                <w:kern w:val="2"/>
                <w:sz w:val="21"/>
                <w:szCs w:val="20"/>
              </w:rPr>
              <w:t>压位置，悬浮菜单可进行自定义分组，可添加AI互动软件等不少于25个应用；（提供具备CMA或CNAS资质的第三方国家权威机构出具的检测报告复印件加盖投标人公章）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color w:val="auto"/>
                <w:kern w:val="2"/>
                <w:sz w:val="21"/>
                <w:szCs w:val="20"/>
              </w:rPr>
              <w:t>18.可一键进行硬件自检，包括对系统内存、存储、触控</w:t>
            </w:r>
            <w:r>
              <w:rPr>
                <w:rFonts w:asciiTheme="minorEastAsia" w:hAnsiTheme="minorEastAsia" w:eastAsiaTheme="minorEastAsia" w:cstheme="minorEastAsia"/>
                <w:kern w:val="2"/>
                <w:sz w:val="21"/>
                <w:szCs w:val="20"/>
              </w:rPr>
              <w:t>系统、光感系统、内置电脑、屏体信息、主板型号、CPU型号、CPU使用率、设备名称等进行状态提示、及故障提示；</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19.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pStyle w:val="22"/>
              <w:ind w:firstLine="0" w:firstLineChars="0"/>
              <w:rPr>
                <w:rFonts w:asciiTheme="minorEastAsia" w:hAnsiTheme="minorEastAsia" w:eastAsiaTheme="minorEastAsia" w:cstheme="minorEastAsia"/>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20.</w:t>
            </w:r>
            <w:r>
              <w:rPr>
                <w:rFonts w:hint="eastAsia" w:asciiTheme="minorEastAsia" w:hAnsiTheme="minorEastAsia" w:eastAsiaTheme="minorEastAsia" w:cstheme="minorEastAsia"/>
                <w:kern w:val="2"/>
                <w:sz w:val="21"/>
                <w:szCs w:val="20"/>
              </w:rPr>
              <w:t>预留</w:t>
            </w:r>
            <w:r>
              <w:rPr>
                <w:rFonts w:asciiTheme="minorEastAsia" w:hAnsiTheme="minorEastAsia" w:eastAsiaTheme="minorEastAsia" w:cstheme="minorEastAsia"/>
                <w:kern w:val="2"/>
                <w:sz w:val="21"/>
                <w:szCs w:val="20"/>
              </w:rPr>
              <w:t>内置电脑配放位置采用向下插拔结构，无需拆卸显示屏及两侧书写板即可完成插拔操作；（提供具备CMA或CNAS资质的第三方国家权威机构出具的检测报告复印件加盖投标人公章）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21.通过五指抓取屏幕任意位置可调出多任务处理窗口，并对正在运行的应用进行浏览、快速切换或结束进程；</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22.处于关机通电状态，外接设备接入互联黑板时，可识别到外接设备的输入信号后自动开机；</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23.在任意信号源下，从屏幕下方任意位置向上滑动，可调用快捷设置菜单；无需切换系统，可快速调节Android 其它操作系统的设置；</w:t>
            </w:r>
          </w:p>
          <w:p>
            <w:pPr>
              <w:pStyle w:val="22"/>
              <w:ind w:firstLine="0" w:firstLineChars="0"/>
              <w:rPr>
                <w:rFonts w:asciiTheme="minorEastAsia" w:hAnsiTheme="minorEastAsia" w:eastAsiaTheme="minorEastAsia" w:cstheme="minorEastAsia"/>
                <w:color w:val="auto"/>
                <w:kern w:val="2"/>
                <w:sz w:val="21"/>
                <w:szCs w:val="20"/>
              </w:rPr>
            </w:pPr>
            <w:r>
              <w:rPr>
                <w:rFonts w:asciiTheme="minorEastAsia" w:hAnsiTheme="minorEastAsia" w:eastAsiaTheme="minorEastAsia" w:cstheme="minorEastAsia"/>
                <w:kern w:val="2"/>
                <w:sz w:val="21"/>
                <w:szCs w:val="20"/>
              </w:rPr>
              <w:t>24.交互黑板功率≤400W，且符合GB21520-2</w:t>
            </w:r>
            <w:r>
              <w:rPr>
                <w:rFonts w:asciiTheme="minorEastAsia" w:hAnsiTheme="minorEastAsia" w:eastAsiaTheme="minorEastAsia" w:cstheme="minorEastAsia"/>
                <w:color w:val="auto"/>
                <w:kern w:val="2"/>
                <w:sz w:val="21"/>
                <w:szCs w:val="20"/>
              </w:rPr>
              <w:t>015能源1级要求；（提供具备CMA或CNAS资质的第三方国家权威机构出具的检测报告复印件加盖投标人公章）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25.整机侧板板面光泽度符合GB 28231-2011标准，不高于8光泽度以免产生眩光；</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26.整机侧板板面粗糙度符合GB 28231-2011标准，位于1.6um-2.0um之间；</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27.整机侧板板面甲醛释放量应为0mg/L，且满足GB/T17657-1999相关标准要求；</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28.整机侧板支持教师常用的粉笔、液体粉笔书写，笔记线条清晰且具备磁性吸附功能；</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29.整机侧板为护眼绿色，无任</w:t>
            </w:r>
            <w:r>
              <w:rPr>
                <w:rFonts w:asciiTheme="minorEastAsia" w:hAnsiTheme="minorEastAsia" w:eastAsiaTheme="minorEastAsia" w:cstheme="minorEastAsia"/>
                <w:color w:val="auto"/>
                <w:kern w:val="2"/>
                <w:sz w:val="21"/>
                <w:szCs w:val="20"/>
              </w:rPr>
              <w:t>何快捷按键。（提供具备CMA或CNAS资质的第三方国家权威机构出具的检测报告复印件加盖投标人公章）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二、辅助控制模块</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内含正版操作系统；控制芯片：主频≥2.0GHz、≥8个内核、≥12个线程、内存≥8GB DDR4内存或以上配置；硬盘：512GB或以上SSD固态硬盘。</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四、教学应用软件:</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（一）备授课软件</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1.支持三种登录方式；账号密码直接登录，手机验证码快捷登录、微信扫码登录；还支持免登录打开本地课件；</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3.老师个人账号无需完成特定任务，即可获取不少于180G云端存储空间，最高可扩展不</w:t>
            </w:r>
            <w:r>
              <w:rPr>
                <w:rFonts w:asciiTheme="minorEastAsia" w:hAnsiTheme="minorEastAsia" w:eastAsiaTheme="minorEastAsia" w:cstheme="minorEastAsia"/>
                <w:color w:val="auto"/>
                <w:kern w:val="2"/>
                <w:sz w:val="21"/>
                <w:szCs w:val="20"/>
              </w:rPr>
              <w:t>少于2TB云存储空间；（提供具备CMA或CNAS资质的第三方国家权威机构出具的检测报告复印件加盖投标人公章）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color w:val="auto"/>
                <w:kern w:val="2"/>
                <w:sz w:val="21"/>
                <w:szCs w:val="20"/>
              </w:rPr>
              <w:t>4.提供预置的高质量课件素</w:t>
            </w:r>
            <w:r>
              <w:rPr>
                <w:rFonts w:asciiTheme="minorEastAsia" w:hAnsiTheme="minorEastAsia" w:eastAsiaTheme="minorEastAsia" w:cstheme="minorEastAsia"/>
                <w:kern w:val="2"/>
                <w:sz w:val="21"/>
                <w:szCs w:val="20"/>
              </w:rPr>
              <w:t>材，允许老师在网页端、移动端、电脑端进行内容的选择与组合，快速生成课件并浏览。所有制作的课件均实时保存至云端，老师只需登录即可查；</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5.老师可通过移动端、PC端及网页端对学生进行行为评价打分，可显示班级得分前列的学生信息，界面、评价项、学生头像均采用卡通化方式，软件支持随机抽选学生进行评价。</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6.支持绘制任意平面图形、任意几何图形、任意3D动态课件等，并可将绘制的函数图像一键导出为图片，插入课件中；</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7.插入表格，表格支持设置行列数，在表格上可以进行行列的添加、删除、合并和拆分；</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8.可将自己的课件发布到校本空间，同校的老师都能在校本空间中查看和保存该课件；支持移动端、电脑端播放和保存校本空间里的课件；校本空间里的课件会随着老师课件的更新实时同步</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9.支持课堂评价以勋章的形式，始终悬浮在页面右下角。支持对全班、单个或多个学生进行评价，评价结果可撤回。</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（二）教师教学移动端</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1.创建班级：老师可选择学校、年级、创建班级，班级名称支持自定义</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2.邀请成员;班主任以告知邀请码、QQ或微信分享班级专属的邀请H5页面、短信等多种方式邀请班级成员</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3.面容录入：班级内</w:t>
            </w:r>
            <w:r>
              <w:rPr>
                <w:rFonts w:asciiTheme="minorEastAsia" w:hAnsiTheme="minorEastAsia" w:eastAsiaTheme="minorEastAsia" w:cstheme="minorEastAsia"/>
                <w:color w:val="auto"/>
                <w:kern w:val="2"/>
                <w:sz w:val="21"/>
                <w:szCs w:val="20"/>
              </w:rPr>
              <w:t xml:space="preserve">成员可通过移动端进行面容录入，用于课堂AI互动与智能云考勤使用；（提供具备CMA或CNAS资质的第三方国家权威机构出具的检测报告复印件加盖投标人公章） </w:t>
            </w:r>
          </w:p>
          <w:p>
            <w:pPr>
              <w:pStyle w:val="22"/>
              <w:ind w:firstLine="0" w:firstLineChars="0"/>
              <w:rPr>
                <w:rFonts w:asciiTheme="minorEastAsia" w:hAnsiTheme="minorEastAsia" w:eastAsiaTheme="minorEastAsia" w:cstheme="minorEastAsia"/>
                <w:color w:val="auto"/>
                <w:kern w:val="2"/>
                <w:sz w:val="21"/>
                <w:szCs w:val="20"/>
              </w:rPr>
            </w:pPr>
            <w:r>
              <w:rPr>
                <w:rFonts w:asciiTheme="minorEastAsia" w:hAnsiTheme="minorEastAsia" w:eastAsiaTheme="minorEastAsia" w:cstheme="minorEastAsia"/>
                <w:color w:val="auto"/>
                <w:kern w:val="2"/>
                <w:sz w:val="21"/>
                <w:szCs w:val="20"/>
              </w:rPr>
              <w:t>4.课堂评价：支持老师在移动端添加学生、自定义评价项，评价项提供表扬和待改进各不少于10种模板，自定义评价项提供默认图标，可进行分值的设置。</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5.评价结果；支持查看全班所有老师和自己的今日、本周、上周、本月、近一年的评价报表、明细及班级排名。</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6.教学拓展：支持向家长发送教学拓展或学习任务，可向一个或多个班级中的全部或个别成员发送，家长单独收到。支持图片、拍照、语音、文件、课件、作业等附件。</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7.支持老师对已收到的任务进行快速批改，并将批改结果反馈至家长端，预置不少于6种评语，支持以免费短信的形式提醒未查看或未反馈的家长。</w:t>
            </w:r>
          </w:p>
          <w:p>
            <w:pPr>
              <w:pStyle w:val="22"/>
              <w:ind w:firstLine="0" w:firstLineChars="0"/>
              <w:rPr>
                <w:rFonts w:asciiTheme="minorEastAsia" w:hAnsiTheme="minorEastAsia" w:eastAsiaTheme="minorEastAsia" w:cstheme="minorEastAsia"/>
                <w:color w:val="auto"/>
                <w:kern w:val="2"/>
                <w:sz w:val="21"/>
                <w:szCs w:val="20"/>
              </w:rPr>
            </w:pPr>
            <w:r>
              <w:rPr>
                <w:rFonts w:hint="eastAsia" w:hAnsi="宋体" w:cs="宋体"/>
                <w:bCs/>
                <w:color w:val="000000"/>
                <w:kern w:val="2"/>
                <w:sz w:val="21"/>
              </w:rPr>
              <w:t>▲</w:t>
            </w:r>
            <w:r>
              <w:rPr>
                <w:rFonts w:asciiTheme="minorEastAsia" w:hAnsiTheme="minorEastAsia" w:eastAsiaTheme="minorEastAsia" w:cstheme="minorEastAsia"/>
                <w:kern w:val="2"/>
                <w:sz w:val="21"/>
                <w:szCs w:val="20"/>
              </w:rPr>
              <w:t>8.打卡任务：支持老师发起周期性的打卡任务，可设置任务的开始截止时间、频次及周期，预置不少于8个打卡活动的模板，包括每日健康统计（疫情打卡）等，且老师可以对学生的打卡结果进行点评</w:t>
            </w:r>
            <w:r>
              <w:rPr>
                <w:rFonts w:asciiTheme="minorEastAsia" w:hAnsiTheme="minorEastAsia" w:eastAsiaTheme="minorEastAsia" w:cstheme="minorEastAsia"/>
                <w:color w:val="auto"/>
                <w:kern w:val="2"/>
                <w:sz w:val="21"/>
                <w:szCs w:val="20"/>
              </w:rPr>
              <w:t>；（提供具备CMA或CNAS资质的第三方国家权威机构出具的检测报告复印件加盖投标人公章）</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9.班务管理：专门的通知发送工具，成员选择支持一个或多个班级中的全部或部分成员。支持老师编辑带回执的通知，回执内容支持自定义，回执结果自动统计形成直观报表。</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10.支持老师创建带主题的讨论组，可设置讨论组默认结束时间，结束后自动全员禁言。讨论组创建者7天内可撤回任意成员的消息，防止班级群舆论发酵。</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11.支持老师发送成绩单，自动统计班级最高分、平均分等且家长只能看到自己孩子的成绩。支持家长撰写请假条发给老师，老师批复后可与手机终端查看。支持老师创建相册并上传照片、视频从而丰富班级文化建设。</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（三）家长互动移动端</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1.支持多个家长账号绑定同一个学生，并支持单个家长创建多个学生</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2.支持填写邀请码、使用QQ及微信分享班级专属的邀请H5页面等多种方式加入班级。</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3.支持查看学生所在班级信息及班级内所有老师，支持发起与任一老师的一对一沟通。</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4.支持接收老师的通知、打卡、课件、教学拓展任务、一对一消息及讨论组内消息。通知支持进行回执选择，打卡、教学拓展任务支持以文字、语音、图片、视频的形式提交。</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5.支持接收和查看学生当日、本周、月度及年度的课堂表现评价统计报表，并可具体查看到每一条评价的原因、评价者和分值。</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6.支持撰写请假条发给老师，老师批复后可查看到。</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7.支持查看老师发送的学生成绩单。</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 xml:space="preserve">(四)黑板贴 </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1.教室内大屏上点击黑板贴，可实现屏幕截图，实时任务预留；</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2.截图操作灵活方便，支持手势拖拽边框缩放大小，可选择区域显示范围；</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3.任务预留支持学科分类，在大屏上可分类查看，同时也可发送至班级展示设备同步分类展示；</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4.大屏上可查看/删除已留任务/通知内容，按学科通知等类别分别展示和查看，多图轮播，支持手势点击放大图片，手势滑动图片；</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（五）演示助手</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1.可适用于WPS与PPT，打开课件自动启动，无需手动打开；</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2.为满足教师使用习惯，可支持双侧工具栏位置自定义；</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3.在不修改WPS与PPT的课件格式情况下，支持原文档随时批注，擦除；</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4.为满足不同的教学场景书写，提供十种书写笔，包括：硬笔、软笔、手势笔、竹笔、图章笔、智能笔、粉笔、纹理笔、激光笔，荧光笔。其中多种书写笔支持至少五种颜色和多种笔迹粗细模式的更换，为方便教师辨识，所有书写笔提供中文指引；</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5.提供多种教学常用工具，无需切换软件，即可在WPS与PPT的课件中添加时钟，聚光灯等小工具；</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6.支持在WPS与PPT的课件播放音视频时，无需通过物理按键即可实现黑屏，轻触屏幕即可点亮，同时支持在黑屏状态下不影响音视频的正常播放。</w:t>
            </w:r>
          </w:p>
          <w:p>
            <w:pPr>
              <w:pStyle w:val="22"/>
              <w:ind w:firstLine="0" w:firstLineChars="0"/>
              <w:rPr>
                <w:rFonts w:asciiTheme="minorEastAsia" w:hAnsiTheme="minorEastAsia" w:eastAsiaTheme="minorEastAsia" w:cstheme="minorEastAsia"/>
                <w:kern w:val="2"/>
                <w:sz w:val="21"/>
                <w:szCs w:val="20"/>
              </w:rPr>
            </w:pPr>
            <w:r>
              <w:rPr>
                <w:rFonts w:asciiTheme="minorEastAsia" w:hAnsiTheme="minorEastAsia" w:eastAsiaTheme="minorEastAsia" w:cstheme="minorEastAsia"/>
                <w:kern w:val="2"/>
                <w:sz w:val="21"/>
                <w:szCs w:val="20"/>
              </w:rPr>
              <w:t>五、售后服务及质量保证：为保障售后服务的及时性和质量，供货时需提供厂家针对此项目的售后服务承诺书与供货证明函原件。</w:t>
            </w:r>
          </w:p>
        </w:tc>
        <w:tc>
          <w:tcPr>
            <w:tcW w:w="584" w:type="dxa"/>
            <w:tcBorders>
              <w:top w:val="single" w:color="auto" w:sz="4" w:space="0"/>
              <w:left w:val="nil"/>
              <w:bottom w:val="single" w:color="auto" w:sz="4" w:space="0"/>
              <w:right w:val="single" w:color="auto" w:sz="4" w:space="0"/>
            </w:tcBorders>
            <w:vAlign w:val="center"/>
          </w:tcPr>
          <w:p>
            <w:pPr>
              <w:pStyle w:val="51"/>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rPr>
            </w:pPr>
            <w:r>
              <w:rPr>
                <w:rFonts w:hint="eastAsia" w:ascii="宋体" w:hAnsi="宋体"/>
              </w:rPr>
              <w:t>2</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rPr>
            </w:pPr>
            <w:r>
              <w:rPr>
                <w:rFonts w:ascii="宋体"/>
              </w:rPr>
              <w:t>视频展台</w:t>
            </w:r>
          </w:p>
        </w:tc>
        <w:tc>
          <w:tcPr>
            <w:tcW w:w="912"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color w:val="auto"/>
                <w:kern w:val="0"/>
              </w:rPr>
              <w:t>40</w:t>
            </w:r>
            <w:r>
              <w:rPr>
                <w:rFonts w:hint="eastAsia" w:ascii="宋体" w:hAnsi="宋体"/>
                <w:color w:val="auto"/>
                <w:kern w:val="0"/>
              </w:rPr>
              <w:t>个</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一、硬件参数要求</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1.支持壁挂和台式两种安装方式，为保证产品稳定性，台式安装需与桌面贴合，托板边角采用圆弧倒角设计；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2.为保证托板表面平整性，托板采用单板结构，不接受托板表面折叠设计；</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3.为保证教学过程中不受环境光和展示内容移动的影响，防止镜头频繁聚焦，图像模糊，产生眩晕感，要求采用不小于1300万定焦镜头；</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4.工作电压为5 V，工作电流小于500mA，图像色彩：24位，拍摄幅面不小于A4，动态视频帧率：30帧/秒（1080P）；</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5.输出格式：图片JPG，文档PDF，视频MP4 ；供电方式：USB供电；</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6.光源： LED灯补光，对焦/白平衡：自动。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二、软件功能要求</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1.支持实物展示，展示可全屏，放大，缩小，支持动态即时旋转，将屏幕锁定进行批注；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2.支持对比教学，可二分屏和四分屏十六分屏对比，并可在对比屏幕上直接进行批注；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3.支持展台桌面与电脑桌面的一键切换，支持在电脑桌面进行批注；</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4.软件可加载并播放PPT，具有一键录制视频功能；</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5.展台、白板、PPT对比教学为同一套画笔工具，支持一键切换；</w:t>
            </w:r>
          </w:p>
          <w:p>
            <w:pPr>
              <w:pStyle w:val="22"/>
              <w:ind w:firstLine="0" w:firstLineChars="0"/>
              <w:rPr>
                <w:rFonts w:asciiTheme="minorEastAsia" w:hAnsiTheme="minorEastAsia" w:eastAsiaTheme="minorEastAsia" w:cstheme="minorEastAsia"/>
                <w:kern w:val="2"/>
                <w:sz w:val="21"/>
                <w:szCs w:val="20"/>
              </w:rPr>
            </w:pPr>
            <w:r>
              <w:rPr>
                <w:rFonts w:hint="eastAsia" w:asciiTheme="minorEastAsia" w:hAnsiTheme="minorEastAsia" w:eastAsiaTheme="minorEastAsia" w:cstheme="minorEastAsia"/>
                <w:kern w:val="2"/>
                <w:sz w:val="21"/>
                <w:szCs w:val="20"/>
              </w:rPr>
              <w:t>6.支持放大镜、幕布、聚焦等工具，幕布可实现四个方向的幕布。</w:t>
            </w:r>
          </w:p>
        </w:tc>
        <w:tc>
          <w:tcPr>
            <w:tcW w:w="584" w:type="dxa"/>
            <w:tcBorders>
              <w:top w:val="single" w:color="auto" w:sz="4" w:space="0"/>
              <w:left w:val="nil"/>
              <w:bottom w:val="single" w:color="auto" w:sz="4" w:space="0"/>
              <w:right w:val="single" w:color="auto" w:sz="4" w:space="0"/>
            </w:tcBorders>
            <w:vAlign w:val="center"/>
          </w:tcPr>
          <w:p>
            <w:pPr>
              <w:pStyle w:val="51"/>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2" w:hRule="atLeast"/>
        </w:trPr>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rPr>
            </w:pPr>
            <w:r>
              <w:rPr>
                <w:rFonts w:hint="eastAsia" w:ascii="宋体" w:hAnsi="宋体"/>
              </w:rPr>
              <w:t>3</w:t>
            </w:r>
          </w:p>
        </w:tc>
        <w:tc>
          <w:tcPr>
            <w:tcW w:w="1174" w:type="dxa"/>
            <w:tcBorders>
              <w:top w:val="single" w:color="auto" w:sz="4" w:space="0"/>
              <w:left w:val="nil"/>
              <w:bottom w:val="single" w:color="auto" w:sz="4" w:space="0"/>
              <w:right w:val="single" w:color="auto" w:sz="4" w:space="0"/>
            </w:tcBorders>
            <w:vAlign w:val="center"/>
          </w:tcPr>
          <w:p>
            <w:pPr>
              <w:jc w:val="center"/>
              <w:rPr>
                <w:rFonts w:ascii="宋体"/>
              </w:rPr>
            </w:pPr>
            <w:r>
              <w:rPr>
                <w:rFonts w:ascii="宋体"/>
              </w:rPr>
              <w:t>智能电子教鞭</w:t>
            </w:r>
          </w:p>
        </w:tc>
        <w:tc>
          <w:tcPr>
            <w:tcW w:w="912"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40支</w:t>
            </w:r>
          </w:p>
        </w:tc>
        <w:tc>
          <w:tcPr>
            <w:tcW w:w="6363" w:type="dxa"/>
            <w:tcBorders>
              <w:top w:val="single" w:color="auto" w:sz="4" w:space="0"/>
              <w:left w:val="nil"/>
              <w:bottom w:val="single" w:color="auto" w:sz="4" w:space="0"/>
              <w:right w:val="single" w:color="auto" w:sz="4" w:space="0"/>
            </w:tcBorders>
          </w:tcPr>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1.笔身具备4个按键，每个按键不少于两个功能；支持磁吸，可侧边黑板吸附放置；</w:t>
            </w:r>
          </w:p>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2.无线通信技术，使用距离最大可达 15 米；</w:t>
            </w:r>
          </w:p>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3.使用锂电池供电，满电续航时间不低于24小时，支持自动休眠节电功能，待机时间不低于28天；</w:t>
            </w:r>
          </w:p>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4.电子教鞭开关、低电量时均有指示灯提示；可伸缩式教鞭；</w:t>
            </w:r>
          </w:p>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5.支持白板课件、PPT、网页等多种格式的课件进行远程无线翻页；</w:t>
            </w:r>
          </w:p>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6.支持自动连接，电子教鞭靠近设备接收器时自动连接，无需手动连接；</w:t>
            </w:r>
          </w:p>
          <w:p>
            <w:pPr>
              <w:pStyle w:val="22"/>
              <w:ind w:firstLine="0" w:firstLineChars="0"/>
              <w:rPr>
                <w:rFonts w:asciiTheme="minorEastAsia" w:hAnsiTheme="minorEastAsia" w:eastAsiaTheme="minorEastAsia" w:cstheme="minorEastAsia"/>
                <w:color w:val="auto"/>
                <w:kern w:val="2"/>
                <w:sz w:val="21"/>
                <w:szCs w:val="20"/>
              </w:rPr>
            </w:pPr>
            <w:r>
              <w:rPr>
                <w:rFonts w:hint="eastAsia" w:asciiTheme="minorEastAsia" w:hAnsiTheme="minorEastAsia" w:eastAsiaTheme="minorEastAsia" w:cstheme="minorEastAsia"/>
                <w:color w:val="auto"/>
                <w:kern w:val="2"/>
                <w:sz w:val="21"/>
                <w:szCs w:val="20"/>
              </w:rPr>
              <w:t>7.和智慧黑板为同一品牌。</w:t>
            </w:r>
          </w:p>
          <w:p>
            <w:pPr>
              <w:pStyle w:val="22"/>
              <w:ind w:firstLine="0" w:firstLineChars="0"/>
              <w:rPr>
                <w:rFonts w:asciiTheme="minorEastAsia" w:hAnsiTheme="minorEastAsia" w:eastAsiaTheme="minorEastAsia" w:cstheme="minorEastAsia"/>
                <w:color w:val="auto"/>
                <w:kern w:val="2"/>
                <w:sz w:val="21"/>
                <w:szCs w:val="20"/>
              </w:rPr>
            </w:pPr>
          </w:p>
        </w:tc>
        <w:tc>
          <w:tcPr>
            <w:tcW w:w="584" w:type="dxa"/>
            <w:tcBorders>
              <w:top w:val="single" w:color="auto" w:sz="4" w:space="0"/>
              <w:left w:val="nil"/>
              <w:bottom w:val="single" w:color="auto" w:sz="4" w:space="0"/>
              <w:right w:val="single" w:color="auto" w:sz="4" w:space="0"/>
            </w:tcBorders>
            <w:vAlign w:val="center"/>
          </w:tcPr>
          <w:p>
            <w:pPr>
              <w:pStyle w:val="51"/>
              <w:spacing w:line="360" w:lineRule="auto"/>
              <w:rPr>
                <w:rFonts w:ascii="宋体" w:hAnsi="宋体"/>
                <w:sz w:val="24"/>
                <w:szCs w:val="20"/>
              </w:rPr>
            </w:pPr>
          </w:p>
        </w:tc>
      </w:tr>
    </w:tbl>
    <w:p>
      <w:pPr>
        <w:spacing w:line="528" w:lineRule="exact"/>
        <w:ind w:left="1871"/>
        <w:rPr>
          <w:rFonts w:ascii="微软雅黑" w:hAnsi="微软雅黑" w:eastAsia="微软雅黑" w:cs="微软雅黑"/>
          <w:sz w:val="40"/>
          <w:szCs w:val="40"/>
        </w:rPr>
      </w:pPr>
    </w:p>
    <w:p>
      <w:pPr>
        <w:jc w:val="left"/>
        <w:rPr>
          <w:rFonts w:ascii="仿宋" w:hAnsi="仿宋" w:eastAsia="仿宋"/>
          <w:b/>
          <w:bCs/>
          <w:sz w:val="28"/>
          <w:szCs w:val="28"/>
        </w:rPr>
      </w:pPr>
      <w:r>
        <w:rPr>
          <w:rFonts w:hint="eastAsia" w:ascii="仿宋" w:hAnsi="仿宋" w:eastAsia="仿宋"/>
          <w:b/>
          <w:bCs/>
          <w:sz w:val="28"/>
          <w:szCs w:val="28"/>
        </w:rPr>
        <w:t>岑溪市教育局多媒体教学设备、计算机采购项目商务要求：</w:t>
      </w:r>
    </w:p>
    <w:tbl>
      <w:tblPr>
        <w:tblStyle w:val="23"/>
        <w:tblpPr w:leftFromText="180" w:rightFromText="180" w:vertAnchor="text" w:horzAnchor="page" w:tblpX="1536" w:tblpY="305"/>
        <w:tblOverlap w:val="never"/>
        <w:tblW w:w="95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7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2" w:type="dxa"/>
            <w:tcBorders>
              <w:top w:val="single" w:color="auto" w:sz="4" w:space="0"/>
              <w:bottom w:val="single" w:color="auto" w:sz="4" w:space="0"/>
              <w:right w:val="single" w:color="auto" w:sz="4" w:space="0"/>
            </w:tcBorders>
            <w:vAlign w:val="center"/>
          </w:tcPr>
          <w:p>
            <w:pPr>
              <w:spacing w:line="25" w:lineRule="atLeast"/>
              <w:jc w:val="center"/>
              <w:rPr>
                <w:color w:val="auto"/>
              </w:rPr>
            </w:pPr>
            <w:r>
              <w:rPr>
                <w:rFonts w:hint="eastAsia" w:ascii="宋体" w:hAnsi="宋体"/>
                <w:color w:val="auto"/>
              </w:rPr>
              <w:t>售后服务要求</w:t>
            </w:r>
          </w:p>
        </w:tc>
        <w:tc>
          <w:tcPr>
            <w:tcW w:w="7647" w:type="dxa"/>
            <w:tcBorders>
              <w:top w:val="single" w:color="auto" w:sz="4" w:space="0"/>
              <w:left w:val="single" w:color="auto" w:sz="4" w:space="0"/>
              <w:bottom w:val="single" w:color="auto" w:sz="4" w:space="0"/>
            </w:tcBorders>
          </w:tcPr>
          <w:p>
            <w:pPr>
              <w:spacing w:line="25" w:lineRule="atLeast"/>
              <w:rPr>
                <w:color w:val="auto"/>
              </w:rPr>
            </w:pPr>
            <w:r>
              <w:rPr>
                <w:color w:val="auto"/>
              </w:rPr>
              <w:t>1.质保期：按国家有关产品“三包”规定执行“三包”，产品验收合格之日起，除每项货物特别注明外，其余质保期不得少于一年。质保期内负责上门服务、维修、更换配件，不得收取任何费用。</w:t>
            </w:r>
          </w:p>
          <w:p>
            <w:pPr>
              <w:spacing w:line="25" w:lineRule="atLeast"/>
              <w:rPr>
                <w:color w:val="auto"/>
              </w:rPr>
            </w:pPr>
            <w:r>
              <w:rPr>
                <w:color w:val="auto"/>
              </w:rPr>
              <w:t>2.售后服务费用包含在报价中，售后服务内容如下：</w:t>
            </w:r>
          </w:p>
          <w:p>
            <w:pPr>
              <w:spacing w:line="25" w:lineRule="atLeast"/>
              <w:rPr>
                <w:color w:val="auto"/>
              </w:rPr>
            </w:pPr>
            <w:r>
              <w:rPr>
                <w:color w:val="auto"/>
              </w:rPr>
              <w:t>（1）负责送货上门，安装调试，培训操作人员。</w:t>
            </w:r>
          </w:p>
          <w:p>
            <w:pPr>
              <w:spacing w:line="25" w:lineRule="atLeast"/>
              <w:rPr>
                <w:color w:val="auto"/>
              </w:rPr>
            </w:pPr>
            <w:r>
              <w:rPr>
                <w:color w:val="auto"/>
              </w:rPr>
              <w:t>（2）不能正常使用的必须提供备用机。</w:t>
            </w:r>
          </w:p>
          <w:p>
            <w:pPr>
              <w:spacing w:line="25" w:lineRule="atLeast"/>
              <w:rPr>
                <w:color w:val="auto"/>
              </w:rPr>
            </w:pPr>
            <w:r>
              <w:rPr>
                <w:color w:val="auto"/>
              </w:rPr>
              <w:t>（3）定期回访以及对设备维修。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932" w:type="dxa"/>
            <w:tcBorders>
              <w:top w:val="single" w:color="auto" w:sz="4" w:space="0"/>
              <w:bottom w:val="single" w:color="auto" w:sz="4" w:space="0"/>
              <w:right w:val="single" w:color="auto" w:sz="4" w:space="0"/>
            </w:tcBorders>
            <w:vAlign w:val="center"/>
          </w:tcPr>
          <w:p>
            <w:pPr>
              <w:spacing w:line="25" w:lineRule="atLeast"/>
              <w:jc w:val="center"/>
              <w:rPr>
                <w:color w:val="auto"/>
              </w:rPr>
            </w:pPr>
            <w:r>
              <w:rPr>
                <w:color w:val="auto"/>
              </w:rPr>
              <w:t>合同签订时间</w:t>
            </w:r>
          </w:p>
        </w:tc>
        <w:tc>
          <w:tcPr>
            <w:tcW w:w="7647" w:type="dxa"/>
            <w:tcBorders>
              <w:top w:val="single" w:color="auto" w:sz="4" w:space="0"/>
              <w:left w:val="single" w:color="auto" w:sz="4" w:space="0"/>
              <w:bottom w:val="single" w:color="auto" w:sz="4" w:space="0"/>
            </w:tcBorders>
            <w:vAlign w:val="center"/>
          </w:tcPr>
          <w:p>
            <w:pPr>
              <w:spacing w:line="25" w:lineRule="atLeast"/>
              <w:rPr>
                <w:color w:val="auto"/>
              </w:rPr>
            </w:pPr>
            <w:r>
              <w:rPr>
                <w:rFonts w:hint="eastAsia" w:ascii="宋体" w:hAnsi="宋体"/>
                <w:color w:val="auto"/>
              </w:rPr>
              <w:t>自中标通知书发出之日起</w:t>
            </w:r>
            <w:r>
              <w:rPr>
                <w:rFonts w:hint="eastAsia" w:ascii="宋体" w:hAnsi="宋体"/>
                <w:color w:val="auto"/>
                <w:u w:val="single"/>
              </w:rPr>
              <w:t>25</w:t>
            </w:r>
            <w:r>
              <w:rPr>
                <w:rFonts w:hint="eastAsia" w:ascii="宋体" w:hAnsi="宋体"/>
                <w:color w:va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932" w:type="dxa"/>
            <w:tcBorders>
              <w:top w:val="single" w:color="auto" w:sz="4" w:space="0"/>
              <w:bottom w:val="single" w:color="auto" w:sz="4" w:space="0"/>
              <w:right w:val="single" w:color="auto" w:sz="4" w:space="0"/>
            </w:tcBorders>
            <w:vAlign w:val="center"/>
          </w:tcPr>
          <w:p>
            <w:pPr>
              <w:spacing w:line="25" w:lineRule="atLeast"/>
              <w:jc w:val="center"/>
              <w:rPr>
                <w:color w:val="auto"/>
              </w:rPr>
            </w:pPr>
            <w:r>
              <w:rPr>
                <w:rFonts w:hint="eastAsia" w:ascii="宋体" w:hAnsi="宋体" w:cs="宋体"/>
                <w:color w:val="auto"/>
              </w:rPr>
              <w:t>交付时间及地点</w:t>
            </w:r>
          </w:p>
        </w:tc>
        <w:tc>
          <w:tcPr>
            <w:tcW w:w="7647" w:type="dxa"/>
            <w:tcBorders>
              <w:top w:val="single" w:color="auto" w:sz="4" w:space="0"/>
              <w:left w:val="single" w:color="auto" w:sz="4" w:space="0"/>
              <w:bottom w:val="single" w:color="auto" w:sz="4" w:space="0"/>
            </w:tcBorders>
            <w:vAlign w:val="center"/>
          </w:tcPr>
          <w:p>
            <w:pPr>
              <w:spacing w:line="25" w:lineRule="atLeast"/>
              <w:rPr>
                <w:color w:val="auto"/>
              </w:rPr>
            </w:pPr>
            <w:r>
              <w:rPr>
                <w:color w:val="auto"/>
              </w:rPr>
              <w:t>1.交付时间：签订合同之日起30个工作日内交货、安装调试完毕并交付使用。</w:t>
            </w:r>
          </w:p>
          <w:p>
            <w:pPr>
              <w:spacing w:line="25" w:lineRule="atLeast"/>
              <w:rPr>
                <w:color w:val="auto"/>
              </w:rPr>
            </w:pPr>
            <w:r>
              <w:rPr>
                <w:color w:val="auto"/>
              </w:rPr>
              <w:t>2.交付地点：采购人指定地点（详见附件）。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932" w:type="dxa"/>
            <w:tcBorders>
              <w:top w:val="single" w:color="auto" w:sz="4" w:space="0"/>
              <w:bottom w:val="single" w:color="auto" w:sz="4" w:space="0"/>
              <w:right w:val="single" w:color="auto" w:sz="4" w:space="0"/>
            </w:tcBorders>
            <w:vAlign w:val="center"/>
          </w:tcPr>
          <w:p>
            <w:pPr>
              <w:spacing w:line="25" w:lineRule="atLeast"/>
              <w:jc w:val="center"/>
              <w:rPr>
                <w:color w:val="auto"/>
              </w:rPr>
            </w:pPr>
            <w:r>
              <w:rPr>
                <w:rFonts w:hint="eastAsia" w:ascii="宋体" w:hAnsi="宋体"/>
                <w:color w:val="auto"/>
              </w:rPr>
              <w:t>投标报价</w:t>
            </w:r>
          </w:p>
        </w:tc>
        <w:tc>
          <w:tcPr>
            <w:tcW w:w="7647" w:type="dxa"/>
            <w:tcBorders>
              <w:top w:val="single" w:color="auto" w:sz="4" w:space="0"/>
              <w:left w:val="single" w:color="auto" w:sz="4" w:space="0"/>
              <w:bottom w:val="single" w:color="auto" w:sz="4" w:space="0"/>
            </w:tcBorders>
            <w:vAlign w:val="center"/>
          </w:tcPr>
          <w:p>
            <w:pPr>
              <w:spacing w:line="240" w:lineRule="atLeast"/>
              <w:rPr>
                <w:rFonts w:ascii="宋体" w:hAnsi="宋体"/>
                <w:color w:val="auto"/>
              </w:rPr>
            </w:pPr>
            <w:r>
              <w:rPr>
                <w:rFonts w:hint="eastAsia" w:ascii="宋体" w:hAnsi="宋体"/>
                <w:color w:val="auto"/>
              </w:rPr>
              <w:t>1、投标人就《采购需求》中全部内容作完整唯一报价，不完整响应或拆分投标的将导致投标无效；</w:t>
            </w:r>
          </w:p>
          <w:p>
            <w:pPr>
              <w:spacing w:line="240" w:lineRule="atLeast"/>
              <w:rPr>
                <w:rFonts w:ascii="宋体" w:hAnsi="宋体"/>
                <w:color w:val="auto"/>
              </w:rPr>
            </w:pPr>
            <w:r>
              <w:rPr>
                <w:rFonts w:hint="eastAsia" w:ascii="宋体" w:hAnsi="宋体"/>
                <w:color w:val="auto"/>
              </w:rPr>
              <w:t>2、本项目投标应以人民币报价；</w:t>
            </w:r>
          </w:p>
          <w:p>
            <w:pPr>
              <w:spacing w:line="240" w:lineRule="atLeast"/>
              <w:rPr>
                <w:rFonts w:ascii="宋体" w:hAnsi="宋体"/>
                <w:color w:val="auto"/>
              </w:rPr>
            </w:pPr>
            <w:r>
              <w:rPr>
                <w:rFonts w:hint="eastAsia" w:ascii="宋体" w:hAnsi="宋体"/>
                <w:color w:val="auto"/>
              </w:rPr>
              <w:t>3、不论投标结果如何，投标人均应自行承担所有与投标有关的全部费用；</w:t>
            </w:r>
          </w:p>
          <w:p>
            <w:pPr>
              <w:spacing w:line="240" w:lineRule="atLeast"/>
              <w:rPr>
                <w:rFonts w:ascii="宋体" w:hAnsi="宋体"/>
                <w:color w:val="auto"/>
              </w:rPr>
            </w:pPr>
            <w:r>
              <w:rPr>
                <w:rFonts w:hint="eastAsia" w:ascii="宋体" w:hAnsi="宋体"/>
                <w:color w:val="auto"/>
              </w:rPr>
              <w:t>4、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w:t>
            </w:r>
          </w:p>
          <w:p>
            <w:pPr>
              <w:spacing w:line="25" w:lineRule="atLeast"/>
              <w:rPr>
                <w:color w:val="auto"/>
              </w:rPr>
            </w:pPr>
            <w:r>
              <w:rPr>
                <w:rFonts w:hint="eastAsia" w:ascii="宋体" w:hAnsi="宋体"/>
                <w:color w:val="auto"/>
              </w:rPr>
              <w:t>5、投标人漏报的单价或每单价报价中漏报、少报的费用，视为此项费用已隐含在投标报价中，中标后不得再向采购人收取任何费用；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932" w:type="dxa"/>
            <w:tcBorders>
              <w:top w:val="single" w:color="auto" w:sz="4" w:space="0"/>
              <w:bottom w:val="single" w:color="auto" w:sz="4" w:space="0"/>
              <w:right w:val="single" w:color="auto" w:sz="4" w:space="0"/>
            </w:tcBorders>
            <w:vAlign w:val="center"/>
          </w:tcPr>
          <w:p>
            <w:pPr>
              <w:spacing w:line="25" w:lineRule="atLeast"/>
              <w:jc w:val="center"/>
              <w:rPr>
                <w:color w:val="auto"/>
              </w:rPr>
            </w:pPr>
            <w:r>
              <w:rPr>
                <w:rFonts w:hint="eastAsia" w:hAnsi="宋体" w:cs="宋体"/>
                <w:color w:val="auto"/>
              </w:rPr>
              <w:t>付款方式</w:t>
            </w:r>
          </w:p>
        </w:tc>
        <w:tc>
          <w:tcPr>
            <w:tcW w:w="7647" w:type="dxa"/>
            <w:tcBorders>
              <w:top w:val="single" w:color="auto" w:sz="4" w:space="0"/>
              <w:left w:val="single" w:color="auto" w:sz="4" w:space="0"/>
              <w:bottom w:val="single" w:color="auto" w:sz="4" w:space="0"/>
            </w:tcBorders>
            <w:vAlign w:val="center"/>
          </w:tcPr>
          <w:p>
            <w:pPr>
              <w:spacing w:line="25" w:lineRule="atLeast"/>
              <w:rPr>
                <w:rFonts w:hint="eastAsia"/>
                <w:color w:val="auto"/>
              </w:rPr>
            </w:pPr>
          </w:p>
          <w:p>
            <w:pPr>
              <w:spacing w:line="25" w:lineRule="atLeast"/>
              <w:rPr>
                <w:color w:val="auto"/>
              </w:rPr>
            </w:pPr>
            <w:r>
              <w:rPr>
                <w:rFonts w:hint="eastAsia"/>
                <w:color w:val="auto"/>
              </w:rPr>
              <w:t>无预付款。本项目资金是按甲方下属项目学校所配置的货物所值金额拨付到各项目学校支付，甲方下属项目学校是本项目的付款主体。待乙方根据与甲方下属各项目学校签订的《供货合同》进行货物配送、安装调试完毕并最终验收合格后，乙方根据《供货合同》金额开具发票到具体项目学校，由各项目学校根据《供货合同》的约定付款给乙方。（项目学校详见附件：各分标项目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1932" w:type="dxa"/>
            <w:tcBorders>
              <w:top w:val="single" w:color="auto" w:sz="4" w:space="0"/>
              <w:bottom w:val="single" w:color="auto" w:sz="4" w:space="0"/>
              <w:right w:val="single" w:color="auto" w:sz="4" w:space="0"/>
            </w:tcBorders>
            <w:vAlign w:val="center"/>
          </w:tcPr>
          <w:p>
            <w:pPr>
              <w:spacing w:line="25" w:lineRule="atLeast"/>
              <w:jc w:val="center"/>
              <w:rPr>
                <w:color w:val="auto"/>
              </w:rPr>
            </w:pPr>
            <w:r>
              <w:rPr>
                <w:rFonts w:hint="eastAsia" w:hAnsi="宋体" w:cs="宋体"/>
                <w:color w:val="auto"/>
              </w:rPr>
              <w:t>其他要求</w:t>
            </w:r>
          </w:p>
        </w:tc>
        <w:tc>
          <w:tcPr>
            <w:tcW w:w="7647" w:type="dxa"/>
            <w:tcBorders>
              <w:top w:val="single" w:color="auto" w:sz="4" w:space="0"/>
              <w:left w:val="single" w:color="auto" w:sz="4" w:space="0"/>
              <w:bottom w:val="single" w:color="auto" w:sz="4" w:space="0"/>
            </w:tcBorders>
            <w:vAlign w:val="center"/>
          </w:tcPr>
          <w:p>
            <w:pPr>
              <w:spacing w:line="360" w:lineRule="atLeast"/>
              <w:ind w:right="-57" w:rightChars="-27"/>
              <w:rPr>
                <w:rFonts w:ascii="宋体" w:hAnsi="宋体"/>
                <w:color w:val="auto"/>
              </w:rPr>
            </w:pPr>
            <w:r>
              <w:rPr>
                <w:rFonts w:hint="eastAsia" w:ascii="宋体" w:hAnsi="宋体"/>
                <w:color w:val="auto"/>
              </w:rPr>
              <w:t>1.采购人在中华人民共和国境内使用中标人提供的产品及服务时免受第三方提出的侵犯其专利权或其它知识产权的起诉。如果第三方提出侵权指控，中标人应承担由此而引起的一切法律责任和费用。</w:t>
            </w:r>
          </w:p>
          <w:p>
            <w:pPr>
              <w:spacing w:line="360" w:lineRule="atLeast"/>
              <w:ind w:right="-57" w:rightChars="-27"/>
              <w:rPr>
                <w:rFonts w:ascii="宋体" w:hAnsi="宋体"/>
                <w:color w:val="auto"/>
              </w:rPr>
            </w:pPr>
            <w:r>
              <w:rPr>
                <w:rFonts w:hint="eastAsia" w:ascii="宋体" w:hAnsi="宋体"/>
                <w:color w:val="auto"/>
              </w:rPr>
              <w:t>2.在货物验收时候，如发现存在虚假响应，采购人将终止合同，并上报监督管理部门进行处罚。</w:t>
            </w:r>
          </w:p>
          <w:p>
            <w:pPr>
              <w:pStyle w:val="2"/>
              <w:spacing w:line="25" w:lineRule="atLeast"/>
              <w:rPr>
                <w:color w:val="auto"/>
              </w:rPr>
            </w:pPr>
          </w:p>
        </w:tc>
      </w:tr>
    </w:tbl>
    <w:p>
      <w:pPr>
        <w:jc w:val="left"/>
        <w:rPr>
          <w:rFonts w:ascii="仿宋" w:hAnsi="仿宋" w:eastAsia="仿宋"/>
          <w:color w:val="auto"/>
          <w:sz w:val="28"/>
          <w:szCs w:val="28"/>
        </w:rPr>
      </w:pPr>
    </w:p>
    <w:p>
      <w:pPr>
        <w:spacing w:line="528" w:lineRule="exact"/>
        <w:ind w:left="1871"/>
        <w:rPr>
          <w:rFonts w:ascii="微软雅黑" w:hAnsi="微软雅黑" w:eastAsia="微软雅黑" w:cs="微软雅黑"/>
          <w:color w:val="auto"/>
          <w:sz w:val="40"/>
          <w:szCs w:val="40"/>
        </w:rPr>
      </w:pPr>
    </w:p>
    <w:p>
      <w:pPr>
        <w:pStyle w:val="16"/>
        <w:rPr>
          <w:rFonts w:ascii="微软雅黑" w:hAnsi="微软雅黑" w:eastAsia="微软雅黑" w:cs="微软雅黑"/>
          <w:sz w:val="40"/>
          <w:szCs w:val="40"/>
        </w:rPr>
        <w:sectPr>
          <w:pgSz w:w="11906" w:h="16838"/>
          <w:pgMar w:top="1134" w:right="1134" w:bottom="1134" w:left="1134" w:header="720" w:footer="720" w:gutter="0"/>
          <w:cols w:space="720" w:num="1"/>
          <w:docGrid w:type="lines" w:linePitch="331" w:charSpace="0"/>
        </w:sectPr>
      </w:pPr>
    </w:p>
    <w:p>
      <w:pPr>
        <w:pStyle w:val="22"/>
        <w:ind w:firstLine="0" w:firstLineChars="0"/>
        <w:rPr>
          <w:rFonts w:ascii="宋体" w:hAnsi="宋体" w:cs="宋体"/>
          <w:b/>
          <w:bCs/>
          <w:color w:val="000000"/>
          <w:sz w:val="21"/>
          <w:szCs w:val="21"/>
        </w:rPr>
      </w:pPr>
      <w:r>
        <w:rPr>
          <w:rFonts w:hint="eastAsia" w:ascii="宋体" w:hAnsi="宋体" w:cs="宋体"/>
          <w:b/>
          <w:bCs/>
          <w:color w:val="000000"/>
          <w:sz w:val="21"/>
          <w:szCs w:val="21"/>
        </w:rPr>
        <w:t>附件：各分标项目学校</w:t>
      </w:r>
    </w:p>
    <w:tbl>
      <w:tblPr>
        <w:tblStyle w:val="23"/>
        <w:tblW w:w="9072" w:type="dxa"/>
        <w:tblInd w:w="108" w:type="dxa"/>
        <w:tblLayout w:type="fixed"/>
        <w:tblCellMar>
          <w:top w:w="0" w:type="dxa"/>
          <w:left w:w="108" w:type="dxa"/>
          <w:bottom w:w="0" w:type="dxa"/>
          <w:right w:w="108" w:type="dxa"/>
        </w:tblCellMar>
      </w:tblPr>
      <w:tblGrid>
        <w:gridCol w:w="993"/>
        <w:gridCol w:w="270"/>
        <w:gridCol w:w="1431"/>
        <w:gridCol w:w="850"/>
        <w:gridCol w:w="992"/>
        <w:gridCol w:w="851"/>
        <w:gridCol w:w="850"/>
        <w:gridCol w:w="1134"/>
        <w:gridCol w:w="851"/>
        <w:gridCol w:w="850"/>
      </w:tblGrid>
      <w:tr>
        <w:tblPrEx>
          <w:tblCellMar>
            <w:top w:w="0" w:type="dxa"/>
            <w:left w:w="108" w:type="dxa"/>
            <w:bottom w:w="0" w:type="dxa"/>
            <w:right w:w="108" w:type="dxa"/>
          </w:tblCellMar>
        </w:tblPrEx>
        <w:trPr>
          <w:trHeight w:val="1320" w:hRule="atLeast"/>
        </w:trPr>
        <w:tc>
          <w:tcPr>
            <w:tcW w:w="99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分标</w:t>
            </w:r>
          </w:p>
        </w:tc>
        <w:tc>
          <w:tcPr>
            <w:tcW w:w="1701"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学校名称</w:t>
            </w:r>
          </w:p>
        </w:tc>
        <w:tc>
          <w:tcPr>
            <w:tcW w:w="2693" w:type="dxa"/>
            <w:gridSpan w:val="3"/>
            <w:tcBorders>
              <w:top w:val="single" w:color="000000" w:sz="4" w:space="0"/>
              <w:left w:val="single" w:color="000000" w:sz="4" w:space="0"/>
              <w:bottom w:val="nil"/>
              <w:right w:val="single" w:color="auto"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智慧黑板</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国产电脑</w:t>
            </w:r>
          </w:p>
        </w:tc>
        <w:tc>
          <w:tcPr>
            <w:tcW w:w="850"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预算金额（万</w:t>
            </w:r>
            <w:r>
              <w:rPr>
                <w:rFonts w:hint="eastAsia" w:ascii="宋体" w:hAnsi="宋体" w:cs="宋体"/>
                <w:color w:val="000000"/>
                <w:kern w:val="0"/>
                <w:sz w:val="22"/>
                <w:szCs w:val="22"/>
                <w:lang w:eastAsia="zh-CN" w:bidi="ar"/>
              </w:rPr>
              <w:t>元</w:t>
            </w:r>
            <w:r>
              <w:rPr>
                <w:rFonts w:hint="eastAsia" w:ascii="宋体" w:hAnsi="宋体" w:cs="宋体"/>
                <w:color w:val="000000"/>
                <w:kern w:val="0"/>
                <w:sz w:val="22"/>
                <w:szCs w:val="22"/>
                <w:lang w:bidi="ar"/>
              </w:rPr>
              <w:t>）（</w:t>
            </w:r>
            <w:r>
              <w:rPr>
                <w:rFonts w:hint="eastAsia" w:ascii="宋体" w:hAnsi="宋体" w:cs="宋体"/>
                <w:color w:val="auto"/>
                <w:kern w:val="0"/>
                <w:sz w:val="22"/>
                <w:szCs w:val="22"/>
                <w:lang w:bidi="ar"/>
              </w:rPr>
              <w:t>每间学校不能超预算金额）</w:t>
            </w:r>
          </w:p>
        </w:tc>
      </w:tr>
      <w:tr>
        <w:tblPrEx>
          <w:tblCellMar>
            <w:top w:w="0" w:type="dxa"/>
            <w:left w:w="108" w:type="dxa"/>
            <w:bottom w:w="0" w:type="dxa"/>
            <w:right w:w="108" w:type="dxa"/>
          </w:tblCellMar>
        </w:tblPrEx>
        <w:trPr>
          <w:trHeight w:val="1335" w:hRule="atLeast"/>
        </w:trPr>
        <w:tc>
          <w:tcPr>
            <w:tcW w:w="99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701"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0" w:type="dxa"/>
            <w:tcBorders>
              <w:top w:val="single" w:color="000000" w:sz="4" w:space="0"/>
              <w:left w:val="single" w:color="000000" w:sz="4" w:space="0"/>
              <w:bottom w:val="nil"/>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b/>
                <w:bCs/>
                <w:color w:val="000000"/>
                <w:kern w:val="0"/>
                <w:sz w:val="20"/>
                <w:szCs w:val="20"/>
                <w:lang w:bidi="ar"/>
              </w:rPr>
              <w:t>数量（套）</w:t>
            </w:r>
          </w:p>
        </w:tc>
        <w:tc>
          <w:tcPr>
            <w:tcW w:w="992" w:type="dxa"/>
            <w:tcBorders>
              <w:top w:val="single" w:color="000000" w:sz="4" w:space="0"/>
              <w:left w:val="single" w:color="000000" w:sz="4" w:space="0"/>
              <w:bottom w:val="nil"/>
              <w:right w:val="single" w:color="auto" w:sz="4" w:space="0"/>
            </w:tcBorders>
            <w:vAlign w:val="center"/>
          </w:tcPr>
          <w:p>
            <w:pPr>
              <w:widowControl/>
              <w:jc w:val="center"/>
              <w:textAlignment w:val="center"/>
              <w:rPr>
                <w:rFonts w:ascii="宋体" w:hAnsi="宋体" w:cs="宋体"/>
                <w:color w:val="000000"/>
                <w:kern w:val="0"/>
                <w:sz w:val="22"/>
                <w:szCs w:val="22"/>
                <w:lang w:bidi="ar"/>
              </w:rPr>
            </w:pPr>
            <w:r>
              <w:rPr>
                <w:rStyle w:val="52"/>
                <w:rFonts w:hint="default"/>
                <w:lang w:bidi="ar"/>
              </w:rPr>
              <w:t>计划单价（万</w:t>
            </w:r>
            <w:r>
              <w:rPr>
                <w:rStyle w:val="52"/>
                <w:rFonts w:hint="eastAsia"/>
                <w:lang w:eastAsia="zh-CN" w:bidi="ar"/>
              </w:rPr>
              <w:t>元</w:t>
            </w:r>
            <w:r>
              <w:rPr>
                <w:rStyle w:val="52"/>
                <w:rFonts w:hint="default"/>
                <w:lang w:bidi="ar"/>
              </w:rPr>
              <w:t>）</w:t>
            </w:r>
          </w:p>
        </w:tc>
        <w:tc>
          <w:tcPr>
            <w:tcW w:w="851" w:type="dxa"/>
            <w:tcBorders>
              <w:top w:val="single" w:color="000000" w:sz="4" w:space="0"/>
              <w:left w:val="single" w:color="000000" w:sz="4" w:space="0"/>
              <w:bottom w:val="nil"/>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b/>
                <w:bCs/>
                <w:color w:val="000000"/>
                <w:kern w:val="0"/>
                <w:sz w:val="20"/>
                <w:szCs w:val="20"/>
                <w:lang w:bidi="ar"/>
              </w:rPr>
              <w:t>小计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b/>
                <w:bCs/>
                <w:color w:val="000000"/>
                <w:kern w:val="0"/>
                <w:sz w:val="20"/>
                <w:szCs w:val="20"/>
                <w:lang w:bidi="ar"/>
              </w:rPr>
              <w:t>数量（台）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Style w:val="52"/>
                <w:rFonts w:hint="default"/>
                <w:lang w:bidi="ar"/>
              </w:rPr>
              <w:t>计划单价（万</w:t>
            </w:r>
            <w:r>
              <w:rPr>
                <w:rStyle w:val="52"/>
                <w:rFonts w:hint="eastAsia"/>
                <w:lang w:eastAsia="zh-CN" w:bidi="ar"/>
              </w:rPr>
              <w:t>元</w:t>
            </w:r>
            <w:r>
              <w:rPr>
                <w:rStyle w:val="52"/>
                <w:rFonts w:hint="default"/>
                <w:lang w:bidi="ar"/>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b/>
                <w:bCs/>
                <w:color w:val="000000"/>
                <w:kern w:val="0"/>
                <w:sz w:val="20"/>
                <w:szCs w:val="20"/>
                <w:lang w:bidi="ar"/>
              </w:rPr>
              <w:t>小计</w:t>
            </w:r>
          </w:p>
        </w:tc>
        <w:tc>
          <w:tcPr>
            <w:tcW w:w="850"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989"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岑溪市育才实验学校</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50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2"/>
                <w:szCs w:val="22"/>
                <w:lang w:bidi="ar"/>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 w:val="22"/>
                <w:szCs w:val="22"/>
                <w:lang w:bidi="ar"/>
              </w:rPr>
            </w:pPr>
            <w:r>
              <w:rPr>
                <w:rFonts w:hint="eastAsia" w:ascii="宋体" w:hAnsi="宋体" w:cs="宋体"/>
                <w:color w:val="000000"/>
                <w:kern w:val="0"/>
                <w:sz w:val="22"/>
                <w:szCs w:val="22"/>
                <w:lang w:bidi="ar"/>
              </w:rPr>
              <w:t>150</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auto"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auto"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auto"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150</w:t>
            </w:r>
          </w:p>
        </w:tc>
      </w:tr>
      <w:tr>
        <w:tblPrEx>
          <w:tblCellMar>
            <w:top w:w="0" w:type="dxa"/>
            <w:left w:w="108" w:type="dxa"/>
            <w:bottom w:w="0" w:type="dxa"/>
            <w:right w:w="108" w:type="dxa"/>
          </w:tblCellMar>
        </w:tblPrEx>
        <w:trPr>
          <w:trHeight w:val="67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分标1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岑溪市诚谏中心小学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45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45</w:t>
            </w:r>
          </w:p>
        </w:tc>
      </w:tr>
      <w:tr>
        <w:tblPrEx>
          <w:tblCellMar>
            <w:top w:w="0" w:type="dxa"/>
            <w:left w:w="108" w:type="dxa"/>
            <w:bottom w:w="0" w:type="dxa"/>
            <w:right w:w="108" w:type="dxa"/>
          </w:tblCellMar>
        </w:tblPrEx>
        <w:trPr>
          <w:trHeight w:val="67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分标1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岑溪市育才实验学校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60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30</w:t>
            </w: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30</w:t>
            </w:r>
          </w:p>
        </w:tc>
      </w:tr>
      <w:tr>
        <w:tblPrEx>
          <w:tblCellMar>
            <w:top w:w="0" w:type="dxa"/>
            <w:left w:w="108" w:type="dxa"/>
            <w:bottom w:w="0" w:type="dxa"/>
            <w:right w:w="108" w:type="dxa"/>
          </w:tblCellMar>
        </w:tblPrEx>
        <w:trPr>
          <w:trHeight w:val="67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岑溪市大业中学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67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岑溪市大业镇第二中学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12.5</w:t>
            </w: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12.5</w:t>
            </w:r>
          </w:p>
        </w:tc>
      </w:tr>
      <w:tr>
        <w:tblPrEx>
          <w:tblCellMar>
            <w:top w:w="0" w:type="dxa"/>
            <w:left w:w="108" w:type="dxa"/>
            <w:bottom w:w="0" w:type="dxa"/>
            <w:right w:w="108" w:type="dxa"/>
          </w:tblCellMar>
        </w:tblPrEx>
        <w:trPr>
          <w:trHeight w:val="67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岑溪市马路中学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15</w:t>
            </w:r>
          </w:p>
        </w:tc>
      </w:tr>
      <w:tr>
        <w:tblPrEx>
          <w:tblCellMar>
            <w:top w:w="0" w:type="dxa"/>
            <w:left w:w="108" w:type="dxa"/>
            <w:bottom w:w="0" w:type="dxa"/>
            <w:right w:w="108" w:type="dxa"/>
          </w:tblCellMar>
        </w:tblPrEx>
        <w:trPr>
          <w:trHeight w:val="132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岑溪市归义中学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10</w:t>
            </w: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133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1</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岑溪市水汶华侨中学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40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0.5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20</w:t>
            </w: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20</w:t>
            </w:r>
          </w:p>
        </w:tc>
      </w:tr>
      <w:tr>
        <w:tblPrEx>
          <w:tblCellMar>
            <w:top w:w="0" w:type="dxa"/>
            <w:left w:w="108" w:type="dxa"/>
            <w:bottom w:w="0" w:type="dxa"/>
            <w:right w:w="108" w:type="dxa"/>
          </w:tblCellMar>
        </w:tblPrEx>
        <w:trPr>
          <w:trHeight w:val="665" w:hRule="atLeast"/>
        </w:trPr>
        <w:tc>
          <w:tcPr>
            <w:tcW w:w="26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65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195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205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3</w:t>
            </w:r>
          </w:p>
        </w:tc>
        <w:tc>
          <w:tcPr>
            <w:tcW w:w="851"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kern w:val="0"/>
                <w:sz w:val="22"/>
                <w:szCs w:val="22"/>
                <w:lang w:bidi="ar"/>
              </w:rPr>
            </w:pPr>
            <w:r>
              <w:rPr>
                <w:rFonts w:hint="eastAsia" w:ascii="宋体" w:hAnsi="宋体" w:cs="宋体"/>
                <w:b/>
                <w:bCs/>
                <w:color w:val="000000"/>
                <w:kern w:val="0"/>
                <w:sz w:val="22"/>
                <w:szCs w:val="22"/>
                <w:lang w:bidi="ar"/>
              </w:rPr>
              <w:t>102.5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297.5</w:t>
            </w:r>
          </w:p>
        </w:tc>
      </w:tr>
      <w:tr>
        <w:tblPrEx>
          <w:tblCellMar>
            <w:top w:w="0" w:type="dxa"/>
            <w:left w:w="108" w:type="dxa"/>
            <w:bottom w:w="0" w:type="dxa"/>
            <w:right w:w="108" w:type="dxa"/>
          </w:tblCellMar>
        </w:tblPrEx>
        <w:trPr>
          <w:trHeight w:val="527" w:hRule="atLeast"/>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岑溪市第一中学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60</w:t>
            </w:r>
          </w:p>
        </w:tc>
      </w:tr>
      <w:tr>
        <w:tblPrEx>
          <w:tblCellMar>
            <w:top w:w="0" w:type="dxa"/>
            <w:left w:w="108" w:type="dxa"/>
            <w:bottom w:w="0" w:type="dxa"/>
            <w:right w:w="108" w:type="dxa"/>
          </w:tblCellMar>
        </w:tblPrEx>
        <w:trPr>
          <w:trHeight w:val="549" w:hRule="atLeast"/>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lang w:bidi="ar"/>
              </w:rPr>
              <w:t>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岑溪市思湖小学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35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105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105</w:t>
            </w:r>
          </w:p>
        </w:tc>
      </w:tr>
      <w:tr>
        <w:tblPrEx>
          <w:tblCellMar>
            <w:top w:w="0" w:type="dxa"/>
            <w:left w:w="108" w:type="dxa"/>
            <w:bottom w:w="0" w:type="dxa"/>
            <w:right w:w="108" w:type="dxa"/>
          </w:tblCellMar>
        </w:tblPrEx>
        <w:trPr>
          <w:trHeight w:val="681" w:hRule="atLeast"/>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Style w:val="48"/>
                <w:rFonts w:hint="default"/>
                <w:lang w:bidi="ar"/>
              </w:rPr>
              <w:t>分标</w:t>
            </w:r>
            <w:r>
              <w:rPr>
                <w:rStyle w:val="49"/>
                <w:rFonts w:hint="eastAsia"/>
                <w:lang w:bidi="ar"/>
              </w:rPr>
              <w:t>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岑溪市归义镇新圩中心小学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40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120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120</w:t>
            </w:r>
          </w:p>
        </w:tc>
      </w:tr>
      <w:tr>
        <w:tblPrEx>
          <w:tblCellMar>
            <w:top w:w="0" w:type="dxa"/>
            <w:left w:w="108" w:type="dxa"/>
            <w:bottom w:w="0" w:type="dxa"/>
            <w:right w:w="108" w:type="dxa"/>
          </w:tblCellMar>
        </w:tblPrEx>
        <w:trPr>
          <w:trHeight w:val="498" w:hRule="atLeast"/>
        </w:trPr>
        <w:tc>
          <w:tcPr>
            <w:tcW w:w="26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95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285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b/>
                <w:bCs/>
                <w:color w:val="000000"/>
                <w:kern w:val="0"/>
                <w:sz w:val="22"/>
                <w:szCs w:val="22"/>
                <w:lang w:bidi="ar"/>
              </w:rPr>
              <w:t>285</w:t>
            </w:r>
          </w:p>
        </w:tc>
      </w:tr>
      <w:tr>
        <w:tblPrEx>
          <w:tblCellMar>
            <w:top w:w="0" w:type="dxa"/>
            <w:left w:w="108" w:type="dxa"/>
            <w:bottom w:w="0" w:type="dxa"/>
            <w:right w:w="108" w:type="dxa"/>
          </w:tblCellMar>
        </w:tblPrEx>
        <w:trPr>
          <w:trHeight w:val="678" w:hRule="atLeast"/>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分标3</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岑溪市明都小学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60</w:t>
            </w:r>
          </w:p>
        </w:tc>
      </w:tr>
      <w:tr>
        <w:tblPrEx>
          <w:tblCellMar>
            <w:top w:w="0" w:type="dxa"/>
            <w:left w:w="108" w:type="dxa"/>
            <w:bottom w:w="0" w:type="dxa"/>
            <w:right w:w="108" w:type="dxa"/>
          </w:tblCellMar>
        </w:tblPrEx>
        <w:trPr>
          <w:trHeight w:val="688" w:hRule="atLeast"/>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szCs w:val="20"/>
              </w:rPr>
            </w:pPr>
            <w:r>
              <w:rPr>
                <w:rFonts w:hint="eastAsia" w:ascii="宋体" w:hAnsi="宋体" w:cs="宋体"/>
                <w:color w:val="000000"/>
                <w:kern w:val="0"/>
                <w:sz w:val="22"/>
                <w:szCs w:val="22"/>
                <w:lang w:bidi="ar"/>
              </w:rPr>
              <w:t>分标3</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2"/>
                <w:szCs w:val="22"/>
                <w:lang w:bidi="ar"/>
              </w:rPr>
              <w:t>岑溪市三堡镇中心小学</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color w:val="000000"/>
                <w:kern w:val="0"/>
                <w:sz w:val="22"/>
                <w:szCs w:val="22"/>
                <w:lang w:bidi="ar"/>
              </w:rPr>
              <w:t>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kern w:val="0"/>
                <w:sz w:val="22"/>
                <w:szCs w:val="22"/>
                <w:lang w:bidi="ar"/>
              </w:rPr>
            </w:pPr>
          </w:p>
        </w:tc>
        <w:tc>
          <w:tcPr>
            <w:tcW w:w="850" w:type="dxa"/>
            <w:tcBorders>
              <w:top w:val="single" w:color="000000" w:sz="4" w:space="0"/>
              <w:left w:val="nil"/>
              <w:bottom w:val="single" w:color="000000" w:sz="4" w:space="0"/>
              <w:right w:val="single" w:color="000000" w:sz="4" w:space="0"/>
            </w:tcBorders>
            <w:vAlign w:val="center"/>
          </w:tcPr>
          <w:p>
            <w:pPr>
              <w:widowControl/>
              <w:jc w:val="center"/>
              <w:textAlignment w:val="center"/>
              <w:rPr>
                <w:color w:val="000000"/>
                <w:sz w:val="22"/>
                <w:szCs w:val="22"/>
              </w:rPr>
            </w:pPr>
            <w:r>
              <w:rPr>
                <w:rFonts w:hint="eastAsia" w:ascii="宋体" w:hAnsi="宋体" w:cs="宋体"/>
                <w:color w:val="000000"/>
                <w:kern w:val="0"/>
                <w:sz w:val="22"/>
                <w:szCs w:val="22"/>
                <w:lang w:bidi="ar"/>
              </w:rPr>
              <w:t>60</w:t>
            </w:r>
          </w:p>
        </w:tc>
      </w:tr>
      <w:tr>
        <w:tblPrEx>
          <w:tblCellMar>
            <w:top w:w="0" w:type="dxa"/>
            <w:left w:w="108" w:type="dxa"/>
            <w:bottom w:w="0" w:type="dxa"/>
            <w:right w:w="108" w:type="dxa"/>
          </w:tblCellMar>
        </w:tblPrEx>
        <w:trPr>
          <w:trHeight w:val="688" w:hRule="atLeast"/>
        </w:trPr>
        <w:tc>
          <w:tcPr>
            <w:tcW w:w="26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Style w:val="48"/>
                <w:rFonts w:hint="default"/>
                <w:lang w:bidi="ar"/>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b/>
                <w:bCs/>
                <w:color w:val="000000"/>
                <w:kern w:val="0"/>
                <w:sz w:val="22"/>
                <w:szCs w:val="22"/>
                <w:lang w:bidi="ar"/>
              </w:rPr>
              <w:t>40</w:t>
            </w:r>
          </w:p>
        </w:tc>
        <w:tc>
          <w:tcPr>
            <w:tcW w:w="992"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b/>
                <w:bCs/>
                <w:color w:val="000000"/>
                <w:kern w:val="0"/>
                <w:sz w:val="22"/>
                <w:szCs w:val="22"/>
                <w:lang w:bidi="ar"/>
              </w:rPr>
              <w:t>120</w:t>
            </w:r>
          </w:p>
        </w:tc>
        <w:tc>
          <w:tcPr>
            <w:tcW w:w="850"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rPr>
                <w:color w:val="000000"/>
                <w:sz w:val="22"/>
                <w:szCs w:val="22"/>
              </w:rPr>
            </w:pPr>
          </w:p>
        </w:tc>
        <w:tc>
          <w:tcPr>
            <w:tcW w:w="850" w:type="dxa"/>
            <w:tcBorders>
              <w:top w:val="single" w:color="000000" w:sz="4" w:space="0"/>
              <w:left w:val="nil"/>
              <w:bottom w:val="single" w:color="000000" w:sz="4" w:space="0"/>
              <w:right w:val="single" w:color="000000" w:sz="4" w:space="0"/>
            </w:tcBorders>
            <w:vAlign w:val="center"/>
          </w:tcPr>
          <w:p>
            <w:pPr>
              <w:widowControl/>
              <w:jc w:val="right"/>
              <w:textAlignment w:val="center"/>
              <w:rPr>
                <w:color w:val="000000"/>
                <w:sz w:val="22"/>
                <w:szCs w:val="22"/>
              </w:rPr>
            </w:pPr>
            <w:r>
              <w:rPr>
                <w:rFonts w:hint="eastAsia" w:ascii="宋体" w:hAnsi="宋体" w:cs="宋体"/>
                <w:b/>
                <w:bCs/>
                <w:color w:val="000000"/>
                <w:kern w:val="0"/>
                <w:sz w:val="22"/>
                <w:szCs w:val="22"/>
                <w:lang w:bidi="ar"/>
              </w:rPr>
              <w:t>120</w:t>
            </w:r>
          </w:p>
        </w:tc>
      </w:tr>
      <w:tr>
        <w:tblPrEx>
          <w:tblCellMar>
            <w:top w:w="0" w:type="dxa"/>
            <w:left w:w="108" w:type="dxa"/>
            <w:bottom w:w="0" w:type="dxa"/>
            <w:right w:w="108" w:type="dxa"/>
          </w:tblCellMar>
        </w:tblPrEx>
        <w:trPr>
          <w:trHeight w:val="688" w:hRule="atLeast"/>
        </w:trPr>
        <w:tc>
          <w:tcPr>
            <w:tcW w:w="26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总合计</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auto"/>
                <w:sz w:val="22"/>
                <w:szCs w:val="22"/>
              </w:rPr>
            </w:pPr>
            <w:r>
              <w:rPr>
                <w:rFonts w:hint="eastAsia" w:ascii="宋体" w:hAnsi="宋体" w:cs="宋体"/>
                <w:b/>
                <w:bCs/>
                <w:color w:val="auto"/>
                <w:kern w:val="0"/>
                <w:sz w:val="22"/>
                <w:szCs w:val="22"/>
                <w:lang w:bidi="ar"/>
              </w:rPr>
              <w:t>200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auto"/>
                <w:sz w:val="22"/>
                <w:szCs w:val="22"/>
              </w:rPr>
            </w:pPr>
            <w:r>
              <w:rPr>
                <w:rFonts w:hint="eastAsia" w:ascii="宋体" w:hAnsi="宋体" w:cs="宋体"/>
                <w:b/>
                <w:bCs/>
                <w:color w:val="auto"/>
                <w:kern w:val="0"/>
                <w:sz w:val="22"/>
                <w:szCs w:val="22"/>
                <w:lang w:bidi="ar"/>
              </w:rPr>
              <w:t>600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auto"/>
                <w:sz w:val="22"/>
                <w:szCs w:val="22"/>
              </w:rPr>
            </w:pPr>
            <w:r>
              <w:rPr>
                <w:rFonts w:hint="eastAsia" w:ascii="宋体" w:hAnsi="宋体" w:cs="宋体"/>
                <w:b/>
                <w:bCs/>
                <w:color w:val="auto"/>
                <w:kern w:val="0"/>
                <w:sz w:val="22"/>
                <w:szCs w:val="22"/>
                <w:lang w:bidi="ar"/>
              </w:rPr>
              <w:t>205</w:t>
            </w: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color w:val="auto"/>
                <w:sz w:val="22"/>
                <w:szCs w:val="22"/>
              </w:rPr>
            </w:pPr>
            <w:r>
              <w:rPr>
                <w:rFonts w:hint="eastAsia" w:ascii="宋体" w:hAnsi="宋体" w:cs="宋体"/>
                <w:b/>
                <w:bCs/>
                <w:color w:val="auto"/>
                <w:kern w:val="0"/>
                <w:sz w:val="22"/>
                <w:szCs w:val="22"/>
                <w:lang w:bidi="ar"/>
              </w:rPr>
              <w:t>102.5</w:t>
            </w:r>
          </w:p>
        </w:tc>
        <w:tc>
          <w:tcPr>
            <w:tcW w:w="85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s="宋体"/>
                <w:b/>
                <w:bCs/>
                <w:color w:val="auto"/>
                <w:kern w:val="0"/>
                <w:sz w:val="24"/>
                <w:szCs w:val="24"/>
                <w:lang w:bidi="ar"/>
              </w:rPr>
            </w:pPr>
            <w:r>
              <w:rPr>
                <w:rFonts w:hint="eastAsia" w:ascii="宋体" w:hAnsi="宋体" w:cs="宋体"/>
                <w:b/>
                <w:bCs/>
                <w:color w:val="auto"/>
                <w:kern w:val="0"/>
                <w:sz w:val="22"/>
                <w:szCs w:val="22"/>
                <w:lang w:bidi="ar"/>
              </w:rPr>
              <w:t>702.5</w:t>
            </w:r>
          </w:p>
        </w:tc>
      </w:tr>
    </w:tbl>
    <w:p>
      <w:pPr>
        <w:spacing w:line="528" w:lineRule="exact"/>
        <w:rPr>
          <w:rFonts w:hint="eastAsia" w:ascii="宋体" w:hAnsi="宋体" w:cs="宋体"/>
          <w:b/>
          <w:bCs/>
          <w:color w:val="000000"/>
        </w:rPr>
      </w:pPr>
      <w:r>
        <w:rPr>
          <w:rFonts w:hint="eastAsia" w:ascii="宋体" w:hAnsi="宋体" w:cs="宋体"/>
          <w:b/>
          <w:bCs/>
          <w:color w:val="000000"/>
        </w:rPr>
        <w:t>注：1.投标人作分标投标报价时：要充分考虑到所投分标货物及数量所对应的本分标总预算金额及本分标各具体项目学校的预算金额。所投标的货物总金额超出本分标预算金额的，本投标书无效；所投标的货物按以上数量分配到具体项目学校后不能超出各项目学校的预算金额，如有超预算金额的，超出部分金额不予支付，只按项各项目学校预算金额支付。具体配送及安装学校由采购人另行指定。</w:t>
      </w:r>
    </w:p>
    <w:p>
      <w:pPr>
        <w:pStyle w:val="2"/>
        <w:spacing w:line="528" w:lineRule="exact"/>
        <w:ind w:firstLine="482" w:firstLineChars="200"/>
        <w:rPr>
          <w:rFonts w:ascii="微软雅黑" w:hAnsi="微软雅黑" w:eastAsia="微软雅黑" w:cs="微软雅黑"/>
          <w:b/>
          <w:bCs/>
          <w:sz w:val="40"/>
          <w:szCs w:val="40"/>
        </w:rPr>
      </w:pPr>
      <w:r>
        <w:rPr>
          <w:rFonts w:hint="eastAsia"/>
          <w:b/>
          <w:bCs/>
        </w:rPr>
        <w:t>2.本项目由岑溪市教育局统一组织招标，本项目资金</w:t>
      </w:r>
      <w:r>
        <w:rPr>
          <w:rFonts w:hint="eastAsia"/>
          <w:b/>
          <w:bCs/>
          <w:lang w:eastAsia="zh-CN"/>
        </w:rPr>
        <w:t>是</w:t>
      </w:r>
      <w:r>
        <w:rPr>
          <w:rFonts w:hint="eastAsia"/>
          <w:b/>
          <w:bCs/>
        </w:rPr>
        <w:t>按上表预算金额划拨到各项目学校，资金支付将由项目学校根据与中标商签订的《供货合同》约定办法支付。</w:t>
      </w:r>
    </w:p>
    <w:p>
      <w:pPr>
        <w:spacing w:line="528" w:lineRule="exact"/>
        <w:ind w:left="1871"/>
        <w:rPr>
          <w:rFonts w:ascii="微软雅黑" w:hAnsi="微软雅黑" w:eastAsia="微软雅黑" w:cs="微软雅黑"/>
          <w:sz w:val="40"/>
          <w:szCs w:val="40"/>
        </w:rPr>
      </w:pPr>
    </w:p>
    <w:p>
      <w:pPr>
        <w:spacing w:line="528" w:lineRule="exact"/>
        <w:rPr>
          <w:rFonts w:ascii="微软雅黑" w:hAnsi="微软雅黑" w:eastAsia="微软雅黑" w:cs="微软雅黑"/>
          <w:sz w:val="40"/>
          <w:szCs w:val="40"/>
        </w:rPr>
        <w:sectPr>
          <w:pgSz w:w="11906" w:h="16838"/>
          <w:pgMar w:top="1134" w:right="1134" w:bottom="1134" w:left="1134" w:header="720" w:footer="720" w:gutter="0"/>
          <w:cols w:space="720" w:num="1"/>
          <w:docGrid w:type="lines" w:linePitch="331" w:charSpace="0"/>
        </w:sectPr>
      </w:pPr>
    </w:p>
    <w:p>
      <w:pPr>
        <w:spacing w:line="528" w:lineRule="exact"/>
        <w:rPr>
          <w:rFonts w:ascii="微软雅黑" w:hAnsi="微软雅黑" w:eastAsia="微软雅黑" w:cs="微软雅黑"/>
          <w:sz w:val="32"/>
          <w:szCs w:val="32"/>
        </w:rPr>
      </w:pPr>
    </w:p>
    <w:p>
      <w:pPr>
        <w:spacing w:line="528" w:lineRule="exact"/>
        <w:rPr>
          <w:rFonts w:ascii="微软雅黑" w:hAnsi="微软雅黑" w:eastAsia="微软雅黑" w:cs="微软雅黑"/>
          <w:sz w:val="40"/>
          <w:szCs w:val="40"/>
        </w:rPr>
      </w:pPr>
      <w:r>
        <w:rPr>
          <w:rFonts w:hint="eastAsia" w:ascii="微软雅黑" w:hAnsi="微软雅黑" w:eastAsia="微软雅黑" w:cs="微软雅黑"/>
          <w:sz w:val="32"/>
          <w:szCs w:val="32"/>
        </w:rPr>
        <w:t>附件</w:t>
      </w:r>
      <w:r>
        <w:rPr>
          <w:rFonts w:hint="eastAsia" w:ascii="Arial Unicode MS" w:hAnsi="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3"/>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2"/>
        <w:spacing w:line="360" w:lineRule="auto"/>
        <w:rPr>
          <w:spacing w:val="-3"/>
          <w:szCs w:val="21"/>
        </w:rPr>
      </w:pPr>
    </w:p>
    <w:p>
      <w:pPr>
        <w:pStyle w:val="2"/>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2"/>
        <w:spacing w:line="360" w:lineRule="auto"/>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pStyle w:val="14"/>
        <w:jc w:val="left"/>
        <w:rPr>
          <w:rFonts w:ascii="Arial Unicode MS" w:hAnsi="Arial Unicode MS" w:eastAsia="Arial Unicode MS" w:cs="Arial Unicode MS"/>
          <w:sz w:val="32"/>
          <w:szCs w:val="32"/>
        </w:rPr>
      </w:pPr>
      <w:r>
        <w:rPr>
          <w:rFonts w:hint="eastAsia"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firstLine="800" w:firstLineChars="200"/>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3"/>
        <w:tblW w:w="8472" w:type="dxa"/>
        <w:tblInd w:w="250" w:type="dxa"/>
        <w:tblLayout w:type="fixed"/>
        <w:tblCellMar>
          <w:top w:w="0" w:type="dxa"/>
          <w:left w:w="108" w:type="dxa"/>
          <w:bottom w:w="0" w:type="dxa"/>
          <w:right w:w="108" w:type="dxa"/>
        </w:tblCellMar>
      </w:tblPr>
      <w:tblGrid>
        <w:gridCol w:w="1701"/>
        <w:gridCol w:w="1383"/>
        <w:gridCol w:w="1263"/>
        <w:gridCol w:w="1357"/>
        <w:gridCol w:w="1482"/>
        <w:gridCol w:w="1286"/>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26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35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82"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28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26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35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8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28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ascii="仿宋_GB2312" w:hAnsi="仿宋" w:eastAsia="仿宋_GB2312"/>
        </w:rPr>
      </w:pPr>
      <w:r>
        <w:rPr>
          <w:rFonts w:hint="eastAsia" w:ascii="仿宋_GB2312" w:hAnsi="仿宋" w:eastAsia="仿宋_GB2312"/>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szCs w:val="20"/>
        </w:rPr>
        <w:sectPr>
          <w:pgSz w:w="11906" w:h="16838"/>
          <w:pgMar w:top="1134" w:right="1134" w:bottom="1134" w:left="1134" w:header="720" w:footer="720" w:gutter="0"/>
          <w:cols w:space="720" w:num="1"/>
          <w:docGrid w:type="lines" w:linePitch="331" w:charSpace="0"/>
        </w:sectPr>
      </w:pPr>
    </w:p>
    <w:p>
      <w:pPr>
        <w:ind w:firstLine="3600" w:firstLineChars="1000"/>
        <w:rPr>
          <w:sz w:val="36"/>
          <w:szCs w:val="36"/>
        </w:rPr>
      </w:pPr>
      <w:r>
        <w:rPr>
          <w:rFonts w:hint="eastAsia" w:ascii="宋体" w:hAnsi="宋体"/>
          <w:sz w:val="36"/>
          <w:szCs w:val="36"/>
        </w:rPr>
        <w:t>第三章</w:t>
      </w:r>
      <w:r>
        <w:rPr>
          <w:rFonts w:hint="eastAsia"/>
          <w:sz w:val="36"/>
          <w:szCs w:val="36"/>
        </w:rPr>
        <w:t xml:space="preserve">  </w:t>
      </w:r>
      <w:r>
        <w:rPr>
          <w:rFonts w:hint="eastAsia" w:ascii="宋体" w:hAnsi="宋体"/>
          <w:sz w:val="36"/>
          <w:szCs w:val="36"/>
        </w:rPr>
        <w:t>投标人须知</w:t>
      </w:r>
    </w:p>
    <w:p>
      <w:pPr>
        <w:spacing w:line="360" w:lineRule="auto"/>
        <w:jc w:val="center"/>
        <w:rPr>
          <w:rFonts w:ascii="宋体" w:hAnsi="宋体"/>
          <w:sz w:val="36"/>
          <w:szCs w:val="36"/>
        </w:rPr>
      </w:pPr>
      <w:bookmarkStart w:id="12" w:name="_Toc254970526"/>
      <w:bookmarkEnd w:id="12"/>
      <w:bookmarkStart w:id="13" w:name="_Toc254970667"/>
      <w:r>
        <w:rPr>
          <w:rFonts w:hint="eastAsia" w:ascii="宋体" w:hAnsi="宋体"/>
          <w:sz w:val="36"/>
          <w:szCs w:val="36"/>
        </w:rPr>
        <w:t>投标人须知前附表</w:t>
      </w:r>
      <w:bookmarkEnd w:id="13"/>
    </w:p>
    <w:tbl>
      <w:tblPr>
        <w:tblStyle w:val="23"/>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8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rPr>
            </w:pPr>
            <w:r>
              <w:rPr>
                <w:rFonts w:hint="eastAsia" w:ascii="宋体" w:hAnsi="宋体"/>
              </w:rPr>
              <w:t>条款号</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3</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rPr>
            </w:pPr>
            <w:r>
              <w:rPr>
                <w:rFonts w:hint="eastAsia" w:ascii="宋体" w:hAnsi="宋体"/>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14" w:name="_5"/>
            <w:bookmarkEnd w:id="14"/>
            <w:r>
              <w:rPr>
                <w:rFonts w:hint="eastAsia" w:ascii="宋体" w:hAnsi="宋体"/>
              </w:rPr>
              <w:t>6.1</w:t>
            </w:r>
          </w:p>
        </w:tc>
        <w:tc>
          <w:tcPr>
            <w:tcW w:w="8171" w:type="dxa"/>
            <w:tcBorders>
              <w:top w:val="single" w:color="auto" w:sz="4" w:space="0"/>
              <w:left w:val="nil"/>
              <w:bottom w:val="single" w:color="auto" w:sz="4" w:space="0"/>
              <w:right w:val="single" w:color="auto" w:sz="4" w:space="0"/>
            </w:tcBorders>
            <w:vAlign w:val="center"/>
          </w:tcPr>
          <w:p>
            <w:pPr>
              <w:pStyle w:val="10"/>
              <w:spacing w:line="360" w:lineRule="auto"/>
              <w:rPr>
                <w:rFonts w:ascii="宋体" w:hAnsi="宋体"/>
              </w:rPr>
            </w:pPr>
            <w:r>
              <w:rPr>
                <w:rFonts w:hint="eastAsia" w:ascii="宋体" w:hAnsi="宋体"/>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6.2</w:t>
            </w:r>
          </w:p>
        </w:tc>
        <w:tc>
          <w:tcPr>
            <w:tcW w:w="8171" w:type="dxa"/>
            <w:tcBorders>
              <w:top w:val="single" w:color="auto" w:sz="4" w:space="0"/>
              <w:left w:val="nil"/>
              <w:bottom w:val="single" w:color="auto" w:sz="4" w:space="0"/>
              <w:right w:val="single" w:color="auto" w:sz="4" w:space="0"/>
            </w:tcBorders>
            <w:vAlign w:val="center"/>
          </w:tcPr>
          <w:p>
            <w:pPr>
              <w:pStyle w:val="10"/>
              <w:spacing w:line="360" w:lineRule="auto"/>
              <w:rPr>
                <w:rFonts w:ascii="宋体" w:hAnsi="宋体"/>
              </w:rPr>
            </w:pPr>
            <w:bookmarkStart w:id="15" w:name="_Hlk54105293"/>
            <w:r>
              <w:rPr>
                <w:rFonts w:hint="eastAsia" w:ascii="宋体" w:hAnsi="宋体"/>
              </w:rPr>
              <w:t>如接受联合体投标，</w:t>
            </w:r>
            <w:bookmarkEnd w:id="15"/>
            <w:r>
              <w:rPr>
                <w:rFonts w:hint="eastAsia" w:ascii="宋体" w:hAnsi="宋体"/>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7.2</w:t>
            </w:r>
          </w:p>
        </w:tc>
        <w:tc>
          <w:tcPr>
            <w:tcW w:w="8171" w:type="dxa"/>
            <w:tcBorders>
              <w:top w:val="single" w:color="auto" w:sz="4" w:space="0"/>
              <w:left w:val="nil"/>
              <w:bottom w:val="single" w:color="auto" w:sz="4" w:space="0"/>
              <w:right w:val="single" w:color="auto" w:sz="4" w:space="0"/>
            </w:tcBorders>
            <w:vAlign w:val="center"/>
          </w:tcPr>
          <w:p>
            <w:pPr>
              <w:pStyle w:val="10"/>
              <w:spacing w:line="360" w:lineRule="auto"/>
              <w:rPr>
                <w:rFonts w:ascii="宋体" w:hAnsi="宋体"/>
              </w:rPr>
            </w:pPr>
            <w:r>
              <w:rPr>
                <w:rFonts w:hint="eastAsia" w:ascii="MS Mincho" w:hAnsi="MS Mincho" w:eastAsia="MS Mincho" w:cs="MS Mincho"/>
              </w:rPr>
              <w:t>☑</w:t>
            </w:r>
            <w:r>
              <w:rPr>
                <w:rFonts w:hint="eastAsia" w:ascii="宋体" w:hAnsi="宋体"/>
              </w:rPr>
              <w:t>不允许分包</w:t>
            </w:r>
          </w:p>
          <w:p>
            <w:pPr>
              <w:pStyle w:val="10"/>
              <w:spacing w:line="360" w:lineRule="auto"/>
              <w:rPr>
                <w:rFonts w:ascii="宋体" w:hAnsi="宋体"/>
                <w:u w:val="single"/>
              </w:rPr>
            </w:pPr>
            <w:r>
              <w:rPr>
                <w:rFonts w:hint="eastAsia" w:ascii="宋体" w:hAnsi="宋体"/>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11.2</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MS Mincho" w:hAnsi="MS Mincho" w:eastAsia="MS Mincho" w:cs="MS Mincho"/>
              </w:rPr>
              <w:t>☑</w:t>
            </w:r>
            <w:r>
              <w:rPr>
                <w:rFonts w:hint="eastAsia" w:ascii="宋体" w:hAnsi="宋体"/>
              </w:rPr>
              <w:t>不组织现场考察</w:t>
            </w:r>
          </w:p>
          <w:p>
            <w:pPr>
              <w:snapToGrid w:val="0"/>
              <w:spacing w:line="360" w:lineRule="auto"/>
              <w:rPr>
                <w:rFonts w:ascii="宋体" w:hAnsi="宋体"/>
              </w:rPr>
            </w:pPr>
            <w:r>
              <w:rPr>
                <w:rFonts w:hint="eastAsia" w:ascii="宋体" w:hAnsi="宋体"/>
              </w:rPr>
              <w:t>□组织现场考察：</w:t>
            </w:r>
          </w:p>
          <w:p>
            <w:pPr>
              <w:snapToGrid w:val="0"/>
              <w:spacing w:line="360" w:lineRule="auto"/>
              <w:rPr>
                <w:rFonts w:ascii="宋体" w:hAnsi="宋体"/>
                <w:u w:val="single"/>
              </w:rPr>
            </w:pPr>
            <w:r>
              <w:rPr>
                <w:rFonts w:hint="eastAsia" w:ascii="宋体" w:hAnsi="宋体"/>
              </w:rPr>
              <w:t>集中时间：年月日 时</w:t>
            </w:r>
            <w:r>
              <w:rPr>
                <w:rFonts w:hint="eastAsia" w:ascii="宋体" w:hAnsi="宋体"/>
                <w:u w:val="single"/>
              </w:rPr>
              <w:t xml:space="preserve">  分</w:t>
            </w:r>
            <w:r>
              <w:rPr>
                <w:rFonts w:hint="eastAsia" w:ascii="宋体" w:hAnsi="宋体"/>
              </w:rPr>
              <w:t>，逾期后果自负。集中地点：</w:t>
            </w:r>
          </w:p>
          <w:p>
            <w:pPr>
              <w:snapToGrid w:val="0"/>
              <w:spacing w:line="360" w:lineRule="auto"/>
              <w:rPr>
                <w:rFonts w:ascii="宋体" w:hAnsi="宋体"/>
                <w:u w:val="single"/>
              </w:rPr>
            </w:pPr>
            <w:r>
              <w:rPr>
                <w:rFonts w:hint="eastAsia" w:ascii="宋体" w:hAnsi="宋体"/>
              </w:rPr>
              <w:t>联系人：；联系电话：</w:t>
            </w:r>
          </w:p>
          <w:p>
            <w:pPr>
              <w:snapToGrid w:val="0"/>
              <w:spacing w:line="360" w:lineRule="auto"/>
              <w:rPr>
                <w:rFonts w:ascii="宋体" w:hAnsi="宋体"/>
              </w:rPr>
            </w:pPr>
            <w:r>
              <w:rPr>
                <w:rFonts w:hint="eastAsia" w:ascii="MS Mincho" w:hAnsi="MS Mincho" w:eastAsia="MS Mincho" w:cs="MS Mincho"/>
              </w:rPr>
              <w:t>☑</w:t>
            </w:r>
            <w:r>
              <w:rPr>
                <w:rFonts w:hint="eastAsia" w:ascii="宋体" w:hAnsi="宋体" w:cs="宋体"/>
              </w:rPr>
              <w:t>不组织召开开标前答疑会</w:t>
            </w:r>
          </w:p>
          <w:p>
            <w:pPr>
              <w:snapToGrid w:val="0"/>
              <w:spacing w:line="360" w:lineRule="auto"/>
              <w:rPr>
                <w:rFonts w:ascii="宋体" w:hAnsi="宋体"/>
              </w:rPr>
            </w:pPr>
            <w:r>
              <w:rPr>
                <w:rFonts w:hint="eastAsia" w:ascii="宋体" w:hAnsi="宋体"/>
              </w:rPr>
              <w:t>□组织召开开标前答疑会</w:t>
            </w:r>
          </w:p>
          <w:p>
            <w:pPr>
              <w:snapToGrid w:val="0"/>
              <w:spacing w:line="360" w:lineRule="auto"/>
              <w:rPr>
                <w:rFonts w:ascii="宋体" w:hAnsi="宋体"/>
              </w:rPr>
            </w:pPr>
            <w:r>
              <w:rPr>
                <w:rFonts w:hint="eastAsia" w:ascii="宋体" w:hAnsi="宋体"/>
              </w:rPr>
              <w:t>会议开始时间：年月日 时</w:t>
            </w:r>
            <w:r>
              <w:rPr>
                <w:rFonts w:hint="eastAsia" w:ascii="宋体" w:hAnsi="宋体"/>
                <w:u w:val="single"/>
              </w:rPr>
              <w:t xml:space="preserve">  分</w:t>
            </w:r>
            <w:r>
              <w:rPr>
                <w:rFonts w:hint="eastAsia" w:ascii="宋体" w:hAnsi="宋体"/>
              </w:rPr>
              <w:t>，逾期后果自负。会议地点：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vMerge w:val="restart"/>
            <w:tcBorders>
              <w:top w:val="nil"/>
              <w:left w:val="single" w:color="auto" w:sz="4" w:space="0"/>
              <w:bottom w:val="nil"/>
              <w:right w:val="single" w:color="auto" w:sz="4" w:space="0"/>
            </w:tcBorders>
            <w:vAlign w:val="center"/>
          </w:tcPr>
          <w:p>
            <w:pPr>
              <w:spacing w:line="360" w:lineRule="auto"/>
              <w:rPr>
                <w:rFonts w:ascii="宋体" w:hAnsi="宋体"/>
              </w:rPr>
            </w:pPr>
            <w:bookmarkStart w:id="16" w:name="_13.1"/>
            <w:bookmarkEnd w:id="16"/>
            <w:r>
              <w:rPr>
                <w:rFonts w:hint="eastAsia" w:ascii="宋体" w:hAnsi="宋体"/>
              </w:rPr>
              <w:t>13.</w:t>
            </w:r>
            <w:bookmarkStart w:id="17" w:name="_Hlt19632543"/>
            <w:r>
              <w:rPr>
                <w:rFonts w:hint="eastAsia" w:ascii="宋体" w:hAnsi="宋体"/>
              </w:rPr>
              <w:t>1</w:t>
            </w:r>
            <w:bookmarkEnd w:id="17"/>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b/>
              </w:rPr>
            </w:pPr>
            <w:r>
              <w:rPr>
                <w:rFonts w:hint="eastAsia" w:ascii="宋体" w:hAnsi="宋体"/>
                <w:b/>
              </w:rPr>
              <w:t>报价文件：</w:t>
            </w:r>
          </w:p>
          <w:p>
            <w:pPr>
              <w:snapToGrid w:val="0"/>
              <w:spacing w:line="360" w:lineRule="auto"/>
              <w:ind w:firstLine="420" w:firstLineChars="200"/>
              <w:jc w:val="left"/>
              <w:rPr>
                <w:rFonts w:ascii="宋体" w:hAnsi="宋体"/>
              </w:rPr>
            </w:pPr>
            <w:r>
              <w:rPr>
                <w:rFonts w:hint="eastAsia" w:ascii="宋体" w:hAnsi="宋体"/>
              </w:rPr>
              <w:t>1.投标函（格式后附）；</w:t>
            </w:r>
            <w:r>
              <w:rPr>
                <w:rFonts w:hint="eastAsia" w:ascii="宋体" w:hAnsi="宋体"/>
                <w:b/>
              </w:rPr>
              <w:t>（必须提供，否则作无效投标处理）</w:t>
            </w:r>
          </w:p>
          <w:p>
            <w:pPr>
              <w:snapToGrid w:val="0"/>
              <w:spacing w:line="360" w:lineRule="auto"/>
              <w:ind w:firstLine="420" w:firstLineChars="200"/>
              <w:jc w:val="left"/>
              <w:rPr>
                <w:rFonts w:ascii="宋体" w:hAnsi="宋体"/>
              </w:rPr>
            </w:pPr>
            <w:r>
              <w:rPr>
                <w:rFonts w:hint="eastAsia" w:ascii="宋体" w:hAnsi="宋体"/>
              </w:rPr>
              <w:t>2.开标一览表（格式后附）；</w:t>
            </w:r>
            <w:r>
              <w:rPr>
                <w:rFonts w:hint="eastAsia" w:ascii="宋体" w:hAnsi="宋体"/>
                <w:b/>
                <w:bCs/>
              </w:rPr>
              <w:t>（必须提供，否则作无效投标处理）</w:t>
            </w:r>
          </w:p>
          <w:p>
            <w:pPr>
              <w:snapToGrid w:val="0"/>
              <w:spacing w:line="360" w:lineRule="auto"/>
              <w:ind w:firstLine="420" w:firstLineChars="200"/>
              <w:jc w:val="left"/>
              <w:rPr>
                <w:rFonts w:ascii="宋体" w:hAnsi="宋体"/>
              </w:rPr>
            </w:pPr>
            <w:r>
              <w:rPr>
                <w:rFonts w:hint="eastAsia" w:ascii="宋体" w:hAnsi="宋体"/>
              </w:rPr>
              <w:t>3.投标报价明细表（格式后附）；（</w:t>
            </w:r>
            <w:r>
              <w:rPr>
                <w:rFonts w:hint="eastAsia" w:ascii="宋体" w:hAnsi="宋体"/>
                <w:b/>
              </w:rPr>
              <w:t>必须提供，否则作无效投标处理</w:t>
            </w:r>
            <w:r>
              <w:rPr>
                <w:rFonts w:hint="eastAsia" w:ascii="宋体" w:hAnsi="宋体"/>
              </w:rPr>
              <w:t>）</w:t>
            </w:r>
          </w:p>
          <w:p>
            <w:pPr>
              <w:snapToGrid w:val="0"/>
              <w:spacing w:line="360" w:lineRule="auto"/>
              <w:ind w:left="420"/>
              <w:jc w:val="left"/>
              <w:rPr>
                <w:rFonts w:ascii="宋体" w:hAnsi="宋体"/>
                <w:b/>
                <w:bCs/>
              </w:rPr>
            </w:pPr>
            <w:r>
              <w:rPr>
                <w:rFonts w:hint="eastAsia" w:ascii="宋体" w:hAnsi="宋体"/>
              </w:rPr>
              <w:t>4.投标人针对报价需要说明的其他文件和说明（格式自拟）。</w:t>
            </w:r>
            <w:r>
              <w:rPr>
                <w:rFonts w:hint="eastAsia" w:ascii="宋体" w:hAnsi="宋体"/>
                <w:b/>
                <w:bCs/>
              </w:rPr>
              <w:t>（如有请提供）</w:t>
            </w:r>
          </w:p>
          <w:p>
            <w:pPr>
              <w:snapToGrid w:val="0"/>
              <w:spacing w:line="360" w:lineRule="auto"/>
              <w:jc w:val="left"/>
              <w:rPr>
                <w:rFonts w:ascii="宋体" w:hAnsi="宋体"/>
                <w:b/>
                <w:bCs/>
              </w:rPr>
            </w:pPr>
            <w:r>
              <w:rPr>
                <w:rFonts w:hint="eastAsia" w:ascii="宋体" w:hAnsi="宋体"/>
                <w:b/>
                <w:bCs/>
              </w:rPr>
              <w:t>注：1.投标函、开标一览表必须由法定代表人或者委托代理人在规定签章处逐一签字并加盖投标人公章，否则按无效投标</w:t>
            </w:r>
            <w:r>
              <w:rPr>
                <w:rFonts w:hint="eastAsia" w:ascii="宋体" w:hAnsi="宋体"/>
                <w:b/>
              </w:rPr>
              <w:t>处理</w:t>
            </w:r>
            <w:r>
              <w:rPr>
                <w:rFonts w:hint="eastAsia" w:ascii="宋体" w:hAnsi="宋体"/>
                <w:b/>
                <w:bCs/>
              </w:rPr>
              <w:t>。</w:t>
            </w:r>
          </w:p>
          <w:p>
            <w:pPr>
              <w:snapToGrid w:val="0"/>
              <w:spacing w:line="360" w:lineRule="auto"/>
              <w:ind w:firstLine="420"/>
              <w:jc w:val="left"/>
              <w:rPr>
                <w:rFonts w:ascii="宋体" w:hAnsi="宋体"/>
              </w:rPr>
            </w:pPr>
            <w:r>
              <w:rPr>
                <w:rFonts w:hint="eastAsia" w:ascii="宋体" w:hAnsi="宋体"/>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b/>
              </w:rPr>
            </w:pPr>
            <w:r>
              <w:rPr>
                <w:rFonts w:hint="eastAsia" w:ascii="宋体" w:hAnsi="宋体"/>
                <w:b/>
              </w:rPr>
              <w:t>资格证明文件</w:t>
            </w:r>
          </w:p>
          <w:p>
            <w:pPr>
              <w:snapToGrid w:val="0"/>
              <w:spacing w:line="360" w:lineRule="auto"/>
              <w:ind w:firstLine="420" w:firstLineChars="200"/>
              <w:jc w:val="left"/>
              <w:rPr>
                <w:rFonts w:ascii="宋体" w:hAnsi="宋体"/>
              </w:rPr>
            </w:pPr>
            <w:r>
              <w:rPr>
                <w:rFonts w:hint="eastAsia" w:ascii="宋体" w:hAnsi="宋体"/>
              </w:rPr>
              <w:t>1.投标人为法人或者其他组织的，提供营业执照等证明文件（如营业执照或者事业单位法人证书或者</w:t>
            </w:r>
            <w:r>
              <w:rPr>
                <w:rStyle w:val="45"/>
                <w:rFonts w:hint="default"/>
                <w:sz w:val="21"/>
                <w:szCs w:val="21"/>
              </w:rPr>
              <w:t>执业许可证</w:t>
            </w:r>
            <w:r>
              <w:rPr>
                <w:rFonts w:hint="eastAsia" w:ascii="宋体" w:hAnsi="宋体"/>
              </w:rPr>
              <w:t>等），投标人为自然人的，提供身份证复印件；（</w:t>
            </w:r>
            <w:r>
              <w:rPr>
                <w:rFonts w:hint="eastAsia" w:ascii="宋体" w:hAnsi="宋体"/>
                <w:b/>
              </w:rPr>
              <w:t>必须提供，否则作无效投标处理</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2.投标人财务状况报告（提供</w:t>
            </w:r>
            <w:r>
              <w:rPr>
                <w:rFonts w:hint="eastAsia" w:ascii="宋体" w:hAnsi="宋体"/>
                <w:u w:val="single"/>
              </w:rPr>
              <w:t>上一</w:t>
            </w:r>
            <w:r>
              <w:rPr>
                <w:rFonts w:hint="eastAsia" w:ascii="宋体" w:hAnsi="宋体"/>
              </w:rPr>
              <w:t>年度经审计的财务报告复印件或者其基本开户银行出具的资信证明或者截标时间前半年内至少一个月能反映财务状况的报表或者投标人自拟的截标时间前半年内至少一个月的财务情况说明）；（</w:t>
            </w:r>
            <w:r>
              <w:rPr>
                <w:rFonts w:hint="eastAsia" w:ascii="宋体" w:hAnsi="宋体"/>
                <w:b/>
              </w:rPr>
              <w:t>必须提供，否则作无效投标处理</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3投标人依法缴纳税收的相关材料（</w:t>
            </w:r>
            <w:r>
              <w:rPr>
                <w:rFonts w:hint="eastAsia" w:ascii="宋体" w:hAnsi="宋体"/>
                <w:u w:val="single"/>
              </w:rPr>
              <w:t xml:space="preserve">2023 </w:t>
            </w:r>
            <w:r>
              <w:rPr>
                <w:rFonts w:hint="eastAsia" w:ascii="宋体" w:hAnsi="宋体"/>
              </w:rPr>
              <w:t>年</w:t>
            </w:r>
            <w:r>
              <w:rPr>
                <w:rFonts w:hint="eastAsia" w:ascii="宋体" w:hAnsi="宋体"/>
                <w:u w:val="single"/>
              </w:rPr>
              <w:t xml:space="preserve"> 1</w:t>
            </w:r>
            <w:r>
              <w:rPr>
                <w:rFonts w:hint="eastAsia" w:ascii="宋体" w:hAnsi="宋体"/>
                <w:u w:val="single"/>
                <w:lang w:val="en-US" w:eastAsia="zh-CN"/>
              </w:rPr>
              <w:t>1</w:t>
            </w:r>
            <w:r>
              <w:rPr>
                <w:rFonts w:hint="eastAsia" w:ascii="宋体" w:hAnsi="宋体"/>
                <w:u w:val="single"/>
              </w:rPr>
              <w:t xml:space="preserve"> </w:t>
            </w:r>
            <w:r>
              <w:rPr>
                <w:rFonts w:hint="eastAsia" w:ascii="宋体" w:hAnsi="宋体"/>
              </w:rPr>
              <w:t>月至</w:t>
            </w:r>
            <w:r>
              <w:rPr>
                <w:rFonts w:hint="eastAsia" w:ascii="宋体" w:hAnsi="宋体"/>
                <w:u w:val="single"/>
              </w:rPr>
              <w:t xml:space="preserve"> 202</w:t>
            </w:r>
            <w:r>
              <w:rPr>
                <w:rFonts w:hint="eastAsia" w:ascii="宋体" w:hAnsi="宋体"/>
                <w:u w:val="single"/>
                <w:lang w:val="en-US" w:eastAsia="zh-CN"/>
              </w:rPr>
              <w:t>4</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4</w:t>
            </w:r>
            <w:r>
              <w:rPr>
                <w:rFonts w:hint="eastAsia" w:ascii="宋体" w:hAnsi="宋体"/>
              </w:rPr>
              <w:t>月内任意</w:t>
            </w:r>
            <w:r>
              <w:rPr>
                <w:rFonts w:hint="eastAsia" w:ascii="宋体" w:hAnsi="宋体"/>
                <w:u w:val="single"/>
              </w:rPr>
              <w:t xml:space="preserve"> 1 </w:t>
            </w:r>
            <w:r>
              <w:rPr>
                <w:rFonts w:hint="eastAsia" w:ascii="宋体" w:hAnsi="宋体"/>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b/>
              </w:rPr>
              <w:t>必须提供，否则作无效投标处理</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4.投标人依法缴纳社会保障资金的相关材料[</w:t>
            </w:r>
            <w:r>
              <w:rPr>
                <w:rFonts w:hint="eastAsia" w:ascii="宋体" w:hAnsi="宋体"/>
                <w:u w:val="single"/>
              </w:rPr>
              <w:t xml:space="preserve"> 2023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11</w:t>
            </w:r>
            <w:r>
              <w:rPr>
                <w:rFonts w:hint="eastAsia" w:ascii="宋体" w:hAnsi="宋体"/>
                <w:u w:val="single"/>
              </w:rPr>
              <w:t xml:space="preserve"> </w:t>
            </w:r>
            <w:r>
              <w:rPr>
                <w:rFonts w:hint="eastAsia" w:ascii="宋体" w:hAnsi="宋体"/>
              </w:rPr>
              <w:t>月至</w:t>
            </w:r>
            <w:r>
              <w:rPr>
                <w:rFonts w:hint="eastAsia" w:ascii="宋体" w:hAnsi="宋体"/>
                <w:u w:val="single"/>
              </w:rPr>
              <w:t xml:space="preserve"> 202</w:t>
            </w:r>
            <w:r>
              <w:rPr>
                <w:rFonts w:hint="eastAsia" w:ascii="宋体" w:hAnsi="宋体"/>
                <w:u w:val="single"/>
                <w:lang w:val="en-US" w:eastAsia="zh-CN"/>
              </w:rPr>
              <w:t>4</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4</w:t>
            </w:r>
            <w:r>
              <w:rPr>
                <w:rFonts w:hint="eastAsia" w:ascii="宋体" w:hAnsi="宋体"/>
              </w:rPr>
              <w:t>月任意</w:t>
            </w:r>
            <w:r>
              <w:rPr>
                <w:rFonts w:hint="eastAsia" w:ascii="宋体" w:hAnsi="宋体"/>
                <w:u w:val="single"/>
              </w:rPr>
              <w:t xml:space="preserve"> 1 </w:t>
            </w:r>
            <w:r>
              <w:rPr>
                <w:rFonts w:hint="eastAsia" w:ascii="宋体" w:hAnsi="宋体"/>
              </w:rPr>
              <w:t>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b/>
              </w:rPr>
              <w:t>必须提供，否则作无效投标处理</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5.投标声明（格式后附）；（</w:t>
            </w:r>
            <w:r>
              <w:rPr>
                <w:rFonts w:hint="eastAsia" w:ascii="宋体" w:hAnsi="宋体"/>
                <w:b/>
              </w:rPr>
              <w:t>必须提供，否则作无效投标处理</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6.除招标文件规定必须提供以外，投标人认为需要提供的其他证明材料。（如有请提供）</w:t>
            </w:r>
          </w:p>
          <w:p>
            <w:pPr>
              <w:pStyle w:val="16"/>
              <w:spacing w:line="360" w:lineRule="auto"/>
              <w:rPr>
                <w:b/>
                <w:bCs/>
                <w:sz w:val="21"/>
                <w:szCs w:val="21"/>
              </w:rPr>
            </w:pPr>
            <w:r>
              <w:rPr>
                <w:rFonts w:hint="eastAsia" w:ascii="宋体" w:hAnsi="宋体"/>
              </w:rPr>
              <w:t xml:space="preserve">     </w:t>
            </w:r>
            <w:r>
              <w:rPr>
                <w:rFonts w:hint="eastAsia" w:ascii="宋体" w:hAnsi="宋体"/>
                <w:sz w:val="21"/>
                <w:szCs w:val="21"/>
              </w:rPr>
              <w:t>7.采购政策：</w:t>
            </w:r>
            <w:r>
              <w:rPr>
                <w:rFonts w:hint="eastAsia" w:ascii="宋体" w:hAnsi="宋体" w:cs="Arial"/>
                <w:sz w:val="21"/>
                <w:szCs w:val="21"/>
              </w:rPr>
              <w:t>中小企业声明函或者残疾人福利性单位声明函或者投标人属于监狱企业、节能环保等有关采购政策的证明材料。（如有请提供）</w:t>
            </w:r>
          </w:p>
          <w:p>
            <w:pPr>
              <w:snapToGrid w:val="0"/>
              <w:spacing w:line="360" w:lineRule="auto"/>
              <w:jc w:val="left"/>
              <w:rPr>
                <w:rFonts w:ascii="宋体" w:hAnsi="宋体"/>
                <w:b/>
              </w:rPr>
            </w:pPr>
            <w:r>
              <w:rPr>
                <w:rFonts w:hint="eastAsia" w:ascii="宋体" w:hAnsi="宋体"/>
                <w:b/>
                <w:bCs/>
              </w:rPr>
              <w:t>注：1.以上标明“必须提供”的材料属于复印件的，必须加盖投标人公章，否则</w:t>
            </w:r>
            <w:r>
              <w:rPr>
                <w:rFonts w:hint="eastAsia" w:ascii="宋体" w:hAnsi="宋体"/>
                <w:b/>
              </w:rPr>
              <w:t>作无效投标处理。</w:t>
            </w:r>
          </w:p>
          <w:p>
            <w:pPr>
              <w:snapToGrid w:val="0"/>
              <w:spacing w:line="360" w:lineRule="auto"/>
              <w:ind w:firstLine="422" w:firstLineChars="200"/>
              <w:jc w:val="left"/>
              <w:rPr>
                <w:rFonts w:ascii="宋体" w:hAnsi="宋体"/>
                <w:b/>
                <w:bCs/>
              </w:rPr>
            </w:pPr>
            <w:r>
              <w:rPr>
                <w:rFonts w:hint="eastAsia" w:ascii="宋体" w:hAnsi="宋体"/>
                <w:b/>
              </w:rPr>
              <w:t>2.</w:t>
            </w:r>
            <w:r>
              <w:rPr>
                <w:rFonts w:hint="eastAsia" w:ascii="宋体" w:hAnsi="宋体"/>
                <w:b/>
                <w:bCs/>
              </w:rPr>
              <w:t>投标声明必须由法定代表人在规定签章处签字并加盖投标人公章，否则作无效投标处理。</w:t>
            </w:r>
          </w:p>
          <w:p>
            <w:pPr>
              <w:snapToGrid w:val="0"/>
              <w:spacing w:line="360" w:lineRule="auto"/>
              <w:ind w:firstLine="420" w:firstLineChars="200"/>
              <w:jc w:val="left"/>
              <w:rPr>
                <w:rFonts w:ascii="宋体" w:hAnsi="宋体"/>
                <w:b/>
                <w:bCs/>
              </w:rPr>
            </w:pPr>
            <w:r>
              <w:rPr>
                <w:rFonts w:hint="eastAsia" w:ascii="宋体" w:hAnsi="宋体"/>
              </w:rPr>
              <w:t>3.电子投标文件中所须加盖公章部分均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8171" w:type="dxa"/>
            <w:tcBorders>
              <w:top w:val="single" w:color="auto" w:sz="4" w:space="0"/>
              <w:left w:val="nil"/>
              <w:bottom w:val="single" w:color="auto" w:sz="4" w:space="0"/>
              <w:right w:val="single" w:color="auto" w:sz="4" w:space="0"/>
            </w:tcBorders>
            <w:vAlign w:val="center"/>
          </w:tcPr>
          <w:p>
            <w:pPr>
              <w:pStyle w:val="16"/>
              <w:spacing w:line="360" w:lineRule="auto"/>
              <w:rPr>
                <w:rFonts w:ascii="宋体" w:hAnsi="宋体"/>
                <w:b/>
                <w:bCs/>
                <w:sz w:val="21"/>
                <w:szCs w:val="21"/>
              </w:rPr>
            </w:pPr>
            <w:r>
              <w:rPr>
                <w:rFonts w:hint="eastAsia" w:ascii="宋体" w:hAnsi="宋体"/>
                <w:b/>
                <w:bCs/>
                <w:sz w:val="21"/>
                <w:szCs w:val="21"/>
              </w:rPr>
              <w:t>商务文件：</w:t>
            </w:r>
          </w:p>
          <w:p>
            <w:pPr>
              <w:pStyle w:val="16"/>
              <w:spacing w:line="360" w:lineRule="auto"/>
              <w:ind w:firstLine="420" w:firstLineChars="200"/>
              <w:rPr>
                <w:rFonts w:ascii="宋体" w:hAnsi="宋体"/>
                <w:sz w:val="21"/>
                <w:szCs w:val="21"/>
              </w:rPr>
            </w:pPr>
            <w:r>
              <w:rPr>
                <w:rFonts w:hint="eastAsia" w:ascii="宋体" w:hAnsi="宋体"/>
                <w:sz w:val="21"/>
                <w:szCs w:val="21"/>
              </w:rPr>
              <w:t>1.无串通投标行为的承诺函（格式后附）；（必须提供，否则作无效投标处理）</w:t>
            </w:r>
          </w:p>
          <w:p>
            <w:pPr>
              <w:pStyle w:val="16"/>
              <w:spacing w:line="360" w:lineRule="auto"/>
              <w:ind w:firstLine="420" w:firstLineChars="200"/>
              <w:rPr>
                <w:rFonts w:ascii="宋体" w:hAnsi="宋体"/>
                <w:sz w:val="21"/>
                <w:szCs w:val="21"/>
              </w:rPr>
            </w:pPr>
            <w:r>
              <w:rPr>
                <w:rFonts w:hint="eastAsia" w:ascii="宋体" w:hAnsi="宋体"/>
                <w:sz w:val="21"/>
                <w:szCs w:val="21"/>
              </w:rPr>
              <w:t>2.法定代表人身份证明及法定代表人有效身份证正反面复印件（格式后附）；（除自然人投标外必须提供，否则作无效投标处理）</w:t>
            </w:r>
          </w:p>
          <w:p>
            <w:pPr>
              <w:pStyle w:val="16"/>
              <w:spacing w:line="360" w:lineRule="auto"/>
              <w:ind w:firstLine="420" w:firstLineChars="200"/>
              <w:rPr>
                <w:rFonts w:ascii="宋体" w:hAnsi="宋体"/>
                <w:sz w:val="21"/>
                <w:szCs w:val="21"/>
              </w:rPr>
            </w:pPr>
            <w:r>
              <w:rPr>
                <w:rFonts w:hint="eastAsia" w:ascii="宋体" w:hAnsi="宋体"/>
                <w:sz w:val="21"/>
                <w:szCs w:val="21"/>
              </w:rPr>
              <w:t>3.有效的法定代表人授权委托书及其委托代理人有效身份证正反面复印件（格式后附）；（委托时必须提供，否则作无效投标处理）</w:t>
            </w:r>
          </w:p>
          <w:p>
            <w:pPr>
              <w:pStyle w:val="16"/>
              <w:spacing w:line="360" w:lineRule="auto"/>
              <w:ind w:firstLine="420" w:firstLineChars="200"/>
              <w:rPr>
                <w:rFonts w:ascii="宋体" w:hAnsi="宋体"/>
                <w:sz w:val="21"/>
                <w:szCs w:val="21"/>
              </w:rPr>
            </w:pPr>
            <w:r>
              <w:rPr>
                <w:rFonts w:hint="eastAsia" w:ascii="宋体" w:hAnsi="宋体"/>
                <w:sz w:val="21"/>
                <w:szCs w:val="21"/>
              </w:rPr>
              <w:t>4.商务条款偏离表（格式后附）；（必须提供，否则作无效投标处理）</w:t>
            </w:r>
          </w:p>
          <w:p>
            <w:pPr>
              <w:pStyle w:val="16"/>
              <w:spacing w:line="360" w:lineRule="auto"/>
              <w:ind w:firstLine="420" w:firstLineChars="200"/>
              <w:rPr>
                <w:rFonts w:ascii="宋体" w:hAnsi="宋体"/>
                <w:sz w:val="21"/>
                <w:szCs w:val="21"/>
              </w:rPr>
            </w:pPr>
            <w:r>
              <w:rPr>
                <w:rFonts w:hint="eastAsia" w:ascii="宋体" w:hAnsi="宋体"/>
                <w:sz w:val="21"/>
                <w:szCs w:val="21"/>
              </w:rPr>
              <w:t>5.售后服务承诺（格式自拟）；（必须提供，否则作无效投标处理）</w:t>
            </w:r>
          </w:p>
          <w:p>
            <w:pPr>
              <w:pStyle w:val="16"/>
              <w:spacing w:line="360" w:lineRule="auto"/>
              <w:ind w:firstLine="420" w:firstLineChars="200"/>
              <w:rPr>
                <w:rFonts w:ascii="宋体" w:hAnsi="宋体"/>
                <w:sz w:val="21"/>
                <w:szCs w:val="21"/>
              </w:rPr>
            </w:pPr>
            <w:r>
              <w:rPr>
                <w:rFonts w:hint="eastAsia" w:ascii="宋体" w:hAnsi="宋体"/>
                <w:sz w:val="21"/>
                <w:szCs w:val="21"/>
              </w:rPr>
              <w:t>6.投标人情况介绍（格式自拟）；（如有请提供）</w:t>
            </w:r>
          </w:p>
          <w:p>
            <w:pPr>
              <w:pStyle w:val="16"/>
              <w:spacing w:line="360" w:lineRule="auto"/>
              <w:ind w:firstLine="420" w:firstLineChars="200"/>
              <w:rPr>
                <w:rFonts w:ascii="宋体" w:hAnsi="宋体"/>
                <w:sz w:val="21"/>
                <w:szCs w:val="21"/>
              </w:rPr>
            </w:pPr>
            <w:r>
              <w:rPr>
                <w:rFonts w:hint="eastAsia" w:ascii="宋体" w:hAnsi="宋体"/>
                <w:sz w:val="21"/>
                <w:szCs w:val="21"/>
              </w:rPr>
              <w:t>7.除招标文件规定必须提供以外，投标人认为需要提供的其他证明材料（格式自拟）；（投标人可根据“第二章 采购需求”及“第四章 评标方法及评标标准”商务分部分提供有关证明材料）。</w:t>
            </w:r>
          </w:p>
          <w:p>
            <w:pPr>
              <w:pStyle w:val="16"/>
              <w:spacing w:line="360" w:lineRule="auto"/>
              <w:rPr>
                <w:rFonts w:ascii="宋体" w:hAnsi="宋体"/>
                <w:sz w:val="21"/>
                <w:szCs w:val="21"/>
              </w:rPr>
            </w:pPr>
            <w:r>
              <w:rPr>
                <w:rFonts w:hint="eastAsia" w:ascii="宋体" w:hAnsi="宋体"/>
                <w:sz w:val="21"/>
                <w:szCs w:val="21"/>
              </w:rPr>
              <w:t>注：1.法定代表人授权委托书必须由法定代表人及其委托代理人签字，并加盖投标人公章，否则作无效投标处理。</w:t>
            </w:r>
          </w:p>
          <w:p>
            <w:pPr>
              <w:pStyle w:val="16"/>
              <w:spacing w:line="360" w:lineRule="auto"/>
              <w:ind w:firstLine="420" w:firstLineChars="200"/>
              <w:rPr>
                <w:rFonts w:ascii="宋体" w:hAnsi="宋体"/>
                <w:sz w:val="21"/>
                <w:szCs w:val="21"/>
              </w:rPr>
            </w:pPr>
            <w:r>
              <w:rPr>
                <w:rFonts w:hint="eastAsia" w:ascii="宋体" w:hAnsi="宋体"/>
                <w:sz w:val="21"/>
                <w:szCs w:val="21"/>
              </w:rPr>
              <w:t>2.以上标明“必须提供”的材料属于复印件的，必须加盖投标人公章，否则作无效投标处理。</w:t>
            </w:r>
          </w:p>
          <w:p>
            <w:pPr>
              <w:pStyle w:val="16"/>
              <w:spacing w:line="360" w:lineRule="auto"/>
              <w:rPr>
                <w:rFonts w:ascii="宋体" w:hAnsi="宋体"/>
                <w:sz w:val="21"/>
                <w:szCs w:val="21"/>
              </w:rPr>
            </w:pPr>
            <w:r>
              <w:rPr>
                <w:rFonts w:hint="eastAsia" w:ascii="宋体" w:hAnsi="宋体"/>
                <w:sz w:val="21"/>
                <w:szCs w:val="21"/>
              </w:rPr>
              <w:t xml:space="preserve">    3.电子投标文件中所须加盖公章部分均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1" w:hRule="atLeast"/>
        </w:trPr>
        <w:tc>
          <w:tcPr>
            <w:tcW w:w="1137"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b/>
                <w:bCs/>
              </w:rPr>
            </w:pPr>
            <w:r>
              <w:rPr>
                <w:rFonts w:hint="eastAsia" w:ascii="宋体" w:hAnsi="宋体"/>
                <w:b/>
                <w:bCs/>
              </w:rPr>
              <w:t>技术文件：</w:t>
            </w:r>
          </w:p>
          <w:p>
            <w:pPr>
              <w:snapToGrid w:val="0"/>
              <w:spacing w:line="360" w:lineRule="auto"/>
              <w:ind w:left="420"/>
              <w:jc w:val="left"/>
              <w:rPr>
                <w:rFonts w:ascii="宋体" w:hAnsi="宋体"/>
              </w:rPr>
            </w:pPr>
            <w:r>
              <w:rPr>
                <w:rFonts w:hint="eastAsia" w:ascii="宋体" w:hAnsi="宋体"/>
              </w:rPr>
              <w:t>1.技术偏离表（格式后附）；</w:t>
            </w:r>
            <w:r>
              <w:rPr>
                <w:rFonts w:hint="eastAsia" w:ascii="宋体" w:hAnsi="宋体"/>
                <w:b/>
                <w:bCs/>
              </w:rPr>
              <w:t>（必须提供，否则作无效投标处理）</w:t>
            </w:r>
          </w:p>
          <w:p>
            <w:pPr>
              <w:snapToGrid w:val="0"/>
              <w:spacing w:line="360" w:lineRule="auto"/>
              <w:ind w:left="420"/>
              <w:jc w:val="left"/>
              <w:rPr>
                <w:rFonts w:ascii="宋体" w:hAnsi="宋体"/>
              </w:rPr>
            </w:pPr>
            <w:r>
              <w:rPr>
                <w:rFonts w:hint="eastAsia" w:ascii="宋体" w:hAnsi="宋体"/>
              </w:rPr>
              <w:t>2.实施方案（格式自拟）；（如有请提供）</w:t>
            </w:r>
          </w:p>
          <w:p>
            <w:pPr>
              <w:snapToGrid w:val="0"/>
              <w:spacing w:line="360" w:lineRule="auto"/>
              <w:ind w:firstLine="420" w:firstLineChars="200"/>
              <w:jc w:val="left"/>
              <w:rPr>
                <w:rFonts w:ascii="宋体" w:hAnsi="宋体"/>
                <w:b/>
                <w:bCs/>
              </w:rPr>
            </w:pPr>
            <w:r>
              <w:rPr>
                <w:rFonts w:hint="eastAsia" w:ascii="宋体" w:hAnsi="宋体"/>
              </w:rPr>
              <w:t>3.优惠条件：投标人承诺给予招标人的各种优惠条件，包括售后服务、备品备件、专用耗材等方面的优惠（格式自拟）；（如有请提供）</w:t>
            </w:r>
          </w:p>
          <w:p>
            <w:pPr>
              <w:snapToGrid w:val="0"/>
              <w:spacing w:line="360" w:lineRule="auto"/>
              <w:ind w:left="420"/>
              <w:jc w:val="left"/>
              <w:rPr>
                <w:rFonts w:ascii="宋体" w:hAnsi="宋体"/>
              </w:rPr>
            </w:pPr>
            <w:r>
              <w:rPr>
                <w:rFonts w:hint="eastAsia" w:ascii="宋体" w:hAnsi="宋体"/>
              </w:rPr>
              <w:t>4.投标人对本项目的合理化建议和改进措施（格式自拟）；（如有请提供）</w:t>
            </w:r>
          </w:p>
          <w:p>
            <w:pPr>
              <w:snapToGrid w:val="0"/>
              <w:spacing w:line="360" w:lineRule="auto"/>
              <w:ind w:firstLine="420" w:firstLineChars="200"/>
              <w:jc w:val="left"/>
              <w:rPr>
                <w:rFonts w:ascii="宋体" w:hAnsi="宋体"/>
              </w:rPr>
            </w:pPr>
            <w:r>
              <w:rPr>
                <w:rFonts w:hint="eastAsia" w:ascii="宋体" w:hAnsi="宋体"/>
              </w:rPr>
              <w:t>5.除招标文件规定必须提供以外，投标人需要说明的其他文件（相关检测报告等）和说明（格式自拟）投标人可根据“第二章 采购需求”及“第四章 评标方法及评标标准”技术分部分提供有关证明材料。（如有请提供）</w:t>
            </w:r>
          </w:p>
          <w:p>
            <w:pPr>
              <w:snapToGrid w:val="0"/>
              <w:spacing w:line="360" w:lineRule="auto"/>
              <w:jc w:val="left"/>
              <w:rPr>
                <w:rFonts w:ascii="宋体" w:hAnsi="宋体"/>
                <w:b/>
                <w:bCs/>
              </w:rPr>
            </w:pPr>
            <w:r>
              <w:rPr>
                <w:rFonts w:hint="eastAsia" w:ascii="宋体" w:hAnsi="宋体"/>
                <w:b/>
                <w:bCs/>
              </w:rPr>
              <w:t>注：1.以上标明“必须提供”的材料属于复印件的，必须加盖投标人公章，否则作无效投标处理。</w:t>
            </w:r>
          </w:p>
          <w:p>
            <w:pPr>
              <w:pStyle w:val="16"/>
              <w:spacing w:line="360" w:lineRule="auto"/>
            </w:pPr>
            <w:r>
              <w:rPr>
                <w:rFonts w:hint="eastAsia" w:ascii="宋体" w:hAnsi="宋体"/>
                <w:sz w:val="21"/>
                <w:szCs w:val="21"/>
              </w:rPr>
              <w:t>2.电子投标文件中所须加盖公章部分均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18" w:name="_13.5"/>
            <w:bookmarkEnd w:id="18"/>
            <w:r>
              <w:rPr>
                <w:rFonts w:hint="eastAsia" w:ascii="宋体" w:hAnsi="宋体"/>
              </w:rPr>
              <w:t>13.2</w:t>
            </w:r>
          </w:p>
        </w:tc>
        <w:tc>
          <w:tcPr>
            <w:tcW w:w="8171" w:type="dxa"/>
            <w:tcBorders>
              <w:top w:val="single" w:color="auto" w:sz="4" w:space="0"/>
              <w:left w:val="nil"/>
              <w:bottom w:val="single" w:color="auto" w:sz="4" w:space="0"/>
              <w:right w:val="single" w:color="auto" w:sz="4" w:space="0"/>
            </w:tcBorders>
            <w:vAlign w:val="center"/>
          </w:tcPr>
          <w:p>
            <w:pPr>
              <w:spacing w:line="360" w:lineRule="auto"/>
            </w:pPr>
            <w:r>
              <w:rPr>
                <w:rFonts w:hint="eastAsia" w:ascii="宋体" w:hAnsi="宋体"/>
              </w:rPr>
              <w:t>投标文件电子版：是指通过“政采云电子投标客户端”完成投标文件编制后生成并加密的数据电文形式的电子加密投标文件。投标人应先安装“政采云电子投标客户端”，并按照本招标文件和“政采云平台”的要求，通过“政采云电子投标客户端”编制并加密投标文件。投标文件中所涉及的加盖公章均采用</w:t>
            </w:r>
            <w:r>
              <w:rPr>
                <w:rFonts w:hint="eastAsia"/>
              </w:rPr>
              <w:t>CA</w:t>
            </w:r>
            <w:r>
              <w:rPr>
                <w:rFonts w:hint="eastAsia" w:ascii="宋体" w:hAnsi="宋体"/>
              </w:rPr>
              <w:t>电子签章。所涉及的法定代表人或其授权代表签字或盖章的内容，如果投标单位没有法定代表人电子签章，涉及到法定代表人或其授权代表签字或盖章的内容，投标单位可以线下签字或盖章后扫描上传。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19" w:name="_16.2"/>
            <w:bookmarkEnd w:id="19"/>
            <w:r>
              <w:rPr>
                <w:rFonts w:hint="eastAsia" w:ascii="宋体" w:hAnsi="宋体"/>
              </w:rPr>
              <w:t>16</w:t>
            </w:r>
            <w:bookmarkStart w:id="20" w:name="_Hlt19194066"/>
            <w:r>
              <w:rPr>
                <w:rFonts w:hint="eastAsia" w:ascii="宋体" w:hAnsi="宋体"/>
              </w:rPr>
              <w:t>.</w:t>
            </w:r>
            <w:bookmarkEnd w:id="20"/>
            <w:r>
              <w:rPr>
                <w:rFonts w:hint="eastAsia" w:ascii="宋体" w:hAnsi="宋体"/>
              </w:rPr>
              <w:t>2</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b/>
              </w:rPr>
              <w:t>（本条适用于货物类采购，采购需求另有约定的，从其约定。）</w:t>
            </w:r>
          </w:p>
          <w:p>
            <w:pPr>
              <w:snapToGrid w:val="0"/>
              <w:spacing w:line="360" w:lineRule="auto"/>
              <w:rPr>
                <w:rFonts w:ascii="宋体" w:hAnsi="宋体"/>
                <w:b/>
              </w:rPr>
            </w:pPr>
            <w:r>
              <w:rPr>
                <w:rFonts w:hint="eastAsia" w:ascii="MS Mincho" w:hAnsi="MS Mincho" w:eastAsia="MS Mincho" w:cs="MS Mincho"/>
                <w:b/>
              </w:rPr>
              <w:t>☑</w:t>
            </w:r>
            <w:r>
              <w:rPr>
                <w:rFonts w:hint="eastAsia" w:ascii="宋体" w:hAnsi="宋体" w:cs="宋体"/>
                <w:b/>
              </w:rPr>
              <w:t>投标报价包含验收费用</w:t>
            </w:r>
          </w:p>
          <w:p>
            <w:pPr>
              <w:snapToGrid w:val="0"/>
              <w:spacing w:line="360" w:lineRule="auto"/>
              <w:rPr>
                <w:rFonts w:ascii="宋体" w:hAnsi="宋体"/>
                <w:b/>
              </w:rPr>
            </w:pPr>
            <w:r>
              <w:rPr>
                <w:rFonts w:hint="eastAsia" w:ascii="宋体" w:hAnsi="宋体"/>
                <w:b/>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21" w:name="_17.1"/>
            <w:bookmarkEnd w:id="21"/>
            <w:r>
              <w:rPr>
                <w:rFonts w:hint="eastAsia" w:ascii="宋体" w:hAnsi="宋体"/>
              </w:rPr>
              <w:t>17.2</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投标有效期：自投标截止之日起</w:t>
            </w:r>
            <w:r>
              <w:rPr>
                <w:rFonts w:hint="eastAsia" w:ascii="宋体" w:hAnsi="宋体"/>
                <w:u w:val="single"/>
              </w:rPr>
              <w:t xml:space="preserve"> 90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22" w:name="_18"/>
            <w:bookmarkEnd w:id="22"/>
            <w:r>
              <w:rPr>
                <w:rFonts w:hint="eastAsia" w:ascii="宋体" w:hAnsi="宋体"/>
              </w:rPr>
              <w:t>18.1</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rPr>
            </w:pPr>
            <w:r>
              <w:rPr>
                <w:rFonts w:hint="eastAsia" w:ascii="宋体" w:hAnsi="宋体"/>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23" w:name="_19.2"/>
            <w:bookmarkEnd w:id="23"/>
            <w:r>
              <w:rPr>
                <w:rFonts w:hint="eastAsia" w:ascii="宋体" w:hAnsi="宋体"/>
              </w:rPr>
              <w:t>19.2</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rPr>
            </w:pPr>
            <w:r>
              <w:rPr>
                <w:rFonts w:hint="eastAsia" w:ascii="宋体" w:hAnsi="宋体"/>
              </w:rPr>
              <w:t>投标文件正副本份数：按报价文件、资格证明文件、商务文件、技术文件分别编制，再通过“政采云电子投标客户端”关联并加密投标文件在线上传提交1份。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24" w:name="_21.1"/>
            <w:bookmarkEnd w:id="24"/>
            <w:r>
              <w:rPr>
                <w:rFonts w:hint="eastAsia" w:ascii="宋体" w:hAnsi="宋体"/>
              </w:rPr>
              <w:t>21.1</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1.投标截止时间：详见招标公告</w:t>
            </w:r>
          </w:p>
          <w:p>
            <w:pPr>
              <w:snapToGrid w:val="0"/>
              <w:spacing w:line="360" w:lineRule="auto"/>
              <w:rPr>
                <w:rFonts w:ascii="宋体" w:hAnsi="宋体"/>
              </w:rPr>
            </w:pPr>
            <w:r>
              <w:rPr>
                <w:rFonts w:hint="eastAsia" w:ascii="宋体" w:hAnsi="宋体"/>
              </w:rPr>
              <w:t>2.投标地点：详见招标公告</w:t>
            </w:r>
          </w:p>
          <w:p>
            <w:pPr>
              <w:pStyle w:val="16"/>
              <w:rPr>
                <w:rFonts w:ascii="宋体" w:hAnsi="宋体"/>
              </w:rPr>
            </w:pPr>
            <w:r>
              <w:rPr>
                <w:rFonts w:hint="eastAsia" w:ascii="宋体" w:hAnsi="宋体"/>
                <w:sz w:val="21"/>
                <w:szCs w:val="21"/>
              </w:rPr>
              <w:t>3.其他文书、文件递交：详见投标人须知正文“三、投标文件的编制21.4款”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25" w:name="_23"/>
            <w:bookmarkEnd w:id="25"/>
            <w:r>
              <w:rPr>
                <w:rFonts w:hint="eastAsia" w:ascii="宋体" w:hAnsi="宋体"/>
              </w:rPr>
              <w:t>23</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1.开标时间：详见招标公告</w:t>
            </w:r>
          </w:p>
          <w:p>
            <w:pPr>
              <w:snapToGrid w:val="0"/>
              <w:spacing w:line="360" w:lineRule="auto"/>
              <w:rPr>
                <w:rFonts w:ascii="宋体" w:hAnsi="宋体"/>
              </w:rPr>
            </w:pPr>
            <w:r>
              <w:rPr>
                <w:rFonts w:hint="eastAsia" w:ascii="宋体" w:hAnsi="宋体"/>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26" w:name="_25.3"/>
            <w:bookmarkEnd w:id="26"/>
            <w:r>
              <w:rPr>
                <w:rFonts w:hint="eastAsia" w:ascii="宋体" w:hAnsi="宋体"/>
              </w:rPr>
              <w:t>25.3（2）</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采购人或者采购代理机构在资格审查结束前，对投标人进行信用查询。</w:t>
            </w:r>
          </w:p>
          <w:p>
            <w:pPr>
              <w:snapToGrid w:val="0"/>
              <w:spacing w:line="360" w:lineRule="auto"/>
              <w:rPr>
                <w:rFonts w:ascii="宋体" w:hAnsi="宋体"/>
              </w:rPr>
            </w:pPr>
            <w:r>
              <w:rPr>
                <w:rFonts w:hint="eastAsia" w:ascii="宋体" w:hAnsi="宋体"/>
              </w:rPr>
              <w:t>查询渠道：“信用中国”网站(www.creditchina.gov.cn) 、中国政府采购网(www.ccgp.gov.cn)。</w:t>
            </w:r>
          </w:p>
          <w:p>
            <w:pPr>
              <w:snapToGrid w:val="0"/>
              <w:spacing w:line="360" w:lineRule="auto"/>
              <w:rPr>
                <w:rFonts w:ascii="宋体" w:hAnsi="宋体"/>
              </w:rPr>
            </w:pPr>
            <w:r>
              <w:rPr>
                <w:rFonts w:hint="eastAsia" w:ascii="宋体" w:hAnsi="宋体"/>
              </w:rPr>
              <w:t>信用查询截止时点：资格审查结束前查询</w:t>
            </w:r>
          </w:p>
          <w:p>
            <w:pPr>
              <w:snapToGrid w:val="0"/>
              <w:spacing w:line="360" w:lineRule="auto"/>
              <w:rPr>
                <w:rFonts w:ascii="宋体" w:hAnsi="宋体"/>
              </w:rPr>
            </w:pPr>
            <w:r>
              <w:rPr>
                <w:rFonts w:hint="eastAsia" w:ascii="宋体" w:hAnsi="宋体"/>
              </w:rPr>
              <w:t>记录和证据留存方式：在查询网站中直接打印查询记录，打印材料作为评审资料保存。</w:t>
            </w:r>
          </w:p>
          <w:p>
            <w:pPr>
              <w:snapToGrid w:val="0"/>
              <w:spacing w:line="360" w:lineRule="auto"/>
              <w:rPr>
                <w:rFonts w:ascii="宋体" w:hAnsi="宋体"/>
                <w:b/>
              </w:rPr>
            </w:pPr>
            <w:r>
              <w:rPr>
                <w:rFonts w:hint="eastAsia" w:ascii="宋体" w:hAnsi="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sz w:val="22"/>
                <w:szCs w:val="22"/>
              </w:rPr>
              <w:t>应当拒绝其参与政府采购活动</w:t>
            </w:r>
            <w:r>
              <w:rPr>
                <w:rFonts w:hint="eastAsia" w:ascii="宋体" w:hAnsi="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3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bookmarkStart w:id="27" w:name="_26"/>
            <w:bookmarkEnd w:id="27"/>
            <w:r>
              <w:rPr>
                <w:rFonts w:hint="eastAsia" w:ascii="宋体" w:hAnsi="宋体"/>
              </w:rPr>
              <w:t>26</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textAlignment w:val="bottom"/>
              <w:rPr>
                <w:rFonts w:ascii="宋体" w:hAnsi="宋体"/>
              </w:rPr>
            </w:pPr>
            <w:r>
              <w:rPr>
                <w:rFonts w:hint="eastAsia" w:ascii="宋体" w:hAnsi="宋体"/>
              </w:rPr>
              <w:t>评标委员会的人数：</w:t>
            </w:r>
            <w:r>
              <w:rPr>
                <w:rFonts w:hint="eastAsia" w:ascii="宋体" w:hAnsi="宋体"/>
                <w:u w:val="single"/>
              </w:rPr>
              <w:t xml:space="preserve"> 5  </w:t>
            </w:r>
            <w:r>
              <w:rPr>
                <w:rFonts w:hint="eastAsia" w:ascii="宋体" w:hAnsi="宋体"/>
              </w:rPr>
              <w:t>人（专家评委4人，业主代表1人）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7"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bookmarkStart w:id="28" w:name="_28.3"/>
            <w:bookmarkEnd w:id="28"/>
            <w:r>
              <w:rPr>
                <w:rFonts w:hint="eastAsia" w:ascii="宋体" w:hAnsi="宋体"/>
              </w:rPr>
              <w:t>29.1</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textAlignment w:val="bottom"/>
              <w:rPr>
                <w:rFonts w:ascii="宋体" w:hAnsi="宋体"/>
              </w:rPr>
            </w:pPr>
            <w:r>
              <w:rPr>
                <w:rFonts w:hint="eastAsia" w:ascii="宋体" w:hAnsi="宋体"/>
              </w:rPr>
              <w:t>评标方法：</w:t>
            </w:r>
            <w:r>
              <w:rPr>
                <w:rFonts w:ascii="宋体" w:hAnsi="宋体"/>
              </w:rPr>
              <w:t>R</w:t>
            </w:r>
            <w:r>
              <w:rPr>
                <w:rFonts w:hint="eastAsia" w:ascii="宋体" w:hAnsi="宋体"/>
              </w:rPr>
              <w:t>综合评分法</w:t>
            </w:r>
            <w:r>
              <w:rPr>
                <w:rFonts w:ascii="宋体" w:hAnsi="宋体"/>
              </w:rPr>
              <w:t>£</w:t>
            </w:r>
            <w:r>
              <w:rPr>
                <w:rFonts w:hint="eastAsia" w:ascii="宋体" w:hAnsi="宋体"/>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37" w:type="dxa"/>
            <w:tcBorders>
              <w:top w:val="single" w:color="auto" w:sz="4" w:space="0"/>
              <w:left w:val="single" w:color="auto" w:sz="4" w:space="0"/>
              <w:bottom w:val="nil"/>
              <w:right w:val="single" w:color="auto" w:sz="4" w:space="0"/>
            </w:tcBorders>
            <w:vAlign w:val="center"/>
          </w:tcPr>
          <w:p>
            <w:pPr>
              <w:spacing w:line="360" w:lineRule="auto"/>
              <w:rPr>
                <w:rFonts w:ascii="宋体" w:hAnsi="宋体"/>
              </w:rPr>
            </w:pPr>
            <w:bookmarkStart w:id="29" w:name="_29.2.2（2）"/>
            <w:bookmarkEnd w:id="29"/>
            <w:r>
              <w:rPr>
                <w:rFonts w:hint="eastAsia" w:ascii="宋体" w:hAnsi="宋体"/>
              </w:rPr>
              <w:t>29.2</w:t>
            </w:r>
          </w:p>
        </w:tc>
        <w:tc>
          <w:tcPr>
            <w:tcW w:w="8171" w:type="dxa"/>
            <w:tcBorders>
              <w:top w:val="single" w:color="auto" w:sz="4" w:space="0"/>
              <w:left w:val="nil"/>
              <w:bottom w:val="nil"/>
              <w:right w:val="single" w:color="auto" w:sz="4" w:space="0"/>
            </w:tcBorders>
            <w:vAlign w:val="center"/>
          </w:tcPr>
          <w:p>
            <w:pPr>
              <w:snapToGrid w:val="0"/>
              <w:spacing w:line="360" w:lineRule="auto"/>
              <w:rPr>
                <w:rFonts w:ascii="宋体" w:hAnsi="宋体"/>
              </w:rPr>
            </w:pPr>
            <w:r>
              <w:rPr>
                <w:rFonts w:hint="eastAsia" w:ascii="宋体" w:hAnsi="宋体"/>
              </w:rPr>
              <w:t>商务条款评审中允许负偏离的条款数为 0 项。（每个分标）</w:t>
            </w:r>
          </w:p>
          <w:p>
            <w:pPr>
              <w:snapToGrid w:val="0"/>
              <w:spacing w:line="360" w:lineRule="auto"/>
              <w:rPr>
                <w:rFonts w:ascii="宋体" w:hAnsi="宋体"/>
              </w:rPr>
            </w:pPr>
            <w:r>
              <w:rPr>
                <w:rFonts w:hint="eastAsia" w:ascii="宋体" w:hAnsi="宋体"/>
              </w:rPr>
              <w:t>（商务条款评审中负偏离达到1项或以上则投标无效。）</w:t>
            </w:r>
          </w:p>
          <w:p>
            <w:pPr>
              <w:snapToGrid w:val="0"/>
              <w:spacing w:line="360" w:lineRule="auto"/>
              <w:rPr>
                <w:rFonts w:ascii="宋体" w:hAnsi="宋体"/>
              </w:rPr>
            </w:pPr>
            <w:r>
              <w:rPr>
                <w:rFonts w:hint="eastAsia" w:ascii="宋体" w:hAnsi="宋体"/>
              </w:rPr>
              <w:t>带▲号条款为实质性条款不允许负偏离。（每个分标）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30.1</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rPr>
            </w:pPr>
            <w:r>
              <w:rPr>
                <w:rFonts w:hint="eastAsia" w:ascii="宋体" w:hAnsi="宋体"/>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rPr>
            </w:pPr>
            <w:r>
              <w:rPr>
                <w:rFonts w:hint="eastAsia" w:ascii="MS Mincho" w:hAnsi="MS Mincho" w:cs="MS Mincho"/>
              </w:rPr>
              <w:t>☑</w:t>
            </w:r>
            <w:r>
              <w:rPr>
                <w:rFonts w:hint="eastAsia" w:ascii="宋体" w:hAnsi="宋体" w:cs="宋体"/>
              </w:rPr>
              <w:t>政策分得分高的优先、技术评分高的优先、商务评分高的优先、项目质保期长优先、交货期短优先、故障响应时间短优先的顺序；</w:t>
            </w:r>
            <w:r>
              <w:rPr>
                <w:rFonts w:hint="eastAsia" w:ascii="宋体" w:hAnsi="宋体"/>
              </w:rPr>
              <w:t xml:space="preserve"> </w:t>
            </w:r>
          </w:p>
          <w:p>
            <w:pPr>
              <w:autoSpaceDE w:val="0"/>
              <w:autoSpaceDN w:val="0"/>
              <w:snapToGrid w:val="0"/>
              <w:spacing w:line="360" w:lineRule="auto"/>
              <w:textAlignment w:val="bottom"/>
              <w:rPr>
                <w:rFonts w:ascii="宋体" w:hAnsi="宋体"/>
              </w:rPr>
            </w:pPr>
            <w:r>
              <w:rPr>
                <w:rFonts w:hint="eastAsia" w:ascii="宋体" w:hAnsi="宋体"/>
              </w:rPr>
              <w:t>□……</w:t>
            </w:r>
          </w:p>
          <w:p>
            <w:pPr>
              <w:snapToGrid w:val="0"/>
              <w:spacing w:line="360" w:lineRule="auto"/>
              <w:rPr>
                <w:rFonts w:ascii="宋体" w:hAnsi="宋体"/>
                <w:b/>
              </w:rPr>
            </w:pPr>
            <w:r>
              <w:rPr>
                <w:rFonts w:hint="eastAsia" w:ascii="宋体" w:hAnsi="宋体"/>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30" w:name="_39.1"/>
            <w:bookmarkEnd w:id="30"/>
            <w:r>
              <w:rPr>
                <w:rFonts w:hint="eastAsia" w:ascii="宋体" w:hAnsi="宋体"/>
              </w:rPr>
              <w:t>35.1</w:t>
            </w:r>
          </w:p>
        </w:tc>
        <w:tc>
          <w:tcPr>
            <w:tcW w:w="817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kern w:val="0"/>
              </w:rPr>
            </w:pPr>
            <w:r>
              <w:rPr>
                <w:rFonts w:hint="eastAsia" w:ascii="宋体" w:hAnsi="宋体"/>
                <w:bCs/>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31" w:name="_40.1"/>
            <w:bookmarkEnd w:id="31"/>
            <w:r>
              <w:rPr>
                <w:rFonts w:hint="eastAsia" w:ascii="宋体" w:hAnsi="宋体"/>
              </w:rPr>
              <w:t>36.1</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rPr>
            </w:pPr>
            <w:r>
              <w:rPr>
                <w:rFonts w:hint="eastAsia" w:ascii="宋体" w:hAnsi="宋体"/>
              </w:rPr>
              <w:t xml:space="preserve">签订合同携带的证明材料： </w:t>
            </w:r>
          </w:p>
          <w:p>
            <w:pPr>
              <w:autoSpaceDE w:val="0"/>
              <w:autoSpaceDN w:val="0"/>
              <w:snapToGrid w:val="0"/>
              <w:spacing w:line="360" w:lineRule="auto"/>
              <w:textAlignment w:val="bottom"/>
              <w:rPr>
                <w:rFonts w:ascii="宋体" w:hAnsi="宋体"/>
              </w:rPr>
            </w:pPr>
            <w:r>
              <w:rPr>
                <w:rFonts w:hint="eastAsia" w:ascii="宋体" w:hAnsi="宋体"/>
              </w:rPr>
              <w:t>委托代理人负责签订合同的，须携带有效的法定代表人授权委托书及其委托代理人身份证原件等其他资格证件。</w:t>
            </w:r>
          </w:p>
          <w:p>
            <w:pPr>
              <w:autoSpaceDE w:val="0"/>
              <w:autoSpaceDN w:val="0"/>
              <w:snapToGrid w:val="0"/>
              <w:spacing w:line="360" w:lineRule="auto"/>
              <w:textAlignment w:val="bottom"/>
              <w:rPr>
                <w:rFonts w:ascii="宋体" w:hAnsi="宋体"/>
              </w:rPr>
            </w:pPr>
            <w:r>
              <w:rPr>
                <w:rFonts w:hint="eastAsia" w:ascii="宋体" w:hAnsi="宋体"/>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38.2</w:t>
            </w:r>
          </w:p>
        </w:tc>
        <w:tc>
          <w:tcPr>
            <w:tcW w:w="8171" w:type="dxa"/>
            <w:tcBorders>
              <w:top w:val="single" w:color="auto" w:sz="4" w:space="0"/>
              <w:left w:val="nil"/>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rPr>
            </w:pPr>
            <w:r>
              <w:rPr>
                <w:rFonts w:hint="eastAsia" w:ascii="宋体" w:hAnsi="宋体"/>
              </w:rPr>
              <w:t>接收质疑函方式：以纸质书面形式</w:t>
            </w:r>
          </w:p>
          <w:p>
            <w:pPr>
              <w:autoSpaceDE w:val="0"/>
              <w:autoSpaceDN w:val="0"/>
              <w:snapToGrid w:val="0"/>
              <w:spacing w:line="360" w:lineRule="auto"/>
              <w:textAlignment w:val="bottom"/>
              <w:rPr>
                <w:rFonts w:ascii="宋体" w:hAnsi="宋体"/>
              </w:rPr>
            </w:pPr>
            <w:r>
              <w:rPr>
                <w:rFonts w:hint="eastAsia" w:ascii="宋体" w:hAnsi="宋体"/>
              </w:rPr>
              <w:t>质疑联系部门及联系方式：广西冠宁工程咨询有限公司，质疑联系人：卢霞， 联系电话：0774-8516156，通讯地址：岑溪市广南路158号</w:t>
            </w:r>
          </w:p>
          <w:p>
            <w:pPr>
              <w:autoSpaceDE w:val="0"/>
              <w:autoSpaceDN w:val="0"/>
              <w:snapToGrid w:val="0"/>
              <w:spacing w:line="360" w:lineRule="auto"/>
              <w:textAlignment w:val="bottom"/>
              <w:rPr>
                <w:rFonts w:ascii="宋体" w:hAnsi="宋体"/>
              </w:rPr>
            </w:pPr>
            <w:r>
              <w:rPr>
                <w:rFonts w:hint="eastAsia" w:ascii="宋体" w:hAnsi="宋体"/>
              </w:rPr>
              <w:t>现场提交质疑办理业务时间：工作日，上午8:00-12:00；下午15:00-18:00（北京时间）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bookmarkStart w:id="32" w:name="_41"/>
            <w:bookmarkEnd w:id="32"/>
            <w:r>
              <w:rPr>
                <w:rFonts w:hint="eastAsia" w:ascii="宋体" w:hAnsi="宋体"/>
              </w:rPr>
              <w:t>39.1</w:t>
            </w:r>
          </w:p>
        </w:tc>
        <w:tc>
          <w:tcPr>
            <w:tcW w:w="8171" w:type="dxa"/>
            <w:tcBorders>
              <w:top w:val="single" w:color="auto" w:sz="4" w:space="0"/>
              <w:left w:val="nil"/>
              <w:bottom w:val="single" w:color="auto" w:sz="4" w:space="0"/>
              <w:right w:val="single" w:color="auto" w:sz="4" w:space="0"/>
            </w:tcBorders>
            <w:vAlign w:val="center"/>
          </w:tcPr>
          <w:p>
            <w:pPr>
              <w:pStyle w:val="14"/>
              <w:snapToGrid w:val="0"/>
              <w:spacing w:line="360" w:lineRule="auto"/>
              <w:rPr>
                <w:rFonts w:hAnsi="宋体"/>
                <w:sz w:val="21"/>
                <w:szCs w:val="21"/>
              </w:rPr>
            </w:pPr>
            <w:r>
              <w:rPr>
                <w:rFonts w:hint="eastAsia" w:hAnsi="宋体"/>
                <w:sz w:val="21"/>
                <w:szCs w:val="21"/>
              </w:rPr>
              <w:t>1、采购代理费支付方式：</w:t>
            </w:r>
          </w:p>
          <w:p>
            <w:pPr>
              <w:pStyle w:val="14"/>
              <w:snapToGrid w:val="0"/>
              <w:spacing w:line="360" w:lineRule="auto"/>
              <w:rPr>
                <w:rFonts w:hAnsi="宋体"/>
                <w:sz w:val="21"/>
                <w:szCs w:val="21"/>
              </w:rPr>
            </w:pPr>
            <w:r>
              <w:rPr>
                <w:rFonts w:hint="eastAsia" w:hAnsi="宋体"/>
                <w:sz w:val="21"/>
                <w:szCs w:val="21"/>
              </w:rPr>
              <w:t>本项目代理服务费由成交供应商领取成交通知书前，一次性向采购代理机构支付。</w:t>
            </w:r>
          </w:p>
          <w:p>
            <w:pPr>
              <w:pStyle w:val="14"/>
              <w:snapToGrid w:val="0"/>
              <w:spacing w:line="360" w:lineRule="auto"/>
              <w:rPr>
                <w:rFonts w:hAnsi="宋体"/>
                <w:sz w:val="21"/>
                <w:szCs w:val="21"/>
              </w:rPr>
            </w:pPr>
            <w:r>
              <w:rPr>
                <w:rFonts w:hint="eastAsia" w:hAnsi="宋体"/>
                <w:sz w:val="21"/>
                <w:szCs w:val="21"/>
              </w:rPr>
              <w:t>2、采购代理费收取标准：</w:t>
            </w:r>
          </w:p>
          <w:p>
            <w:pPr>
              <w:pStyle w:val="14"/>
              <w:snapToGrid w:val="0"/>
              <w:spacing w:line="360" w:lineRule="auto"/>
              <w:rPr>
                <w:rFonts w:hAnsi="宋体"/>
                <w:sz w:val="21"/>
                <w:szCs w:val="21"/>
              </w:rPr>
            </w:pPr>
            <w:r>
              <w:rPr>
                <w:rFonts w:hint="eastAsia" w:hAnsi="宋体"/>
                <w:sz w:val="21"/>
                <w:szCs w:val="21"/>
              </w:rPr>
              <w:t>分标1固定采购代理收费：肆万肆仟零柒拾元整（¥44070.00元）。</w:t>
            </w:r>
          </w:p>
          <w:p>
            <w:pPr>
              <w:pStyle w:val="14"/>
              <w:snapToGrid w:val="0"/>
              <w:spacing w:line="360" w:lineRule="auto"/>
              <w:rPr>
                <w:rFonts w:hAnsi="宋体"/>
                <w:sz w:val="21"/>
                <w:szCs w:val="21"/>
              </w:rPr>
            </w:pPr>
            <w:r>
              <w:rPr>
                <w:rFonts w:hint="eastAsia" w:hAnsi="宋体"/>
                <w:sz w:val="21"/>
                <w:szCs w:val="21"/>
              </w:rPr>
              <w:t>分标2固定采购代理收费：肆万贰仟肆佰贰拾元整（¥42420.00元）。</w:t>
            </w:r>
          </w:p>
          <w:p>
            <w:pPr>
              <w:pStyle w:val="14"/>
              <w:snapToGrid w:val="0"/>
              <w:spacing w:line="360" w:lineRule="auto"/>
              <w:rPr>
                <w:rFonts w:hAnsi="宋体"/>
                <w:sz w:val="21"/>
                <w:szCs w:val="21"/>
              </w:rPr>
            </w:pPr>
            <w:r>
              <w:rPr>
                <w:rFonts w:hint="eastAsia" w:hAnsi="宋体"/>
                <w:sz w:val="21"/>
                <w:szCs w:val="21"/>
              </w:rPr>
              <w:t>分标3固定采购代理收费：贰万零陆佰肆拾元整（¥20640.00元）。</w:t>
            </w:r>
          </w:p>
          <w:p>
            <w:pPr>
              <w:pStyle w:val="14"/>
              <w:snapToGrid w:val="0"/>
              <w:spacing w:line="360" w:lineRule="auto"/>
              <w:rPr>
                <w:rFonts w:hAnsi="宋体"/>
                <w:sz w:val="21"/>
                <w:szCs w:val="21"/>
              </w:rPr>
            </w:pPr>
            <w:r>
              <w:rPr>
                <w:rFonts w:hint="eastAsia" w:hAnsi="宋体"/>
                <w:sz w:val="21"/>
                <w:szCs w:val="21"/>
              </w:rPr>
              <w:t>3、采购代理服务费请交纳到广西冠宁工程咨询有限公司岑溪分公司银行账号：</w:t>
            </w:r>
          </w:p>
          <w:p>
            <w:pPr>
              <w:pStyle w:val="14"/>
              <w:snapToGrid w:val="0"/>
              <w:spacing w:line="360" w:lineRule="auto"/>
              <w:rPr>
                <w:rFonts w:hAnsi="宋体"/>
                <w:sz w:val="21"/>
                <w:szCs w:val="21"/>
              </w:rPr>
            </w:pPr>
            <w:r>
              <w:rPr>
                <w:rFonts w:hint="eastAsia" w:hAnsi="宋体"/>
                <w:sz w:val="21"/>
                <w:szCs w:val="21"/>
              </w:rPr>
              <w:t>开户名称：广西冠宁工程咨询有限公司岑溪分公司</w:t>
            </w:r>
          </w:p>
          <w:p>
            <w:pPr>
              <w:pStyle w:val="14"/>
              <w:snapToGrid w:val="0"/>
              <w:spacing w:line="360" w:lineRule="auto"/>
              <w:rPr>
                <w:rFonts w:hAnsi="宋体"/>
                <w:sz w:val="21"/>
                <w:szCs w:val="21"/>
              </w:rPr>
            </w:pPr>
            <w:r>
              <w:rPr>
                <w:rFonts w:hint="eastAsia" w:hAnsi="宋体"/>
                <w:sz w:val="21"/>
                <w:szCs w:val="21"/>
              </w:rPr>
              <w:t>开户银行：桂林银行股份有限公司岑溪支行</w:t>
            </w:r>
          </w:p>
          <w:p>
            <w:pPr>
              <w:pStyle w:val="14"/>
              <w:snapToGrid w:val="0"/>
              <w:spacing w:line="360" w:lineRule="auto"/>
              <w:rPr>
                <w:rFonts w:hAnsi="宋体"/>
                <w:sz w:val="21"/>
                <w:szCs w:val="21"/>
              </w:rPr>
            </w:pPr>
            <w:r>
              <w:rPr>
                <w:rFonts w:hint="eastAsia" w:hAnsi="宋体"/>
                <w:sz w:val="21"/>
                <w:szCs w:val="21"/>
              </w:rPr>
              <w:t xml:space="preserve">银行账号：6600 0001 4389 5000 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40.1</w:t>
            </w:r>
          </w:p>
        </w:tc>
        <w:tc>
          <w:tcPr>
            <w:tcW w:w="81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40.2</w:t>
            </w:r>
          </w:p>
        </w:tc>
        <w:tc>
          <w:tcPr>
            <w:tcW w:w="8171" w:type="dxa"/>
            <w:tcBorders>
              <w:top w:val="single" w:color="auto" w:sz="4" w:space="0"/>
              <w:left w:val="nil"/>
              <w:bottom w:val="single" w:color="auto" w:sz="4" w:space="0"/>
              <w:right w:val="single" w:color="auto" w:sz="4" w:space="0"/>
            </w:tcBorders>
            <w:vAlign w:val="center"/>
          </w:tcPr>
          <w:p>
            <w:pPr>
              <w:pStyle w:val="14"/>
              <w:snapToGrid w:val="0"/>
              <w:spacing w:line="360" w:lineRule="auto"/>
              <w:rPr>
                <w:rFonts w:hAnsi="宋体"/>
                <w:sz w:val="21"/>
                <w:szCs w:val="21"/>
              </w:rPr>
            </w:pPr>
            <w:r>
              <w:rPr>
                <w:rFonts w:hint="eastAsia" w:hAnsi="宋体"/>
                <w:sz w:val="2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4"/>
              <w:snapToGrid w:val="0"/>
              <w:spacing w:line="360" w:lineRule="auto"/>
              <w:rPr>
                <w:rFonts w:hAnsi="宋体"/>
                <w:sz w:val="21"/>
                <w:szCs w:val="21"/>
              </w:rPr>
            </w:pPr>
            <w:r>
              <w:rPr>
                <w:rFonts w:hint="eastAsia" w:hAnsi="宋体"/>
                <w:sz w:val="21"/>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4"/>
              <w:snapToGrid w:val="0"/>
              <w:spacing w:line="360" w:lineRule="auto"/>
              <w:rPr>
                <w:rFonts w:hAnsi="宋体"/>
                <w:sz w:val="21"/>
                <w:szCs w:val="21"/>
              </w:rPr>
            </w:pPr>
            <w:r>
              <w:rPr>
                <w:rFonts w:hint="eastAsia" w:hAnsi="宋体"/>
                <w:sz w:val="21"/>
                <w:szCs w:val="21"/>
              </w:rPr>
              <w:t>3.本招标文件中描述投标人的“签字”是指投标人的法定代表人或者其委托代理人亲自在文件规定签署处亲笔写上个人的名字的行为，私章、签字章、印鉴、影印等其他形式均不能代替亲笔签字。</w:t>
            </w:r>
          </w:p>
          <w:p>
            <w:pPr>
              <w:pStyle w:val="14"/>
              <w:snapToGrid w:val="0"/>
              <w:spacing w:line="360" w:lineRule="auto"/>
              <w:rPr>
                <w:rFonts w:hAnsi="宋体"/>
                <w:sz w:val="21"/>
                <w:szCs w:val="21"/>
              </w:rPr>
            </w:pPr>
            <w:r>
              <w:rPr>
                <w:rFonts w:hint="eastAsia" w:hAnsi="宋体"/>
                <w:sz w:val="21"/>
                <w:szCs w:val="21"/>
              </w:rPr>
              <w:t>4.自然人投标的，招标文件规定盖公章处由自然人摁手指指印。</w:t>
            </w:r>
          </w:p>
          <w:p>
            <w:pPr>
              <w:spacing w:line="360" w:lineRule="auto"/>
              <w:jc w:val="left"/>
              <w:rPr>
                <w:rFonts w:ascii="宋体" w:hAnsi="宋体"/>
              </w:rPr>
            </w:pPr>
            <w:r>
              <w:rPr>
                <w:rFonts w:hint="eastAsia" w:ascii="宋体" w:hAnsi="宋体"/>
              </w:rPr>
              <w:t>5.本招标文件所称的“以上”“以下”“以内”“届满”，包括本数；所称的“不满”“超过”“以外”，不包括本数。</w:t>
            </w:r>
          </w:p>
        </w:tc>
      </w:tr>
    </w:tbl>
    <w:p>
      <w:pPr>
        <w:snapToGrid w:val="0"/>
        <w:rPr>
          <w:rFonts w:ascii="宋体" w:hAnsi="宋体"/>
          <w:sz w:val="24"/>
          <w:szCs w:val="24"/>
        </w:rPr>
      </w:pPr>
      <w:r>
        <w:rPr>
          <w:rFonts w:hint="eastAsia" w:ascii="宋体" w:hAnsi="宋体"/>
          <w:sz w:val="24"/>
          <w:szCs w:val="24"/>
        </w:rPr>
        <w:t xml:space="preserve"> </w:t>
      </w:r>
    </w:p>
    <w:p>
      <w:pPr>
        <w:snapToGrid w:val="0"/>
        <w:rPr>
          <w:rFonts w:ascii="宋体" w:hAnsi="宋体"/>
          <w:sz w:val="24"/>
          <w:szCs w:val="24"/>
        </w:rPr>
      </w:pPr>
      <w:r>
        <w:rPr>
          <w:rFonts w:hint="eastAsia" w:ascii="宋体" w:hAnsi="宋体"/>
          <w:sz w:val="24"/>
          <w:szCs w:val="24"/>
        </w:rPr>
        <w:t xml:space="preserve"> </w:t>
      </w:r>
    </w:p>
    <w:p>
      <w:pPr>
        <w:pStyle w:val="4"/>
        <w:keepLines w:val="0"/>
        <w:jc w:val="center"/>
        <w:rPr>
          <w:rFonts w:ascii="宋体" w:hAnsi="宋体"/>
        </w:rPr>
      </w:pPr>
      <w:r>
        <w:rPr>
          <w:rFonts w:hint="eastAsia" w:ascii="宋体" w:hAnsi="宋体"/>
        </w:rPr>
        <w:br w:type="page"/>
      </w:r>
      <w:r>
        <w:rPr>
          <w:rFonts w:hint="eastAsia" w:ascii="宋体" w:hAnsi="宋体"/>
        </w:rPr>
        <w:t>投标人须知正文</w:t>
      </w:r>
    </w:p>
    <w:p>
      <w:pPr>
        <w:pStyle w:val="4"/>
        <w:keepLines w:val="0"/>
        <w:jc w:val="center"/>
        <w:rPr>
          <w:rFonts w:ascii="宋体" w:hAnsi="宋体"/>
        </w:rPr>
      </w:pPr>
      <w:r>
        <w:rPr>
          <w:rFonts w:hint="eastAsia" w:ascii="宋体" w:hAnsi="宋体"/>
        </w:rPr>
        <w:t>一、总  则</w:t>
      </w:r>
    </w:p>
    <w:p>
      <w:pPr>
        <w:pStyle w:val="6"/>
        <w:keepLines w:val="0"/>
        <w:numPr>
          <w:ilvl w:val="4"/>
          <w:numId w:val="2"/>
        </w:numPr>
        <w:spacing w:before="0" w:after="0" w:line="360" w:lineRule="auto"/>
        <w:ind w:left="420" w:leftChars="200" w:firstLine="0"/>
        <w:rPr>
          <w:rFonts w:ascii="宋体" w:hAnsi="宋体"/>
          <w:sz w:val="24"/>
          <w:szCs w:val="24"/>
        </w:rPr>
      </w:pPr>
      <w:bookmarkStart w:id="33" w:name="_Toc254970668"/>
      <w:bookmarkEnd w:id="33"/>
      <w:bookmarkStart w:id="34" w:name="_Toc254970527"/>
      <w:r>
        <w:rPr>
          <w:rFonts w:hint="eastAsia" w:ascii="宋体" w:hAnsi="宋体"/>
          <w:sz w:val="24"/>
          <w:szCs w:val="24"/>
        </w:rPr>
        <w:t>1.适用范围</w:t>
      </w:r>
      <w:bookmarkEnd w:id="34"/>
    </w:p>
    <w:p>
      <w:pPr>
        <w:snapToGrid w:val="0"/>
        <w:spacing w:line="360" w:lineRule="auto"/>
        <w:ind w:firstLine="420" w:firstLineChars="200"/>
        <w:jc w:val="left"/>
        <w:rPr>
          <w:rFonts w:ascii="宋体" w:hAnsi="宋体"/>
        </w:rPr>
      </w:pPr>
      <w:r>
        <w:rPr>
          <w:rFonts w:hint="eastAsia" w:ascii="宋体" w:hAnsi="宋体"/>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rPr>
      </w:pPr>
      <w:r>
        <w:rPr>
          <w:rFonts w:hint="eastAsia" w:ascii="宋体" w:hAnsi="宋体"/>
        </w:rPr>
        <w:t>1.2本招标文件</w:t>
      </w:r>
      <w:r>
        <w:rPr>
          <w:rFonts w:hint="eastAsia" w:ascii="宋体" w:hAnsi="宋体"/>
          <w:spacing w:val="-6"/>
        </w:rPr>
        <w:t>适用于本项目的所有采购程序和环节（法律、法规另有规定的，从其规定）。</w:t>
      </w:r>
    </w:p>
    <w:p>
      <w:pPr>
        <w:pStyle w:val="6"/>
        <w:keepLines w:val="0"/>
        <w:numPr>
          <w:ilvl w:val="4"/>
          <w:numId w:val="2"/>
        </w:numPr>
        <w:spacing w:before="0" w:after="0" w:line="360" w:lineRule="auto"/>
        <w:ind w:left="420" w:leftChars="200" w:firstLine="0"/>
        <w:rPr>
          <w:rFonts w:ascii="宋体" w:hAnsi="宋体"/>
          <w:sz w:val="24"/>
          <w:szCs w:val="24"/>
        </w:rPr>
      </w:pPr>
      <w:bookmarkStart w:id="35" w:name="_Toc254970669"/>
      <w:bookmarkEnd w:id="35"/>
      <w:bookmarkStart w:id="36" w:name="_Toc254970528"/>
      <w:r>
        <w:rPr>
          <w:rFonts w:hint="eastAsia" w:ascii="宋体" w:hAnsi="宋体"/>
          <w:sz w:val="24"/>
          <w:szCs w:val="24"/>
        </w:rPr>
        <w:t>2.定义</w:t>
      </w:r>
      <w:bookmarkEnd w:id="36"/>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2.1“采购人”是指依法进行政府采购的国家机关、事业单位、团体组织。</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2.2“采购代理机构”是指政府采购代理机构（以下简称采购代理机构）是指集中采购机构以外、受采购人委托从事政府采购代理业务的社会中介机构。</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2.3“供应商”是指向采购人提供货物、工程或者服务的法人、其他组织或者自然人。</w:t>
      </w:r>
    </w:p>
    <w:p>
      <w:pPr>
        <w:pStyle w:val="7"/>
        <w:spacing w:line="360" w:lineRule="auto"/>
        <w:rPr>
          <w:rFonts w:ascii="宋体" w:hAnsi="宋体"/>
        </w:rPr>
      </w:pPr>
      <w:r>
        <w:rPr>
          <w:rFonts w:hint="eastAsia" w:ascii="宋体" w:hAnsi="宋体"/>
        </w:rPr>
        <w:t>2.4“投标人”是指响应招标、参加投标竞争的法人、非法人组织或者自然人。</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2.5“货物”是指各种形态和种类的物品，包括原材料、燃料、设备、产品等。</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2.6“售后服务” 是指商品出售以后所提供的各种服务，包含但不限于投标人须承担的备品备件、包装、运输、装卸、保险、货到就位以及安装、调试、培训、保修以及其他各种服务。</w:t>
      </w:r>
    </w:p>
    <w:p>
      <w:pPr>
        <w:pStyle w:val="6"/>
        <w:keepLines w:val="0"/>
        <w:numPr>
          <w:ilvl w:val="4"/>
          <w:numId w:val="2"/>
        </w:numPr>
        <w:spacing w:before="0" w:after="0" w:line="360" w:lineRule="auto"/>
        <w:ind w:left="0" w:firstLine="0"/>
        <w:rPr>
          <w:rFonts w:ascii="宋体" w:hAnsi="宋体"/>
          <w:b w:val="0"/>
          <w:bCs/>
          <w:sz w:val="21"/>
          <w:szCs w:val="21"/>
        </w:rPr>
      </w:pPr>
      <w:r>
        <w:rPr>
          <w:rFonts w:hint="eastAsia" w:ascii="宋体" w:hAnsi="宋体"/>
          <w:b w:val="0"/>
          <w:bCs/>
          <w:sz w:val="21"/>
          <w:szCs w:val="21"/>
        </w:rPr>
        <w:t xml:space="preserve">    2.7“书面形式”是指合同书、信件和数据电文（包括电报、电传、传真、电子数据交换和电子邮件）等可以有形地表现所载内容的形式。</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rPr>
      </w:pPr>
      <w:r>
        <w:rPr>
          <w:rFonts w:hint="eastAsia" w:ascii="宋体" w:hAnsi="宋体"/>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rPr>
      </w:pPr>
      <w:r>
        <w:rPr>
          <w:rFonts w:hint="eastAsia" w:ascii="宋体" w:hAnsi="宋体"/>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rPr>
      </w:pPr>
      <w:r>
        <w:rPr>
          <w:rFonts w:hint="eastAsia" w:ascii="宋体" w:hAnsi="宋体"/>
        </w:rPr>
        <w:t>2.11“允许负偏离的条款”是指采购需求中的不属于“实质性要求”的条款。</w:t>
      </w:r>
      <w:bookmarkStart w:id="37" w:name="_Toc254970670"/>
      <w:bookmarkEnd w:id="37"/>
      <w:bookmarkStart w:id="38" w:name="_Toc254970529"/>
      <w:bookmarkEnd w:id="38"/>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3.投标人的资格要求</w:t>
      </w:r>
    </w:p>
    <w:p>
      <w:pPr>
        <w:snapToGrid w:val="0"/>
        <w:spacing w:line="360" w:lineRule="auto"/>
        <w:ind w:firstLine="420" w:firstLineChars="200"/>
        <w:jc w:val="left"/>
        <w:rPr>
          <w:rFonts w:ascii="宋体" w:hAnsi="宋体"/>
        </w:rPr>
      </w:pPr>
      <w:r>
        <w:rPr>
          <w:rFonts w:hint="eastAsia" w:ascii="宋体" w:hAnsi="宋体"/>
        </w:rPr>
        <w:t>投标人的资格要求详见“投标人须知前附表”。</w:t>
      </w:r>
    </w:p>
    <w:p>
      <w:pPr>
        <w:pStyle w:val="6"/>
        <w:keepLines w:val="0"/>
        <w:numPr>
          <w:ilvl w:val="4"/>
          <w:numId w:val="2"/>
        </w:numPr>
        <w:spacing w:before="0" w:after="0" w:line="360" w:lineRule="auto"/>
        <w:ind w:left="420" w:leftChars="200" w:firstLine="0"/>
        <w:rPr>
          <w:rFonts w:ascii="宋体" w:hAnsi="宋体"/>
          <w:sz w:val="24"/>
          <w:szCs w:val="24"/>
        </w:rPr>
      </w:pPr>
      <w:bookmarkStart w:id="39" w:name="_Toc254970671"/>
      <w:bookmarkEnd w:id="39"/>
      <w:bookmarkStart w:id="40" w:name="_Toc254970530"/>
      <w:r>
        <w:rPr>
          <w:rFonts w:hint="eastAsia" w:ascii="宋体" w:hAnsi="宋体"/>
          <w:sz w:val="24"/>
          <w:szCs w:val="24"/>
        </w:rPr>
        <w:t>4.投标委托</w:t>
      </w:r>
      <w:bookmarkEnd w:id="40"/>
    </w:p>
    <w:p>
      <w:pPr>
        <w:snapToGrid w:val="0"/>
        <w:spacing w:line="360" w:lineRule="auto"/>
        <w:ind w:firstLine="420" w:firstLineChars="200"/>
        <w:jc w:val="left"/>
        <w:rPr>
          <w:rFonts w:ascii="宋体" w:hAnsi="宋体"/>
        </w:rPr>
      </w:pPr>
      <w:r>
        <w:rPr>
          <w:rFonts w:hint="eastAsia" w:ascii="宋体" w:hAnsi="宋体"/>
        </w:rPr>
        <w:t>投标人代表参加投标活动过程中必须携带个人有效身份证件。如投标人代表不是法定代表人，须持有法定代表人授权委托书（正本用原件，副本用复印件，按第六章要求格式填写）。</w:t>
      </w:r>
    </w:p>
    <w:p>
      <w:pPr>
        <w:pStyle w:val="6"/>
        <w:keepLines w:val="0"/>
        <w:numPr>
          <w:ilvl w:val="4"/>
          <w:numId w:val="2"/>
        </w:numPr>
        <w:spacing w:before="0" w:after="0" w:line="360" w:lineRule="auto"/>
        <w:ind w:left="420" w:leftChars="200" w:firstLine="0"/>
        <w:rPr>
          <w:rFonts w:ascii="宋体" w:hAnsi="宋体"/>
          <w:sz w:val="24"/>
          <w:szCs w:val="24"/>
        </w:rPr>
      </w:pPr>
      <w:bookmarkStart w:id="41" w:name="_Toc254970531"/>
      <w:bookmarkEnd w:id="41"/>
      <w:bookmarkStart w:id="42" w:name="_5.投标费用"/>
      <w:bookmarkEnd w:id="42"/>
      <w:bookmarkStart w:id="43" w:name="_Toc254970672"/>
      <w:r>
        <w:rPr>
          <w:rFonts w:hint="eastAsia" w:ascii="宋体" w:hAnsi="宋体"/>
          <w:sz w:val="24"/>
          <w:szCs w:val="24"/>
        </w:rPr>
        <w:t>5.投标费用</w:t>
      </w:r>
      <w:bookmarkEnd w:id="43"/>
    </w:p>
    <w:p>
      <w:pPr>
        <w:snapToGrid w:val="0"/>
        <w:spacing w:line="360" w:lineRule="auto"/>
        <w:ind w:firstLine="420" w:firstLineChars="200"/>
        <w:jc w:val="left"/>
        <w:rPr>
          <w:rFonts w:ascii="宋体" w:hAnsi="宋体"/>
        </w:rPr>
      </w:pPr>
      <w:r>
        <w:rPr>
          <w:rFonts w:hint="eastAsia" w:ascii="宋体" w:hAnsi="宋体"/>
        </w:rPr>
        <w:t>投标费用：投标人应承担参与本次采购活动有关的所有费用，包括但不限于获取招标文件、勘查现场、编制和提交投标文件、参加澄清说明、签订合同等，不论投标结果如何，均应自行承担。</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6.联合体投标（本项目不适用）</w:t>
      </w:r>
    </w:p>
    <w:p>
      <w:pPr>
        <w:snapToGrid w:val="0"/>
        <w:spacing w:line="360" w:lineRule="auto"/>
        <w:ind w:firstLine="420" w:firstLineChars="200"/>
        <w:jc w:val="left"/>
        <w:rPr>
          <w:rFonts w:ascii="宋体" w:hAnsi="宋体"/>
        </w:rPr>
      </w:pPr>
      <w:r>
        <w:rPr>
          <w:rFonts w:hint="eastAsia" w:ascii="宋体" w:hAnsi="宋体"/>
        </w:rPr>
        <w:t>6.1本项目是否接受联合体投标，详见“投标人须知前附表”。</w:t>
      </w:r>
    </w:p>
    <w:p>
      <w:pPr>
        <w:snapToGrid w:val="0"/>
        <w:spacing w:line="360" w:lineRule="auto"/>
        <w:ind w:firstLine="420" w:firstLineChars="200"/>
        <w:jc w:val="left"/>
        <w:rPr>
          <w:rFonts w:ascii="宋体" w:hAnsi="宋体"/>
          <w:bCs/>
        </w:rPr>
      </w:pPr>
      <w:r>
        <w:rPr>
          <w:rFonts w:hint="eastAsia" w:ascii="宋体" w:hAnsi="宋体"/>
          <w:bCs/>
        </w:rPr>
        <w:t>6.2如接受联合体投标，联合体投标要求详见“投标人须知前附表”。</w:t>
      </w:r>
    </w:p>
    <w:p>
      <w:pPr>
        <w:snapToGrid w:val="0"/>
        <w:spacing w:line="360" w:lineRule="auto"/>
        <w:ind w:firstLine="420" w:firstLineChars="200"/>
        <w:jc w:val="left"/>
        <w:rPr>
          <w:rFonts w:ascii="宋体" w:hAnsi="宋体"/>
        </w:rPr>
      </w:pPr>
      <w:r>
        <w:rPr>
          <w:rFonts w:hint="eastAsia" w:ascii="宋体" w:hAnsi="宋体"/>
          <w:bCs/>
        </w:rPr>
        <w:t>6.3根据《</w:t>
      </w:r>
      <w:r>
        <w:rPr>
          <w:rFonts w:hint="eastAsia" w:ascii="宋体" w:hAnsi="宋体"/>
        </w:rPr>
        <w:t>政府采购促进中小企业发展管理办法</w:t>
      </w:r>
      <w:r>
        <w:rPr>
          <w:rFonts w:hint="eastAsia" w:ascii="宋体" w:hAnsi="宋体"/>
          <w:bCs/>
        </w:rPr>
        <w:t>》第九条规定，“</w:t>
      </w:r>
      <w:r>
        <w:rPr>
          <w:rFonts w:hint="eastAsia" w:ascii="宋体" w:hAnsi="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 除，用扣除后的价格参加评审。组成联合体或者接受分包的小微企业与联合体内其他企业、分包企业之间存在直接控股、管理关系的，不享受价格扣除优惠政策。</w:t>
      </w:r>
      <w:r>
        <w:rPr>
          <w:rFonts w:hint="eastAsia" w:ascii="宋体" w:hAnsi="宋体"/>
          <w:bCs/>
        </w:rPr>
        <w:t>”</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7.转包与分包（本项目不适用）</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7.1本项目不允许转包。</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Lines w:val="0"/>
        <w:numPr>
          <w:ilvl w:val="4"/>
          <w:numId w:val="2"/>
        </w:numPr>
        <w:spacing w:before="0" w:after="0" w:line="360" w:lineRule="auto"/>
        <w:ind w:left="420" w:leftChars="200" w:firstLine="0"/>
        <w:rPr>
          <w:rFonts w:ascii="宋体" w:hAnsi="宋体"/>
          <w:sz w:val="24"/>
          <w:szCs w:val="24"/>
        </w:rPr>
      </w:pPr>
      <w:bookmarkStart w:id="44" w:name="_Toc254970532"/>
      <w:bookmarkEnd w:id="44"/>
      <w:bookmarkStart w:id="45" w:name="_Toc254970673"/>
      <w:r>
        <w:rPr>
          <w:rFonts w:hint="eastAsia" w:ascii="宋体" w:hAnsi="宋体"/>
          <w:sz w:val="24"/>
          <w:szCs w:val="24"/>
        </w:rPr>
        <w:t>8.特别说明：</w:t>
      </w:r>
      <w:bookmarkEnd w:id="45"/>
    </w:p>
    <w:p>
      <w:pPr>
        <w:pStyle w:val="6"/>
        <w:keepLines w:val="0"/>
        <w:numPr>
          <w:ilvl w:val="255"/>
          <w:numId w:val="0"/>
        </w:numPr>
        <w:spacing w:before="0" w:after="0" w:line="360" w:lineRule="auto"/>
        <w:ind w:left="420" w:leftChars="200"/>
        <w:rPr>
          <w:rFonts w:ascii="宋体" w:hAnsi="宋体"/>
          <w:b w:val="0"/>
          <w:bCs/>
          <w:sz w:val="21"/>
          <w:szCs w:val="21"/>
        </w:rPr>
      </w:pPr>
      <w:bookmarkStart w:id="46" w:name="_8.1提供相同品牌产品且通过资格审查、符合性审查的不同投标人参加同一合"/>
      <w:bookmarkEnd w:id="46"/>
      <w:r>
        <w:rPr>
          <w:bCs/>
        </w:rPr>
        <w:fldChar w:fldCharType="begin"/>
      </w:r>
      <w:r>
        <w:rPr>
          <w:bCs/>
        </w:rPr>
        <w:instrText xml:space="preserve"> </w:instrText>
      </w:r>
      <w:r>
        <w:rPr>
          <w:rFonts w:hint="eastAsia"/>
          <w:bCs/>
        </w:rPr>
        <w:instrText xml:space="preserve">HYPERLINK "file:///E:\\Desktop\\招标文件（8.25）.docx" \l "_8.1"</w:instrText>
      </w:r>
      <w:r>
        <w:rPr>
          <w:bCs/>
        </w:rPr>
        <w:instrText xml:space="preserve"> </w:instrText>
      </w:r>
      <w:r>
        <w:rPr>
          <w:bCs/>
        </w:rPr>
        <w:fldChar w:fldCharType="separate"/>
      </w:r>
      <w:r>
        <w:rPr>
          <w:rStyle w:val="27"/>
          <w:rFonts w:hint="eastAsia" w:ascii="宋体" w:hAnsi="宋体"/>
          <w:b w:val="0"/>
          <w:bCs/>
          <w:color w:val="auto"/>
          <w:sz w:val="21"/>
          <w:szCs w:val="21"/>
          <w:u w:val="none"/>
        </w:rPr>
        <w:t>8.1</w:t>
      </w:r>
      <w:r>
        <w:rPr>
          <w:bCs/>
        </w:rPr>
        <w:fldChar w:fldCharType="end"/>
      </w:r>
      <w:r>
        <w:rPr>
          <w:rFonts w:hint="eastAsia" w:ascii="宋体" w:hAnsi="宋体"/>
          <w:b w:val="0"/>
          <w:bCs/>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非单一产品采购项目，多家投标人提供的核心产品品牌相同的，按前款规定处理。</w:t>
      </w:r>
    </w:p>
    <w:p>
      <w:pPr>
        <w:pStyle w:val="6"/>
        <w:keepLines w:val="0"/>
        <w:numPr>
          <w:ilvl w:val="4"/>
          <w:numId w:val="2"/>
        </w:numPr>
        <w:spacing w:before="0" w:after="0" w:line="360" w:lineRule="auto"/>
        <w:ind w:left="0" w:firstLine="367" w:firstLineChars="175"/>
        <w:rPr>
          <w:rFonts w:ascii="宋体" w:hAnsi="宋体"/>
          <w:b w:val="0"/>
          <w:bCs/>
          <w:sz w:val="21"/>
          <w:szCs w:val="21"/>
        </w:rPr>
      </w:pPr>
      <w:r>
        <w:rPr>
          <w:rFonts w:hint="eastAsia" w:ascii="宋体" w:hAnsi="宋体"/>
          <w:b w:val="0"/>
          <w:bCs/>
          <w:sz w:val="21"/>
          <w:szCs w:val="21"/>
        </w:rPr>
        <w:t>8.2如果本招标文件要求投标人提供资格、信誉、荣誉、业绩与企业认证等材料的，则投标人所提供的以上材料必须为本投标人所拥有。</w:t>
      </w:r>
    </w:p>
    <w:p>
      <w:pPr>
        <w:pStyle w:val="6"/>
        <w:keepLines w:val="0"/>
        <w:numPr>
          <w:ilvl w:val="4"/>
          <w:numId w:val="2"/>
        </w:numPr>
        <w:spacing w:before="0" w:after="0" w:line="360" w:lineRule="auto"/>
        <w:ind w:left="0" w:firstLine="367" w:firstLineChars="175"/>
        <w:rPr>
          <w:rFonts w:ascii="宋体" w:hAnsi="宋体"/>
          <w:b w:val="0"/>
          <w:bCs/>
          <w:sz w:val="21"/>
          <w:szCs w:val="21"/>
        </w:rPr>
      </w:pPr>
      <w:r>
        <w:rPr>
          <w:rFonts w:hint="eastAsia" w:ascii="宋体" w:hAnsi="宋体"/>
          <w:b w:val="0"/>
          <w:bCs/>
          <w:sz w:val="21"/>
          <w:szCs w:val="21"/>
        </w:rPr>
        <w:t>8.3投标人应仔细阅读招标文件的所有内容，按照招标文件的要求提交投标文件，并对所提供的全部资料的真实性承担法律责任。</w:t>
      </w:r>
    </w:p>
    <w:p>
      <w:pPr>
        <w:pStyle w:val="6"/>
        <w:keepLines w:val="0"/>
        <w:numPr>
          <w:ilvl w:val="4"/>
          <w:numId w:val="2"/>
        </w:numPr>
        <w:spacing w:before="0" w:after="0" w:line="360" w:lineRule="auto"/>
        <w:ind w:left="0" w:firstLine="367" w:firstLineChars="175"/>
        <w:rPr>
          <w:rFonts w:ascii="宋体" w:hAnsi="宋体"/>
          <w:b w:val="0"/>
          <w:bCs/>
          <w:sz w:val="21"/>
          <w:szCs w:val="21"/>
        </w:rPr>
      </w:pPr>
      <w:r>
        <w:rPr>
          <w:rFonts w:hint="eastAsia" w:ascii="宋体" w:hAnsi="宋体"/>
          <w:b w:val="0"/>
          <w:bCs/>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9.回避与串通投标</w:t>
      </w:r>
    </w:p>
    <w:p>
      <w:pPr>
        <w:pStyle w:val="6"/>
        <w:keepLines w:val="0"/>
        <w:numPr>
          <w:ilvl w:val="4"/>
          <w:numId w:val="2"/>
        </w:numPr>
        <w:spacing w:before="0" w:after="0" w:line="360" w:lineRule="auto"/>
        <w:ind w:left="0" w:firstLine="367" w:firstLineChars="175"/>
        <w:rPr>
          <w:rFonts w:ascii="宋体" w:hAnsi="宋体"/>
          <w:b w:val="0"/>
          <w:bCs/>
          <w:sz w:val="21"/>
          <w:szCs w:val="21"/>
        </w:rPr>
      </w:pPr>
      <w:r>
        <w:rPr>
          <w:rFonts w:hint="eastAsia" w:ascii="宋体" w:hAnsi="宋体"/>
          <w:b w:val="0"/>
          <w:bCs/>
          <w:sz w:val="21"/>
          <w:szCs w:val="21"/>
        </w:rPr>
        <w:t>9.1在政府采购活动中，采购人员及相关人员与供应商有下列利害关系之一的，应当回避：</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（1）参加采购活动前3年内与供应商存在劳动关系；</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（2）参加采购活动前3年内担任供应商的董事、监事；</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（3）参加采购活动前3年内是供应商的控股股东或者实际控制人；</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（4）与供应商的法定代表人或者负责人有夫妻、直系血亲、三代以内旁系血亲或者近姻亲关系；</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（5）与供应商有其他可能影响政府采购活动公平、公正进行的关系。</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9.2有下列情形之一的视为投标人相互串通投标，投标文件将被视为无效：</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（1）不同投标人的投标文件由同一单位或者个人编制；或者不同投标人报名的IP地址一致的；</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（2）不同投标人委托同一单位或者个人办理投标事宜；</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（3）不同的投标人的投标文件载明的项目管理员或者联系人员为同一个人；</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（4）不同投标人的投标文件异常一致或者投标报价呈规律性差异；</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（5）不同投标人的投标文件相互混装；</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（6）不同投标人的投标保证金从同一单位或者个人账户转出。</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9.3供应商有下列情形之一的，属于恶意串通行为，将报同级监督管理部门：</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（1）供应商直接或者间接从采购人或者采购代理机构处获得其他供应商的相关信息并修改其投标文件或者响应文件；</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（2）供应商按照采购人或者采购代理机构的授意撤换、修改投标文件或者响应文件；</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（3）供应商之间协商报价、技术方案等投标文件或者响应文件的实质性内容；</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（4）属于同一集团、协会、商会等组织成员的供应商按照该组织要求协同参加政府采购活动；</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（5）供应商之间事先约定一致抬高或者压低投标报价，或者在招标项目中事先约定轮流以高价位或者低价位中标，或者事先约定由某一特定供应商中标，然后再参加投标；</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（6）供应商之间商定部分供应商放弃参加政府采购活动或者放弃中标；</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（7）供应商与采购人或者采购代理机构之间、供应商相互之间，为谋求特定供应商中标或者排斥其他供应商的其他串通行为。</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9.4 其他投标无效的情形：</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（1）投标文件未按招标文件要求签署或CA电子签章的；</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（2）投标人提交两份或两份以上内容不同的投标文件的；</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（3）投标人在线制作投标文件时填写的报价金额与解密后“电子加密响应文件”中《报价文件》填写的金额不一致并拒绝按采购文件要求接受调整的；</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（4）法律、法规和招标文件规定的其他无效情形（或出现重大偏差）。</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9.5 被拒绝的响应文件为无效。</w:t>
      </w:r>
    </w:p>
    <w:p>
      <w:pPr>
        <w:pStyle w:val="14"/>
        <w:snapToGrid w:val="0"/>
        <w:spacing w:line="360" w:lineRule="auto"/>
        <w:ind w:left="2" w:leftChars="1" w:firstLine="420" w:firstLineChars="200"/>
        <w:rPr>
          <w:rFonts w:hAnsi="宋体"/>
          <w:bCs/>
          <w:kern w:val="2"/>
          <w:sz w:val="21"/>
          <w:szCs w:val="21"/>
        </w:rPr>
      </w:pPr>
      <w:r>
        <w:rPr>
          <w:rFonts w:hint="eastAsia" w:hAnsi="宋体"/>
          <w:bCs/>
          <w:kern w:val="2"/>
          <w:sz w:val="21"/>
          <w:szCs w:val="21"/>
        </w:rPr>
        <w:t>投标人投标文件无效的，评标小组应当告知有关供应商。</w:t>
      </w:r>
    </w:p>
    <w:p>
      <w:pPr>
        <w:pStyle w:val="14"/>
        <w:snapToGrid w:val="0"/>
        <w:spacing w:line="360" w:lineRule="auto"/>
        <w:rPr>
          <w:rFonts w:hAnsi="宋体"/>
          <w:b/>
          <w:kern w:val="2"/>
          <w:sz w:val="21"/>
          <w:szCs w:val="21"/>
        </w:rPr>
      </w:pPr>
      <w:r>
        <w:rPr>
          <w:rFonts w:hint="eastAsia" w:hAnsi="宋体"/>
          <w:b/>
          <w:kern w:val="2"/>
          <w:sz w:val="21"/>
          <w:szCs w:val="21"/>
        </w:rPr>
        <w:t xml:space="preserve"> </w:t>
      </w:r>
    </w:p>
    <w:p>
      <w:pPr>
        <w:pStyle w:val="4"/>
        <w:keepLines w:val="0"/>
        <w:jc w:val="center"/>
        <w:rPr>
          <w:rFonts w:ascii="宋体" w:hAnsi="宋体"/>
        </w:rPr>
      </w:pPr>
      <w:bookmarkStart w:id="47" w:name="_Toc254970534"/>
      <w:bookmarkEnd w:id="47"/>
      <w:bookmarkStart w:id="48" w:name="_Toc254970675"/>
      <w:r>
        <w:rPr>
          <w:rFonts w:hint="eastAsia" w:ascii="宋体" w:hAnsi="宋体"/>
        </w:rPr>
        <w:t>二、招标文件</w:t>
      </w:r>
      <w:bookmarkEnd w:id="48"/>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10.招标文件的组成</w:t>
      </w:r>
    </w:p>
    <w:p>
      <w:pPr>
        <w:snapToGrid w:val="0"/>
        <w:spacing w:line="360" w:lineRule="auto"/>
        <w:ind w:firstLine="420"/>
        <w:jc w:val="left"/>
        <w:rPr>
          <w:rFonts w:ascii="宋体" w:hAnsi="宋体"/>
        </w:rPr>
      </w:pPr>
      <w:r>
        <w:rPr>
          <w:rFonts w:hint="eastAsia" w:ascii="宋体" w:hAnsi="宋体"/>
        </w:rPr>
        <w:t>（1）招标公告；</w:t>
      </w:r>
    </w:p>
    <w:p>
      <w:pPr>
        <w:snapToGrid w:val="0"/>
        <w:spacing w:line="360" w:lineRule="auto"/>
        <w:ind w:firstLine="420"/>
        <w:jc w:val="left"/>
        <w:rPr>
          <w:rFonts w:ascii="宋体" w:hAnsi="宋体"/>
        </w:rPr>
      </w:pPr>
      <w:r>
        <w:rPr>
          <w:rFonts w:hint="eastAsia" w:ascii="宋体" w:hAnsi="宋体"/>
        </w:rPr>
        <w:t xml:space="preserve">（2）采购需求； </w:t>
      </w:r>
    </w:p>
    <w:p>
      <w:pPr>
        <w:snapToGrid w:val="0"/>
        <w:spacing w:line="360" w:lineRule="auto"/>
        <w:ind w:firstLine="420"/>
        <w:jc w:val="left"/>
        <w:rPr>
          <w:rFonts w:ascii="宋体" w:hAnsi="宋体"/>
        </w:rPr>
      </w:pPr>
      <w:r>
        <w:rPr>
          <w:rFonts w:hint="eastAsia" w:ascii="宋体" w:hAnsi="宋体"/>
        </w:rPr>
        <w:t>（3）投标人须知；</w:t>
      </w:r>
    </w:p>
    <w:p>
      <w:pPr>
        <w:snapToGrid w:val="0"/>
        <w:spacing w:line="360" w:lineRule="auto"/>
        <w:ind w:firstLine="420"/>
        <w:jc w:val="left"/>
        <w:rPr>
          <w:rFonts w:ascii="宋体" w:hAnsi="宋体"/>
        </w:rPr>
      </w:pPr>
      <w:r>
        <w:rPr>
          <w:rFonts w:hint="eastAsia" w:ascii="宋体" w:hAnsi="宋体"/>
        </w:rPr>
        <w:t>（4）评标方法及评标标准；</w:t>
      </w:r>
    </w:p>
    <w:p>
      <w:pPr>
        <w:snapToGrid w:val="0"/>
        <w:spacing w:line="360" w:lineRule="auto"/>
        <w:ind w:firstLine="420"/>
        <w:jc w:val="left"/>
        <w:rPr>
          <w:rFonts w:ascii="宋体" w:hAnsi="宋体"/>
        </w:rPr>
      </w:pPr>
      <w:r>
        <w:rPr>
          <w:rFonts w:hint="eastAsia" w:ascii="宋体" w:hAnsi="宋体"/>
        </w:rPr>
        <w:t>（5）拟签订的合同文本；</w:t>
      </w:r>
    </w:p>
    <w:p>
      <w:pPr>
        <w:snapToGrid w:val="0"/>
        <w:spacing w:line="360" w:lineRule="auto"/>
        <w:ind w:firstLine="420"/>
        <w:jc w:val="left"/>
        <w:rPr>
          <w:rFonts w:ascii="宋体" w:hAnsi="宋体"/>
        </w:rPr>
      </w:pPr>
      <w:r>
        <w:rPr>
          <w:rFonts w:hint="eastAsia" w:ascii="宋体" w:hAnsi="宋体"/>
        </w:rPr>
        <w:t>（6）投标文件格式。</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11.招标文件的澄清、修改 、现场考察和答疑会</w:t>
      </w:r>
    </w:p>
    <w:p>
      <w:pPr>
        <w:spacing w:line="360" w:lineRule="auto"/>
        <w:rPr>
          <w:rFonts w:ascii="宋体" w:hAnsi="宋体"/>
        </w:rPr>
      </w:pPr>
      <w:r>
        <w:rPr>
          <w:rFonts w:hint="eastAsia" w:ascii="宋体" w:hAnsi="宋体"/>
        </w:rPr>
        <w:t>11.1采购人或者采购代理机构可以对已发出的招标文件进行必要的澄清或者修改，但不得改变采购标的和资格条件。澄清或者修改应当在原公告发布媒体上发布澄清或者更正公告。澄清或者修改的内容为招标文件的组成部分。</w:t>
      </w:r>
    </w:p>
    <w:p>
      <w:pPr>
        <w:pStyle w:val="14"/>
        <w:snapToGrid w:val="0"/>
        <w:spacing w:line="360" w:lineRule="auto"/>
        <w:ind w:firstLine="420" w:firstLineChars="200"/>
        <w:rPr>
          <w:rFonts w:hAnsi="宋体"/>
          <w:sz w:val="21"/>
          <w:szCs w:val="21"/>
        </w:rPr>
      </w:pPr>
      <w:r>
        <w:rPr>
          <w:rFonts w:hint="eastAsia" w:hAnsi="宋体"/>
          <w:sz w:val="21"/>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前款第11.1款规定的网站上发布的同时，采购代理机构将该澄清或者更正公告以邮件方式发至投标人在获取招标文件时提供的邮箱，视为以书面形式通知获取招标文件的潜在投标人。投标人应当按照桂财采【2007】65号文件第二十九条规定，在澄清或者更正公告发出后24小时内以书面形式进行确认（采用网上下载招标文件形式的除外），否则视为已经收到。</w:t>
      </w:r>
    </w:p>
    <w:p>
      <w:pPr>
        <w:pStyle w:val="14"/>
        <w:snapToGrid w:val="0"/>
        <w:spacing w:line="360" w:lineRule="auto"/>
        <w:ind w:firstLine="420" w:firstLineChars="200"/>
        <w:rPr>
          <w:rFonts w:hAnsi="宋体"/>
          <w:sz w:val="21"/>
          <w:szCs w:val="21"/>
        </w:rPr>
      </w:pPr>
      <w:r>
        <w:rPr>
          <w:rFonts w:hint="eastAsia" w:hAnsi="宋体"/>
          <w:sz w:val="21"/>
          <w:szCs w:val="21"/>
        </w:rPr>
        <w:t>11.2</w:t>
      </w:r>
      <w:bookmarkStart w:id="49" w:name="_Hlk53134511"/>
      <w:r>
        <w:rPr>
          <w:rFonts w:hint="eastAsia" w:hAnsi="宋体"/>
          <w:sz w:val="21"/>
          <w:szCs w:val="21"/>
        </w:rPr>
        <w:t>采购人或者采购代理机构可以在招标文件提供期限截止后，组织已获取招标文件的潜在投标人现场考察或者召开开标前答疑会，具体详见“投标人须知前附表”。</w:t>
      </w:r>
      <w:bookmarkEnd w:id="49"/>
    </w:p>
    <w:p>
      <w:pPr>
        <w:pStyle w:val="4"/>
        <w:keepLines w:val="0"/>
        <w:jc w:val="center"/>
        <w:rPr>
          <w:rFonts w:ascii="宋体" w:hAnsi="宋体"/>
        </w:rPr>
      </w:pPr>
      <w:bookmarkStart w:id="50" w:name="_Toc254970676"/>
      <w:bookmarkEnd w:id="50"/>
      <w:bookmarkStart w:id="51" w:name="_Toc254970535"/>
      <w:r>
        <w:rPr>
          <w:rFonts w:hint="eastAsia" w:ascii="宋体" w:hAnsi="宋体"/>
        </w:rPr>
        <w:t>三、投标文件的编制</w:t>
      </w:r>
      <w:bookmarkEnd w:id="51"/>
    </w:p>
    <w:p>
      <w:pPr>
        <w:pStyle w:val="6"/>
        <w:keepLines w:val="0"/>
        <w:numPr>
          <w:ilvl w:val="4"/>
          <w:numId w:val="2"/>
        </w:numPr>
        <w:spacing w:before="0" w:after="0" w:line="360" w:lineRule="auto"/>
        <w:ind w:left="420" w:leftChars="200" w:firstLine="0"/>
        <w:rPr>
          <w:rFonts w:ascii="宋体" w:hAnsi="宋体"/>
          <w:sz w:val="24"/>
          <w:szCs w:val="24"/>
        </w:rPr>
      </w:pPr>
      <w:bookmarkStart w:id="52" w:name="_Toc254970677"/>
      <w:bookmarkEnd w:id="52"/>
      <w:bookmarkStart w:id="53" w:name="_Toc254970536"/>
      <w:r>
        <w:rPr>
          <w:rFonts w:hint="eastAsia" w:ascii="宋体" w:hAnsi="宋体"/>
          <w:sz w:val="24"/>
          <w:szCs w:val="24"/>
        </w:rPr>
        <w:t>12.投标文件的编制原则</w:t>
      </w:r>
      <w:bookmarkEnd w:id="53"/>
    </w:p>
    <w:p>
      <w:pPr>
        <w:snapToGrid w:val="0"/>
        <w:spacing w:line="360" w:lineRule="auto"/>
        <w:ind w:firstLine="420"/>
        <w:jc w:val="left"/>
        <w:rPr>
          <w:rFonts w:ascii="宋体" w:hAnsi="宋体"/>
        </w:rPr>
      </w:pPr>
      <w:r>
        <w:rPr>
          <w:rFonts w:hint="eastAsia" w:ascii="宋体" w:hAnsi="宋体"/>
        </w:rPr>
        <w:t>投标人必须按照招标文件的要求编制投标文件。投标文件必须对招标文件提出的要求和条件作出明确响应。</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13.投标文件的组成</w:t>
      </w:r>
    </w:p>
    <w:p>
      <w:pPr>
        <w:snapToGrid w:val="0"/>
        <w:spacing w:line="360" w:lineRule="auto"/>
        <w:ind w:firstLine="420" w:firstLineChars="200"/>
        <w:jc w:val="left"/>
        <w:rPr>
          <w:rFonts w:ascii="宋体" w:hAnsi="宋体"/>
        </w:rPr>
      </w:pPr>
      <w:r>
        <w:rPr>
          <w:rFonts w:hint="eastAsia" w:ascii="宋体" w:hAnsi="宋体"/>
        </w:rPr>
        <w:t>13.1电子投标文件由报价文件、资格证明文件、商务文件、技术文件四部分组成。</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54" w:name="_13.1报价文件:_具体材料见“投标人须知前附表”。"/>
      <w:bookmarkEnd w:id="54"/>
      <w:r>
        <w:rPr>
          <w:rFonts w:hint="eastAsia" w:ascii="宋体" w:hAnsi="宋体"/>
          <w:b w:val="0"/>
          <w:bCs/>
          <w:sz w:val="21"/>
          <w:szCs w:val="21"/>
        </w:rPr>
        <w:t>（1）报价文件： 具体材料见“投标人须知前附表”。</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55" w:name="_13.2资格证明文件：具体材料见“投标人须知前附表”。"/>
      <w:bookmarkEnd w:id="55"/>
      <w:r>
        <w:rPr>
          <w:rFonts w:hint="eastAsia" w:ascii="宋体" w:hAnsi="宋体"/>
          <w:b w:val="0"/>
          <w:bCs/>
          <w:sz w:val="21"/>
          <w:szCs w:val="21"/>
        </w:rPr>
        <w:t>（2）资格证明文件：具体材料见“投标人须知前附表”。</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56" w:name="_13.3商务文件:_具体材料见“投标人须知前附表”。"/>
      <w:bookmarkEnd w:id="56"/>
      <w:r>
        <w:rPr>
          <w:rFonts w:hint="eastAsia" w:ascii="宋体" w:hAnsi="宋体"/>
          <w:b w:val="0"/>
          <w:bCs/>
          <w:sz w:val="21"/>
          <w:szCs w:val="21"/>
        </w:rPr>
        <w:t>（3）商务文件：具体材料见“投标人须知前附表”。</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57" w:name="_13.4技术文件：具体材料见“投标人须知前附表”。"/>
      <w:bookmarkEnd w:id="57"/>
      <w:r>
        <w:rPr>
          <w:rFonts w:hint="eastAsia" w:ascii="宋体" w:hAnsi="宋体"/>
          <w:b w:val="0"/>
          <w:bCs/>
          <w:sz w:val="21"/>
          <w:szCs w:val="21"/>
        </w:rPr>
        <w:t>（4）技术文件：具体材料见“投标人须知前附表”。</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58" w:name="_13.5投标文件电子版：具体材料见“投标人须知前附表”。"/>
      <w:bookmarkEnd w:id="58"/>
      <w:r>
        <w:rPr>
          <w:rFonts w:hint="eastAsia" w:ascii="宋体" w:hAnsi="宋体"/>
          <w:b w:val="0"/>
          <w:bCs/>
          <w:sz w:val="21"/>
          <w:szCs w:val="21"/>
        </w:rPr>
        <w:t>13.2投标文件电子版：具体要求见“投标人须知前附表”。</w:t>
      </w:r>
    </w:p>
    <w:p>
      <w:pPr>
        <w:pStyle w:val="6"/>
        <w:keepLines w:val="0"/>
        <w:numPr>
          <w:ilvl w:val="4"/>
          <w:numId w:val="2"/>
        </w:numPr>
        <w:spacing w:before="0" w:after="0" w:line="360" w:lineRule="auto"/>
        <w:ind w:left="420" w:leftChars="200" w:firstLine="0"/>
        <w:rPr>
          <w:rFonts w:ascii="宋体" w:hAnsi="宋体"/>
          <w:sz w:val="24"/>
          <w:szCs w:val="24"/>
        </w:rPr>
      </w:pPr>
      <w:bookmarkStart w:id="59" w:name="_Toc254970537"/>
      <w:bookmarkEnd w:id="59"/>
      <w:bookmarkStart w:id="60" w:name="_Toc254970678"/>
      <w:r>
        <w:rPr>
          <w:rFonts w:hint="eastAsia" w:ascii="宋体" w:hAnsi="宋体"/>
          <w:sz w:val="24"/>
          <w:szCs w:val="24"/>
        </w:rPr>
        <w:t>14.投标文件的语言及计量</w:t>
      </w:r>
      <w:bookmarkEnd w:id="60"/>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14.1语言文字</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14.2投标计量单位</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招标文件已有明确规定的，使用招标文件规定的计量单位；招标文件没有规定的，应采用中华人民共和国法定计量单位，货币种类为人民币，否则视同未响应。</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15.投标的风险</w:t>
      </w:r>
    </w:p>
    <w:p>
      <w:pPr>
        <w:pStyle w:val="14"/>
        <w:snapToGrid w:val="0"/>
        <w:spacing w:line="360" w:lineRule="auto"/>
        <w:ind w:firstLine="420" w:firstLineChars="200"/>
        <w:jc w:val="left"/>
        <w:rPr>
          <w:rFonts w:hAnsi="宋体"/>
          <w:sz w:val="21"/>
          <w:szCs w:val="21"/>
        </w:rPr>
      </w:pPr>
      <w:r>
        <w:rPr>
          <w:rFonts w:hint="eastAsia" w:hAnsi="宋体"/>
          <w:sz w:val="21"/>
          <w:szCs w:val="21"/>
        </w:rPr>
        <w:t>投标人没有按照招标文件要求提供全部资料，或者投标人没有对招标文件作出实质性响应是投标人的风险，并可能导致其投标被拒绝。</w:t>
      </w:r>
    </w:p>
    <w:p>
      <w:pPr>
        <w:pStyle w:val="6"/>
        <w:keepLines w:val="0"/>
        <w:numPr>
          <w:ilvl w:val="4"/>
          <w:numId w:val="2"/>
        </w:numPr>
        <w:spacing w:before="0" w:after="0" w:line="360" w:lineRule="auto"/>
        <w:ind w:left="420" w:leftChars="200" w:firstLine="0"/>
        <w:rPr>
          <w:rFonts w:ascii="宋体" w:hAnsi="宋体"/>
          <w:sz w:val="24"/>
          <w:szCs w:val="24"/>
        </w:rPr>
      </w:pPr>
      <w:bookmarkStart w:id="61" w:name="_Toc254970679"/>
      <w:bookmarkEnd w:id="61"/>
      <w:bookmarkStart w:id="62" w:name="_Toc254970538"/>
      <w:r>
        <w:rPr>
          <w:rFonts w:hint="eastAsia" w:ascii="宋体" w:hAnsi="宋体"/>
          <w:sz w:val="24"/>
          <w:szCs w:val="24"/>
        </w:rPr>
        <w:t>16.投标报价</w:t>
      </w:r>
      <w:bookmarkEnd w:id="62"/>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16.1投标报价应按“第六章 投标文件格式”中“开标一览表”及“投标报价明细表”格式填写。</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63" w:name="_16.2投标报价具体定义见投标人须知前附表。"/>
      <w:bookmarkEnd w:id="63"/>
      <w:r>
        <w:rPr>
          <w:rFonts w:hint="eastAsia" w:ascii="宋体" w:hAnsi="宋体"/>
          <w:b w:val="0"/>
          <w:bCs/>
          <w:sz w:val="21"/>
          <w:szCs w:val="21"/>
        </w:rPr>
        <w:t>16.2投标报价具体包括内容详见“投标人须知前附表”。</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16.3投标人必须就所投每个分标的全部内容分别作完整唯一总价报价，不得存在漏项报价；投标人必须就所投分标的单项内容作唯一报价。</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17.投标有效期</w:t>
      </w:r>
    </w:p>
    <w:p>
      <w:pPr>
        <w:pStyle w:val="6"/>
        <w:keepLines w:val="0"/>
        <w:numPr>
          <w:ilvl w:val="4"/>
          <w:numId w:val="2"/>
        </w:numPr>
        <w:spacing w:before="0" w:after="0" w:line="360" w:lineRule="auto"/>
        <w:ind w:left="420" w:leftChars="200" w:firstLine="0"/>
        <w:rPr>
          <w:rFonts w:ascii="宋体" w:hAnsi="宋体"/>
          <w:b w:val="0"/>
          <w:bCs/>
          <w:sz w:val="21"/>
          <w:szCs w:val="21"/>
        </w:rPr>
      </w:pPr>
      <w:bookmarkStart w:id="64" w:name="_17.1投标有效期应按“投标人须知中的前附表”规定的期限。"/>
      <w:bookmarkEnd w:id="64"/>
      <w:r>
        <w:rPr>
          <w:rFonts w:hint="eastAsia" w:ascii="宋体" w:hAnsi="宋体"/>
          <w:b w:val="0"/>
          <w:bCs/>
          <w:sz w:val="21"/>
          <w:szCs w:val="21"/>
        </w:rPr>
        <w:t>17.1投标有效期是指为保证采购人有足够的时间在开标后完成评标、定标、合同签订等工作而要求投标人提交的投标文件在一定时间内保持有效的期限。</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17.2</w:t>
      </w:r>
      <w:bookmarkStart w:id="65" w:name="_Toc254970540"/>
      <w:bookmarkEnd w:id="65"/>
      <w:bookmarkStart w:id="66" w:name="_Toc254970681"/>
      <w:r>
        <w:rPr>
          <w:rFonts w:hint="eastAsia" w:ascii="宋体" w:hAnsi="宋体"/>
          <w:b w:val="0"/>
          <w:bCs/>
          <w:sz w:val="21"/>
          <w:szCs w:val="21"/>
        </w:rPr>
        <w:t xml:space="preserve"> 投标有效期应按规定的期限作出承诺，具体详见“投标人须知前附表”。</w:t>
      </w:r>
      <w:bookmarkEnd w:id="66"/>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17.3投标人的投标文件在投标有效期内均保持有效。</w:t>
      </w:r>
    </w:p>
    <w:p>
      <w:pPr>
        <w:pStyle w:val="6"/>
        <w:keepLines w:val="0"/>
        <w:numPr>
          <w:ilvl w:val="4"/>
          <w:numId w:val="2"/>
        </w:numPr>
        <w:spacing w:before="0" w:after="0" w:line="360" w:lineRule="auto"/>
        <w:ind w:left="420" w:leftChars="200" w:firstLine="0"/>
        <w:rPr>
          <w:rFonts w:ascii="宋体" w:hAnsi="宋体"/>
          <w:sz w:val="24"/>
          <w:szCs w:val="24"/>
        </w:rPr>
      </w:pPr>
      <w:bookmarkStart w:id="67" w:name="_18.投标保证金"/>
      <w:bookmarkEnd w:id="67"/>
      <w:bookmarkStart w:id="68" w:name="_Toc254970682"/>
      <w:bookmarkEnd w:id="68"/>
      <w:bookmarkStart w:id="69" w:name="_Toc254970541"/>
      <w:r>
        <w:rPr>
          <w:rFonts w:hint="eastAsia" w:ascii="宋体" w:hAnsi="宋体"/>
          <w:sz w:val="24"/>
          <w:szCs w:val="24"/>
        </w:rPr>
        <w:t>18.投标保证金</w:t>
      </w:r>
      <w:bookmarkEnd w:id="69"/>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18.1投标人须按“投标人须知前附表” 的规定提交投标保证金。</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18.2投标保证金的退还</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18.2.1未中标人的投标保证金自中标通知书发出之日起5个工作日内退还，退还方式如下：</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（1）采用银行转账方式的，以转账方式退回到投标人银行账户。</w:t>
      </w:r>
    </w:p>
    <w:p>
      <w:pPr>
        <w:pStyle w:val="7"/>
        <w:spacing w:line="360" w:lineRule="auto"/>
        <w:ind w:firstLine="315" w:firstLineChars="150"/>
        <w:rPr>
          <w:rFonts w:ascii="宋体" w:hAnsi="宋体"/>
        </w:rPr>
      </w:pPr>
      <w:r>
        <w:rPr>
          <w:rFonts w:hint="eastAsia" w:ascii="宋体" w:hAnsi="宋体"/>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pStyle w:val="6"/>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 xml:space="preserve">18.2.2中标人的投标保证金自采购合同签订之日起5个工作日内退还，退还方式同本须知正文第18.2.1。 </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18.3除逾期退还投标保证金和终止招标的情形以外，投标保证金不计息。</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 xml:space="preserve">18.4投标人有下列情形之一的，投标保证金将不予退还： </w:t>
      </w:r>
    </w:p>
    <w:p>
      <w:pPr>
        <w:snapToGrid w:val="0"/>
        <w:spacing w:line="360" w:lineRule="auto"/>
        <w:ind w:firstLine="411" w:firstLineChars="196"/>
        <w:jc w:val="left"/>
        <w:rPr>
          <w:rFonts w:ascii="宋体" w:hAnsi="宋体"/>
        </w:rPr>
      </w:pPr>
      <w:r>
        <w:rPr>
          <w:rFonts w:hint="eastAsia" w:ascii="宋体" w:hAnsi="宋体"/>
        </w:rPr>
        <w:t>（1）投标人在投标有效期内撤销投标文件的；</w:t>
      </w:r>
    </w:p>
    <w:p>
      <w:pPr>
        <w:snapToGrid w:val="0"/>
        <w:spacing w:line="360" w:lineRule="auto"/>
        <w:ind w:firstLine="411" w:firstLineChars="196"/>
        <w:jc w:val="left"/>
        <w:rPr>
          <w:rFonts w:ascii="宋体" w:hAnsi="宋体"/>
        </w:rPr>
      </w:pPr>
      <w:r>
        <w:rPr>
          <w:rFonts w:hint="eastAsia" w:ascii="宋体" w:hAnsi="宋体"/>
        </w:rPr>
        <w:t>（2）未按规定提交履约保证金的；</w:t>
      </w:r>
    </w:p>
    <w:p>
      <w:pPr>
        <w:snapToGrid w:val="0"/>
        <w:spacing w:line="360" w:lineRule="auto"/>
        <w:ind w:firstLine="412" w:firstLineChars="196"/>
        <w:jc w:val="left"/>
        <w:rPr>
          <w:rFonts w:ascii="宋体" w:hAnsi="宋体"/>
        </w:rPr>
        <w:pPrChange w:id="2" w:author="NTKO" w:date="2024-05-15T20:16:00Z">
          <w:pPr>
            <w:snapToGrid w:val="0"/>
            <w:spacing w:line="360" w:lineRule="auto"/>
            <w:ind w:firstLine="412" w:firstLineChars="196"/>
            <w:jc w:val="left"/>
          </w:pPr>
        </w:pPrChange>
      </w:pPr>
      <w:r>
        <w:rPr>
          <w:rFonts w:hint="eastAsia" w:ascii="宋体" w:hAnsi="宋体"/>
        </w:rPr>
        <w:t>（3）投标人在投标过程中弄虚作假，提供虚假材料的；</w:t>
      </w:r>
    </w:p>
    <w:p>
      <w:pPr>
        <w:snapToGrid w:val="0"/>
        <w:spacing w:line="360" w:lineRule="auto"/>
        <w:ind w:firstLine="411" w:firstLineChars="196"/>
        <w:rPr>
          <w:rFonts w:ascii="宋体" w:hAnsi="宋体"/>
        </w:rPr>
      </w:pPr>
      <w:r>
        <w:rPr>
          <w:rFonts w:hint="eastAsia" w:ascii="宋体" w:hAnsi="宋体"/>
        </w:rPr>
        <w:t>（4）中标人无正当理由不与采购人签订合同的；</w:t>
      </w:r>
    </w:p>
    <w:p>
      <w:pPr>
        <w:snapToGrid w:val="0"/>
        <w:spacing w:line="360" w:lineRule="auto"/>
        <w:ind w:firstLine="420" w:firstLineChars="200"/>
        <w:rPr>
          <w:rFonts w:ascii="宋体" w:hAnsi="宋体"/>
        </w:rPr>
      </w:pPr>
      <w:r>
        <w:rPr>
          <w:rFonts w:hint="eastAsia" w:ascii="宋体" w:hAnsi="宋体"/>
        </w:rPr>
        <w:t>（5）投标人出现本章第9.2、9.3情形的；</w:t>
      </w:r>
    </w:p>
    <w:p>
      <w:pPr>
        <w:snapToGrid w:val="0"/>
        <w:spacing w:line="360" w:lineRule="auto"/>
        <w:ind w:firstLine="420" w:firstLineChars="200"/>
        <w:rPr>
          <w:rFonts w:ascii="宋体" w:hAnsi="宋体"/>
        </w:rPr>
      </w:pPr>
      <w:r>
        <w:rPr>
          <w:rFonts w:hint="eastAsia" w:ascii="宋体" w:hAnsi="宋体"/>
        </w:rPr>
        <w:t>（6）其他严重扰乱招投标程序的。</w:t>
      </w:r>
    </w:p>
    <w:p>
      <w:pPr>
        <w:pStyle w:val="6"/>
        <w:keepLines w:val="0"/>
        <w:numPr>
          <w:ilvl w:val="4"/>
          <w:numId w:val="2"/>
        </w:numPr>
        <w:spacing w:before="0" w:after="0" w:line="360" w:lineRule="auto"/>
        <w:ind w:left="420" w:leftChars="200" w:firstLine="0"/>
        <w:rPr>
          <w:rFonts w:ascii="宋体" w:hAnsi="宋体"/>
          <w:sz w:val="24"/>
          <w:szCs w:val="24"/>
        </w:rPr>
      </w:pPr>
      <w:bookmarkStart w:id="70" w:name="_Toc254970542"/>
      <w:bookmarkEnd w:id="70"/>
      <w:bookmarkStart w:id="71" w:name="_Toc254970683"/>
      <w:r>
        <w:rPr>
          <w:rFonts w:hint="eastAsia" w:ascii="宋体" w:hAnsi="宋体"/>
          <w:sz w:val="24"/>
          <w:szCs w:val="24"/>
        </w:rPr>
        <w:t>19.投标文件的</w:t>
      </w:r>
      <w:bookmarkEnd w:id="71"/>
      <w:r>
        <w:rPr>
          <w:rFonts w:hint="eastAsia" w:ascii="宋体" w:hAnsi="宋体"/>
          <w:sz w:val="24"/>
          <w:szCs w:val="24"/>
        </w:rPr>
        <w:t>编制</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投标人应准确设置评审关联点。未设置或设置错误导致响应文件被误读、漏读或者查找不到相关内容的后果由投标人承担。</w:t>
      </w:r>
    </w:p>
    <w:p>
      <w:pPr>
        <w:pStyle w:val="6"/>
        <w:keepLines w:val="0"/>
        <w:numPr>
          <w:ilvl w:val="4"/>
          <w:numId w:val="2"/>
        </w:numPr>
        <w:spacing w:before="0" w:after="0" w:line="360" w:lineRule="auto"/>
        <w:ind w:left="0" w:firstLine="315" w:firstLineChars="150"/>
        <w:rPr>
          <w:rFonts w:ascii="宋体" w:hAnsi="宋体"/>
          <w:b w:val="0"/>
          <w:bCs/>
          <w:sz w:val="21"/>
          <w:szCs w:val="21"/>
        </w:rPr>
      </w:pPr>
      <w:bookmarkStart w:id="72" w:name="_19.2投标文件应按报价文件、资格证明文件、商务文件、技术文件分别编制"/>
      <w:bookmarkEnd w:id="72"/>
      <w:r>
        <w:rPr>
          <w:rFonts w:hint="eastAsia" w:ascii="宋体" w:hAnsi="宋体"/>
          <w:b w:val="0"/>
          <w:bCs/>
          <w:sz w:val="21"/>
          <w:szCs w:val="21"/>
        </w:rPr>
        <w:t xml:space="preserve"> 19.2投标文件应按报价文件、资格证明文件、商务文件、技术文件分别编制。</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19.3投标文件须由投标人在规定位置盖公章并由法定代表人或者其委托代理人签字，</w:t>
      </w:r>
      <w:r>
        <w:rPr>
          <w:rFonts w:hint="eastAsia" w:ascii="宋体" w:hAnsi="宋体"/>
          <w:sz w:val="21"/>
          <w:szCs w:val="21"/>
        </w:rPr>
        <w:t>否则作无效投标处理。</w:t>
      </w:r>
      <w:r>
        <w:rPr>
          <w:rFonts w:hint="eastAsia" w:ascii="宋体" w:hAnsi="宋体"/>
          <w:b w:val="0"/>
          <w:bCs/>
          <w:sz w:val="21"/>
          <w:szCs w:val="21"/>
        </w:rPr>
        <w:t>骑缝盖公章不视为在规定位置盖章。</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19.4投标文件中标注的投标人名称应与主体资格证明（如营业执照、事业单位法人证书、执业许可证、自然人身份证等）及公章一致，</w:t>
      </w:r>
      <w:r>
        <w:rPr>
          <w:rFonts w:hint="eastAsia" w:ascii="宋体" w:hAnsi="宋体"/>
          <w:sz w:val="21"/>
          <w:szCs w:val="21"/>
        </w:rPr>
        <w:t>否则作无效投标处理</w:t>
      </w:r>
      <w:r>
        <w:rPr>
          <w:rFonts w:hint="eastAsia" w:ascii="宋体" w:hAnsi="宋体"/>
          <w:b w:val="0"/>
          <w:bCs/>
          <w:sz w:val="21"/>
          <w:szCs w:val="21"/>
        </w:rPr>
        <w:t>。</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Lines w:val="0"/>
        <w:numPr>
          <w:ilvl w:val="4"/>
          <w:numId w:val="2"/>
        </w:numPr>
        <w:spacing w:before="0" w:after="0" w:line="360" w:lineRule="auto"/>
        <w:ind w:left="105" w:leftChars="50" w:firstLine="420" w:firstLineChars="200"/>
        <w:rPr>
          <w:rFonts w:ascii="宋体" w:hAnsi="宋体"/>
          <w:sz w:val="24"/>
          <w:szCs w:val="24"/>
        </w:rPr>
      </w:pPr>
      <w:r>
        <w:rPr>
          <w:rFonts w:hint="eastAsia" w:ascii="宋体" w:hAnsi="宋体"/>
          <w:b w:val="0"/>
          <w:bCs/>
          <w:sz w:val="21"/>
          <w:szCs w:val="21"/>
        </w:rPr>
        <w:t>19.6电子投标文件中须加盖投标人公章部分均采用CA签章，并根据“政府采购项目电子交易管理操作指南-投标人” 及本招标文件规定的格式和顺序编制电子投标文件并进行关联定位，以便评标委员会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投标文件被误读、 漏读，或者在按采购文件规定的部位查找不到相关内容的，由投标人自行承担。</w:t>
      </w:r>
    </w:p>
    <w:p>
      <w:pPr>
        <w:spacing w:line="360" w:lineRule="auto"/>
        <w:ind w:firstLine="420" w:firstLineChars="200"/>
        <w:rPr>
          <w:rFonts w:ascii="宋体" w:hAnsi="宋体"/>
        </w:rPr>
      </w:pPr>
      <w:r>
        <w:rPr>
          <w:rFonts w:hint="eastAsia" w:ascii="宋体" w:hAnsi="宋体"/>
        </w:rPr>
        <w:t>19.7 CA签章上目前没有法人（负责人）或授权代表签字信息的，投标人在投标文件中涉及到签字的位置线下签好字然后扫描或者拍照做成PDF的格式亦可。投标文件中涉及到签字的位置未按要求签字的，提供的材料</w:t>
      </w:r>
      <w:r>
        <w:rPr>
          <w:rFonts w:hint="eastAsia" w:ascii="宋体" w:hAnsi="宋体"/>
          <w:b/>
          <w:bCs/>
        </w:rPr>
        <w:t>视为无效投标处理</w:t>
      </w:r>
      <w:r>
        <w:rPr>
          <w:rFonts w:hint="eastAsia" w:ascii="宋体" w:hAnsi="宋体"/>
        </w:rPr>
        <w:t>。</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20.投标文件的密封（电子标不适用）</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20.1投标文件正、副本全部装入一个或者多个包封袋/箱（投标文件的补充、修改可另行单独递交）中并加以密封，</w:t>
      </w:r>
      <w:r>
        <w:rPr>
          <w:rFonts w:hint="eastAsia" w:ascii="宋体" w:hAnsi="宋体"/>
          <w:sz w:val="21"/>
          <w:szCs w:val="21"/>
        </w:rPr>
        <w:t>包封袋/箱上</w:t>
      </w:r>
      <w:r>
        <w:rPr>
          <w:rFonts w:hint="eastAsia" w:ascii="宋体" w:hAnsi="宋体"/>
          <w:b w:val="0"/>
          <w:bCs/>
          <w:sz w:val="21"/>
          <w:szCs w:val="21"/>
        </w:rPr>
        <w:t>必须加盖投标人公章或者法定代表人签字或者其委托代理人签字。</w:t>
      </w:r>
    </w:p>
    <w:p>
      <w:pPr>
        <w:autoSpaceDE w:val="0"/>
        <w:autoSpaceDN w:val="0"/>
        <w:snapToGrid w:val="0"/>
        <w:spacing w:line="396" w:lineRule="exact"/>
        <w:ind w:firstLine="420" w:firstLineChars="200"/>
        <w:textAlignment w:val="bottom"/>
        <w:rPr>
          <w:rFonts w:ascii="宋体" w:hAnsi="宋体"/>
        </w:rPr>
      </w:pPr>
      <w:r>
        <w:rPr>
          <w:rFonts w:hint="eastAsia" w:ascii="宋体" w:hAnsi="宋体"/>
          <w:bCs/>
        </w:rPr>
        <w:t xml:space="preserve">20.2 </w:t>
      </w:r>
      <w:r>
        <w:rPr>
          <w:rFonts w:hint="eastAsia" w:ascii="宋体" w:hAnsi="宋体"/>
        </w:rPr>
        <w:t>开标一览表（其中一份）必须单独密封封装在一个文件袋中并在提交投标文件时单独提交，开标一览表外层包装封面上应写明“投标人名称、投标人地址、项目名称、项目编号、所投分标、投标截止时间前不得启封及开标一览表”字样。</w:t>
      </w:r>
    </w:p>
    <w:p>
      <w:pPr>
        <w:pStyle w:val="7"/>
      </w:pPr>
      <w:r>
        <w:t xml:space="preserve"> </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20.3投标文件外层包装封面上应写明“投标人名称、投标人地址、项目名称、项目编号、所投分标及投标截止时间前不得启封”字样。</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20.4投标文件的密封以不露出投标文件为合格，未按规定密封的投标文件将被拒收。</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21.投标文件的提交</w:t>
      </w:r>
    </w:p>
    <w:p>
      <w:pPr>
        <w:pStyle w:val="6"/>
        <w:keepLines w:val="0"/>
        <w:spacing w:before="0" w:after="0" w:line="360" w:lineRule="auto"/>
        <w:ind w:firstLine="420" w:firstLineChars="200"/>
        <w:rPr>
          <w:rFonts w:ascii="宋体" w:hAnsi="宋体"/>
          <w:b w:val="0"/>
          <w:bCs/>
          <w:sz w:val="21"/>
          <w:szCs w:val="21"/>
        </w:rPr>
      </w:pPr>
      <w:bookmarkStart w:id="73" w:name="_21.1投标人必须在“投标人须知中的前附表”规定的投标文件接收时间和投"/>
      <w:bookmarkEnd w:id="73"/>
      <w:r>
        <w:rPr>
          <w:rFonts w:hint="eastAsia" w:ascii="宋体" w:hAnsi="宋体"/>
          <w:b w:val="0"/>
          <w:bCs/>
          <w:sz w:val="21"/>
          <w:szCs w:val="21"/>
        </w:rPr>
        <w:t>21.1投标人必须在“投标人须知前附表”规定的投标文件接收时间和投标地点提交投标文件。</w:t>
      </w:r>
    </w:p>
    <w:p>
      <w:pPr>
        <w:spacing w:line="360" w:lineRule="auto"/>
        <w:ind w:firstLine="420"/>
        <w:jc w:val="left"/>
        <w:rPr>
          <w:rFonts w:ascii="宋体" w:hAnsi="宋体"/>
          <w:b/>
          <w:bCs/>
        </w:rPr>
      </w:pPr>
      <w:r>
        <w:rPr>
          <w:rFonts w:hint="eastAsia" w:ascii="宋体" w:hAnsi="宋体"/>
          <w:b/>
          <w:bCs/>
        </w:rPr>
        <w:t>21.2电子投标文件的相关说明</w:t>
      </w:r>
    </w:p>
    <w:p>
      <w:pPr>
        <w:spacing w:line="360" w:lineRule="auto"/>
        <w:ind w:firstLine="420"/>
        <w:jc w:val="left"/>
        <w:rPr>
          <w:rFonts w:ascii="宋体" w:hAnsi="宋体"/>
        </w:rPr>
      </w:pPr>
      <w:r>
        <w:rPr>
          <w:rFonts w:hint="eastAsia" w:ascii="宋体" w:hAnsi="宋体"/>
        </w:rPr>
        <w:t>21.2.1投标人进行电子投标应安装客户端软件，并按照采购文件和电子交易平台的要求编制并加密投标文件。投标人未按规定加密的投标文件，电子交易平台将拒收。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0"/>
        <w:jc w:val="left"/>
        <w:rPr>
          <w:rFonts w:ascii="宋体" w:hAnsi="宋体"/>
        </w:rPr>
      </w:pPr>
      <w:r>
        <w:rPr>
          <w:rFonts w:hint="eastAsia" w:ascii="宋体" w:hAnsi="宋体"/>
        </w:rPr>
        <w:t>21.2.2投标人在电子交易平台传输递交投标文件后，还可以在投标截止时间前提交电子备份投标文件，若投标人未提交电子备份投标文件，其后果由投标人自行承担。</w:t>
      </w:r>
    </w:p>
    <w:p>
      <w:pPr>
        <w:spacing w:line="360" w:lineRule="auto"/>
        <w:ind w:firstLine="420"/>
        <w:jc w:val="left"/>
        <w:rPr>
          <w:rFonts w:ascii="宋体" w:hAnsi="宋体"/>
        </w:rPr>
      </w:pPr>
      <w:r>
        <w:rPr>
          <w:rFonts w:hint="eastAsia" w:ascii="宋体" w:hAnsi="宋体"/>
        </w:rPr>
        <w:t>21.2.3如有特殊情况，本项目延长截止时间和开标时间，采购代理机构和投标人的权利和义务将受到新的截止时间和开标时间的约束。</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22. 投标文件的补充、修改、撤回与退回</w:t>
      </w:r>
    </w:p>
    <w:p>
      <w:pPr>
        <w:snapToGrid w:val="0"/>
        <w:spacing w:line="360" w:lineRule="auto"/>
        <w:ind w:firstLine="420"/>
        <w:jc w:val="left"/>
        <w:rPr>
          <w:rFonts w:ascii="宋体" w:hAnsi="宋体"/>
        </w:rPr>
      </w:pPr>
      <w:bookmarkStart w:id="74" w:name="_Toc254970543"/>
      <w:bookmarkEnd w:id="74"/>
      <w:bookmarkStart w:id="75" w:name="_Toc254970684"/>
      <w:r>
        <w:rPr>
          <w:rFonts w:hint="eastAsia" w:ascii="宋体" w:hAnsi="宋体"/>
        </w:rPr>
        <w:t>22.1投标人在投标截止时间之前，可以对已提交的投标文件进行补充、修改或者撤回，并书面通知采购人或者采购代理机构。补充、修改的内容必须按照本须知前附表第40.2条签署、盖章，并按照本须知正文第20条密封后，作为投标文件的组成部分</w:t>
      </w:r>
      <w:bookmarkEnd w:id="75"/>
      <w:r>
        <w:rPr>
          <w:rFonts w:hint="eastAsia" w:ascii="宋体" w:hAnsi="宋体"/>
          <w:b/>
        </w:rPr>
        <w:t>。</w:t>
      </w:r>
    </w:p>
    <w:p>
      <w:pPr>
        <w:spacing w:line="360" w:lineRule="auto"/>
        <w:ind w:firstLine="420" w:firstLineChars="200"/>
        <w:rPr>
          <w:rFonts w:ascii="宋体" w:hAnsi="宋体"/>
        </w:rPr>
      </w:pPr>
      <w:r>
        <w:rPr>
          <w:rFonts w:hint="eastAsia" w:ascii="宋体" w:hAnsi="宋体"/>
        </w:rPr>
        <w:t>22.2在投标截止时间止提交投标文件的投标人不足3家时，应当由投标人签字领回投标文件，除此之外采购人和采购代理机构对已提交的投标文件概不退回。</w:t>
      </w:r>
    </w:p>
    <w:p>
      <w:pPr>
        <w:spacing w:line="360" w:lineRule="auto"/>
        <w:ind w:firstLine="420" w:firstLineChars="200"/>
        <w:rPr>
          <w:rFonts w:ascii="宋体" w:hAnsi="宋体"/>
        </w:rPr>
      </w:pPr>
      <w:r>
        <w:rPr>
          <w:rFonts w:hint="eastAsia" w:ascii="宋体" w:hAnsi="宋体"/>
        </w:rPr>
        <w:t>22.3 投标人在投标截止时间后向采购人、采购代理机构书面申请撤回投标文件的，将根据本须知正文18.4的规定不予退还其投标保证金。</w:t>
      </w:r>
    </w:p>
    <w:p>
      <w:pPr>
        <w:pStyle w:val="12"/>
        <w:snapToGrid w:val="0"/>
        <w:spacing w:line="360" w:lineRule="auto"/>
        <w:ind w:firstLine="739"/>
        <w:rPr>
          <w:rFonts w:ascii="宋体" w:hAnsi="宋体" w:eastAsia="宋体"/>
          <w:sz w:val="21"/>
          <w:szCs w:val="21"/>
        </w:rPr>
      </w:pPr>
      <w:r>
        <w:rPr>
          <w:rFonts w:hint="eastAsia" w:ascii="宋体" w:hAnsi="宋体" w:eastAsia="宋体"/>
          <w:sz w:val="21"/>
          <w:szCs w:val="21"/>
        </w:rPr>
        <w:t xml:space="preserve"> </w:t>
      </w:r>
    </w:p>
    <w:p>
      <w:pPr>
        <w:pStyle w:val="4"/>
        <w:keepLines w:val="0"/>
        <w:jc w:val="center"/>
        <w:rPr>
          <w:rFonts w:ascii="宋体" w:hAnsi="宋体"/>
        </w:rPr>
      </w:pPr>
      <w:bookmarkStart w:id="76" w:name="_Toc254970685"/>
      <w:bookmarkEnd w:id="76"/>
      <w:bookmarkStart w:id="77" w:name="_Toc254970544"/>
      <w:r>
        <w:rPr>
          <w:rFonts w:hint="eastAsia" w:ascii="宋体" w:hAnsi="宋体"/>
        </w:rPr>
        <w:t>四、开    标</w:t>
      </w:r>
      <w:bookmarkEnd w:id="77"/>
    </w:p>
    <w:p>
      <w:pPr>
        <w:pStyle w:val="6"/>
        <w:keepLines w:val="0"/>
        <w:numPr>
          <w:ilvl w:val="4"/>
          <w:numId w:val="2"/>
        </w:numPr>
        <w:spacing w:before="0" w:after="0" w:line="360" w:lineRule="auto"/>
        <w:ind w:left="420" w:leftChars="200" w:firstLine="0"/>
        <w:rPr>
          <w:rFonts w:ascii="宋体" w:hAnsi="宋体"/>
          <w:sz w:val="24"/>
          <w:szCs w:val="24"/>
        </w:rPr>
      </w:pPr>
      <w:bookmarkStart w:id="78" w:name="_23.开标时间和地点"/>
      <w:bookmarkEnd w:id="78"/>
      <w:r>
        <w:rPr>
          <w:rFonts w:hint="eastAsia" w:ascii="宋体" w:hAnsi="宋体"/>
          <w:sz w:val="24"/>
          <w:szCs w:val="24"/>
        </w:rPr>
        <w:t>23.开标时间和地点</w:t>
      </w:r>
    </w:p>
    <w:p>
      <w:pPr>
        <w:pStyle w:val="14"/>
        <w:snapToGrid w:val="0"/>
        <w:spacing w:line="360" w:lineRule="auto"/>
        <w:ind w:firstLine="420" w:firstLineChars="200"/>
        <w:rPr>
          <w:rFonts w:hAnsi="宋体"/>
          <w:bCs/>
          <w:sz w:val="21"/>
          <w:szCs w:val="21"/>
        </w:rPr>
      </w:pPr>
      <w:r>
        <w:rPr>
          <w:rFonts w:hint="eastAsia" w:hAnsi="宋体"/>
          <w:bCs/>
          <w:sz w:val="21"/>
          <w:szCs w:val="21"/>
        </w:rPr>
        <w:t>采购代理机构将在“投标人须知前附表”规定的时间通过“政府采购云平台”组织开标、开启投标文件，所有投标人均应当准时在线参加。投标投标人如不参加开标会的，视同认可开标结果，事后不得对采购相关人员、开标过程和开标结果提出异议，同时投标人因未在线参加开标而导致投标文件无法按时解密等一切后果由投标人自己承担。本项目开标过程实行全程录音、录像监控。</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24.开标程序</w:t>
      </w:r>
    </w:p>
    <w:p>
      <w:pPr>
        <w:pStyle w:val="14"/>
        <w:snapToGrid w:val="0"/>
        <w:spacing w:line="360" w:lineRule="auto"/>
        <w:ind w:firstLine="420" w:firstLineChars="200"/>
        <w:rPr>
          <w:rFonts w:hAnsi="宋体"/>
          <w:sz w:val="21"/>
          <w:szCs w:val="21"/>
        </w:rPr>
      </w:pPr>
      <w:r>
        <w:rPr>
          <w:rFonts w:hint="eastAsia" w:hAnsi="宋体"/>
          <w:sz w:val="21"/>
          <w:szCs w:val="21"/>
        </w:rPr>
        <w:t>24.1向各投标人发出电子加密投标文件【开始解密】通知，由投标人按招标文件规定的时间内自行进行投标文件解密。投标投标人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pPr>
        <w:pStyle w:val="14"/>
        <w:snapToGrid w:val="0"/>
        <w:spacing w:line="360" w:lineRule="auto"/>
        <w:ind w:firstLine="420" w:firstLineChars="200"/>
        <w:rPr>
          <w:rFonts w:hAnsi="宋体"/>
          <w:sz w:val="21"/>
          <w:szCs w:val="21"/>
        </w:rPr>
      </w:pPr>
      <w:r>
        <w:rPr>
          <w:rFonts w:hint="eastAsia" w:hAnsi="宋体"/>
          <w:sz w:val="21"/>
          <w:szCs w:val="21"/>
        </w:rPr>
        <w:t>24.2投标文件解密结束后，开标活动组织人员在线开启投标文件。</w:t>
      </w:r>
    </w:p>
    <w:p>
      <w:pPr>
        <w:pStyle w:val="14"/>
        <w:snapToGrid w:val="0"/>
        <w:spacing w:line="360" w:lineRule="auto"/>
        <w:ind w:firstLine="420" w:firstLineChars="200"/>
        <w:rPr>
          <w:rFonts w:hAnsi="宋体"/>
          <w:sz w:val="21"/>
          <w:szCs w:val="21"/>
        </w:rPr>
      </w:pPr>
      <w:r>
        <w:rPr>
          <w:rFonts w:hint="eastAsia" w:hAnsi="宋体"/>
          <w:sz w:val="21"/>
          <w:szCs w:val="21"/>
        </w:rPr>
        <w:t>24.3开启投标人报价文件，开标活动组织人员宣读开标（报价）一览表有关内容，投标人代表如果认为宣读有误，可以当场提出异议。</w:t>
      </w:r>
    </w:p>
    <w:p>
      <w:pPr>
        <w:pStyle w:val="14"/>
        <w:snapToGrid w:val="0"/>
        <w:spacing w:line="360" w:lineRule="auto"/>
        <w:ind w:firstLine="420" w:firstLineChars="200"/>
        <w:rPr>
          <w:rFonts w:hAnsi="宋体"/>
          <w:sz w:val="21"/>
          <w:szCs w:val="21"/>
        </w:rPr>
      </w:pPr>
      <w:r>
        <w:rPr>
          <w:rFonts w:hint="eastAsia" w:hAnsi="宋体"/>
          <w:sz w:val="21"/>
          <w:szCs w:val="21"/>
        </w:rPr>
        <w:t>24.4开标结束后，如发现开标结果与报价文件不一致者，由评标委员会根据报价文件内容进行修正。</w:t>
      </w:r>
    </w:p>
    <w:p>
      <w:pPr>
        <w:pStyle w:val="14"/>
        <w:snapToGrid w:val="0"/>
        <w:spacing w:line="360" w:lineRule="auto"/>
        <w:ind w:firstLine="420" w:firstLineChars="200"/>
        <w:rPr>
          <w:rFonts w:hAnsi="宋体"/>
          <w:sz w:val="21"/>
          <w:szCs w:val="21"/>
        </w:rPr>
      </w:pPr>
      <w:r>
        <w:rPr>
          <w:rFonts w:hint="eastAsia" w:hAnsi="宋体"/>
          <w:sz w:val="21"/>
          <w:szCs w:val="21"/>
        </w:rPr>
        <w:t>特别说明：如遇“政府采购云平台”电子化开标或评审程序调整的，按调整后程序执行。</w:t>
      </w:r>
    </w:p>
    <w:p>
      <w:pPr>
        <w:widowControl/>
        <w:spacing w:line="400" w:lineRule="exact"/>
        <w:ind w:firstLine="420" w:firstLineChars="200"/>
        <w:jc w:val="left"/>
        <w:rPr>
          <w:rFonts w:ascii="宋体" w:hAnsi="宋体"/>
          <w:kern w:val="0"/>
        </w:rPr>
      </w:pPr>
      <w:r>
        <w:rPr>
          <w:rFonts w:hint="eastAsia" w:ascii="宋体" w:hAnsi="宋体"/>
          <w:kern w:val="0"/>
        </w:rPr>
        <w:t>评标在严格保密的情况下进行，投标的任何一方不得透露与投标有关的其他投标人的技术资料、价格和其他信息。</w:t>
      </w:r>
    </w:p>
    <w:p>
      <w:pPr>
        <w:widowControl/>
        <w:spacing w:line="400" w:lineRule="exact"/>
        <w:ind w:firstLine="420" w:firstLineChars="200"/>
        <w:jc w:val="left"/>
        <w:rPr>
          <w:rFonts w:ascii="宋体" w:hAnsi="宋体"/>
          <w:kern w:val="0"/>
        </w:rPr>
      </w:pPr>
      <w:r>
        <w:rPr>
          <w:rFonts w:hint="eastAsia" w:ascii="宋体" w:hAnsi="宋体"/>
          <w:kern w:val="0"/>
        </w:rPr>
        <w:t>电子投标过程中需要投标人在线确认的所有内容，投标人不予确认的应说明理由，超过规定时间未确认的，将被视为放弃确认或者无异议。</w:t>
      </w:r>
    </w:p>
    <w:p>
      <w:pPr>
        <w:widowControl/>
        <w:spacing w:line="400" w:lineRule="exact"/>
        <w:ind w:firstLine="420" w:firstLineChars="200"/>
        <w:jc w:val="left"/>
        <w:rPr>
          <w:rFonts w:ascii="宋体" w:hAnsi="宋体"/>
          <w:kern w:val="0"/>
        </w:rPr>
      </w:pPr>
      <w:r>
        <w:rPr>
          <w:rFonts w:hint="eastAsia" w:ascii="宋体" w:hAnsi="宋体"/>
          <w:kern w:val="0"/>
        </w:rPr>
        <w:t>澄清问题的形式：对投标文件中含义不明确、同类问题表述不一致或者有明显文字和计算错误的内容，评标小组可要求投标作出必要的澄清、说明或者纠正，投标人应在询标规定时间内进行澄清或说明（需盖CA电子签章），并不得超出招标文件的范围或者改变投标文件的实质性内容。</w:t>
      </w:r>
    </w:p>
    <w:p>
      <w:pPr>
        <w:widowControl/>
        <w:spacing w:line="400" w:lineRule="exact"/>
        <w:ind w:firstLine="420" w:firstLineChars="200"/>
        <w:jc w:val="left"/>
        <w:rPr>
          <w:rFonts w:ascii="宋体" w:hAnsi="宋体"/>
          <w:kern w:val="0"/>
        </w:rPr>
      </w:pPr>
      <w:r>
        <w:rPr>
          <w:rFonts w:hint="eastAsia" w:ascii="宋体" w:hAnsi="宋体"/>
          <w:kern w:val="0"/>
        </w:rPr>
        <w:t>24.5 可中止电子交易活动的情形</w:t>
      </w:r>
    </w:p>
    <w:p>
      <w:pPr>
        <w:widowControl/>
        <w:spacing w:line="400" w:lineRule="exact"/>
        <w:ind w:firstLine="420" w:firstLineChars="200"/>
        <w:jc w:val="left"/>
        <w:rPr>
          <w:rFonts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pPr>
        <w:widowControl/>
        <w:spacing w:line="400" w:lineRule="exact"/>
        <w:ind w:firstLine="420" w:firstLineChars="200"/>
        <w:jc w:val="left"/>
        <w:rPr>
          <w:rFonts w:ascii="宋体" w:hAnsi="宋体"/>
          <w:kern w:val="0"/>
        </w:rPr>
      </w:pPr>
      <w:r>
        <w:rPr>
          <w:rFonts w:hint="eastAsia" w:ascii="宋体" w:hAnsi="宋体"/>
          <w:kern w:val="0"/>
        </w:rPr>
        <w:t>(1)电子交易平台发生故障而无法登录访问的；</w:t>
      </w:r>
    </w:p>
    <w:p>
      <w:pPr>
        <w:widowControl/>
        <w:spacing w:line="400" w:lineRule="exact"/>
        <w:ind w:firstLine="420" w:firstLineChars="200"/>
        <w:jc w:val="left"/>
        <w:rPr>
          <w:rFonts w:ascii="宋体" w:hAnsi="宋体"/>
          <w:kern w:val="0"/>
        </w:rPr>
      </w:pPr>
      <w:r>
        <w:rPr>
          <w:rFonts w:hint="eastAsia" w:ascii="宋体" w:hAnsi="宋体"/>
          <w:kern w:val="0"/>
        </w:rPr>
        <w:t>(2)电子交易平台应用或数据库出现错误，不能进行正常操作的；</w:t>
      </w:r>
    </w:p>
    <w:p>
      <w:pPr>
        <w:widowControl/>
        <w:spacing w:line="400" w:lineRule="exact"/>
        <w:ind w:firstLine="420" w:firstLineChars="200"/>
        <w:jc w:val="left"/>
        <w:rPr>
          <w:rFonts w:ascii="宋体" w:hAnsi="宋体"/>
          <w:kern w:val="0"/>
        </w:rPr>
      </w:pPr>
      <w:r>
        <w:rPr>
          <w:rFonts w:hint="eastAsia" w:ascii="宋体" w:hAnsi="宋体"/>
          <w:kern w:val="0"/>
        </w:rPr>
        <w:t>(3)电子交易平台发现严重安全漏洞，有潜在泄密危险的；</w:t>
      </w:r>
    </w:p>
    <w:p>
      <w:pPr>
        <w:widowControl/>
        <w:spacing w:line="400" w:lineRule="exact"/>
        <w:ind w:firstLine="420" w:firstLineChars="200"/>
        <w:jc w:val="left"/>
        <w:rPr>
          <w:rFonts w:ascii="宋体" w:hAnsi="宋体"/>
          <w:kern w:val="0"/>
        </w:rPr>
      </w:pPr>
      <w:r>
        <w:rPr>
          <w:rFonts w:hint="eastAsia" w:ascii="宋体" w:hAnsi="宋体"/>
          <w:kern w:val="0"/>
        </w:rPr>
        <w:t>(4)病毒发作导致不能进行正常操作的；</w:t>
      </w:r>
    </w:p>
    <w:p>
      <w:pPr>
        <w:widowControl/>
        <w:spacing w:line="400" w:lineRule="exact"/>
        <w:ind w:firstLine="420" w:firstLineChars="200"/>
        <w:jc w:val="left"/>
        <w:rPr>
          <w:rFonts w:ascii="宋体" w:hAnsi="宋体"/>
          <w:kern w:val="0"/>
        </w:rPr>
      </w:pPr>
      <w:r>
        <w:rPr>
          <w:rFonts w:hint="eastAsia" w:ascii="宋体" w:hAnsi="宋体"/>
          <w:kern w:val="0"/>
        </w:rPr>
        <w:t>(5)其他无法保证电子交易的公平、公正和安全的情况。</w:t>
      </w:r>
    </w:p>
    <w:p>
      <w:pPr>
        <w:widowControl/>
        <w:spacing w:line="400" w:lineRule="exact"/>
        <w:ind w:firstLine="420" w:firstLineChars="200"/>
        <w:jc w:val="left"/>
        <w:rPr>
          <w:rFonts w:hAnsi="宋体" w:cs="宋体"/>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pStyle w:val="14"/>
        <w:snapToGrid w:val="0"/>
        <w:spacing w:line="360" w:lineRule="auto"/>
        <w:ind w:left="689" w:leftChars="228" w:hanging="210" w:hangingChars="100"/>
        <w:rPr>
          <w:rFonts w:hAnsi="宋体"/>
          <w:sz w:val="21"/>
          <w:szCs w:val="21"/>
        </w:rPr>
      </w:pPr>
      <w:r>
        <w:rPr>
          <w:rFonts w:hint="eastAsia" w:hAnsi="宋体"/>
          <w:sz w:val="21"/>
          <w:szCs w:val="21"/>
        </w:rPr>
        <w:t xml:space="preserve"> </w:t>
      </w:r>
    </w:p>
    <w:p>
      <w:pPr>
        <w:pStyle w:val="4"/>
        <w:keepLines w:val="0"/>
        <w:jc w:val="center"/>
        <w:rPr>
          <w:rFonts w:ascii="宋体" w:hAnsi="宋体"/>
        </w:rPr>
      </w:pPr>
      <w:r>
        <w:rPr>
          <w:rFonts w:hint="eastAsia" w:ascii="宋体" w:hAnsi="宋体"/>
        </w:rPr>
        <w:t>五、资格审查</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25.资格审查</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25.1开标结束后，采购人或者采购代理机构依法对投标人的资格进行审查。</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6"/>
        <w:keepLines w:val="0"/>
        <w:spacing w:before="0" w:after="0" w:line="360" w:lineRule="auto"/>
        <w:ind w:firstLine="422" w:firstLineChars="200"/>
        <w:rPr>
          <w:rFonts w:ascii="宋体" w:hAnsi="宋体"/>
          <w:sz w:val="21"/>
          <w:szCs w:val="21"/>
        </w:rPr>
      </w:pPr>
      <w:bookmarkStart w:id="79" w:name="_25.3_投标人有下列情形之一的，资格审查不通过而导致其投标无效："/>
      <w:bookmarkEnd w:id="79"/>
      <w:r>
        <w:rPr>
          <w:rFonts w:hint="eastAsia" w:ascii="宋体" w:hAnsi="宋体"/>
          <w:sz w:val="21"/>
          <w:szCs w:val="21"/>
        </w:rPr>
        <w:t>25.3 投标人有下列情形之一的，资格审查不通过，作无效投标处理：</w:t>
      </w:r>
    </w:p>
    <w:p>
      <w:pPr>
        <w:pStyle w:val="14"/>
        <w:snapToGrid w:val="0"/>
        <w:spacing w:line="360" w:lineRule="auto"/>
        <w:ind w:firstLine="422" w:firstLineChars="200"/>
        <w:rPr>
          <w:rFonts w:hAnsi="宋体"/>
          <w:b/>
          <w:sz w:val="21"/>
          <w:szCs w:val="21"/>
        </w:rPr>
      </w:pPr>
      <w:r>
        <w:rPr>
          <w:rFonts w:hint="eastAsia" w:hAnsi="宋体"/>
          <w:b/>
          <w:sz w:val="21"/>
          <w:szCs w:val="21"/>
        </w:rPr>
        <w:t>（1）未按招标文件规定的方式获取本招标文件的投标人；</w:t>
      </w:r>
    </w:p>
    <w:p>
      <w:pPr>
        <w:pStyle w:val="14"/>
        <w:snapToGrid w:val="0"/>
        <w:spacing w:line="360" w:lineRule="auto"/>
        <w:ind w:firstLine="422" w:firstLineChars="200"/>
        <w:rPr>
          <w:rFonts w:hAnsi="宋体"/>
          <w:b/>
          <w:sz w:val="21"/>
          <w:szCs w:val="21"/>
        </w:rPr>
      </w:pPr>
      <w:r>
        <w:rPr>
          <w:rFonts w:hint="eastAsia" w:hAnsi="宋体"/>
          <w:b/>
          <w:sz w:val="21"/>
          <w:szCs w:val="21"/>
        </w:rPr>
        <w:t>（2）不具备招标文件中规定的资格要求的；（注：其中信用查询规则见“投标人须知前附表”）</w:t>
      </w:r>
    </w:p>
    <w:p>
      <w:pPr>
        <w:pStyle w:val="14"/>
        <w:snapToGrid w:val="0"/>
        <w:spacing w:line="360" w:lineRule="auto"/>
        <w:ind w:firstLine="422" w:firstLineChars="200"/>
        <w:rPr>
          <w:rFonts w:hAnsi="宋体"/>
          <w:b/>
          <w:sz w:val="21"/>
          <w:szCs w:val="21"/>
        </w:rPr>
      </w:pPr>
      <w:r>
        <w:rPr>
          <w:rFonts w:hint="eastAsia" w:hAnsi="宋体"/>
          <w:b/>
          <w:sz w:val="21"/>
          <w:szCs w:val="21"/>
        </w:rPr>
        <w:t>（3）投标文件未提供任一项“投标人须知前附表”资格证明文件规定的“必须提供”的文件资料的；</w:t>
      </w:r>
    </w:p>
    <w:p>
      <w:pPr>
        <w:pStyle w:val="14"/>
        <w:snapToGrid w:val="0"/>
        <w:spacing w:line="360" w:lineRule="auto"/>
        <w:ind w:firstLine="422" w:firstLineChars="200"/>
        <w:rPr>
          <w:rFonts w:hAnsi="宋体"/>
          <w:b/>
          <w:sz w:val="21"/>
          <w:szCs w:val="21"/>
        </w:rPr>
      </w:pPr>
      <w:r>
        <w:rPr>
          <w:rFonts w:hint="eastAsia" w:hAnsi="宋体"/>
          <w:b/>
          <w:sz w:val="21"/>
          <w:szCs w:val="21"/>
        </w:rPr>
        <w:t>（4）投标文件提供的资格证明文件出现任一项不符合“投标人须知前附表”资格证明文件规定的“必须提供”的文件资料要求或者无效的。</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sz w:val="21"/>
          <w:szCs w:val="21"/>
        </w:rPr>
        <w:t>25.4资格审查的合格投标人不足3家的，不得评标。</w:t>
      </w:r>
    </w:p>
    <w:p>
      <w:pPr>
        <w:pStyle w:val="14"/>
        <w:snapToGrid w:val="0"/>
        <w:spacing w:line="360" w:lineRule="auto"/>
        <w:ind w:left="689" w:leftChars="228" w:hanging="210" w:hangingChars="100"/>
        <w:rPr>
          <w:rFonts w:hAnsi="宋体"/>
          <w:sz w:val="21"/>
          <w:szCs w:val="21"/>
        </w:rPr>
      </w:pPr>
      <w:r>
        <w:rPr>
          <w:rFonts w:hint="eastAsia" w:hAnsi="宋体"/>
          <w:sz w:val="21"/>
          <w:szCs w:val="21"/>
        </w:rPr>
        <w:t xml:space="preserve"> </w:t>
      </w:r>
    </w:p>
    <w:p>
      <w:pPr>
        <w:pStyle w:val="4"/>
        <w:keepLines w:val="0"/>
        <w:jc w:val="center"/>
        <w:rPr>
          <w:rFonts w:ascii="宋体" w:hAnsi="宋体"/>
        </w:rPr>
      </w:pPr>
      <w:r>
        <w:rPr>
          <w:rFonts w:hint="eastAsia" w:ascii="宋体" w:hAnsi="宋体"/>
        </w:rPr>
        <w:t>六、评   标</w:t>
      </w:r>
    </w:p>
    <w:p>
      <w:pPr>
        <w:pStyle w:val="6"/>
        <w:keepLines w:val="0"/>
        <w:numPr>
          <w:ilvl w:val="4"/>
          <w:numId w:val="2"/>
        </w:numPr>
        <w:spacing w:before="0" w:after="0" w:line="360" w:lineRule="auto"/>
        <w:ind w:left="420" w:leftChars="200" w:firstLine="0"/>
        <w:rPr>
          <w:rFonts w:ascii="宋体" w:hAnsi="宋体"/>
          <w:sz w:val="24"/>
          <w:szCs w:val="24"/>
        </w:rPr>
      </w:pPr>
      <w:bookmarkStart w:id="80" w:name="_26.组建评标委员会"/>
      <w:bookmarkEnd w:id="80"/>
      <w:r>
        <w:rPr>
          <w:rFonts w:hint="eastAsia" w:ascii="宋体" w:hAnsi="宋体"/>
          <w:sz w:val="24"/>
          <w:szCs w:val="24"/>
        </w:rPr>
        <w:t>26.组建评标委员会</w:t>
      </w:r>
    </w:p>
    <w:p>
      <w:pPr>
        <w:pStyle w:val="14"/>
        <w:snapToGrid w:val="0"/>
        <w:spacing w:line="360" w:lineRule="auto"/>
        <w:ind w:firstLine="420" w:firstLineChars="200"/>
        <w:rPr>
          <w:rFonts w:hAnsi="宋体"/>
          <w:sz w:val="21"/>
          <w:szCs w:val="21"/>
        </w:rPr>
      </w:pPr>
      <w:r>
        <w:rPr>
          <w:rFonts w:hint="eastAsia" w:hAnsi="宋体"/>
          <w:sz w:val="21"/>
          <w:szCs w:val="21"/>
        </w:rPr>
        <w:t>评标委员会由采购人代表和评审专家组成，具体人数详见“投标人须知前附表”，其中评审专家不得少于成员总数的三分之二。</w:t>
      </w:r>
    </w:p>
    <w:p>
      <w:pPr>
        <w:pStyle w:val="14"/>
        <w:snapToGrid w:val="0"/>
        <w:spacing w:line="360" w:lineRule="auto"/>
        <w:ind w:left="2" w:leftChars="1" w:firstLine="420" w:firstLineChars="200"/>
        <w:rPr>
          <w:rFonts w:hAnsi="宋体"/>
          <w:sz w:val="21"/>
          <w:szCs w:val="21"/>
        </w:rPr>
      </w:pPr>
      <w:r>
        <w:rPr>
          <w:rFonts w:hint="eastAsia" w:hAnsi="宋体"/>
          <w:sz w:val="21"/>
          <w:szCs w:val="21"/>
        </w:rPr>
        <w:t>参加过采购项目前期咨询论证的专家，不得参加该采购项目的评审活动。</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27.评标的依据</w:t>
      </w:r>
    </w:p>
    <w:p>
      <w:pPr>
        <w:pStyle w:val="14"/>
        <w:snapToGrid w:val="0"/>
        <w:spacing w:line="360" w:lineRule="auto"/>
        <w:ind w:firstLine="420" w:firstLineChars="200"/>
        <w:rPr>
          <w:rFonts w:hAnsi="宋体"/>
          <w:sz w:val="21"/>
          <w:szCs w:val="21"/>
        </w:rPr>
      </w:pPr>
      <w:r>
        <w:rPr>
          <w:rFonts w:hint="eastAsia" w:hAnsi="宋体"/>
          <w:sz w:val="21"/>
          <w:szCs w:val="21"/>
        </w:rPr>
        <w:t>评标委员会以招标文件为依据对投标文件进行评审，“第四章 评标方法和评标标准”没有规定的方法、评审因素和标准，不作为评标依据。</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28.评标原则</w:t>
      </w:r>
    </w:p>
    <w:p>
      <w:pPr>
        <w:pStyle w:val="14"/>
        <w:snapToGrid w:val="0"/>
        <w:spacing w:line="360" w:lineRule="auto"/>
        <w:ind w:firstLine="420" w:firstLineChars="200"/>
        <w:rPr>
          <w:rFonts w:hAnsi="宋体"/>
          <w:sz w:val="21"/>
          <w:szCs w:val="21"/>
        </w:rPr>
      </w:pPr>
      <w:r>
        <w:rPr>
          <w:rFonts w:hint="eastAsia" w:hAnsi="宋体"/>
          <w:sz w:val="21"/>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4"/>
        <w:snapToGrid w:val="0"/>
        <w:spacing w:line="360" w:lineRule="auto"/>
        <w:ind w:firstLine="420" w:firstLineChars="200"/>
        <w:rPr>
          <w:rFonts w:hAnsi="宋体"/>
          <w:sz w:val="21"/>
          <w:szCs w:val="21"/>
        </w:rPr>
      </w:pPr>
      <w:r>
        <w:rPr>
          <w:rFonts w:hint="eastAsia" w:hAnsi="宋体"/>
          <w:sz w:val="21"/>
          <w:szCs w:val="21"/>
        </w:rPr>
        <w:t>28.2评委表决。在评标过程中出现法律法规和招标文件均没有明确规定的情形时，由评标委员会现场协商解决，协商不一致的，由全体评委投票表决，以得票率二分之一以上专家的意见为准。</w:t>
      </w:r>
      <w:bookmarkStart w:id="81" w:name="_28.3评标方法。本项目将按须知前附表规定的评标办法进行评标，具体评标"/>
      <w:bookmarkEnd w:id="81"/>
    </w:p>
    <w:p>
      <w:pPr>
        <w:pStyle w:val="14"/>
        <w:snapToGrid w:val="0"/>
        <w:spacing w:line="360" w:lineRule="auto"/>
        <w:ind w:firstLine="420" w:firstLineChars="200"/>
        <w:rPr>
          <w:rFonts w:hAnsi="宋体"/>
          <w:sz w:val="21"/>
          <w:szCs w:val="21"/>
        </w:rPr>
      </w:pPr>
      <w:r>
        <w:rPr>
          <w:rFonts w:hint="eastAsia" w:hAnsi="宋体"/>
          <w:sz w:val="21"/>
          <w:szCs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4"/>
        <w:snapToGrid w:val="0"/>
        <w:spacing w:line="360" w:lineRule="auto"/>
        <w:ind w:firstLine="420" w:firstLineChars="200"/>
        <w:rPr>
          <w:rFonts w:hAnsi="宋体"/>
          <w:sz w:val="21"/>
          <w:szCs w:val="21"/>
        </w:rPr>
      </w:pPr>
      <w:r>
        <w:rPr>
          <w:rFonts w:hint="eastAsia" w:hAnsi="宋体"/>
          <w:sz w:val="21"/>
          <w:szCs w:val="21"/>
        </w:rPr>
        <w:t>28.4评标过程的监控。本项目评标过程实行全程录音、录像监控，投标人在评标过程中所进行的试图影响评标结果的不公正活动，可能导致其投标按无效处理。</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29.评标方法及评标标准</w:t>
      </w:r>
    </w:p>
    <w:p>
      <w:pPr>
        <w:pStyle w:val="14"/>
        <w:snapToGrid w:val="0"/>
        <w:spacing w:line="360" w:lineRule="auto"/>
        <w:ind w:firstLine="420" w:firstLineChars="200"/>
        <w:rPr>
          <w:rFonts w:hAnsi="宋体"/>
          <w:sz w:val="21"/>
          <w:szCs w:val="21"/>
        </w:rPr>
      </w:pPr>
      <w:r>
        <w:rPr>
          <w:rFonts w:hint="eastAsia" w:hAnsi="宋体"/>
          <w:sz w:val="21"/>
          <w:szCs w:val="21"/>
        </w:rPr>
        <w:t>29.1本项目的评标方法详见“投标人须知前附表”。</w:t>
      </w:r>
    </w:p>
    <w:p>
      <w:pPr>
        <w:pStyle w:val="14"/>
        <w:snapToGrid w:val="0"/>
        <w:spacing w:line="360" w:lineRule="auto"/>
        <w:ind w:firstLine="420" w:firstLineChars="200"/>
        <w:rPr>
          <w:rFonts w:hAnsi="宋体"/>
          <w:sz w:val="21"/>
          <w:szCs w:val="21"/>
        </w:rPr>
      </w:pPr>
      <w:r>
        <w:rPr>
          <w:rFonts w:hint="eastAsia" w:hAnsi="宋体"/>
          <w:sz w:val="21"/>
          <w:szCs w:val="21"/>
        </w:rPr>
        <w:t>29.2 评标委员会按照“第四章 评标方法和评标标准”规定的方法、评审因素、标准和程序对投标文件进行评审。</w:t>
      </w:r>
    </w:p>
    <w:p>
      <w:pPr>
        <w:pStyle w:val="14"/>
        <w:snapToGrid w:val="0"/>
        <w:spacing w:line="360" w:lineRule="auto"/>
        <w:rPr>
          <w:rFonts w:hAnsi="宋体"/>
          <w:sz w:val="21"/>
          <w:szCs w:val="21"/>
        </w:rPr>
      </w:pPr>
      <w:r>
        <w:rPr>
          <w:rFonts w:hint="eastAsia" w:hAnsi="宋体"/>
          <w:sz w:val="21"/>
          <w:szCs w:val="21"/>
        </w:rPr>
        <w:t xml:space="preserve"> </w:t>
      </w:r>
    </w:p>
    <w:p>
      <w:pPr>
        <w:pStyle w:val="4"/>
        <w:keepLines w:val="0"/>
        <w:jc w:val="center"/>
        <w:rPr>
          <w:rFonts w:ascii="宋体" w:hAnsi="宋体"/>
        </w:rPr>
      </w:pPr>
      <w:bookmarkStart w:id="82" w:name="_Toc254970546"/>
      <w:bookmarkEnd w:id="82"/>
      <w:bookmarkStart w:id="83" w:name="_Toc254970687"/>
      <w:r>
        <w:rPr>
          <w:rFonts w:hint="eastAsia" w:ascii="宋体" w:hAnsi="宋体"/>
        </w:rPr>
        <w:t>七、</w:t>
      </w:r>
      <w:bookmarkEnd w:id="83"/>
      <w:r>
        <w:rPr>
          <w:rFonts w:hint="eastAsia" w:ascii="宋体" w:hAnsi="宋体"/>
        </w:rPr>
        <w:t>中标和合同</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30 确定中标人</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rPr>
      </w:pPr>
      <w:r>
        <w:rPr>
          <w:rFonts w:hint="eastAsia" w:ascii="宋体" w:hAnsi="宋体"/>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rPr>
      </w:pPr>
      <w:r>
        <w:rPr>
          <w:rFonts w:hint="eastAsia" w:ascii="宋体" w:hAnsi="宋体"/>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rPr>
      </w:pPr>
      <w:r>
        <w:rPr>
          <w:rFonts w:hint="eastAsia" w:ascii="宋体" w:hAnsi="宋体"/>
        </w:rPr>
        <w:t>30.4排名第一的中标候选人放弃中标、因不可抗力提出不能履行合同，</w:t>
      </w:r>
      <w:r>
        <w:rPr>
          <w:rFonts w:hint="eastAsia" w:ascii="宋体" w:hAnsi="宋体"/>
          <w:bCs/>
        </w:rPr>
        <w:t>采购人可以按照评审报告推荐的中标候选人名单排序，依法确定下一候选人为中标人，也可以重新开展政府采购活动</w:t>
      </w:r>
      <w:r>
        <w:rPr>
          <w:rFonts w:hint="eastAsia" w:ascii="宋体" w:hAnsi="宋体"/>
        </w:rPr>
        <w:t>。</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31. 结果公告</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依法确定排名第二的中标候选人为中标人。</w:t>
      </w:r>
    </w:p>
    <w:p>
      <w:pPr>
        <w:snapToGrid w:val="0"/>
        <w:spacing w:line="360" w:lineRule="auto"/>
        <w:ind w:firstLine="420" w:firstLineChars="200"/>
        <w:rPr>
          <w:rFonts w:ascii="宋体" w:hAnsi="宋体"/>
        </w:rPr>
      </w:pPr>
      <w:r>
        <w:rPr>
          <w:rFonts w:hint="eastAsia" w:ascii="宋体" w:hAnsi="宋体"/>
        </w:rPr>
        <w:t>排名第二的中标候选人因前款规定的同样原因被取消中标资格的，采购人可以依法确定排名第三的中标候选人为中标人，以此类推。</w:t>
      </w:r>
    </w:p>
    <w:p>
      <w:pPr>
        <w:snapToGrid w:val="0"/>
        <w:spacing w:line="360" w:lineRule="auto"/>
        <w:ind w:firstLine="420" w:firstLineChars="200"/>
        <w:rPr>
          <w:rFonts w:ascii="宋体" w:hAnsi="宋体"/>
        </w:rPr>
      </w:pPr>
      <w:r>
        <w:rPr>
          <w:rFonts w:hint="eastAsia" w:ascii="宋体" w:hAnsi="宋体"/>
        </w:rPr>
        <w:t>以上信息查询记录及相关证据与采购文件一并保存。</w:t>
      </w:r>
    </w:p>
    <w:p>
      <w:pPr>
        <w:snapToGrid w:val="0"/>
        <w:spacing w:line="360" w:lineRule="auto"/>
        <w:ind w:firstLine="420" w:firstLineChars="200"/>
        <w:rPr>
          <w:rFonts w:ascii="宋体" w:hAnsi="宋体"/>
        </w:rPr>
      </w:pPr>
      <w:r>
        <w:rPr>
          <w:rFonts w:hint="eastAsia" w:ascii="宋体" w:hAnsi="宋体"/>
        </w:rPr>
        <w:t>供应商在政府采购活动过程中，请根据投标的真实情况出具《中小企业声明函》。依法享受中小企业优惠政策的，采购人或者采购代理机构在公告中标结果时，同时公告其《中小企业声明函》，接受社会监督。</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32.发出中标通知书</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在发布中标结果公告的同时，采购代理机构向中标人发出中标通知书。对未通过资格审查的投标人，应当告知其未通过的原因；采用综合评分办法评审的，还应当告知未中标人本人的评审得分与排序。</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Cs/>
          <w:sz w:val="24"/>
          <w:szCs w:val="24"/>
        </w:rPr>
        <w:t>33. 无义务解释未中标原因</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采购代理机构无义务向未中标的投标人解释未中标原因和退还投标文件。</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34.合同授予标准</w:t>
      </w:r>
    </w:p>
    <w:p>
      <w:pPr>
        <w:snapToGrid w:val="0"/>
        <w:spacing w:line="360" w:lineRule="auto"/>
        <w:ind w:firstLine="420" w:firstLineChars="200"/>
        <w:rPr>
          <w:rFonts w:ascii="宋体" w:hAnsi="宋体"/>
        </w:rPr>
      </w:pPr>
      <w:r>
        <w:rPr>
          <w:rFonts w:hint="eastAsia" w:ascii="宋体" w:hAnsi="宋体"/>
        </w:rPr>
        <w:t>合同将授予被确定实质上响应招标文件要求，具备履行合同能力的中标人（招标文件另有约定多名中标人的除外）。</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35.履约保证金</w:t>
      </w:r>
    </w:p>
    <w:p>
      <w:pPr>
        <w:pStyle w:val="6"/>
        <w:keepLines w:val="0"/>
        <w:numPr>
          <w:ilvl w:val="4"/>
          <w:numId w:val="2"/>
        </w:numPr>
        <w:spacing w:before="0" w:after="0" w:line="360" w:lineRule="auto"/>
        <w:ind w:left="0" w:firstLine="315" w:firstLineChars="150"/>
        <w:rPr>
          <w:rFonts w:ascii="宋体" w:hAnsi="宋体"/>
          <w:b w:val="0"/>
          <w:bCs/>
          <w:sz w:val="21"/>
          <w:szCs w:val="21"/>
        </w:rPr>
      </w:pPr>
      <w:bookmarkStart w:id="84" w:name="_39.1中标人须于签订合同前按本须知前附表规定的金额转账或电汇到指定账"/>
      <w:bookmarkEnd w:id="84"/>
      <w:r>
        <w:rPr>
          <w:rFonts w:hint="eastAsia" w:ascii="宋体" w:hAnsi="宋体"/>
          <w:b w:val="0"/>
          <w:bCs/>
          <w:sz w:val="21"/>
          <w:szCs w:val="21"/>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35.2签订合同后，如中标人不按双方签订的合同规定履约，则没收其全部履约保证金，履约保证金不足以赔偿损失的，按实际损失赔偿。</w:t>
      </w:r>
    </w:p>
    <w:p>
      <w:pPr>
        <w:pStyle w:val="6"/>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35.3在履约保证金退还日期前，若中标人的开户名称、开户银行、账号有变动的，请以书面形式通知履约保证金收取单位，否则由此产生的后果由中标人自行承担。</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36.签订合同</w:t>
      </w:r>
    </w:p>
    <w:p>
      <w:pPr>
        <w:pStyle w:val="6"/>
        <w:keepLines w:val="0"/>
        <w:numPr>
          <w:ilvl w:val="4"/>
          <w:numId w:val="2"/>
        </w:numPr>
        <w:spacing w:before="0" w:after="0" w:line="360" w:lineRule="auto"/>
        <w:ind w:left="0" w:firstLine="315" w:firstLineChars="150"/>
        <w:rPr>
          <w:rFonts w:ascii="宋体" w:hAnsi="宋体"/>
          <w:b w:val="0"/>
          <w:bCs/>
          <w:sz w:val="21"/>
          <w:szCs w:val="21"/>
        </w:rPr>
      </w:pPr>
      <w:bookmarkStart w:id="85" w:name="_40.1投标人接到中标通知书后，按须知前附表规定向采购人出示相关资格证"/>
      <w:bookmarkEnd w:id="85"/>
      <w:r>
        <w:rPr>
          <w:rFonts w:hint="eastAsia" w:ascii="宋体" w:hAnsi="宋体"/>
          <w:b w:val="0"/>
          <w:bCs/>
          <w:sz w:val="21"/>
          <w:szCs w:val="21"/>
        </w:rPr>
        <w:t xml:space="preserve"> 36.1投标人领取中标通知书后，按“投标人须知前附表”规定向采购人出示相关证明材料，经采购人核验合格后方可签订合同。本项目合同包括中标人与采购人签订“政府采购合同”及中标人与采购人下属项目学校签订“供货合同”两部分。</w:t>
      </w:r>
    </w:p>
    <w:p>
      <w:pPr>
        <w:pStyle w:val="6"/>
        <w:keepLines w:val="0"/>
        <w:spacing w:before="0" w:after="0" w:line="360" w:lineRule="auto"/>
        <w:ind w:firstLine="420" w:firstLineChars="200"/>
        <w:rPr>
          <w:rFonts w:ascii="宋体" w:hAnsi="宋体"/>
          <w:b w:val="0"/>
          <w:bCs/>
          <w:sz w:val="21"/>
          <w:szCs w:val="21"/>
        </w:rPr>
      </w:pPr>
      <w:r>
        <w:rPr>
          <w:rFonts w:hint="eastAsia" w:ascii="宋体" w:hAnsi="宋体"/>
          <w:b w:val="0"/>
          <w:bCs/>
          <w:sz w:val="21"/>
          <w:szCs w:val="21"/>
        </w:rPr>
        <w:t>36.2签订合同时间：按中标通知书规定的时间与采购人签订合同。</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36.3中标人拒绝与采购人签订合同的，采购人可以按照评审报告推荐的中标候选人名单排序，依法确定下一候选人为中标人，也可以重新开展政府采购活动。</w:t>
      </w:r>
    </w:p>
    <w:p>
      <w:pPr>
        <w:pStyle w:val="6"/>
        <w:keepLines w:val="0"/>
        <w:numPr>
          <w:ilvl w:val="4"/>
          <w:numId w:val="2"/>
        </w:numPr>
        <w:spacing w:before="0" w:after="0" w:line="360" w:lineRule="auto"/>
        <w:ind w:left="420" w:leftChars="200" w:firstLine="0"/>
        <w:rPr>
          <w:rFonts w:ascii="宋体" w:hAnsi="宋体"/>
          <w:sz w:val="24"/>
          <w:szCs w:val="24"/>
        </w:rPr>
      </w:pPr>
      <w:bookmarkStart w:id="86" w:name="_41.政府采购合同公告"/>
      <w:bookmarkEnd w:id="86"/>
      <w:r>
        <w:rPr>
          <w:rFonts w:hint="eastAsia" w:ascii="宋体" w:hAnsi="宋体"/>
          <w:sz w:val="24"/>
          <w:szCs w:val="24"/>
        </w:rPr>
        <w:t>37.政府采购合同公告</w:t>
      </w:r>
    </w:p>
    <w:p>
      <w:pPr>
        <w:pStyle w:val="14"/>
        <w:snapToGrid w:val="0"/>
        <w:spacing w:line="360" w:lineRule="auto"/>
        <w:ind w:firstLine="420" w:firstLineChars="200"/>
        <w:rPr>
          <w:rFonts w:hAnsi="宋体"/>
          <w:sz w:val="21"/>
          <w:szCs w:val="21"/>
        </w:rPr>
      </w:pPr>
      <w:r>
        <w:rPr>
          <w:rFonts w:hint="eastAsia" w:hAnsi="宋体"/>
          <w:sz w:val="21"/>
          <w:szCs w:val="21"/>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38. 询问、质疑和投诉</w:t>
      </w:r>
    </w:p>
    <w:p>
      <w:pPr>
        <w:pStyle w:val="7"/>
        <w:spacing w:line="360" w:lineRule="auto"/>
        <w:rPr>
          <w:rFonts w:ascii="宋体" w:hAnsi="宋体"/>
        </w:rPr>
      </w:pPr>
      <w:r>
        <w:rPr>
          <w:rFonts w:hint="eastAsia" w:ascii="宋体" w:hAnsi="宋体"/>
        </w:rPr>
        <w:t>38.1供应商对政府采购活动事项有疑问的，可以向采购人提出询问，采购人应当及时作出答复，但答复的内容不得涉及商业秘密。</w:t>
      </w:r>
    </w:p>
    <w:p>
      <w:pPr>
        <w:pStyle w:val="6"/>
        <w:keepLines w:val="0"/>
        <w:numPr>
          <w:ilvl w:val="4"/>
          <w:numId w:val="2"/>
        </w:numPr>
        <w:spacing w:before="0" w:after="0" w:line="360" w:lineRule="auto"/>
        <w:ind w:left="0" w:firstLine="315" w:firstLineChars="150"/>
        <w:rPr>
          <w:rFonts w:ascii="宋体" w:hAnsi="宋体"/>
          <w:b w:val="0"/>
          <w:bCs/>
          <w:sz w:val="21"/>
          <w:szCs w:val="21"/>
        </w:rPr>
      </w:pPr>
      <w:r>
        <w:rPr>
          <w:rFonts w:hint="eastAsia" w:ascii="宋体" w:hAnsi="宋体"/>
          <w:b w:val="0"/>
          <w:bCs/>
          <w:sz w:val="21"/>
          <w:szCs w:val="21"/>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4"/>
        <w:snapToGrid w:val="0"/>
        <w:spacing w:line="360" w:lineRule="auto"/>
        <w:ind w:firstLine="420" w:firstLineChars="200"/>
        <w:rPr>
          <w:rFonts w:hAnsi="宋体"/>
          <w:sz w:val="21"/>
          <w:szCs w:val="21"/>
        </w:rPr>
      </w:pPr>
      <w:r>
        <w:rPr>
          <w:rFonts w:hint="eastAsia" w:hAnsi="宋体"/>
          <w:sz w:val="21"/>
          <w:szCs w:val="21"/>
        </w:rPr>
        <w:t>（1）对可以质疑的招标文件提出质疑的，为收到招标文件之日或者招标文件公告期限届满之日；</w:t>
      </w:r>
    </w:p>
    <w:p>
      <w:pPr>
        <w:pStyle w:val="14"/>
        <w:snapToGrid w:val="0"/>
        <w:spacing w:line="360" w:lineRule="auto"/>
        <w:ind w:firstLine="420" w:firstLineChars="200"/>
        <w:rPr>
          <w:rFonts w:hAnsi="宋体"/>
          <w:sz w:val="21"/>
          <w:szCs w:val="21"/>
        </w:rPr>
      </w:pPr>
      <w:r>
        <w:rPr>
          <w:rFonts w:hint="eastAsia" w:hAnsi="宋体"/>
          <w:sz w:val="21"/>
          <w:szCs w:val="21"/>
        </w:rPr>
        <w:t>（2）对采购过程提出质疑的，为各采购程序环节结束之日；</w:t>
      </w:r>
    </w:p>
    <w:p>
      <w:pPr>
        <w:pStyle w:val="14"/>
        <w:snapToGrid w:val="0"/>
        <w:spacing w:line="360" w:lineRule="auto"/>
        <w:ind w:firstLine="420" w:firstLineChars="200"/>
        <w:rPr>
          <w:rFonts w:hAnsi="宋体"/>
          <w:bCs/>
          <w:sz w:val="21"/>
          <w:szCs w:val="21"/>
        </w:rPr>
      </w:pPr>
      <w:r>
        <w:rPr>
          <w:rFonts w:hint="eastAsia" w:hAnsi="宋体"/>
          <w:sz w:val="21"/>
          <w:szCs w:val="21"/>
        </w:rPr>
        <w:t>（3）对中标结果提出质疑的，为中标结果公告期限届满之日。</w:t>
      </w:r>
    </w:p>
    <w:p>
      <w:pPr>
        <w:pStyle w:val="14"/>
        <w:snapToGrid w:val="0"/>
        <w:spacing w:line="360" w:lineRule="auto"/>
        <w:ind w:firstLine="420" w:firstLineChars="200"/>
        <w:rPr>
          <w:rFonts w:hAnsi="宋体"/>
          <w:bCs/>
          <w:sz w:val="21"/>
          <w:szCs w:val="21"/>
        </w:rPr>
      </w:pPr>
      <w:r>
        <w:rPr>
          <w:rFonts w:hint="eastAsia" w:hAnsi="宋体"/>
          <w:sz w:val="21"/>
          <w:szCs w:val="21"/>
        </w:rPr>
        <w:t>供应商对采购人、采购代理机构的质疑答复不满意，或者采购人、采购代理机构未在规定时间内作出答复的，可以在答复期满后十五个工作日内向同级政府采购监管部门投诉。</w:t>
      </w:r>
    </w:p>
    <w:p>
      <w:pPr>
        <w:pStyle w:val="6"/>
        <w:keepLines w:val="0"/>
        <w:numPr>
          <w:ilvl w:val="4"/>
          <w:numId w:val="2"/>
        </w:numPr>
        <w:spacing w:before="0" w:after="0" w:line="360" w:lineRule="auto"/>
        <w:ind w:left="0" w:firstLine="315" w:firstLineChars="150"/>
        <w:rPr>
          <w:rFonts w:ascii="宋体" w:hAnsi="宋体"/>
          <w:b w:val="0"/>
          <w:bCs/>
          <w:sz w:val="21"/>
          <w:szCs w:val="21"/>
        </w:rPr>
      </w:pPr>
      <w:bookmarkStart w:id="87" w:name="_9.2质疑、投诉应当采用书面形式，质疑函、投诉书均应明确阐述招标文件、"/>
      <w:bookmarkEnd w:id="87"/>
      <w:r>
        <w:rPr>
          <w:rFonts w:hint="eastAsia" w:ascii="宋体" w:hAnsi="宋体"/>
          <w:b w:val="0"/>
          <w:bCs/>
          <w:sz w:val="21"/>
          <w:szCs w:val="21"/>
        </w:rPr>
        <w:t xml:space="preserve"> 38.3 </w:t>
      </w:r>
      <w:r>
        <w:rPr>
          <w:rFonts w:hint="eastAsia" w:ascii="宋体" w:hAnsi="宋体"/>
          <w:bCs/>
          <w:sz w:val="21"/>
          <w:szCs w:val="21"/>
        </w:rPr>
        <w:t>供应商提出质疑应当提交质疑函和必要的证明材料，针对同一采购程序环节的质疑必须在法定质疑期内一次性提出。质疑函应当包括下列内容（质疑函格式后附）：</w:t>
      </w:r>
    </w:p>
    <w:p>
      <w:pPr>
        <w:pStyle w:val="14"/>
        <w:snapToGrid w:val="0"/>
        <w:spacing w:line="360" w:lineRule="auto"/>
        <w:ind w:firstLine="420" w:firstLineChars="200"/>
        <w:rPr>
          <w:rFonts w:hAnsi="宋体"/>
          <w:bCs/>
          <w:sz w:val="21"/>
          <w:szCs w:val="21"/>
        </w:rPr>
      </w:pPr>
      <w:r>
        <w:rPr>
          <w:rFonts w:hint="eastAsia" w:hAnsi="宋体"/>
          <w:bCs/>
          <w:sz w:val="21"/>
          <w:szCs w:val="21"/>
        </w:rPr>
        <w:t>（1）供应商的姓名或者名称、地址、邮编、联系人及联系电话；</w:t>
      </w:r>
    </w:p>
    <w:p>
      <w:pPr>
        <w:pStyle w:val="14"/>
        <w:snapToGrid w:val="0"/>
        <w:spacing w:line="360" w:lineRule="auto"/>
        <w:ind w:firstLine="420" w:firstLineChars="200"/>
        <w:rPr>
          <w:rFonts w:hAnsi="宋体"/>
          <w:bCs/>
          <w:sz w:val="21"/>
          <w:szCs w:val="21"/>
        </w:rPr>
      </w:pPr>
      <w:r>
        <w:rPr>
          <w:rFonts w:hint="eastAsia" w:hAnsi="宋体"/>
          <w:bCs/>
          <w:sz w:val="21"/>
          <w:szCs w:val="21"/>
        </w:rPr>
        <w:t>（2）质疑项目的名称、编号；</w:t>
      </w:r>
    </w:p>
    <w:p>
      <w:pPr>
        <w:pStyle w:val="14"/>
        <w:snapToGrid w:val="0"/>
        <w:spacing w:line="360" w:lineRule="auto"/>
        <w:ind w:firstLine="420" w:firstLineChars="200"/>
        <w:rPr>
          <w:rFonts w:hAnsi="宋体"/>
          <w:bCs/>
          <w:sz w:val="21"/>
          <w:szCs w:val="21"/>
        </w:rPr>
      </w:pPr>
      <w:r>
        <w:rPr>
          <w:rFonts w:hint="eastAsia" w:hAnsi="宋体"/>
          <w:bCs/>
          <w:sz w:val="21"/>
          <w:szCs w:val="21"/>
        </w:rPr>
        <w:t>（3）具体、明确的质疑事项和与质疑事项相关的请求；</w:t>
      </w:r>
    </w:p>
    <w:p>
      <w:pPr>
        <w:pStyle w:val="14"/>
        <w:snapToGrid w:val="0"/>
        <w:spacing w:line="360" w:lineRule="auto"/>
        <w:ind w:firstLine="420" w:firstLineChars="200"/>
        <w:rPr>
          <w:rFonts w:hAnsi="宋体"/>
          <w:bCs/>
          <w:sz w:val="21"/>
          <w:szCs w:val="21"/>
        </w:rPr>
      </w:pPr>
      <w:r>
        <w:rPr>
          <w:rFonts w:hint="eastAsia" w:hAnsi="宋体"/>
          <w:bCs/>
          <w:sz w:val="21"/>
          <w:szCs w:val="21"/>
        </w:rPr>
        <w:t>（4）事实依据；</w:t>
      </w:r>
    </w:p>
    <w:p>
      <w:pPr>
        <w:pStyle w:val="14"/>
        <w:snapToGrid w:val="0"/>
        <w:spacing w:line="360" w:lineRule="auto"/>
        <w:ind w:firstLine="420" w:firstLineChars="200"/>
        <w:rPr>
          <w:rFonts w:hAnsi="宋体"/>
          <w:bCs/>
          <w:sz w:val="21"/>
          <w:szCs w:val="21"/>
        </w:rPr>
      </w:pPr>
      <w:r>
        <w:rPr>
          <w:rFonts w:hint="eastAsia" w:hAnsi="宋体"/>
          <w:bCs/>
          <w:sz w:val="21"/>
          <w:szCs w:val="21"/>
        </w:rPr>
        <w:t>（5）必要的法律依据；</w:t>
      </w:r>
    </w:p>
    <w:p>
      <w:pPr>
        <w:pStyle w:val="14"/>
        <w:snapToGrid w:val="0"/>
        <w:spacing w:line="360" w:lineRule="auto"/>
        <w:ind w:firstLine="420" w:firstLineChars="200"/>
        <w:rPr>
          <w:rFonts w:hAnsi="宋体"/>
          <w:bCs/>
          <w:sz w:val="21"/>
          <w:szCs w:val="21"/>
        </w:rPr>
      </w:pPr>
      <w:r>
        <w:rPr>
          <w:rFonts w:hint="eastAsia" w:hAnsi="宋体"/>
          <w:bCs/>
          <w:sz w:val="21"/>
          <w:szCs w:val="21"/>
        </w:rPr>
        <w:t>（6）提出质疑的日期。</w:t>
      </w:r>
    </w:p>
    <w:p>
      <w:pPr>
        <w:pStyle w:val="14"/>
        <w:snapToGrid w:val="0"/>
        <w:spacing w:line="360" w:lineRule="auto"/>
        <w:ind w:firstLine="420" w:firstLineChars="200"/>
        <w:rPr>
          <w:rFonts w:hAnsi="宋体"/>
          <w:bCs/>
          <w:sz w:val="21"/>
          <w:szCs w:val="21"/>
        </w:rPr>
      </w:pPr>
      <w:r>
        <w:rPr>
          <w:rFonts w:hint="eastAsia" w:hAnsi="宋体"/>
          <w:bCs/>
          <w:sz w:val="21"/>
          <w:szCs w:val="21"/>
        </w:rPr>
        <w:t>供应商为自然人的，应当由本人签字；供应商为法人或者其他组织的，应当由法定代表人、主要负责人，或者其委托代理人签字或者盖章，并加盖公章。</w:t>
      </w:r>
    </w:p>
    <w:p>
      <w:pPr>
        <w:pStyle w:val="6"/>
        <w:keepLines w:val="0"/>
        <w:numPr>
          <w:ilvl w:val="4"/>
          <w:numId w:val="2"/>
        </w:numPr>
        <w:snapToGrid w:val="0"/>
        <w:spacing w:before="0" w:after="0" w:line="360" w:lineRule="auto"/>
        <w:ind w:left="0" w:firstLine="422" w:firstLineChars="200"/>
        <w:rPr>
          <w:rFonts w:ascii="宋体" w:hAnsi="宋体"/>
          <w:bCs/>
          <w:sz w:val="21"/>
          <w:szCs w:val="21"/>
        </w:rPr>
      </w:pPr>
      <w:r>
        <w:rPr>
          <w:rFonts w:hint="eastAsia" w:ascii="宋体" w:hAnsi="宋体"/>
          <w:sz w:val="21"/>
          <w:szCs w:val="21"/>
        </w:rPr>
        <w:t>3</w:t>
      </w:r>
      <w:r>
        <w:rPr>
          <w:rFonts w:hint="eastAsia" w:ascii="宋体" w:hAnsi="宋体"/>
          <w:bCs/>
          <w:sz w:val="21"/>
          <w:szCs w:val="21"/>
        </w:rPr>
        <w:t>8.4采购人、采购代理机构认为供应商质疑不成立，或者成立但未对中标结果构成影响的，继续开展采购活动；认为供应商质疑成立且影响或者可能影响中标结果的，按照下列情况处理：</w:t>
      </w:r>
    </w:p>
    <w:p>
      <w:pPr>
        <w:pStyle w:val="14"/>
        <w:snapToGrid w:val="0"/>
        <w:spacing w:line="360" w:lineRule="auto"/>
        <w:rPr>
          <w:rFonts w:hAnsi="宋体"/>
          <w:bCs/>
          <w:sz w:val="21"/>
          <w:szCs w:val="21"/>
        </w:rPr>
      </w:pPr>
      <w:r>
        <w:rPr>
          <w:rFonts w:hint="eastAsia" w:hAnsi="宋体"/>
          <w:bCs/>
          <w:sz w:val="21"/>
          <w:szCs w:val="21"/>
        </w:rPr>
        <w:t xml:space="preserve">  （一）对招标文件提出的质疑，依法通过澄清或者修改可以继续开展采购活动的，澄清或者修改招标文件后继续开展采购活动；否则应当修改招标文件后重新开展采购活动。</w:t>
      </w:r>
    </w:p>
    <w:p>
      <w:pPr>
        <w:pStyle w:val="14"/>
        <w:snapToGrid w:val="0"/>
        <w:spacing w:line="360" w:lineRule="auto"/>
        <w:rPr>
          <w:rFonts w:hAnsi="宋体"/>
          <w:bCs/>
          <w:sz w:val="21"/>
          <w:szCs w:val="21"/>
        </w:rPr>
      </w:pPr>
      <w:r>
        <w:rPr>
          <w:rFonts w:hint="eastAsia" w:hAnsi="宋体"/>
          <w:bCs/>
          <w:sz w:val="21"/>
          <w:szCs w:val="21"/>
        </w:rPr>
        <w:t xml:space="preserve">  （二）对采购过程、中标结果提出的质疑，合格供应商符合法定数量时，可以从合格的中标候选人中另行确定中标供应商的，应当依法另行确定中标供应商；否则应当重新开展采购活动。</w:t>
      </w:r>
    </w:p>
    <w:p>
      <w:pPr>
        <w:pStyle w:val="14"/>
        <w:snapToGrid w:val="0"/>
        <w:spacing w:line="360" w:lineRule="auto"/>
        <w:ind w:firstLine="420"/>
        <w:rPr>
          <w:rFonts w:hAnsi="宋体"/>
          <w:bCs/>
          <w:sz w:val="21"/>
          <w:szCs w:val="21"/>
        </w:rPr>
      </w:pPr>
      <w:r>
        <w:rPr>
          <w:rFonts w:hint="eastAsia" w:hAnsi="宋体"/>
          <w:bCs/>
          <w:sz w:val="21"/>
          <w:szCs w:val="21"/>
        </w:rPr>
        <w:t>质疑答复导致中标结果改变的，采购人或者采购代理机构应当将有关情况书面报告本级财政部门。</w:t>
      </w:r>
    </w:p>
    <w:p>
      <w:pPr>
        <w:pStyle w:val="14"/>
        <w:snapToGrid w:val="0"/>
        <w:spacing w:line="360" w:lineRule="auto"/>
        <w:ind w:firstLine="420" w:firstLineChars="200"/>
        <w:rPr>
          <w:rFonts w:hAnsi="宋体"/>
          <w:sz w:val="21"/>
          <w:szCs w:val="21"/>
        </w:rPr>
      </w:pPr>
      <w:r>
        <w:rPr>
          <w:rFonts w:hint="eastAsia" w:hAnsi="宋体"/>
          <w:sz w:val="21"/>
          <w:szCs w:val="21"/>
        </w:rPr>
        <w:t>38.5</w:t>
      </w:r>
      <w:r>
        <w:rPr>
          <w:rFonts w:hint="eastAsia" w:hAnsi="宋体"/>
          <w:b/>
          <w:sz w:val="21"/>
          <w:szCs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4"/>
        <w:snapToGrid w:val="0"/>
        <w:spacing w:line="360" w:lineRule="auto"/>
        <w:ind w:firstLine="420" w:firstLineChars="200"/>
        <w:rPr>
          <w:rFonts w:hAnsi="宋体"/>
          <w:sz w:val="21"/>
          <w:szCs w:val="21"/>
        </w:rPr>
      </w:pPr>
      <w:r>
        <w:rPr>
          <w:rFonts w:hint="eastAsia" w:hAnsi="宋体"/>
          <w:sz w:val="21"/>
          <w:szCs w:val="21"/>
        </w:rPr>
        <w:t xml:space="preserve"> </w:t>
      </w:r>
    </w:p>
    <w:p>
      <w:pPr>
        <w:pStyle w:val="4"/>
        <w:keepLines w:val="0"/>
        <w:jc w:val="center"/>
        <w:rPr>
          <w:rFonts w:ascii="宋体" w:hAnsi="宋体"/>
        </w:rPr>
      </w:pPr>
      <w:bookmarkStart w:id="88" w:name="_八、其他事项"/>
      <w:bookmarkEnd w:id="88"/>
      <w:r>
        <w:rPr>
          <w:rFonts w:hint="eastAsia" w:ascii="宋体" w:hAnsi="宋体"/>
        </w:rPr>
        <w:t>八、其他事项</w:t>
      </w:r>
    </w:p>
    <w:p>
      <w:pPr>
        <w:pStyle w:val="6"/>
        <w:keepLines w:val="0"/>
        <w:numPr>
          <w:ilvl w:val="4"/>
          <w:numId w:val="2"/>
        </w:numPr>
        <w:spacing w:before="0" w:after="0" w:line="360" w:lineRule="auto"/>
        <w:ind w:left="420" w:leftChars="200" w:firstLine="0"/>
        <w:rPr>
          <w:rFonts w:ascii="宋体" w:hAnsi="宋体"/>
          <w:sz w:val="24"/>
          <w:szCs w:val="24"/>
        </w:rPr>
      </w:pPr>
      <w:bookmarkStart w:id="89" w:name="_42.代理服务费"/>
      <w:bookmarkEnd w:id="89"/>
      <w:r>
        <w:rPr>
          <w:rFonts w:hint="eastAsia" w:ascii="宋体" w:hAnsi="宋体"/>
          <w:sz w:val="24"/>
          <w:szCs w:val="24"/>
        </w:rPr>
        <w:t>39.采购代理服务费</w:t>
      </w:r>
    </w:p>
    <w:p>
      <w:pPr>
        <w:pStyle w:val="6"/>
        <w:keepLines w:val="0"/>
        <w:numPr>
          <w:ilvl w:val="4"/>
          <w:numId w:val="2"/>
        </w:numPr>
        <w:spacing w:before="0" w:after="0" w:line="360" w:lineRule="auto"/>
        <w:ind w:left="0" w:firstLine="420" w:firstLineChars="200"/>
        <w:rPr>
          <w:rFonts w:ascii="宋体" w:hAnsi="宋体"/>
          <w:b w:val="0"/>
          <w:bCs/>
          <w:sz w:val="21"/>
          <w:szCs w:val="21"/>
        </w:rPr>
      </w:pPr>
      <w:r>
        <w:rPr>
          <w:rFonts w:hint="eastAsia" w:ascii="宋体" w:hAnsi="宋体"/>
          <w:b w:val="0"/>
          <w:bCs/>
          <w:sz w:val="21"/>
          <w:szCs w:val="21"/>
        </w:rPr>
        <w:t>39.1采购代理服务收费标准及缴纳账户详见“投标人须知前附表”，投标人为联合体的，可以由联合体中的一方或者多方共同缴纳采购代理服务费。</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39.2采购代理服务费收费标准：</w:t>
      </w:r>
    </w:p>
    <w:p>
      <w:pPr>
        <w:pStyle w:val="7"/>
        <w:spacing w:line="360" w:lineRule="auto"/>
      </w:pPr>
      <w:r>
        <w:rPr>
          <w:rFonts w:hint="eastAsia" w:ascii="宋体" w:hAnsi="宋体"/>
        </w:rPr>
        <w:t>参考《广西壮族自治区物价局转发国家发展改革委关于降低部分建设项目收费标准规范收费行为等有关问题的通知》（桂价费〔</w:t>
      </w:r>
      <w:r>
        <w:rPr>
          <w:rFonts w:hint="eastAsia"/>
        </w:rPr>
        <w:t>2011</w:t>
      </w:r>
      <w:r>
        <w:rPr>
          <w:rFonts w:hint="eastAsia" w:ascii="宋体" w:hAnsi="宋体"/>
        </w:rPr>
        <w:t>〕</w:t>
      </w:r>
      <w:r>
        <w:rPr>
          <w:rFonts w:hint="eastAsia"/>
        </w:rPr>
        <w:t>55</w:t>
      </w:r>
      <w:r>
        <w:rPr>
          <w:rFonts w:hint="eastAsia" w:ascii="宋体" w:hAnsi="宋体"/>
        </w:rPr>
        <w:t>号文）的收费标准计算。</w:t>
      </w:r>
    </w:p>
    <w:p>
      <w:pPr>
        <w:pStyle w:val="7"/>
        <w:rPr>
          <w:rFonts w:ascii="宋体" w:hAnsi="宋体"/>
        </w:rPr>
      </w:pPr>
      <w:r>
        <w:rPr>
          <w:rFonts w:hint="eastAsia" w:ascii="宋体" w:hAnsi="宋体"/>
        </w:rPr>
        <w:t xml:space="preserve"> </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费率</w:t>
            </w:r>
          </w:p>
          <w:p>
            <w:pPr>
              <w:spacing w:line="360" w:lineRule="auto"/>
              <w:rPr>
                <w:rFonts w:ascii="宋体" w:hAnsi="宋体"/>
              </w:rPr>
            </w:pPr>
            <w:r>
              <w:rPr>
                <w:rFonts w:hint="eastAsia" w:ascii="宋体" w:hAnsi="宋体"/>
              </w:rPr>
              <w:t>中标金额</w:t>
            </w:r>
          </w:p>
        </w:tc>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rPr>
            </w:pPr>
            <w:r>
              <w:rPr>
                <w:rFonts w:hint="eastAsia" w:ascii="宋体" w:hAnsi="宋体"/>
              </w:rPr>
              <w:t>货物招标</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服务招标</w:t>
            </w:r>
          </w:p>
        </w:tc>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100万元以下</w:t>
            </w:r>
          </w:p>
        </w:tc>
        <w:tc>
          <w:tcPr>
            <w:tcW w:w="16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kern w:val="0"/>
              </w:rPr>
              <w:t xml:space="preserve">  1.5%                </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1.5%</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100～500万元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 xml:space="preserve">1.1%                 </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0.8%</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500～1000万元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kern w:val="0"/>
              </w:rPr>
              <w:t xml:space="preserve">  0.8%                </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0.45%</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1000～5000万元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 xml:space="preserve">0.5%                </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0.25%</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5000万元～1亿元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 xml:space="preserve">0.25%                 </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0.1%</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1～5亿元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rPr>
              <w:t>0.05%</w:t>
            </w:r>
          </w:p>
        </w:tc>
        <w:tc>
          <w:tcPr>
            <w:tcW w:w="16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0.05%</w:t>
            </w:r>
          </w:p>
        </w:tc>
        <w:tc>
          <w:tcPr>
            <w:tcW w:w="16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5～10亿元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ascii="宋体" w:hAnsi="宋体"/>
              </w:rPr>
            </w:pPr>
            <w:r>
              <w:rPr>
                <w:rFonts w:hint="eastAsia" w:ascii="宋体" w:hAnsi="宋体"/>
              </w:rPr>
              <w:t>0.035%</w:t>
            </w:r>
          </w:p>
        </w:tc>
        <w:tc>
          <w:tcPr>
            <w:tcW w:w="168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0.035%</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ascii="宋体" w:hAnsi="宋体"/>
              </w:rPr>
            </w:pPr>
            <w:r>
              <w:rPr>
                <w:rFonts w:hint="eastAsia" w:ascii="宋体" w:hAnsi="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10～50亿元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ascii="宋体" w:hAnsi="宋体"/>
              </w:rPr>
            </w:pPr>
            <w:r>
              <w:rPr>
                <w:rFonts w:hint="eastAsia" w:ascii="宋体" w:hAnsi="宋体"/>
              </w:rPr>
              <w:t>0.008%</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rPr>
              <w:t>0.008%</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ascii="宋体" w:hAnsi="宋体"/>
              </w:rPr>
            </w:pPr>
            <w:r>
              <w:rPr>
                <w:rFonts w:hint="eastAsia" w:ascii="宋体" w:hAnsi="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50～100亿元</w:t>
            </w:r>
          </w:p>
        </w:tc>
        <w:tc>
          <w:tcPr>
            <w:tcW w:w="16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0.006%</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rPr>
              <w:t>0.006%</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ascii="宋体" w:hAnsi="宋体"/>
              </w:rPr>
            </w:pPr>
            <w:r>
              <w:rPr>
                <w:rFonts w:hint="eastAsia" w:ascii="宋体" w:hAnsi="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100亿以上</w:t>
            </w:r>
          </w:p>
        </w:tc>
        <w:tc>
          <w:tcPr>
            <w:tcW w:w="16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0.004%</w:t>
            </w:r>
          </w:p>
        </w:tc>
        <w:tc>
          <w:tcPr>
            <w:tcW w:w="1687"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rPr>
                <w:rFonts w:ascii="宋体" w:hAnsi="宋体"/>
              </w:rPr>
            </w:pPr>
            <w:r>
              <w:rPr>
                <w:rFonts w:hint="eastAsia" w:ascii="宋体" w:hAnsi="宋体"/>
              </w:rPr>
              <w:t>0.004%</w:t>
            </w:r>
          </w:p>
        </w:tc>
        <w:tc>
          <w:tcPr>
            <w:tcW w:w="1659"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rFonts w:ascii="宋体" w:hAnsi="宋体"/>
              </w:rPr>
            </w:pPr>
            <w:r>
              <w:rPr>
                <w:rFonts w:hint="eastAsia" w:ascii="宋体" w:hAnsi="宋体"/>
              </w:rPr>
              <w:t>0.004%</w:t>
            </w:r>
          </w:p>
        </w:tc>
      </w:tr>
    </w:tbl>
    <w:p>
      <w:pPr>
        <w:spacing w:line="360" w:lineRule="auto"/>
        <w:ind w:firstLine="420" w:firstLineChars="200"/>
        <w:rPr>
          <w:rFonts w:ascii="宋体" w:hAnsi="宋体"/>
        </w:rPr>
      </w:pPr>
      <w:r>
        <w:rPr>
          <w:rFonts w:hint="eastAsia" w:ascii="宋体" w:hAnsi="宋体"/>
        </w:rPr>
        <w:t>注: （1）按本表费率计算的收费为采购代理的收费基准价格；</w:t>
      </w:r>
    </w:p>
    <w:p>
      <w:pPr>
        <w:spacing w:line="360" w:lineRule="auto"/>
        <w:ind w:firstLine="420" w:firstLineChars="200"/>
        <w:rPr>
          <w:rFonts w:ascii="宋体" w:hAnsi="宋体"/>
        </w:rPr>
      </w:pPr>
      <w:r>
        <w:rPr>
          <w:rFonts w:hint="eastAsia" w:ascii="宋体" w:hAnsi="宋体"/>
        </w:rPr>
        <w:t>（2）采购代理收费按差额定率累进法计算。</w:t>
      </w:r>
    </w:p>
    <w:p>
      <w:pPr>
        <w:spacing w:line="360" w:lineRule="auto"/>
        <w:ind w:firstLine="420" w:firstLineChars="200"/>
        <w:rPr>
          <w:rFonts w:ascii="宋体" w:hAnsi="宋体"/>
        </w:rPr>
      </w:pPr>
      <w:r>
        <w:rPr>
          <w:rFonts w:hint="eastAsia" w:ascii="宋体" w:hAnsi="宋体"/>
        </w:rPr>
        <w:t>例如：某货物采购代理业务中标金额或者暂定价为200万元，计算采购代理收费额如下：</w:t>
      </w:r>
    </w:p>
    <w:p>
      <w:pPr>
        <w:spacing w:line="360" w:lineRule="auto"/>
        <w:ind w:firstLine="420" w:firstLineChars="200"/>
        <w:rPr>
          <w:rFonts w:ascii="宋体" w:hAnsi="宋体"/>
        </w:rPr>
      </w:pPr>
      <w:r>
        <w:rPr>
          <w:rFonts w:hint="eastAsia" w:ascii="宋体" w:hAnsi="宋体"/>
        </w:rPr>
        <w:t>100 万元×l.5 ％＝ 1.5 万元</w:t>
      </w:r>
    </w:p>
    <w:p>
      <w:pPr>
        <w:spacing w:line="360" w:lineRule="auto"/>
        <w:ind w:firstLine="420" w:firstLineChars="200"/>
        <w:rPr>
          <w:rFonts w:ascii="宋体" w:hAnsi="宋体"/>
        </w:rPr>
      </w:pPr>
      <w:r>
        <w:rPr>
          <w:rFonts w:hint="eastAsia" w:ascii="宋体" w:hAnsi="宋体"/>
        </w:rPr>
        <w:t>（ 200 － 100 ）万元 ×1.1％＝1.1万元</w:t>
      </w:r>
    </w:p>
    <w:p>
      <w:pPr>
        <w:pStyle w:val="14"/>
        <w:snapToGrid w:val="0"/>
        <w:spacing w:before="120" w:after="120" w:line="360" w:lineRule="auto"/>
        <w:ind w:firstLine="420" w:firstLineChars="200"/>
        <w:rPr>
          <w:rFonts w:hAnsi="宋体"/>
          <w:sz w:val="21"/>
          <w:szCs w:val="21"/>
        </w:rPr>
      </w:pPr>
      <w:r>
        <w:rPr>
          <w:rFonts w:hint="eastAsia" w:hAnsi="宋体"/>
          <w:sz w:val="21"/>
          <w:szCs w:val="21"/>
        </w:rPr>
        <w:t>合计收费＝ 1.5+1.1＝ 2.6 （万元）</w:t>
      </w:r>
    </w:p>
    <w:p>
      <w:pPr>
        <w:pStyle w:val="6"/>
        <w:keepLines w:val="0"/>
        <w:numPr>
          <w:ilvl w:val="4"/>
          <w:numId w:val="2"/>
        </w:numPr>
        <w:spacing w:before="0" w:after="0" w:line="360" w:lineRule="auto"/>
        <w:ind w:left="420" w:leftChars="200" w:firstLine="0"/>
        <w:rPr>
          <w:rFonts w:ascii="宋体" w:hAnsi="宋体"/>
          <w:sz w:val="24"/>
          <w:szCs w:val="24"/>
        </w:rPr>
      </w:pPr>
      <w:r>
        <w:rPr>
          <w:rFonts w:hint="eastAsia" w:ascii="宋体" w:hAnsi="宋体"/>
          <w:sz w:val="24"/>
          <w:szCs w:val="24"/>
        </w:rPr>
        <w:t>40. 需要补充的其他内容</w:t>
      </w:r>
    </w:p>
    <w:p>
      <w:pPr>
        <w:pStyle w:val="14"/>
        <w:snapToGrid w:val="0"/>
        <w:spacing w:before="120" w:after="120" w:line="360" w:lineRule="auto"/>
        <w:ind w:firstLine="420" w:firstLineChars="200"/>
        <w:rPr>
          <w:rFonts w:hAnsi="宋体"/>
          <w:sz w:val="21"/>
          <w:szCs w:val="21"/>
        </w:rPr>
      </w:pPr>
      <w:r>
        <w:rPr>
          <w:rFonts w:hint="eastAsia" w:hAnsi="宋体"/>
          <w:sz w:val="21"/>
          <w:szCs w:val="21"/>
        </w:rPr>
        <w:t>40.1本招标文件解释规则详见“投标人须知前附表”。</w:t>
      </w:r>
    </w:p>
    <w:p>
      <w:pPr>
        <w:pStyle w:val="14"/>
        <w:snapToGrid w:val="0"/>
        <w:spacing w:before="120" w:after="120" w:line="360" w:lineRule="auto"/>
        <w:ind w:firstLine="420" w:firstLineChars="200"/>
        <w:rPr>
          <w:rFonts w:hAnsi="宋体"/>
          <w:sz w:val="21"/>
          <w:szCs w:val="21"/>
        </w:rPr>
      </w:pPr>
      <w:r>
        <w:rPr>
          <w:rFonts w:hint="eastAsia" w:hAnsi="宋体"/>
          <w:sz w:val="21"/>
          <w:szCs w:val="21"/>
        </w:rPr>
        <w:t>40.2 其他事项详见“投标人须知前附表”。</w:t>
      </w:r>
    </w:p>
    <w:p>
      <w:pPr>
        <w:pStyle w:val="14"/>
        <w:spacing w:line="360" w:lineRule="auto"/>
        <w:ind w:firstLine="420" w:firstLineChars="200"/>
        <w:rPr>
          <w:rFonts w:hAnsi="宋体"/>
          <w:sz w:val="21"/>
          <w:szCs w:val="21"/>
        </w:rPr>
      </w:pPr>
      <w:r>
        <w:rPr>
          <w:rFonts w:hint="eastAsia" w:hAnsi="宋体"/>
          <w:sz w:val="21"/>
          <w:szCs w:val="21"/>
        </w:rPr>
        <w:t>40.3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文件规定的中小企业扶持政策：</w:t>
      </w:r>
    </w:p>
    <w:p>
      <w:pPr>
        <w:pStyle w:val="14"/>
        <w:spacing w:line="360" w:lineRule="auto"/>
        <w:ind w:firstLine="420" w:firstLineChars="200"/>
        <w:rPr>
          <w:rFonts w:hAnsi="宋体"/>
          <w:sz w:val="21"/>
          <w:szCs w:val="21"/>
        </w:rPr>
      </w:pPr>
      <w:r>
        <w:rPr>
          <w:rFonts w:hint="eastAsia" w:hAnsi="宋体"/>
          <w:sz w:val="21"/>
          <w:szCs w:val="21"/>
        </w:rPr>
        <w:t>（1）在货物采购项目中，货物由中小企业制造，即货物由中小企业生产且使用该中小企业商号或者注册商标，不对其中涉及的工程承建商和服务的承接商作出要求；</w:t>
      </w:r>
    </w:p>
    <w:p>
      <w:pPr>
        <w:pStyle w:val="14"/>
        <w:spacing w:line="360" w:lineRule="auto"/>
        <w:ind w:firstLine="420" w:firstLineChars="200"/>
        <w:rPr>
          <w:rFonts w:hAnsi="宋体"/>
          <w:sz w:val="21"/>
          <w:szCs w:val="21"/>
        </w:rPr>
      </w:pPr>
      <w:r>
        <w:rPr>
          <w:rFonts w:hint="eastAsia" w:hAnsi="宋体"/>
          <w:sz w:val="21"/>
          <w:szCs w:val="21"/>
        </w:rPr>
        <w:t>（2）在工程采购项目中，工程由中小企业承建，即工程施工单位为中小企业，不对其中涉及的货物的制造商和服务的承接商作出要求；</w:t>
      </w:r>
    </w:p>
    <w:p>
      <w:pPr>
        <w:pStyle w:val="14"/>
        <w:spacing w:line="360" w:lineRule="auto"/>
        <w:ind w:firstLine="420" w:firstLineChars="200"/>
        <w:rPr>
          <w:rFonts w:hAnsi="宋体"/>
          <w:sz w:val="21"/>
          <w:szCs w:val="21"/>
        </w:rPr>
      </w:pPr>
      <w:r>
        <w:rPr>
          <w:rFonts w:hint="eastAsia" w:hAnsi="宋体"/>
          <w:sz w:val="21"/>
          <w:szCs w:val="21"/>
        </w:rPr>
        <w:t>（3）在服务采购项目中，服务由中小企业承接，即提供服务的人员为中小企业依照《中华人民共和国劳动合同法》订立劳动合同的从业人员，不对其中涉及的货物的制造商和工程承建商作出要求。</w:t>
      </w:r>
    </w:p>
    <w:p>
      <w:pPr>
        <w:pStyle w:val="14"/>
        <w:spacing w:line="360" w:lineRule="auto"/>
        <w:ind w:firstLine="420" w:firstLineChars="200"/>
        <w:rPr>
          <w:rFonts w:hAnsi="宋体"/>
          <w:sz w:val="21"/>
          <w:szCs w:val="21"/>
        </w:rPr>
      </w:pPr>
      <w:r>
        <w:rPr>
          <w:rFonts w:hint="eastAsia" w:hAnsi="宋体"/>
          <w:sz w:val="21"/>
          <w:szCs w:val="21"/>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napToGrid w:val="0"/>
        <w:spacing w:before="120" w:after="120" w:line="360" w:lineRule="auto"/>
        <w:ind w:firstLine="420" w:firstLineChars="200"/>
        <w:rPr>
          <w:rFonts w:hAnsi="宋体"/>
        </w:rPr>
      </w:pPr>
      <w:r>
        <w:rPr>
          <w:rFonts w:hint="eastAsia" w:hAnsi="宋体"/>
          <w:sz w:val="21"/>
          <w:szCs w:val="21"/>
        </w:rPr>
        <w:t>依据本文件规定享受扶持政策获得政府采购合同的，小微企业不得将合同分包给大中型企业，中型企业不得将合同分包给大型企业。</w:t>
      </w:r>
      <w:r>
        <w:rPr>
          <w:rFonts w:hint="eastAsia" w:hAnsi="宋体"/>
        </w:rPr>
        <w:br w:type="page"/>
      </w:r>
      <w:r>
        <w:rPr>
          <w:rFonts w:hint="eastAsia" w:hAnsi="宋体"/>
          <w:b/>
          <w:bCs/>
          <w:sz w:val="21"/>
          <w:szCs w:val="21"/>
        </w:rPr>
        <w:t>附件1：</w:t>
      </w:r>
    </w:p>
    <w:p>
      <w:pPr>
        <w:shd w:val="clear" w:color="auto" w:fill="FFFFFF"/>
        <w:spacing w:line="480" w:lineRule="atLeast"/>
        <w:jc w:val="center"/>
        <w:rPr>
          <w:rFonts w:ascii="宋体" w:hAnsi="宋体"/>
          <w:kern w:val="0"/>
          <w:sz w:val="32"/>
          <w:szCs w:val="32"/>
        </w:rPr>
      </w:pPr>
      <w:r>
        <w:rPr>
          <w:rFonts w:hint="eastAsia" w:ascii="宋体" w:hAnsi="宋体"/>
          <w:kern w:val="0"/>
          <w:sz w:val="32"/>
          <w:szCs w:val="32"/>
        </w:rPr>
        <w:t>广西壮族自治区政府采购项目合同验收书（格式）</w:t>
      </w:r>
    </w:p>
    <w:p>
      <w:pPr>
        <w:shd w:val="clear" w:color="auto" w:fill="FFFFFF"/>
        <w:spacing w:line="480" w:lineRule="atLeast"/>
        <w:jc w:val="center"/>
        <w:rPr>
          <w:rFonts w:ascii="宋体" w:hAnsi="宋体"/>
          <w:kern w:val="0"/>
          <w:sz w:val="32"/>
          <w:szCs w:val="32"/>
        </w:rPr>
      </w:pPr>
      <w:r>
        <w:rPr>
          <w:rFonts w:hint="eastAsia" w:ascii="宋体" w:hAnsi="宋体"/>
          <w:kern w:val="0"/>
          <w:sz w:val="32"/>
          <w:szCs w:val="32"/>
        </w:rPr>
        <w:t xml:space="preserve"> </w:t>
      </w:r>
    </w:p>
    <w:p>
      <w:pPr>
        <w:shd w:val="clear" w:color="auto" w:fill="FFFFFF"/>
        <w:snapToGrid w:val="0"/>
        <w:spacing w:line="320" w:lineRule="atLeast"/>
        <w:ind w:firstLine="480"/>
        <w:jc w:val="left"/>
        <w:rPr>
          <w:rFonts w:ascii="宋体" w:hAnsi="宋体"/>
          <w:kern w:val="0"/>
        </w:rPr>
      </w:pPr>
      <w:r>
        <w:rPr>
          <w:rFonts w:hint="eastAsia" w:ascii="宋体" w:hAnsi="宋体"/>
          <w:kern w:val="0"/>
        </w:rPr>
        <w:t>根据政府采购项目（</w:t>
      </w:r>
      <w:r>
        <w:rPr>
          <w:rFonts w:hint="eastAsia" w:ascii="宋体" w:hAnsi="宋体"/>
          <w:kern w:val="0"/>
          <w:u w:val="single"/>
        </w:rPr>
        <w:t>采购合同编号：</w:t>
      </w:r>
      <w:r>
        <w:rPr>
          <w:rFonts w:hint="eastAsia" w:ascii="宋体" w:hAnsi="宋体"/>
          <w:kern w:val="0"/>
          <w:u w:val="single"/>
        </w:rPr>
        <w:softHyphen/>
      </w:r>
      <w:r>
        <w:rPr>
          <w:rFonts w:hint="eastAsia" w:ascii="宋体" w:hAnsi="宋体"/>
          <w:kern w:val="0"/>
        </w:rPr>
        <w:t>）的约定，我单位对（</w:t>
      </w:r>
      <w:r>
        <w:rPr>
          <w:rFonts w:hint="eastAsia" w:ascii="宋体" w:hAnsi="宋体"/>
          <w:kern w:val="0"/>
          <w:u w:val="single"/>
        </w:rPr>
        <w:t xml:space="preserve"> 项目名称 </w:t>
      </w:r>
      <w:r>
        <w:rPr>
          <w:rFonts w:hint="eastAsia" w:ascii="宋体" w:hAnsi="宋体"/>
          <w:kern w:val="0"/>
        </w:rPr>
        <w:t>） 政府采购项目中标（或者成交）投标人（</w:t>
      </w:r>
      <w:r>
        <w:rPr>
          <w:rFonts w:hint="eastAsia" w:ascii="宋体" w:hAnsi="宋体"/>
          <w:kern w:val="0"/>
          <w:u w:val="single"/>
        </w:rPr>
        <w:t xml:space="preserve"> 公司名称 </w:t>
      </w:r>
      <w:r>
        <w:rPr>
          <w:rFonts w:hint="eastAsia" w:ascii="宋体" w:hAnsi="宋体"/>
          <w:kern w:val="0"/>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kern w:val="0"/>
              </w:rPr>
            </w:pPr>
            <w:r>
              <w:rPr>
                <w:rFonts w:hint="eastAsia" w:ascii="宋体" w:hAnsi="宋体"/>
                <w:kern w:val="0"/>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kern w:val="0"/>
              </w:rPr>
            </w:pPr>
            <w:r>
              <w:rPr>
                <w:rFonts w:hint="eastAsia" w:ascii="宋体" w:hAnsi="宋体"/>
                <w:kern w:val="0"/>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kern w:val="0"/>
              </w:rPr>
            </w:pPr>
            <w:r>
              <w:rPr>
                <w:rFonts w:hint="eastAsia" w:ascii="宋体" w:hAnsi="宋体"/>
                <w:kern w:val="0"/>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kern w:val="0"/>
              </w:rPr>
            </w:pPr>
            <w:r>
              <w:rPr>
                <w:rFonts w:hint="eastAsia" w:ascii="宋体" w:hAnsi="宋体"/>
                <w:kern w:val="0"/>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kern w:val="0"/>
              </w:rPr>
            </w:pPr>
            <w:r>
              <w:rPr>
                <w:rFonts w:hint="eastAsia" w:ascii="宋体" w:hAnsi="宋体"/>
                <w:kern w:val="0"/>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kern w:val="0"/>
              </w:rPr>
            </w:pPr>
            <w:r>
              <w:rPr>
                <w:rFonts w:hint="eastAsia" w:ascii="宋体" w:hAnsi="宋体"/>
                <w:kern w:val="0"/>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kern w:val="0"/>
              </w:rPr>
            </w:pPr>
            <w:r>
              <w:rPr>
                <w:rFonts w:hint="eastAsia" w:ascii="宋体" w:hAnsi="宋体"/>
                <w:kern w:val="0"/>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kern w:val="0"/>
              </w:rPr>
            </w:pPr>
            <w:r>
              <w:rPr>
                <w:rFonts w:hint="eastAsia" w:ascii="宋体" w:hAnsi="宋体"/>
                <w:kern w:val="0"/>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kern w:val="0"/>
              </w:rPr>
            </w:pPr>
            <w:r>
              <w:rPr>
                <w:rFonts w:hint="eastAsia" w:ascii="宋体" w:hAnsi="宋体"/>
                <w:kern w:val="0"/>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kern w:val="0"/>
              </w:rPr>
            </w:pPr>
            <w:r>
              <w:rPr>
                <w:rFonts w:hint="eastAsia" w:ascii="宋体" w:hAnsi="宋体"/>
                <w:kern w:val="0"/>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kern w:val="0"/>
              </w:rPr>
            </w:pPr>
            <w:r>
              <w:rPr>
                <w:rFonts w:hint="eastAsia" w:ascii="宋体" w:hAnsi="宋体"/>
                <w:kern w:val="0"/>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kern w:val="0"/>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kern w:val="0"/>
              </w:rPr>
            </w:pPr>
            <w:r>
              <w:rPr>
                <w:rFonts w:hint="eastAsia" w:ascii="宋体" w:hAnsi="宋体"/>
                <w:kern w:val="0"/>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kern w:val="0"/>
              </w:rPr>
            </w:pPr>
            <w:r>
              <w:rPr>
                <w:rFonts w:hint="eastAsia" w:ascii="宋体" w:hAnsi="宋体"/>
                <w:kern w:val="0"/>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kern w:val="0"/>
              </w:rPr>
            </w:pPr>
            <w:r>
              <w:rPr>
                <w:rFonts w:hint="eastAsia" w:ascii="宋体" w:hAnsi="宋体"/>
                <w:kern w:val="0"/>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kern w:val="0"/>
              </w:rPr>
            </w:pPr>
            <w:r>
              <w:rPr>
                <w:rFonts w:hint="eastAsia" w:ascii="宋体" w:hAnsi="宋体"/>
                <w:kern w:val="0"/>
              </w:rPr>
              <w:t>验收结论性意见：</w:t>
            </w:r>
          </w:p>
        </w:tc>
      </w:tr>
      <w:tr>
        <w:tblPrEx>
          <w:tblCellMar>
            <w:top w:w="0" w:type="dxa"/>
            <w:left w:w="0" w:type="dxa"/>
            <w:bottom w:w="0" w:type="dxa"/>
            <w:right w:w="0" w:type="dxa"/>
          </w:tblCellMar>
        </w:tblPrEx>
        <w:trPr>
          <w:trHeight w:val="607" w:hRule="atLeast"/>
          <w:jc w:val="center"/>
        </w:trPr>
        <w:tc>
          <w:tcPr>
            <w:tcW w:w="30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kern w:val="0"/>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kern w:val="0"/>
              </w:rPr>
            </w:pPr>
            <w:r>
              <w:rPr>
                <w:rFonts w:hint="eastAsia" w:ascii="宋体" w:hAnsi="宋体"/>
                <w:kern w:val="0"/>
              </w:rPr>
              <w:t>有异议的意见和说明理由：</w:t>
            </w:r>
          </w:p>
          <w:p>
            <w:pPr>
              <w:spacing w:before="100" w:beforeAutospacing="1" w:after="100" w:afterAutospacing="1" w:line="320" w:lineRule="atLeast"/>
              <w:jc w:val="left"/>
              <w:rPr>
                <w:rFonts w:ascii="宋体" w:hAnsi="宋体"/>
                <w:kern w:val="0"/>
              </w:rPr>
            </w:pPr>
            <w:r>
              <w:rPr>
                <w:rFonts w:hint="eastAsia" w:ascii="宋体" w:hAnsi="宋体"/>
                <w:kern w:val="0"/>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kern w:val="0"/>
              </w:rPr>
            </w:pPr>
            <w:r>
              <w:rPr>
                <w:rFonts w:hint="eastAsia" w:ascii="宋体" w:hAnsi="宋体"/>
                <w:kern w:val="0"/>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kern w:val="0"/>
              </w:rPr>
            </w:pPr>
            <w:r>
              <w:rPr>
                <w:rFonts w:hint="eastAsia" w:ascii="宋体" w:hAnsi="宋体"/>
                <w:kern w:val="0"/>
              </w:rPr>
              <w:t>监督人员或者其他相关人员签字：</w:t>
            </w:r>
          </w:p>
          <w:p>
            <w:pPr>
              <w:spacing w:before="100" w:beforeAutospacing="1" w:after="100" w:afterAutospacing="1" w:line="320" w:lineRule="atLeast"/>
              <w:ind w:firstLine="74"/>
              <w:jc w:val="left"/>
              <w:rPr>
                <w:rFonts w:ascii="宋体" w:hAnsi="宋体"/>
                <w:kern w:val="0"/>
              </w:rPr>
            </w:pPr>
            <w:r>
              <w:rPr>
                <w:rFonts w:hint="eastAsia" w:ascii="宋体" w:hAnsi="宋体"/>
                <w:kern w:val="0"/>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kern w:val="0"/>
              </w:rPr>
            </w:pPr>
            <w:r>
              <w:rPr>
                <w:rFonts w:hint="eastAsia" w:ascii="宋体" w:hAnsi="宋体"/>
                <w:kern w:val="0"/>
              </w:rPr>
              <w:t>中标或者成交人负责人签字或者盖章：</w:t>
            </w:r>
          </w:p>
          <w:p>
            <w:pPr>
              <w:spacing w:before="100" w:beforeAutospacing="1" w:after="100" w:afterAutospacing="1" w:line="320" w:lineRule="atLeast"/>
              <w:jc w:val="left"/>
              <w:rPr>
                <w:rFonts w:ascii="宋体" w:hAnsi="宋体"/>
                <w:kern w:val="0"/>
              </w:rPr>
            </w:pPr>
            <w:r>
              <w:rPr>
                <w:rFonts w:hint="eastAsia" w:ascii="宋体" w:hAnsi="宋体"/>
                <w:kern w:val="0"/>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kern w:val="0"/>
              </w:rPr>
            </w:pPr>
            <w:r>
              <w:rPr>
                <w:rFonts w:hint="eastAsia" w:ascii="宋体" w:hAnsi="宋体"/>
                <w:kern w:val="0"/>
              </w:rPr>
              <w:t>采购人或者受托机构的意见（盖章）：</w:t>
            </w:r>
          </w:p>
          <w:p>
            <w:pPr>
              <w:spacing w:before="100" w:beforeAutospacing="1" w:after="100" w:afterAutospacing="1" w:line="320" w:lineRule="atLeast"/>
              <w:jc w:val="left"/>
              <w:rPr>
                <w:rFonts w:ascii="宋体" w:hAnsi="宋体"/>
                <w:kern w:val="0"/>
              </w:rPr>
            </w:pPr>
            <w:r>
              <w:rPr>
                <w:rFonts w:hint="eastAsia" w:ascii="宋体" w:hAnsi="宋体"/>
                <w:kern w:val="0"/>
              </w:rPr>
              <w:t>联系电话： 年 月 日</w:t>
            </w:r>
          </w:p>
        </w:tc>
      </w:tr>
    </w:tbl>
    <w:p>
      <w:pPr>
        <w:pStyle w:val="14"/>
        <w:snapToGrid w:val="0"/>
        <w:spacing w:before="120" w:after="120"/>
        <w:rPr>
          <w:rFonts w:hAnsi="宋体"/>
        </w:rPr>
      </w:pPr>
      <w:r>
        <w:rPr>
          <w:rFonts w:hint="eastAsia" w:hAnsi="宋体"/>
        </w:rPr>
        <w:br w:type="page"/>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14"/>
        <w:snapToGrid w:val="0"/>
        <w:spacing w:before="120" w:after="120"/>
        <w:rPr>
          <w:rFonts w:hAnsi="宋体"/>
        </w:rPr>
      </w:pPr>
      <w:r>
        <w:rPr>
          <w:rFonts w:hint="eastAsia" w:hAnsi="宋体"/>
        </w:rPr>
        <w:t xml:space="preserve"> </w:t>
      </w:r>
    </w:p>
    <w:p>
      <w:pPr>
        <w:pStyle w:val="3"/>
        <w:ind w:firstLine="1767" w:firstLineChars="400"/>
        <w:rPr>
          <w:rFonts w:ascii="宋体" w:hAnsi="宋体"/>
        </w:rPr>
      </w:pPr>
      <w:bookmarkStart w:id="90" w:name="_Toc254970548"/>
      <w:bookmarkEnd w:id="90"/>
      <w:bookmarkStart w:id="91" w:name="_Toc19686832"/>
      <w:bookmarkEnd w:id="91"/>
      <w:bookmarkStart w:id="92" w:name="_Toc19915"/>
      <w:bookmarkEnd w:id="92"/>
      <w:bookmarkStart w:id="93" w:name="_Toc254970689"/>
      <w:bookmarkEnd w:id="93"/>
      <w:bookmarkStart w:id="94" w:name="_Toc330456896"/>
      <w:r>
        <w:rPr>
          <w:rFonts w:hint="eastAsia" w:ascii="宋体" w:hAnsi="宋体"/>
        </w:rPr>
        <w:t>第四章  评标方法及评标标准</w:t>
      </w:r>
      <w:bookmarkEnd w:id="94"/>
    </w:p>
    <w:p>
      <w:pPr>
        <w:pStyle w:val="14"/>
        <w:spacing w:before="120" w:after="120"/>
        <w:rPr>
          <w:rFonts w:hAnsi="宋体"/>
          <w:b/>
        </w:rPr>
      </w:pPr>
      <w:bookmarkStart w:id="95" w:name="_Toc254970549"/>
      <w:bookmarkEnd w:id="95"/>
      <w:bookmarkStart w:id="96" w:name="_Toc254970690"/>
      <w:r>
        <w:rPr>
          <w:rFonts w:hint="eastAsia" w:hAnsi="宋体"/>
          <w:b/>
        </w:rPr>
        <w:t xml:space="preserve"> </w:t>
      </w:r>
      <w:bookmarkEnd w:id="96"/>
    </w:p>
    <w:p>
      <w:pPr>
        <w:pStyle w:val="14"/>
        <w:spacing w:before="120" w:after="120"/>
        <w:rPr>
          <w:rFonts w:hAnsi="宋体"/>
          <w:bCs/>
          <w:sz w:val="32"/>
          <w:szCs w:val="32"/>
        </w:rPr>
      </w:pPr>
      <w:r>
        <w:rPr>
          <w:rFonts w:hint="eastAsia" w:hAnsi="宋体"/>
          <w:bCs/>
          <w:sz w:val="32"/>
          <w:szCs w:val="32"/>
        </w:rPr>
        <w:t xml:space="preserve"> </w:t>
      </w:r>
    </w:p>
    <w:p>
      <w:pPr>
        <w:pStyle w:val="14"/>
        <w:spacing w:before="120" w:after="120"/>
        <w:rPr>
          <w:rFonts w:hAnsi="宋体"/>
          <w:bCs/>
          <w:sz w:val="32"/>
          <w:szCs w:val="32"/>
        </w:rPr>
      </w:pPr>
      <w:r>
        <w:rPr>
          <w:rFonts w:hint="eastAsia" w:hAnsi="宋体"/>
          <w:bCs/>
          <w:sz w:val="32"/>
          <w:szCs w:val="32"/>
        </w:rPr>
        <w:t xml:space="preserve"> </w:t>
      </w:r>
    </w:p>
    <w:p>
      <w:pPr>
        <w:pStyle w:val="14"/>
        <w:spacing w:before="120" w:after="120"/>
        <w:rPr>
          <w:rFonts w:hAnsi="宋体"/>
          <w:bCs/>
          <w:sz w:val="32"/>
          <w:szCs w:val="32"/>
        </w:rPr>
      </w:pPr>
      <w:r>
        <w:rPr>
          <w:rFonts w:hint="eastAsia" w:hAnsi="宋体"/>
          <w:bCs/>
          <w:sz w:val="32"/>
          <w:szCs w:val="32"/>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pStyle w:val="14"/>
        <w:spacing w:line="360" w:lineRule="exact"/>
        <w:rPr>
          <w:rFonts w:hAnsi="宋体"/>
          <w:b/>
          <w:sz w:val="24"/>
          <w:szCs w:val="24"/>
        </w:rPr>
      </w:pPr>
      <w:r>
        <w:rPr>
          <w:rFonts w:hint="eastAsia" w:hAnsi="宋体"/>
          <w:b/>
          <w:sz w:val="24"/>
          <w:szCs w:val="24"/>
        </w:rPr>
        <w:t xml:space="preserve"> </w:t>
      </w:r>
    </w:p>
    <w:p>
      <w:pPr>
        <w:pStyle w:val="14"/>
        <w:spacing w:line="360" w:lineRule="exact"/>
        <w:rPr>
          <w:rFonts w:hAnsi="宋体"/>
          <w:b/>
          <w:sz w:val="24"/>
          <w:szCs w:val="24"/>
        </w:rPr>
      </w:pPr>
      <w:r>
        <w:rPr>
          <w:rFonts w:hint="eastAsia" w:hAnsi="宋体"/>
          <w:b/>
          <w:sz w:val="24"/>
          <w:szCs w:val="24"/>
        </w:rPr>
        <w:t xml:space="preserve"> </w:t>
      </w:r>
    </w:p>
    <w:p>
      <w:pPr>
        <w:pStyle w:val="14"/>
        <w:spacing w:line="360" w:lineRule="exact"/>
        <w:rPr>
          <w:rFonts w:hAnsi="宋体"/>
          <w:b/>
          <w:sz w:val="24"/>
          <w:szCs w:val="24"/>
        </w:rPr>
      </w:pPr>
      <w:r>
        <w:rPr>
          <w:rFonts w:hint="eastAsia" w:hAnsi="宋体"/>
          <w:b/>
          <w:sz w:val="24"/>
          <w:szCs w:val="24"/>
        </w:rPr>
        <w:t xml:space="preserve"> </w:t>
      </w:r>
    </w:p>
    <w:p>
      <w:pPr>
        <w:pStyle w:val="14"/>
        <w:spacing w:line="360" w:lineRule="exact"/>
        <w:rPr>
          <w:rFonts w:hAnsi="宋体"/>
          <w:b/>
          <w:sz w:val="24"/>
          <w:szCs w:val="24"/>
        </w:rPr>
      </w:pPr>
      <w:r>
        <w:rPr>
          <w:rFonts w:hint="eastAsia" w:hAnsi="宋体"/>
          <w:b/>
          <w:sz w:val="24"/>
          <w:szCs w:val="24"/>
        </w:rPr>
        <w:t xml:space="preserve"> </w:t>
      </w:r>
    </w:p>
    <w:p>
      <w:pPr>
        <w:pStyle w:val="14"/>
        <w:spacing w:line="360" w:lineRule="exact"/>
        <w:rPr>
          <w:rFonts w:hAnsi="宋体"/>
          <w:bCs/>
        </w:rPr>
      </w:pPr>
      <w:r>
        <w:rPr>
          <w:rFonts w:hint="eastAsia" w:hAnsi="宋体"/>
          <w:bCs/>
        </w:rPr>
        <w:t xml:space="preserve"> </w:t>
      </w:r>
    </w:p>
    <w:p>
      <w:pPr>
        <w:pStyle w:val="4"/>
        <w:keepLines w:val="0"/>
        <w:jc w:val="center"/>
        <w:rPr>
          <w:rFonts w:ascii="宋体" w:hAnsi="宋体"/>
        </w:rPr>
      </w:pPr>
      <w:r>
        <w:rPr>
          <w:rFonts w:hint="eastAsia" w:ascii="宋体" w:hAnsi="宋体"/>
        </w:rPr>
        <w:t>一、评标方法</w:t>
      </w:r>
    </w:p>
    <w:p>
      <w:pPr>
        <w:pStyle w:val="14"/>
        <w:spacing w:line="360" w:lineRule="auto"/>
        <w:ind w:firstLine="420"/>
        <w:rPr>
          <w:rFonts w:hAnsi="宋体"/>
          <w:sz w:val="21"/>
          <w:szCs w:val="21"/>
        </w:rPr>
      </w:pPr>
      <w:r>
        <w:rPr>
          <w:rFonts w:hint="eastAsia" w:hAnsi="宋体"/>
          <w:sz w:val="21"/>
          <w:szCs w:val="21"/>
        </w:rPr>
        <w:t>综合评分法，是指投标文件满足招标文件全部实质性要求，且按照评审因素的量化指标评审得分最高的投标人为中标候选人的评标方法。</w:t>
      </w:r>
    </w:p>
    <w:p>
      <w:pPr>
        <w:pStyle w:val="14"/>
        <w:spacing w:line="360" w:lineRule="auto"/>
        <w:ind w:firstLine="420"/>
        <w:rPr>
          <w:rFonts w:hAnsi="宋体"/>
          <w:sz w:val="21"/>
          <w:szCs w:val="21"/>
        </w:rPr>
      </w:pPr>
      <w:r>
        <w:rPr>
          <w:rFonts w:hint="eastAsia" w:hAnsi="宋体"/>
          <w:sz w:val="21"/>
          <w:szCs w:val="21"/>
        </w:rPr>
        <w:t>最低评标价法，是指投标文件满足招标文件全部实质性要求，且投标报价最低的投标人为中标候选人的评标方法。</w:t>
      </w:r>
    </w:p>
    <w:p>
      <w:pPr>
        <w:pStyle w:val="4"/>
        <w:keepLines w:val="0"/>
        <w:jc w:val="center"/>
        <w:rPr>
          <w:rFonts w:ascii="宋体" w:hAnsi="宋体"/>
        </w:rPr>
      </w:pPr>
      <w:r>
        <w:rPr>
          <w:rFonts w:hint="eastAsia" w:ascii="宋体" w:hAnsi="宋体"/>
        </w:rPr>
        <w:t>二、评标程序</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1.符合性审查</w:t>
      </w:r>
    </w:p>
    <w:p>
      <w:pPr>
        <w:pStyle w:val="14"/>
        <w:snapToGrid w:val="0"/>
        <w:spacing w:line="360" w:lineRule="auto"/>
        <w:ind w:left="1" w:firstLine="420"/>
        <w:rPr>
          <w:rFonts w:hAnsi="宋体"/>
          <w:b/>
          <w:kern w:val="2"/>
          <w:sz w:val="21"/>
          <w:szCs w:val="21"/>
        </w:rPr>
      </w:pPr>
      <w:r>
        <w:rPr>
          <w:rFonts w:hint="eastAsia" w:hAnsi="宋体"/>
          <w:b/>
          <w:kern w:val="2"/>
          <w:sz w:val="21"/>
          <w:szCs w:val="21"/>
        </w:rPr>
        <w:t>评标委员会应当对符合资格的投标人的投标文件进行投标报价、商务、技术等实质性内容符合性审查，以确定其是否满足招标文件的实质性要求。</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2.符合性审查不通过而导致投标无效的情形</w:t>
      </w:r>
    </w:p>
    <w:p>
      <w:pPr>
        <w:snapToGrid w:val="0"/>
        <w:spacing w:line="360" w:lineRule="auto"/>
        <w:ind w:firstLine="422" w:firstLineChars="200"/>
        <w:rPr>
          <w:rFonts w:ascii="宋体" w:hAnsi="宋体"/>
          <w:b/>
        </w:rPr>
      </w:pPr>
      <w:r>
        <w:rPr>
          <w:rFonts w:hint="eastAsia" w:ascii="宋体" w:hAnsi="宋体"/>
          <w:b/>
        </w:rPr>
        <w:t>投标人的投标文件中存在对招标文件的任何实质性要求和条件的负偏离，将被视为投标无效。</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2.1在报价评审时，如发现下列情形之一的，将被视为投标无效：</w:t>
      </w:r>
    </w:p>
    <w:p>
      <w:pPr>
        <w:pStyle w:val="7"/>
        <w:numPr>
          <w:ilvl w:val="0"/>
          <w:numId w:val="3"/>
        </w:numPr>
        <w:spacing w:line="360" w:lineRule="auto"/>
        <w:ind w:firstLine="422" w:firstLineChars="200"/>
        <w:rPr>
          <w:rFonts w:ascii="宋体" w:hAnsi="宋体"/>
          <w:b/>
        </w:rPr>
      </w:pPr>
      <w:r>
        <w:rPr>
          <w:rFonts w:hint="eastAsia" w:ascii="宋体" w:hAnsi="宋体"/>
          <w:b/>
        </w:rPr>
        <w:t>投标文件未提供“投标人须知前附表”第13.1条规定中“必须提供”的文件资料的;</w:t>
      </w:r>
    </w:p>
    <w:p>
      <w:pPr>
        <w:pStyle w:val="7"/>
        <w:numPr>
          <w:ilvl w:val="0"/>
          <w:numId w:val="3"/>
        </w:numPr>
        <w:spacing w:line="360" w:lineRule="auto"/>
        <w:ind w:firstLine="422" w:firstLineChars="200"/>
        <w:rPr>
          <w:rFonts w:ascii="宋体" w:hAnsi="宋体"/>
          <w:b/>
        </w:rPr>
      </w:pPr>
      <w:r>
        <w:rPr>
          <w:rFonts w:hint="eastAsia" w:ascii="宋体" w:hAnsi="宋体"/>
          <w:b/>
        </w:rPr>
        <w:t>未采用人民币报价或者未按照招标文件标明的币种报价的；</w:t>
      </w:r>
    </w:p>
    <w:p>
      <w:pPr>
        <w:pStyle w:val="7"/>
        <w:numPr>
          <w:ilvl w:val="0"/>
          <w:numId w:val="3"/>
        </w:numPr>
        <w:spacing w:line="360" w:lineRule="auto"/>
        <w:ind w:firstLine="422" w:firstLineChars="200"/>
        <w:rPr>
          <w:rFonts w:ascii="宋体" w:hAnsi="宋体"/>
          <w:b/>
        </w:rPr>
      </w:pPr>
      <w:r>
        <w:rPr>
          <w:rFonts w:hint="eastAsia" w:ascii="宋体" w:hAnsi="宋体"/>
          <w:b/>
        </w:rPr>
        <w:t>报价超出招标文件规定最高限价，或者超出采购预算金额的；</w:t>
      </w:r>
    </w:p>
    <w:p>
      <w:pPr>
        <w:pStyle w:val="7"/>
        <w:numPr>
          <w:ilvl w:val="0"/>
          <w:numId w:val="3"/>
        </w:numPr>
        <w:spacing w:line="360" w:lineRule="auto"/>
        <w:ind w:firstLine="422" w:firstLineChars="200"/>
        <w:rPr>
          <w:rFonts w:ascii="宋体" w:hAnsi="宋体"/>
          <w:b/>
        </w:rPr>
      </w:pPr>
      <w:r>
        <w:rPr>
          <w:rFonts w:hint="eastAsia" w:ascii="宋体" w:hAnsi="宋体"/>
          <w:b/>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7"/>
        <w:numPr>
          <w:ilvl w:val="0"/>
          <w:numId w:val="3"/>
        </w:numPr>
        <w:spacing w:line="360" w:lineRule="auto"/>
        <w:ind w:firstLine="422" w:firstLineChars="200"/>
        <w:rPr>
          <w:rFonts w:ascii="宋体" w:hAnsi="宋体"/>
          <w:b/>
        </w:rPr>
      </w:pPr>
      <w:r>
        <w:rPr>
          <w:rFonts w:hint="eastAsia" w:ascii="宋体" w:hAnsi="宋体"/>
          <w:b/>
        </w:rPr>
        <w:t>修正后的报价，投标人不确认的；</w:t>
      </w:r>
    </w:p>
    <w:p>
      <w:pPr>
        <w:pStyle w:val="7"/>
        <w:numPr>
          <w:ilvl w:val="0"/>
          <w:numId w:val="3"/>
        </w:numPr>
        <w:spacing w:line="360" w:lineRule="auto"/>
        <w:ind w:firstLine="422" w:firstLineChars="200"/>
        <w:rPr>
          <w:rFonts w:ascii="宋体" w:hAnsi="宋体"/>
          <w:b/>
        </w:rPr>
      </w:pPr>
      <w:r>
        <w:rPr>
          <w:rFonts w:hint="eastAsia" w:ascii="宋体" w:hAnsi="宋体"/>
          <w:b/>
        </w:rPr>
        <w:t>投标人属于本章第5条第（2）项情形的。</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2.2在商务评审时，如发现下列情形之一的，将被视为投标无效：</w:t>
      </w:r>
    </w:p>
    <w:p>
      <w:pPr>
        <w:numPr>
          <w:ilvl w:val="0"/>
          <w:numId w:val="4"/>
        </w:numPr>
        <w:snapToGrid w:val="0"/>
        <w:spacing w:line="360" w:lineRule="auto"/>
        <w:ind w:firstLine="422" w:firstLineChars="200"/>
        <w:rPr>
          <w:rFonts w:ascii="宋体" w:hAnsi="宋体"/>
          <w:b/>
        </w:rPr>
      </w:pPr>
      <w:r>
        <w:rPr>
          <w:rFonts w:hint="eastAsia" w:ascii="宋体" w:hAnsi="宋体"/>
          <w:b/>
        </w:rPr>
        <w:t>投标文件未按招标文件要求签署、盖章的；</w:t>
      </w:r>
    </w:p>
    <w:p>
      <w:pPr>
        <w:numPr>
          <w:ilvl w:val="0"/>
          <w:numId w:val="4"/>
        </w:numPr>
        <w:snapToGrid w:val="0"/>
        <w:spacing w:line="360" w:lineRule="auto"/>
        <w:ind w:firstLine="422" w:firstLineChars="200"/>
        <w:rPr>
          <w:rFonts w:ascii="宋体" w:hAnsi="宋体"/>
          <w:b/>
        </w:rPr>
      </w:pPr>
      <w:r>
        <w:rPr>
          <w:rFonts w:hint="eastAsia" w:ascii="宋体" w:hAnsi="宋体"/>
          <w:b/>
        </w:rPr>
        <w:t xml:space="preserve">委托代理人未能出具有效身份证明或者出具的身份证明与授权委托书中的信息不符的； </w:t>
      </w:r>
    </w:p>
    <w:p>
      <w:pPr>
        <w:numPr>
          <w:ilvl w:val="0"/>
          <w:numId w:val="4"/>
        </w:numPr>
        <w:snapToGrid w:val="0"/>
        <w:spacing w:line="360" w:lineRule="auto"/>
        <w:ind w:firstLine="422" w:firstLineChars="200"/>
        <w:rPr>
          <w:rFonts w:ascii="宋体" w:hAnsi="宋体"/>
          <w:b/>
        </w:rPr>
      </w:pPr>
      <w:r>
        <w:rPr>
          <w:rFonts w:hint="eastAsia" w:ascii="宋体" w:hAnsi="宋体"/>
          <w:b/>
        </w:rPr>
        <w:t>为无效投标保证金的或者未按照招标文件的规定提交投标保证金的；</w:t>
      </w:r>
    </w:p>
    <w:p>
      <w:pPr>
        <w:numPr>
          <w:ilvl w:val="0"/>
          <w:numId w:val="4"/>
        </w:numPr>
        <w:snapToGrid w:val="0"/>
        <w:spacing w:line="360" w:lineRule="auto"/>
        <w:ind w:firstLine="422" w:firstLineChars="200"/>
        <w:rPr>
          <w:rFonts w:ascii="宋体" w:hAnsi="宋体"/>
          <w:b/>
        </w:rPr>
      </w:pPr>
      <w:r>
        <w:rPr>
          <w:rFonts w:hint="eastAsia" w:ascii="宋体" w:hAnsi="宋体"/>
          <w:b/>
        </w:rPr>
        <w:t>投标文件未提供“投标人须知前附表”第13.1条规定中“必须提供”或者“委托时必须提供”的文件资料的;</w:t>
      </w:r>
    </w:p>
    <w:p>
      <w:pPr>
        <w:numPr>
          <w:ilvl w:val="0"/>
          <w:numId w:val="4"/>
        </w:numPr>
        <w:snapToGrid w:val="0"/>
        <w:spacing w:line="360" w:lineRule="auto"/>
        <w:ind w:firstLine="422" w:firstLineChars="200"/>
        <w:rPr>
          <w:rFonts w:ascii="宋体" w:hAnsi="宋体"/>
          <w:b/>
        </w:rPr>
      </w:pPr>
      <w:r>
        <w:rPr>
          <w:rFonts w:hint="eastAsia" w:ascii="宋体" w:hAnsi="宋体"/>
          <w:b/>
        </w:rPr>
        <w:t>投标有效期、项目完成时间（交货时间、服务完成时间或者服务期等）、质保期及招标文件中标“▲”的商务条款发生负偏离的；</w:t>
      </w:r>
    </w:p>
    <w:p>
      <w:pPr>
        <w:numPr>
          <w:ilvl w:val="0"/>
          <w:numId w:val="4"/>
        </w:numPr>
        <w:snapToGrid w:val="0"/>
        <w:spacing w:line="360" w:lineRule="auto"/>
        <w:ind w:firstLine="422" w:firstLineChars="200"/>
        <w:rPr>
          <w:rFonts w:ascii="宋体" w:hAnsi="宋体"/>
          <w:b/>
        </w:rPr>
      </w:pPr>
      <w:r>
        <w:rPr>
          <w:rFonts w:hint="eastAsia" w:ascii="宋体" w:hAnsi="宋体"/>
          <w:b/>
        </w:rPr>
        <w:t>商务条款评审允许负偏离的条款数超过“投标人须知前附表”规定项数的。</w:t>
      </w:r>
    </w:p>
    <w:p>
      <w:pPr>
        <w:numPr>
          <w:ilvl w:val="0"/>
          <w:numId w:val="4"/>
        </w:numPr>
        <w:snapToGrid w:val="0"/>
        <w:spacing w:line="360" w:lineRule="auto"/>
        <w:ind w:firstLine="422" w:firstLineChars="200"/>
        <w:rPr>
          <w:rFonts w:ascii="宋体" w:hAnsi="宋体"/>
          <w:b/>
        </w:rPr>
      </w:pPr>
      <w:r>
        <w:rPr>
          <w:rFonts w:hint="eastAsia" w:ascii="宋体" w:hAnsi="宋体"/>
          <w:b/>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b/>
        </w:rPr>
      </w:pPr>
      <w:r>
        <w:rPr>
          <w:rFonts w:hint="eastAsia" w:ascii="宋体" w:hAnsi="宋体"/>
          <w:b/>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b/>
        </w:rPr>
      </w:pPr>
      <w:r>
        <w:rPr>
          <w:rFonts w:hint="eastAsia" w:ascii="宋体" w:hAnsi="宋体"/>
          <w:b/>
        </w:rPr>
        <w:t>投标文件含有采购人不能接受的附加条件的；</w:t>
      </w:r>
    </w:p>
    <w:p>
      <w:pPr>
        <w:numPr>
          <w:ilvl w:val="0"/>
          <w:numId w:val="4"/>
        </w:numPr>
        <w:snapToGrid w:val="0"/>
        <w:spacing w:line="360" w:lineRule="auto"/>
        <w:ind w:firstLine="422" w:firstLineChars="200"/>
        <w:rPr>
          <w:rFonts w:ascii="宋体" w:hAnsi="宋体"/>
          <w:b/>
        </w:rPr>
      </w:pPr>
      <w:r>
        <w:rPr>
          <w:rFonts w:hint="eastAsia" w:ascii="宋体" w:hAnsi="宋体"/>
          <w:b/>
        </w:rPr>
        <w:t>未响应招标文件实质性要求的；</w:t>
      </w:r>
    </w:p>
    <w:p>
      <w:pPr>
        <w:numPr>
          <w:ilvl w:val="0"/>
          <w:numId w:val="4"/>
        </w:numPr>
        <w:snapToGrid w:val="0"/>
        <w:spacing w:line="360" w:lineRule="auto"/>
        <w:ind w:firstLine="422" w:firstLineChars="200"/>
        <w:rPr>
          <w:rFonts w:ascii="宋体" w:hAnsi="宋体"/>
          <w:b/>
        </w:rPr>
      </w:pPr>
      <w:r>
        <w:rPr>
          <w:rFonts w:hint="eastAsia" w:ascii="宋体" w:hAnsi="宋体"/>
          <w:b/>
        </w:rPr>
        <w:t>属于投标人须知正文第9.2条情形的；</w:t>
      </w:r>
    </w:p>
    <w:p>
      <w:pPr>
        <w:numPr>
          <w:ilvl w:val="0"/>
          <w:numId w:val="4"/>
        </w:numPr>
        <w:snapToGrid w:val="0"/>
        <w:spacing w:line="360" w:lineRule="auto"/>
        <w:ind w:firstLine="422" w:firstLineChars="200"/>
        <w:rPr>
          <w:rFonts w:ascii="宋体" w:hAnsi="宋体"/>
          <w:b/>
        </w:rPr>
      </w:pPr>
      <w:r>
        <w:rPr>
          <w:rFonts w:hint="eastAsia" w:ascii="宋体" w:hAnsi="宋体"/>
          <w:b/>
        </w:rPr>
        <w:t>法律、法规和招标文件规定的其他无效情形。</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2.3在技术评审时，如发现下列情形之一的，将被视为投标无效：</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（1）明显不满足招标文件要求的技术规格、安全、质量标准，或者与招标文件中标“▲”的技术需求发生负偏离的；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（2）技术需求评审允许负偏离的条款数超过“投标人须知前附表”规定项数的；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（3）投标文件未提供“投标人须知前附表”第13.1条规定中“必须提供”的文件资料的；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（4）虚假投标，或者出现其他情形而导致被评标委员会认定无效的；</w:t>
      </w:r>
    </w:p>
    <w:p>
      <w:pPr>
        <w:pStyle w:val="12"/>
        <w:snapToGrid w:val="0"/>
        <w:spacing w:line="360" w:lineRule="auto"/>
        <w:ind w:firstLine="413" w:firstLineChars="196"/>
        <w:rPr>
          <w:rFonts w:ascii="宋体" w:hAnsi="宋体" w:eastAsia="宋体"/>
          <w:sz w:val="21"/>
          <w:szCs w:val="21"/>
        </w:rPr>
      </w:pPr>
      <w:r>
        <w:rPr>
          <w:rFonts w:hint="eastAsia" w:ascii="宋体" w:hAnsi="宋体" w:eastAsia="宋体"/>
          <w:b/>
          <w:kern w:val="2"/>
          <w:sz w:val="21"/>
          <w:szCs w:val="21"/>
        </w:rPr>
        <w:t>（5）投标技术方案不明确，招标文件未允许但存在一个或者一个以上备选（替代）投标方案的。</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3.澄清补正</w:t>
      </w:r>
    </w:p>
    <w:p>
      <w:pPr>
        <w:snapToGrid w:val="0"/>
        <w:spacing w:line="360" w:lineRule="auto"/>
        <w:ind w:firstLine="420" w:firstLineChars="200"/>
        <w:rPr>
          <w:rFonts w:ascii="宋体" w:hAnsi="宋体"/>
        </w:rPr>
      </w:pPr>
      <w:r>
        <w:rPr>
          <w:rFonts w:hint="eastAsia" w:ascii="宋体" w:hAnsi="宋体"/>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4.投标文件修正</w:t>
      </w:r>
    </w:p>
    <w:p>
      <w:pPr>
        <w:pStyle w:val="6"/>
        <w:keepLines w:val="0"/>
        <w:numPr>
          <w:ilvl w:val="4"/>
          <w:numId w:val="2"/>
        </w:numPr>
        <w:spacing w:before="0" w:after="0" w:line="360" w:lineRule="auto"/>
        <w:ind w:left="420" w:leftChars="200" w:firstLine="0"/>
        <w:rPr>
          <w:rFonts w:ascii="宋体" w:hAnsi="宋体"/>
          <w:b w:val="0"/>
          <w:bCs/>
          <w:sz w:val="21"/>
          <w:szCs w:val="21"/>
        </w:rPr>
      </w:pPr>
      <w:r>
        <w:rPr>
          <w:rFonts w:hint="eastAsia" w:ascii="宋体" w:hAnsi="宋体"/>
          <w:b w:val="0"/>
          <w:bCs/>
          <w:sz w:val="21"/>
          <w:szCs w:val="21"/>
        </w:rPr>
        <w:t xml:space="preserve">4.1投标文件报价出现前后不一致的，按照下列规定修正： </w:t>
      </w:r>
    </w:p>
    <w:p>
      <w:pPr>
        <w:pStyle w:val="14"/>
        <w:snapToGrid w:val="0"/>
        <w:spacing w:line="360" w:lineRule="auto"/>
        <w:ind w:firstLine="420" w:firstLineChars="200"/>
        <w:rPr>
          <w:rFonts w:hAnsi="宋体"/>
          <w:sz w:val="21"/>
          <w:szCs w:val="21"/>
        </w:rPr>
      </w:pPr>
      <w:r>
        <w:rPr>
          <w:rFonts w:hint="eastAsia" w:hAnsi="宋体"/>
          <w:sz w:val="21"/>
          <w:szCs w:val="21"/>
        </w:rPr>
        <w:t>（1）投标文件中开标一览表内容与投标文件中相应内容不一致的，以开标一览表为准；</w:t>
      </w:r>
    </w:p>
    <w:p>
      <w:pPr>
        <w:pStyle w:val="14"/>
        <w:snapToGrid w:val="0"/>
        <w:spacing w:line="360" w:lineRule="auto"/>
        <w:ind w:firstLine="420" w:firstLineChars="200"/>
        <w:rPr>
          <w:rFonts w:hAnsi="宋体"/>
          <w:sz w:val="21"/>
          <w:szCs w:val="21"/>
        </w:rPr>
      </w:pPr>
      <w:r>
        <w:rPr>
          <w:rFonts w:hint="eastAsia" w:hAnsi="宋体"/>
          <w:sz w:val="21"/>
          <w:szCs w:val="21"/>
        </w:rPr>
        <w:t>（2）大写金额和小写金额不一致的，以大写金额为准；</w:t>
      </w:r>
    </w:p>
    <w:p>
      <w:pPr>
        <w:pStyle w:val="14"/>
        <w:snapToGrid w:val="0"/>
        <w:spacing w:line="360" w:lineRule="auto"/>
        <w:ind w:firstLine="420" w:firstLineChars="200"/>
        <w:rPr>
          <w:rFonts w:hAnsi="宋体"/>
          <w:sz w:val="21"/>
          <w:szCs w:val="21"/>
        </w:rPr>
      </w:pPr>
      <w:r>
        <w:rPr>
          <w:rFonts w:hint="eastAsia" w:hAnsi="宋体"/>
          <w:sz w:val="21"/>
          <w:szCs w:val="21"/>
        </w:rPr>
        <w:t>（3）单价金额小数点或者百分比有明显错位的，以开标一览表的总价为准，并修改单价；</w:t>
      </w:r>
    </w:p>
    <w:p>
      <w:pPr>
        <w:pStyle w:val="14"/>
        <w:snapToGrid w:val="0"/>
        <w:spacing w:line="360" w:lineRule="auto"/>
        <w:ind w:firstLine="420" w:firstLineChars="200"/>
        <w:rPr>
          <w:rFonts w:hAnsi="宋体"/>
          <w:sz w:val="21"/>
          <w:szCs w:val="21"/>
        </w:rPr>
      </w:pPr>
      <w:r>
        <w:rPr>
          <w:rFonts w:hint="eastAsia" w:hAnsi="宋体"/>
          <w:sz w:val="21"/>
          <w:szCs w:val="21"/>
        </w:rPr>
        <w:t>（4）总价金额与按单价汇总金额不一致的，以单价金额计算结果为准。</w:t>
      </w:r>
    </w:p>
    <w:p>
      <w:pPr>
        <w:pStyle w:val="14"/>
        <w:snapToGrid w:val="0"/>
        <w:spacing w:line="360" w:lineRule="auto"/>
        <w:ind w:firstLine="420" w:firstLineChars="200"/>
        <w:rPr>
          <w:rFonts w:hAnsi="宋体"/>
          <w:sz w:val="21"/>
          <w:szCs w:val="21"/>
        </w:rPr>
      </w:pPr>
      <w:r>
        <w:rPr>
          <w:rFonts w:hint="eastAsia" w:hAnsi="宋体"/>
          <w:sz w:val="21"/>
          <w:szCs w:val="21"/>
        </w:rPr>
        <w:t>同时出现两种以上不一致的，按照以上（1）-（4）规定的顺序修正。修正后的报价经投标人确认后产生约束力，投标人不确认的，</w:t>
      </w:r>
      <w:r>
        <w:rPr>
          <w:rFonts w:hint="eastAsia" w:hAnsi="宋体"/>
          <w:b/>
          <w:kern w:val="2"/>
          <w:sz w:val="21"/>
          <w:szCs w:val="21"/>
        </w:rPr>
        <w:t>其投标无效</w:t>
      </w:r>
      <w:r>
        <w:rPr>
          <w:rFonts w:hint="eastAsia" w:hAnsi="宋体"/>
          <w:sz w:val="21"/>
          <w:szCs w:val="21"/>
        </w:rPr>
        <w:t>。</w:t>
      </w:r>
    </w:p>
    <w:p>
      <w:pPr>
        <w:pStyle w:val="6"/>
        <w:keepLines w:val="0"/>
        <w:numPr>
          <w:ilvl w:val="4"/>
          <w:numId w:val="2"/>
        </w:numPr>
        <w:spacing w:before="0" w:after="0" w:line="360" w:lineRule="auto"/>
        <w:ind w:left="0" w:firstLine="0"/>
        <w:rPr>
          <w:rFonts w:ascii="宋体" w:hAnsi="宋体"/>
          <w:b w:val="0"/>
          <w:bCs/>
          <w:sz w:val="21"/>
          <w:szCs w:val="21"/>
        </w:rPr>
      </w:pPr>
      <w:r>
        <w:rPr>
          <w:rFonts w:hint="eastAsia" w:ascii="宋体" w:hAnsi="宋体"/>
          <w:b w:val="0"/>
          <w:bCs/>
          <w:sz w:val="21"/>
          <w:szCs w:val="21"/>
        </w:rPr>
        <w:t xml:space="preserve">    4.2经投标人确认修正后的报价若超过采购预算金额或者最高限价，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bCs/>
          <w:sz w:val="21"/>
          <w:szCs w:val="21"/>
        </w:rPr>
        <w:t>。</w:t>
      </w:r>
    </w:p>
    <w:p>
      <w:pPr>
        <w:snapToGrid w:val="0"/>
        <w:spacing w:line="360" w:lineRule="auto"/>
        <w:ind w:firstLine="422" w:firstLineChars="200"/>
        <w:rPr>
          <w:rFonts w:ascii="宋体" w:hAnsi="宋体"/>
        </w:rPr>
      </w:pPr>
      <w:r>
        <w:rPr>
          <w:rFonts w:hint="eastAsia" w:ascii="宋体" w:hAnsi="宋体"/>
          <w:b/>
        </w:rPr>
        <w:t>4.3经投标人确认修正后的报价作为签订合同的依据，并以此报价计算价格分。</w:t>
      </w:r>
    </w:p>
    <w:p>
      <w:pPr>
        <w:pStyle w:val="6"/>
        <w:keepLines w:val="0"/>
        <w:numPr>
          <w:ilvl w:val="4"/>
          <w:numId w:val="2"/>
        </w:numPr>
        <w:spacing w:before="0" w:after="0" w:line="360" w:lineRule="auto"/>
        <w:ind w:left="420" w:leftChars="200" w:firstLine="0"/>
        <w:rPr>
          <w:rFonts w:ascii="宋体" w:hAnsi="宋体"/>
          <w:sz w:val="21"/>
          <w:szCs w:val="21"/>
        </w:rPr>
      </w:pPr>
      <w:r>
        <w:rPr>
          <w:rFonts w:hint="eastAsia" w:ascii="宋体" w:hAnsi="宋体"/>
          <w:sz w:val="21"/>
          <w:szCs w:val="21"/>
        </w:rPr>
        <w:t>5.比较与评价</w:t>
      </w:r>
    </w:p>
    <w:p>
      <w:pPr>
        <w:pStyle w:val="14"/>
        <w:snapToGrid w:val="0"/>
        <w:spacing w:line="360" w:lineRule="auto"/>
        <w:ind w:firstLine="420" w:firstLineChars="200"/>
        <w:rPr>
          <w:rFonts w:hAnsi="宋体"/>
          <w:sz w:val="21"/>
          <w:szCs w:val="21"/>
        </w:rPr>
      </w:pPr>
      <w:r>
        <w:rPr>
          <w:rFonts w:hint="eastAsia" w:hAnsi="宋体"/>
          <w:sz w:val="21"/>
          <w:szCs w:val="21"/>
        </w:rPr>
        <w:t>（1）评标委员会按照招标文件中规定的评标方法和评标标准，对符合性审查合格的投标文件进行商务和技术评估，综合比较与评价。</w:t>
      </w:r>
      <w:r>
        <w:rPr>
          <w:rFonts w:hint="eastAsia" w:hAnsi="宋体"/>
          <w:b/>
          <w:bCs/>
          <w:sz w:val="21"/>
          <w:szCs w:val="21"/>
        </w:rPr>
        <w:t>注：本项目接受投标人对多个分标进行投标，每个投标人只允许中其中一个分标，评标顺序为分标1→分标3，如某个投标人在前一个分标被推荐为第一中标候选人后，将不得在后面的分标中再次被推选为中标候选人。</w:t>
      </w:r>
    </w:p>
    <w:p>
      <w:pPr>
        <w:pStyle w:val="14"/>
        <w:snapToGrid w:val="0"/>
        <w:spacing w:line="360" w:lineRule="auto"/>
        <w:ind w:firstLine="420" w:firstLineChars="200"/>
        <w:rPr>
          <w:rFonts w:hAnsi="宋体"/>
          <w:sz w:val="21"/>
          <w:szCs w:val="21"/>
        </w:rPr>
      </w:pPr>
      <w:r>
        <w:rPr>
          <w:rFonts w:hint="eastAsia" w:hAnsi="宋体"/>
          <w:sz w:val="21"/>
          <w:szCs w:val="21"/>
        </w:rPr>
        <w:t>（2）评标委员会独立对每个投标人的投标文件进行评价，并汇总每个投标人的得分。</w:t>
      </w:r>
    </w:p>
    <w:p>
      <w:pPr>
        <w:pStyle w:val="14"/>
        <w:snapToGrid w:val="0"/>
        <w:spacing w:line="360" w:lineRule="auto"/>
        <w:ind w:firstLine="420" w:firstLineChars="200"/>
        <w:rPr>
          <w:rFonts w:hAnsi="宋体"/>
          <w:sz w:val="21"/>
          <w:szCs w:val="21"/>
        </w:rPr>
      </w:pPr>
      <w:r>
        <w:rPr>
          <w:rFonts w:hint="eastAsia" w:hAnsi="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kern w:val="2"/>
          <w:sz w:val="21"/>
          <w:szCs w:val="21"/>
        </w:rPr>
        <w:t>评标委员会将其作为无效投标处理</w:t>
      </w:r>
      <w:r>
        <w:rPr>
          <w:rFonts w:hint="eastAsia" w:hAnsi="宋体"/>
          <w:sz w:val="21"/>
          <w:szCs w:val="21"/>
        </w:rPr>
        <w:t>。</w:t>
      </w:r>
    </w:p>
    <w:p>
      <w:pPr>
        <w:pStyle w:val="14"/>
        <w:snapToGrid w:val="0"/>
        <w:spacing w:line="360" w:lineRule="auto"/>
        <w:ind w:firstLine="420" w:firstLineChars="200"/>
        <w:rPr>
          <w:rFonts w:hAnsi="宋体"/>
          <w:sz w:val="21"/>
          <w:szCs w:val="21"/>
        </w:rPr>
      </w:pPr>
      <w:r>
        <w:rPr>
          <w:rFonts w:hint="eastAsia" w:hAnsi="宋体"/>
          <w:sz w:val="21"/>
          <w:szCs w:val="21"/>
        </w:rPr>
        <w:t>（3）评标委员会按照招标文件中规定的评标方法和标准计算各投标人的报价得分。在计算过程中，不得去掉最高报价或者最低报价。</w:t>
      </w:r>
    </w:p>
    <w:p>
      <w:pPr>
        <w:pStyle w:val="14"/>
        <w:snapToGrid w:val="0"/>
        <w:spacing w:line="360" w:lineRule="auto"/>
        <w:ind w:firstLine="420" w:firstLineChars="200"/>
        <w:rPr>
          <w:rFonts w:hAnsi="宋体"/>
          <w:sz w:val="21"/>
          <w:szCs w:val="21"/>
        </w:rPr>
      </w:pPr>
      <w:r>
        <w:rPr>
          <w:rFonts w:hint="eastAsia" w:hAnsi="宋体"/>
          <w:sz w:val="21"/>
          <w:szCs w:val="21"/>
        </w:rPr>
        <w:t>（4）各投标人的得分为所有评委的有效评分的算术平均数。</w:t>
      </w:r>
    </w:p>
    <w:p>
      <w:pPr>
        <w:pStyle w:val="14"/>
        <w:snapToGrid w:val="0"/>
        <w:spacing w:line="360" w:lineRule="auto"/>
        <w:ind w:firstLine="420" w:firstLineChars="200"/>
        <w:rPr>
          <w:rFonts w:hAnsi="宋体"/>
          <w:sz w:val="21"/>
          <w:szCs w:val="21"/>
        </w:rPr>
      </w:pPr>
      <w:r>
        <w:rPr>
          <w:rFonts w:hint="eastAsia" w:hAnsi="宋体"/>
          <w:sz w:val="21"/>
          <w:szCs w:val="21"/>
        </w:rPr>
        <w:t>（5）评标委员会按照招标文件中的规定推荐中标候选人。</w:t>
      </w:r>
    </w:p>
    <w:p>
      <w:pPr>
        <w:pStyle w:val="14"/>
        <w:snapToGrid w:val="0"/>
        <w:spacing w:line="360" w:lineRule="auto"/>
        <w:ind w:firstLine="420" w:firstLineChars="200"/>
        <w:rPr>
          <w:rFonts w:hAnsi="宋体"/>
          <w:sz w:val="21"/>
          <w:szCs w:val="21"/>
        </w:rPr>
      </w:pPr>
      <w:r>
        <w:rPr>
          <w:rFonts w:hint="eastAsia" w:hAnsi="宋体"/>
          <w:sz w:val="2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pPr>
        <w:rPr>
          <w:rFonts w:ascii="宋体" w:hAnsi="宋体"/>
          <w:b/>
        </w:rPr>
      </w:pPr>
      <w:r>
        <w:rPr>
          <w:rFonts w:hint="eastAsia" w:ascii="宋体" w:hAnsi="宋体"/>
          <w:b/>
        </w:rPr>
        <w:t xml:space="preserve"> </w:t>
      </w:r>
    </w:p>
    <w:p>
      <w:pPr>
        <w:pStyle w:val="4"/>
        <w:numPr>
          <w:ilvl w:val="0"/>
          <w:numId w:val="5"/>
        </w:numPr>
        <w:jc w:val="center"/>
      </w:pPr>
      <w:r>
        <w:rPr>
          <w:rFonts w:hint="eastAsia" w:ascii="宋体" w:hAnsi="宋体"/>
        </w:rPr>
        <w:br w:type="page"/>
      </w:r>
      <w:r>
        <w:rPr>
          <w:rFonts w:hint="eastAsia" w:ascii="宋体" w:hAnsi="宋体"/>
        </w:rPr>
        <w:t>评标标准</w:t>
      </w:r>
    </w:p>
    <w:p>
      <w:pPr>
        <w:jc w:val="center"/>
        <w:rPr>
          <w:b/>
          <w:bCs/>
          <w:color w:val="auto"/>
          <w:sz w:val="30"/>
          <w:szCs w:val="30"/>
          <w:highlight w:val="none"/>
        </w:rPr>
      </w:pPr>
      <w:r>
        <w:rPr>
          <w:rFonts w:ascii="宋体" w:hAnsi="宋体"/>
          <w:b/>
          <w:bCs/>
          <w:color w:val="auto"/>
          <w:sz w:val="30"/>
          <w:szCs w:val="30"/>
          <w:highlight w:val="none"/>
        </w:rPr>
        <w:t>综合评分法</w:t>
      </w:r>
    </w:p>
    <w:p>
      <w:pPr>
        <w:ind w:firstLine="281" w:firstLineChars="100"/>
        <w:rPr>
          <w:rFonts w:hint="eastAsia" w:ascii="宋体" w:hAnsi="宋体" w:cs="宋体"/>
          <w:b/>
          <w:bCs/>
          <w:color w:val="auto"/>
          <w:kern w:val="0"/>
          <w:sz w:val="28"/>
          <w:szCs w:val="28"/>
          <w:highlight w:val="none"/>
        </w:rPr>
      </w:pPr>
    </w:p>
    <w:p>
      <w:pPr>
        <w:ind w:firstLine="281" w:firstLineChars="1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分标</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评分标准：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547"/>
        <w:gridCol w:w="142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序号</w:t>
            </w:r>
          </w:p>
        </w:tc>
        <w:tc>
          <w:tcPr>
            <w:tcW w:w="1423" w:type="dxa"/>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评审因素</w:t>
            </w:r>
          </w:p>
        </w:tc>
        <w:tc>
          <w:tcPr>
            <w:tcW w:w="6025" w:type="dxa"/>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1</w:t>
            </w:r>
          </w:p>
        </w:tc>
        <w:tc>
          <w:tcPr>
            <w:tcW w:w="1547" w:type="dxa"/>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价格分</w:t>
            </w: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（满分30分）</w:t>
            </w:r>
          </w:p>
          <w:p>
            <w:pPr>
              <w:snapToGrid w:val="0"/>
              <w:spacing w:line="360" w:lineRule="auto"/>
              <w:ind w:firstLine="233" w:firstLineChars="111"/>
              <w:jc w:val="left"/>
              <w:rPr>
                <w:rFonts w:ascii="宋体" w:hAnsi="宋体" w:cs="宋体"/>
                <w:bCs/>
                <w:color w:val="auto"/>
                <w:highlight w:val="none"/>
              </w:rPr>
            </w:pPr>
          </w:p>
        </w:tc>
        <w:tc>
          <w:tcPr>
            <w:tcW w:w="1423" w:type="dxa"/>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投标报价</w:t>
            </w:r>
          </w:p>
        </w:tc>
        <w:tc>
          <w:tcPr>
            <w:tcW w:w="6025" w:type="dxa"/>
            <w:vAlign w:val="center"/>
          </w:tcPr>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（2）按照《政府采购促进中小企业发展管理办法》（财库〔2020〕46号）</w:t>
            </w:r>
            <w:r>
              <w:rPr>
                <w:rFonts w:hint="eastAsia" w:ascii="宋体" w:hAnsi="宋体" w:cs="宋体"/>
                <w:bCs/>
                <w:color w:val="auto"/>
                <w:kern w:val="0"/>
                <w:highlight w:val="none"/>
              </w:rPr>
              <w:t>、《广西壮族自治区财政厅关于进一步发挥政府采购政策功能促进企业发展的通知》（桂财采〔2022〕30号）</w:t>
            </w:r>
            <w:r>
              <w:rPr>
                <w:rFonts w:hint="eastAsia" w:ascii="宋体" w:hAnsi="宋体" w:cs="宋体"/>
                <w:bCs/>
                <w:color w:val="auto"/>
                <w:highlight w:val="none"/>
              </w:rPr>
              <w:t>的规定，投标文件中提供《中小企业声明函》，且提供的货物全部由符合政策要求的小型、微型企业制造，即货物由小型、微型企业生产且使用该小型、微型企业商号或者注册商标，对其投标价格给予20%的扣除。</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（5）政策性扣除计算方法。</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30%以上的，对联合体或者大中型企业的报价给予6%的扣除，用扣除后的价格参加评审，扣除后的价格为评标价，即评标报价=投标报价×（1- 6 %）；除上述情况外，评标报价=投标报价。</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（6）满足招标文件要求且评标报价最低的评标报价为评标基准价，基准价得分为 30分。</w:t>
            </w:r>
          </w:p>
          <w:p>
            <w:pPr>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 xml:space="preserve">（7）价格分计算公式：        </w:t>
            </w:r>
          </w:p>
          <w:p>
            <w:pPr>
              <w:snapToGrid w:val="0"/>
              <w:rPr>
                <w:rFonts w:ascii="宋体" w:hAnsi="宋体" w:cs="宋体"/>
                <w:bCs/>
                <w:color w:val="auto"/>
                <w:highlight w:val="none"/>
              </w:rPr>
            </w:pPr>
            <w:r>
              <w:rPr>
                <w:rFonts w:hint="eastAsia" w:ascii="宋体" w:hAnsi="宋体" w:cs="宋体"/>
                <w:bCs/>
                <w:color w:val="auto"/>
                <w:highlight w:val="none"/>
              </w:rPr>
              <w:t>价格分=(评标基准价／评标报价)×30分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55" w:type="dxa"/>
            <w:vMerge w:val="restart"/>
            <w:vAlign w:val="center"/>
          </w:tcPr>
          <w:p>
            <w:pPr>
              <w:snapToGrid w:val="0"/>
              <w:spacing w:line="360" w:lineRule="auto"/>
              <w:jc w:val="left"/>
              <w:rPr>
                <w:rFonts w:ascii="宋体" w:hAnsi="宋体" w:cs="宋体"/>
                <w:bCs/>
                <w:color w:val="0000FF"/>
                <w:highlight w:val="none"/>
              </w:rPr>
            </w:pPr>
            <w:r>
              <w:rPr>
                <w:rFonts w:hint="eastAsia" w:ascii="宋体" w:hAnsi="宋体" w:cs="宋体"/>
                <w:bCs/>
                <w:color w:val="auto"/>
                <w:highlight w:val="none"/>
              </w:rPr>
              <w:t>2</w:t>
            </w:r>
          </w:p>
        </w:tc>
        <w:tc>
          <w:tcPr>
            <w:tcW w:w="1547" w:type="dxa"/>
            <w:vMerge w:val="restart"/>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技术分</w:t>
            </w: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（满分4</w:t>
            </w:r>
            <w:r>
              <w:rPr>
                <w:rFonts w:hint="eastAsia" w:ascii="宋体" w:hAnsi="宋体" w:cs="宋体"/>
                <w:bCs/>
                <w:color w:val="auto"/>
                <w:highlight w:val="none"/>
                <w:lang w:val="en-US" w:eastAsia="zh-CN"/>
              </w:rPr>
              <w:t>9</w:t>
            </w:r>
            <w:r>
              <w:rPr>
                <w:rFonts w:hint="eastAsia" w:ascii="宋体" w:hAnsi="宋体" w:cs="宋体"/>
                <w:bCs/>
                <w:color w:val="auto"/>
                <w:highlight w:val="none"/>
              </w:rPr>
              <w:t>分）</w:t>
            </w:r>
          </w:p>
        </w:tc>
        <w:tc>
          <w:tcPr>
            <w:tcW w:w="1423" w:type="dxa"/>
            <w:vAlign w:val="center"/>
          </w:tcPr>
          <w:p>
            <w:pPr>
              <w:spacing w:line="460" w:lineRule="exact"/>
              <w:jc w:val="left"/>
              <w:rPr>
                <w:rFonts w:ascii="宋体" w:hAnsi="宋体" w:cs="宋体"/>
                <w:bCs/>
                <w:color w:val="auto"/>
                <w:highlight w:val="none"/>
              </w:rPr>
            </w:pPr>
            <w:r>
              <w:rPr>
                <w:rFonts w:hint="eastAsia" w:hAnsi="宋体" w:cs="宋体"/>
                <w:color w:val="auto"/>
                <w:highlight w:val="none"/>
              </w:rPr>
              <w:t>货物性能基本分</w:t>
            </w:r>
            <w:r>
              <w:rPr>
                <w:rFonts w:hint="eastAsia" w:ascii="宋体" w:hAnsi="宋体" w:cs="宋体"/>
                <w:bCs/>
                <w:color w:val="auto"/>
                <w:highlight w:val="none"/>
              </w:rPr>
              <w:t>(</w:t>
            </w:r>
            <w:r>
              <w:rPr>
                <w:rFonts w:hint="eastAsia" w:ascii="宋体" w:hAnsi="宋体" w:cs="宋体"/>
                <w:bCs/>
                <w:color w:val="auto"/>
                <w:highlight w:val="none"/>
                <w:lang w:val="en-US" w:eastAsia="zh-CN"/>
              </w:rPr>
              <w:t>30</w:t>
            </w:r>
            <w:r>
              <w:rPr>
                <w:rFonts w:hint="eastAsia" w:ascii="宋体" w:hAnsi="宋体" w:cs="宋体"/>
                <w:bCs/>
                <w:color w:val="auto"/>
                <w:highlight w:val="none"/>
              </w:rPr>
              <w:t>分)</w:t>
            </w:r>
          </w:p>
          <w:p>
            <w:pPr>
              <w:snapToGrid w:val="0"/>
              <w:spacing w:line="360" w:lineRule="auto"/>
              <w:jc w:val="left"/>
              <w:rPr>
                <w:rFonts w:ascii="宋体" w:hAnsi="宋体" w:cs="宋体"/>
                <w:bCs/>
                <w:color w:val="auto"/>
                <w:highlight w:val="none"/>
              </w:rPr>
            </w:pPr>
          </w:p>
        </w:tc>
        <w:tc>
          <w:tcPr>
            <w:tcW w:w="6025" w:type="dxa"/>
            <w:vAlign w:val="center"/>
          </w:tcPr>
          <w:p>
            <w:pPr>
              <w:pStyle w:val="14"/>
              <w:spacing w:line="400" w:lineRule="exact"/>
              <w:ind w:firstLine="420"/>
              <w:rPr>
                <w:rFonts w:ascii="宋体" w:hAnsi="宋体" w:cs="宋体"/>
                <w:color w:val="auto"/>
                <w:highlight w:val="none"/>
              </w:rPr>
            </w:pPr>
            <w:r>
              <w:rPr>
                <w:rFonts w:ascii="宋体" w:hAnsi="宋体" w:cs="宋体"/>
                <w:b/>
                <w:bCs/>
                <w:color w:val="auto"/>
                <w:highlight w:val="none"/>
              </w:rPr>
              <w:t>（1）</w:t>
            </w:r>
            <w:r>
              <w:rPr>
                <w:rFonts w:hint="eastAsia" w:hAnsi="宋体" w:cs="宋体"/>
                <w:b/>
                <w:bCs/>
                <w:color w:val="auto"/>
                <w:highlight w:val="none"/>
              </w:rPr>
              <w:t>技术性能分（满分</w:t>
            </w:r>
            <w:r>
              <w:rPr>
                <w:rFonts w:hAnsi="宋体" w:cs="宋体"/>
                <w:b/>
                <w:bCs/>
                <w:color w:val="auto"/>
                <w:highlight w:val="none"/>
              </w:rPr>
              <w:t>24</w:t>
            </w:r>
            <w:r>
              <w:rPr>
                <w:rFonts w:hint="eastAsia" w:hAnsi="宋体" w:cs="宋体"/>
                <w:b/>
                <w:bCs/>
                <w:color w:val="auto"/>
                <w:highlight w:val="none"/>
              </w:rPr>
              <w:t>分）</w:t>
            </w:r>
          </w:p>
          <w:p>
            <w:pPr>
              <w:pStyle w:val="2"/>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一档（8分）：经评标委员会认可的带“▲”号实质性参数有1项（含1项）优于采购文件要求或不带“▲”号的非实质性参数有1项（含1项）以下优于采购文件要求；</w:t>
            </w:r>
          </w:p>
          <w:p>
            <w:pPr>
              <w:pStyle w:val="2"/>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二档（16分）：经评标委员会认可的带“▲”号的实质性参数有3项（含3项）优于采购文件要求且不带“▲”号的非实质性参数有3项（含3项）以上优于采购文件要求；</w:t>
            </w:r>
          </w:p>
          <w:p>
            <w:pPr>
              <w:pStyle w:val="2"/>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三档（24分）：经评标委员会认可的带“▲”号的实质性参数有6项（含6项）或以上优于采购文件要求，且不带“▲”号的非实质性参数有6项（含6项）以上优于采购文件要求；</w:t>
            </w:r>
          </w:p>
          <w:p>
            <w:pPr>
              <w:pStyle w:val="2"/>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注：技术性能及功能有优于的，投标人须在投标文件中按招标文件要求提供相应的功能证明材料，包括但不限于检测（验）报告、生产厂家出具的技术参数说明函、官网和功能截图等证明材料作为佐证，否则评标委员会有权不接受其优于。</w:t>
            </w:r>
          </w:p>
          <w:p>
            <w:pPr>
              <w:spacing w:line="360" w:lineRule="auto"/>
              <w:ind w:firstLine="420" w:firstLineChars="200"/>
              <w:rPr>
                <w:rFonts w:ascii="宋体" w:hAnsi="宋体" w:cs="宋体"/>
                <w:color w:val="auto"/>
                <w:highlight w:val="none"/>
              </w:rPr>
            </w:pPr>
          </w:p>
          <w:p>
            <w:pPr>
              <w:pStyle w:val="14"/>
              <w:spacing w:line="400" w:lineRule="exact"/>
              <w:ind w:firstLine="420"/>
              <w:rPr>
                <w:rFonts w:hAnsi="宋体" w:cs="宋体"/>
                <w:b/>
                <w:color w:val="auto"/>
                <w:highlight w:val="none"/>
              </w:rPr>
            </w:pPr>
            <w:r>
              <w:rPr>
                <w:rFonts w:hint="eastAsia" w:hAnsi="宋体" w:cs="宋体"/>
                <w:b/>
                <w:color w:val="auto"/>
                <w:highlight w:val="none"/>
              </w:rPr>
              <w:t xml:space="preserve"> (</w:t>
            </w:r>
            <w:r>
              <w:rPr>
                <w:rFonts w:hAnsi="宋体" w:cs="宋体"/>
                <w:b/>
                <w:color w:val="auto"/>
                <w:highlight w:val="none"/>
              </w:rPr>
              <w:t>2</w:t>
            </w:r>
            <w:r>
              <w:rPr>
                <w:rFonts w:hint="eastAsia" w:hAnsi="宋体" w:cs="宋体"/>
                <w:b/>
                <w:color w:val="auto"/>
                <w:highlight w:val="none"/>
              </w:rPr>
              <w:t>)货物性能分（满分</w:t>
            </w:r>
            <w:r>
              <w:rPr>
                <w:rFonts w:hAnsi="宋体" w:cs="宋体"/>
                <w:b/>
                <w:color w:val="auto"/>
                <w:highlight w:val="none"/>
              </w:rPr>
              <w:t>6</w:t>
            </w:r>
            <w:r>
              <w:rPr>
                <w:rFonts w:hint="eastAsia" w:hAnsi="宋体" w:cs="宋体"/>
                <w:b/>
                <w:color w:val="auto"/>
                <w:highlight w:val="none"/>
              </w:rPr>
              <w:t>分）</w:t>
            </w:r>
          </w:p>
          <w:p>
            <w:pPr>
              <w:pStyle w:val="14"/>
              <w:spacing w:line="400" w:lineRule="exact"/>
              <w:ind w:firstLine="420"/>
              <w:rPr>
                <w:rFonts w:hAnsi="宋体" w:cs="宋体"/>
                <w:color w:val="auto"/>
                <w:highlight w:val="none"/>
              </w:rPr>
            </w:pPr>
            <w:r>
              <w:rPr>
                <w:rFonts w:hint="eastAsia" w:hAnsi="宋体" w:cs="宋体"/>
                <w:color w:val="auto"/>
                <w:highlight w:val="none"/>
              </w:rPr>
              <w:t xml:space="preserve"> (</w:t>
            </w:r>
            <w:r>
              <w:rPr>
                <w:rFonts w:hAnsi="宋体" w:cs="宋体"/>
                <w:color w:val="auto"/>
                <w:highlight w:val="none"/>
              </w:rPr>
              <w:t>1</w:t>
            </w:r>
            <w:r>
              <w:rPr>
                <w:rFonts w:hint="eastAsia" w:hAnsi="宋体" w:cs="宋体"/>
                <w:color w:val="auto"/>
                <w:highlight w:val="none"/>
              </w:rPr>
              <w:t>) 为确保此次采购货物后续的升级开发以及避免知识产权纠纷影响学校使用，投标人或所投核心产品制造商须通过GB/T29490的知识产权管理体系认证，须提供认证证书复印件及官网截图，得2分；</w:t>
            </w:r>
          </w:p>
          <w:p>
            <w:pPr>
              <w:pStyle w:val="14"/>
              <w:spacing w:line="40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2</w:t>
            </w:r>
            <w:r>
              <w:rPr>
                <w:rFonts w:hint="eastAsia" w:hAnsi="宋体" w:cs="宋体"/>
                <w:color w:val="auto"/>
                <w:highlight w:val="none"/>
              </w:rPr>
              <w:t>）为响应国家节能减排政策号召，投标人或所投核心产品制造商通过ISO14064核准认证证书复印件及官网查询截图，得2分；</w:t>
            </w:r>
          </w:p>
          <w:p>
            <w:pPr>
              <w:pStyle w:val="14"/>
              <w:spacing w:line="40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3</w:t>
            </w:r>
            <w:r>
              <w:rPr>
                <w:rFonts w:hint="eastAsia" w:hAnsi="宋体" w:cs="宋体"/>
                <w:color w:val="auto"/>
                <w:highlight w:val="none"/>
              </w:rPr>
              <w:t>） 为确保教学环境的安全性，投标人或所投核心产品制造商通过国际电工委员会电子元器件质量评定体系（IECQ）出具的QC080000危害物质过程管理体系认证（须提供证明文件复印件及官网认证范围查询截图），得分</w:t>
            </w:r>
            <w:r>
              <w:rPr>
                <w:rFonts w:hAnsi="宋体" w:cs="宋体"/>
                <w:color w:val="auto"/>
                <w:highlight w:val="none"/>
              </w:rPr>
              <w:t>2</w:t>
            </w:r>
            <w:r>
              <w:rPr>
                <w:rFonts w:hint="eastAsia" w:hAnsi="宋体" w:cs="宋体"/>
                <w:color w:val="auto"/>
                <w:highlight w:val="none"/>
              </w:rPr>
              <w:t>分。</w:t>
            </w:r>
          </w:p>
          <w:p>
            <w:pPr>
              <w:spacing w:line="360" w:lineRule="auto"/>
              <w:ind w:firstLine="420" w:firstLineChars="200"/>
              <w:jc w:val="left"/>
              <w:rPr>
                <w:rFonts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tcPr>
          <w:p>
            <w:pPr>
              <w:snapToGrid w:val="0"/>
              <w:spacing w:line="360" w:lineRule="auto"/>
              <w:ind w:firstLine="233" w:firstLineChars="111"/>
              <w:jc w:val="left"/>
              <w:rPr>
                <w:rFonts w:ascii="宋体" w:hAnsi="宋体" w:cs="宋体"/>
                <w:bCs/>
                <w:color w:val="0000FF"/>
                <w:highlight w:val="yellow"/>
              </w:rPr>
            </w:pPr>
          </w:p>
        </w:tc>
        <w:tc>
          <w:tcPr>
            <w:tcW w:w="1547" w:type="dxa"/>
            <w:vMerge w:val="continue"/>
          </w:tcPr>
          <w:p>
            <w:pPr>
              <w:snapToGrid w:val="0"/>
              <w:spacing w:line="360" w:lineRule="auto"/>
              <w:ind w:firstLine="233" w:firstLineChars="111"/>
              <w:jc w:val="left"/>
              <w:rPr>
                <w:rFonts w:ascii="宋体" w:hAnsi="宋体" w:cs="宋体"/>
                <w:bCs/>
                <w:color w:val="0000FF"/>
                <w:highlight w:val="yellow"/>
              </w:rPr>
            </w:pPr>
          </w:p>
        </w:tc>
        <w:tc>
          <w:tcPr>
            <w:tcW w:w="1423" w:type="dxa"/>
            <w:tcMar>
              <w:left w:w="57" w:type="dxa"/>
              <w:right w:w="57" w:type="dxa"/>
            </w:tcMar>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项目实施方案分（</w:t>
            </w:r>
            <w:r>
              <w:rPr>
                <w:rFonts w:hint="eastAsia" w:ascii="宋体" w:hAnsi="宋体" w:cs="宋体"/>
                <w:bCs/>
                <w:color w:val="auto"/>
                <w:highlight w:val="none"/>
                <w:lang w:val="en-US" w:eastAsia="zh-CN"/>
              </w:rPr>
              <w:t>19</w:t>
            </w:r>
            <w:r>
              <w:rPr>
                <w:rFonts w:hint="eastAsia" w:ascii="宋体" w:hAnsi="宋体" w:cs="宋体"/>
                <w:bCs/>
                <w:color w:val="auto"/>
                <w:highlight w:val="none"/>
              </w:rPr>
              <w:t>分）</w:t>
            </w:r>
          </w:p>
        </w:tc>
        <w:tc>
          <w:tcPr>
            <w:tcW w:w="6025" w:type="dxa"/>
          </w:tcPr>
          <w:p>
            <w:pPr>
              <w:pStyle w:val="14"/>
              <w:spacing w:line="480" w:lineRule="exact"/>
              <w:ind w:firstLine="400" w:firstLineChars="200"/>
              <w:rPr>
                <w:rFonts w:hAnsi="宋体" w:cs="宋体"/>
                <w:color w:val="auto"/>
                <w:highlight w:val="none"/>
              </w:rPr>
            </w:pPr>
            <w:r>
              <w:rPr>
                <w:rFonts w:hint="eastAsia" w:hAnsi="宋体" w:cs="宋体"/>
                <w:color w:val="auto"/>
                <w:highlight w:val="none"/>
              </w:rPr>
              <w:t>由评委在打分前根据投标文件中的保证项目实施的技术力量和人力资源安排、技术服务、技术培训的服务内容和措施、建议的安装、调试、验收方法或方案等所属档次，然后评委在各档次内独立打分。</w:t>
            </w:r>
          </w:p>
          <w:p>
            <w:pPr>
              <w:pStyle w:val="14"/>
              <w:spacing w:line="480" w:lineRule="exact"/>
              <w:ind w:firstLine="400" w:firstLineChars="200"/>
              <w:rPr>
                <w:rFonts w:hAnsi="宋体" w:cs="宋体"/>
                <w:color w:val="auto"/>
                <w:highlight w:val="none"/>
              </w:rPr>
            </w:pPr>
            <w:r>
              <w:rPr>
                <w:rFonts w:hint="eastAsia" w:hAnsi="宋体" w:cs="宋体"/>
                <w:color w:val="auto"/>
                <w:highlight w:val="none"/>
              </w:rPr>
              <w:t>一档</w:t>
            </w:r>
            <w:r>
              <w:rPr>
                <w:rFonts w:hAnsi="宋体" w:cs="宋体"/>
                <w:color w:val="auto"/>
                <w:highlight w:val="none"/>
              </w:rPr>
              <w:t>(</w:t>
            </w:r>
            <w:r>
              <w:rPr>
                <w:rFonts w:hint="eastAsia" w:hAnsi="宋体" w:cs="宋体"/>
                <w:color w:val="auto"/>
                <w:highlight w:val="none"/>
              </w:rPr>
              <w:t>5</w:t>
            </w:r>
            <w:r>
              <w:rPr>
                <w:rFonts w:hAnsi="宋体" w:cs="宋体"/>
                <w:color w:val="auto"/>
                <w:highlight w:val="none"/>
              </w:rPr>
              <w:t xml:space="preserve"> 分）：针对教室多媒体教学需求基本了解，技术方案描述相对简单，提供基础备、授课教学应用软件，教学软件支持可扩展多教室互动课堂开课。</w:t>
            </w:r>
          </w:p>
          <w:p>
            <w:pPr>
              <w:pStyle w:val="14"/>
              <w:spacing w:line="480" w:lineRule="exact"/>
              <w:ind w:firstLine="400" w:firstLineChars="200"/>
              <w:rPr>
                <w:rFonts w:hAnsi="宋体" w:cs="宋体"/>
                <w:color w:val="auto"/>
                <w:highlight w:val="none"/>
              </w:rPr>
            </w:pPr>
            <w:r>
              <w:rPr>
                <w:rFonts w:hint="eastAsia" w:hAnsi="宋体" w:cs="宋体"/>
                <w:color w:val="auto"/>
                <w:highlight w:val="none"/>
              </w:rPr>
              <w:t>二档（</w:t>
            </w:r>
            <w:r>
              <w:rPr>
                <w:rFonts w:hAnsi="宋体" w:cs="宋体"/>
                <w:color w:val="auto"/>
                <w:highlight w:val="none"/>
              </w:rPr>
              <w:t>10分）：</w:t>
            </w:r>
            <w:r>
              <w:rPr>
                <w:rFonts w:hint="eastAsia" w:hAnsi="宋体" w:cs="宋体"/>
                <w:color w:val="auto"/>
                <w:highlight w:val="none"/>
              </w:rPr>
              <w:t>满足一档的基础上，</w:t>
            </w:r>
            <w:r>
              <w:rPr>
                <w:rFonts w:hAnsi="宋体" w:cs="宋体"/>
                <w:color w:val="auto"/>
                <w:highlight w:val="none"/>
              </w:rPr>
              <w:t>针对教室多媒体教学需求了解相对准确，技术方案描述相对清晰，具有针对教室环境的设计方案，提供教室场景简要设计图，对本项目供货产品建设内容的详细介绍，</w:t>
            </w:r>
            <w:r>
              <w:rPr>
                <w:rFonts w:hint="eastAsia" w:hAnsi="宋体" w:cs="宋体"/>
                <w:color w:val="auto"/>
                <w:highlight w:val="none"/>
              </w:rPr>
              <w:t>具备基础教学运营保障机制；满足采购需求中的教学软件，具备较好的安装调试、系统服务能力以及提供关键性技术支撑。</w:t>
            </w:r>
          </w:p>
          <w:p>
            <w:pPr>
              <w:pStyle w:val="14"/>
              <w:spacing w:line="480" w:lineRule="exact"/>
              <w:ind w:firstLine="400" w:firstLineChars="200"/>
              <w:rPr>
                <w:rFonts w:hAnsi="宋体" w:cs="宋体"/>
                <w:bCs/>
                <w:color w:val="auto"/>
                <w:kern w:val="2"/>
                <w:sz w:val="21"/>
                <w:highlight w:val="none"/>
              </w:rPr>
            </w:pPr>
            <w:r>
              <w:rPr>
                <w:rFonts w:hint="eastAsia" w:hAnsi="宋体" w:cs="宋体"/>
                <w:color w:val="auto"/>
                <w:highlight w:val="none"/>
              </w:rPr>
              <w:t>三档（1</w:t>
            </w:r>
            <w:r>
              <w:rPr>
                <w:rFonts w:hAnsi="宋体" w:cs="宋体"/>
                <w:color w:val="auto"/>
                <w:highlight w:val="none"/>
              </w:rPr>
              <w:t>9分）：</w:t>
            </w:r>
            <w:r>
              <w:rPr>
                <w:rFonts w:hint="eastAsia" w:hAnsi="宋体" w:cs="宋体"/>
                <w:color w:val="auto"/>
                <w:highlight w:val="none"/>
              </w:rPr>
              <w:t>满足二档的基础上，</w:t>
            </w:r>
            <w:r>
              <w:rPr>
                <w:rFonts w:hAnsi="宋体" w:cs="宋体"/>
                <w:color w:val="auto"/>
                <w:highlight w:val="none"/>
              </w:rPr>
              <w:t>针对教室多媒体教学需求理解透彻，技术方案描述内容齐全，有对采购内容的详细介绍，贴合采购人的实际需求；具有针对教室环境的设计方案，提供针对本项目教</w:t>
            </w:r>
            <w:r>
              <w:rPr>
                <w:rFonts w:hint="eastAsia" w:hAnsi="宋体" w:cs="宋体"/>
                <w:color w:val="auto"/>
                <w:highlight w:val="none"/>
              </w:rPr>
              <w:t>室场景设计效果图，对本项目供货产品建设内容的详细介绍，具备完善的教学运营保障机制，建立原厂供应商在本地化运营服务保障机制及产品讲师团队；具备教育数据托付管理能力、存储能力及信息安全能力，投标人或所投核心产品生产厂家通过</w:t>
            </w:r>
            <w:r>
              <w:rPr>
                <w:rFonts w:hAnsi="宋体" w:cs="宋体"/>
                <w:color w:val="auto"/>
                <w:highlight w:val="none"/>
              </w:rPr>
              <w:t>GB/T36073-2018《数据管理能力成熟度评估模型》认定，提供相关证明复印件并加盖投标单位公章。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5" w:type="dxa"/>
            <w:vMerge w:val="restart"/>
            <w:vAlign w:val="center"/>
          </w:tcPr>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3</w:t>
            </w:r>
          </w:p>
        </w:tc>
        <w:tc>
          <w:tcPr>
            <w:tcW w:w="1547" w:type="dxa"/>
            <w:vMerge w:val="restart"/>
            <w:vAlign w:val="center"/>
          </w:tcPr>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商务分</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（满分2</w:t>
            </w:r>
            <w:r>
              <w:rPr>
                <w:rFonts w:hint="eastAsia" w:ascii="宋体" w:hAnsi="宋体" w:cs="宋体"/>
                <w:bCs/>
                <w:color w:val="auto"/>
                <w:highlight w:val="none"/>
                <w:lang w:val="en-US" w:eastAsia="zh-CN"/>
              </w:rPr>
              <w:t>1</w:t>
            </w:r>
            <w:r>
              <w:rPr>
                <w:rFonts w:hint="eastAsia" w:ascii="宋体" w:hAnsi="宋体" w:cs="宋体"/>
                <w:bCs/>
                <w:color w:val="auto"/>
                <w:highlight w:val="none"/>
              </w:rPr>
              <w:t>分）</w:t>
            </w:r>
          </w:p>
        </w:tc>
        <w:tc>
          <w:tcPr>
            <w:tcW w:w="1423" w:type="dxa"/>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售后服务承诺分（1</w:t>
            </w:r>
            <w:r>
              <w:rPr>
                <w:rFonts w:hint="eastAsia" w:ascii="宋体" w:hAnsi="宋体" w:cs="宋体"/>
                <w:bCs/>
                <w:color w:val="auto"/>
                <w:highlight w:val="none"/>
                <w:lang w:val="en-US" w:eastAsia="zh-CN"/>
              </w:rPr>
              <w:t>9</w:t>
            </w:r>
            <w:r>
              <w:rPr>
                <w:rFonts w:hint="eastAsia" w:ascii="宋体" w:hAnsi="宋体" w:cs="宋体"/>
                <w:bCs/>
                <w:color w:val="auto"/>
                <w:highlight w:val="none"/>
              </w:rPr>
              <w:t xml:space="preserve">分） </w:t>
            </w:r>
          </w:p>
        </w:tc>
        <w:tc>
          <w:tcPr>
            <w:tcW w:w="6025" w:type="dxa"/>
            <w:vAlign w:val="center"/>
          </w:tcPr>
          <w:p>
            <w:pPr>
              <w:spacing w:line="4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根据投标文件中售后服务承诺书内容的完整性、可行性，</w:t>
            </w:r>
            <w:r>
              <w:rPr>
                <w:rFonts w:ascii="宋体" w:hAnsi="宋体" w:cs="宋体"/>
                <w:bCs/>
                <w:color w:val="auto"/>
                <w:kern w:val="0"/>
                <w:szCs w:val="21"/>
                <w:highlight w:val="none"/>
              </w:rPr>
              <w:t xml:space="preserve"> 到达故障现场时间、故障出现解决方案、定期维护(注明时间)、 免费技术培训方案、免费保修期（免费软件升级期）外维修方案、其他优惠措施、安装要求及方案等方面，综合评定其档次并在相应等级内独立打分。 </w:t>
            </w:r>
          </w:p>
          <w:p>
            <w:pPr>
              <w:spacing w:line="4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一档（5</w:t>
            </w:r>
            <w:r>
              <w:rPr>
                <w:rFonts w:ascii="宋体" w:hAnsi="宋体" w:cs="宋体"/>
                <w:bCs/>
                <w:color w:val="auto"/>
                <w:kern w:val="0"/>
                <w:szCs w:val="21"/>
                <w:highlight w:val="none"/>
              </w:rPr>
              <w:t>分）：</w:t>
            </w:r>
            <w:r>
              <w:rPr>
                <w:rFonts w:hint="eastAsia" w:ascii="宋体" w:hAnsi="宋体" w:cs="宋体"/>
                <w:bCs/>
                <w:color w:val="auto"/>
                <w:kern w:val="0"/>
                <w:szCs w:val="21"/>
                <w:highlight w:val="none"/>
              </w:rPr>
              <w:t>售后服务承诺书内容的完整性、可行性不足，没有详细的售后服务承诺，售后服务流程、应急预案、质量保障等内容</w:t>
            </w:r>
            <w:r>
              <w:rPr>
                <w:rFonts w:ascii="宋体" w:hAnsi="宋体" w:cs="宋体"/>
                <w:bCs/>
                <w:color w:val="auto"/>
                <w:kern w:val="0"/>
                <w:szCs w:val="21"/>
                <w:highlight w:val="none"/>
              </w:rPr>
              <w:t>。</w:t>
            </w:r>
          </w:p>
          <w:p>
            <w:pPr>
              <w:spacing w:line="480" w:lineRule="exact"/>
              <w:ind w:firstLine="420" w:firstLineChars="200"/>
              <w:rPr>
                <w:rFonts w:ascii="宋体" w:hAnsi="宋体" w:cs="宋体"/>
                <w:bCs/>
                <w:color w:val="auto"/>
                <w:kern w:val="0"/>
                <w:szCs w:val="21"/>
                <w:highlight w:val="none"/>
              </w:rPr>
            </w:pPr>
            <w:r>
              <w:rPr>
                <w:rFonts w:ascii="宋体" w:hAnsi="宋体" w:cs="宋体"/>
                <w:bCs/>
                <w:color w:val="auto"/>
                <w:kern w:val="0"/>
                <w:szCs w:val="21"/>
                <w:highlight w:val="none"/>
              </w:rPr>
              <w:t xml:space="preserve"> 二档（10 分）：</w:t>
            </w:r>
            <w:r>
              <w:rPr>
                <w:rFonts w:hAnsi="宋体" w:cs="宋体"/>
                <w:bCs/>
                <w:color w:val="auto"/>
                <w:highlight w:val="none"/>
              </w:rPr>
              <w:t>方案完整可行合理，有详细的售后服务承诺，售后服务流程、应急预案、质量保障等内容，售后保障措施完备，售后服务经验丰富，售后响应及时快速，为确保项目具有完整、良好的售后服务，具有完整可靠的售后服务团队</w:t>
            </w:r>
            <w:r>
              <w:rPr>
                <w:rFonts w:ascii="宋体" w:hAnsi="宋体" w:cs="宋体"/>
                <w:bCs/>
                <w:color w:val="auto"/>
                <w:kern w:val="0"/>
                <w:szCs w:val="21"/>
                <w:highlight w:val="none"/>
              </w:rPr>
              <w:t xml:space="preserve">。 </w:t>
            </w:r>
          </w:p>
          <w:p>
            <w:pPr>
              <w:pStyle w:val="14"/>
              <w:spacing w:line="480" w:lineRule="exact"/>
              <w:ind w:firstLine="400" w:firstLineChars="200"/>
              <w:rPr>
                <w:rFonts w:hAnsi="宋体" w:cs="宋体"/>
                <w:color w:val="auto"/>
                <w:highlight w:val="none"/>
              </w:rPr>
            </w:pPr>
            <w:r>
              <w:rPr>
                <w:rFonts w:hint="eastAsia" w:hAnsi="宋体" w:cs="宋体"/>
                <w:bCs/>
                <w:color w:val="auto"/>
                <w:highlight w:val="none"/>
              </w:rPr>
              <w:t>三档（</w:t>
            </w:r>
            <w:r>
              <w:rPr>
                <w:rFonts w:hAnsi="宋体" w:cs="宋体"/>
                <w:bCs/>
                <w:color w:val="auto"/>
                <w:highlight w:val="none"/>
              </w:rPr>
              <w:t>19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w:t>
            </w:r>
            <w:r>
              <w:rPr>
                <w:rFonts w:hint="eastAsia" w:hAnsi="宋体" w:cs="宋体"/>
                <w:bCs/>
                <w:color w:val="auto"/>
                <w:highlight w:val="none"/>
              </w:rPr>
              <w:t>，</w:t>
            </w:r>
            <w:r>
              <w:rPr>
                <w:rFonts w:hAnsi="宋体" w:cs="宋体"/>
                <w:color w:val="auto"/>
                <w:highlight w:val="none"/>
              </w:rPr>
              <w:t>提供相关证明复印件并加盖投标单位公章。</w:t>
            </w:r>
          </w:p>
          <w:p>
            <w:pPr>
              <w:spacing w:line="360" w:lineRule="auto"/>
              <w:ind w:firstLine="420" w:firstLineChars="200"/>
              <w:jc w:val="left"/>
              <w:rPr>
                <w:rFonts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tcPr>
          <w:p>
            <w:pPr>
              <w:snapToGrid w:val="0"/>
              <w:spacing w:line="360" w:lineRule="auto"/>
              <w:ind w:firstLine="233" w:firstLineChars="111"/>
              <w:jc w:val="left"/>
              <w:rPr>
                <w:rFonts w:ascii="宋体" w:hAnsi="宋体" w:cs="宋体"/>
                <w:bCs/>
                <w:color w:val="auto"/>
                <w:highlight w:val="none"/>
              </w:rPr>
            </w:pPr>
          </w:p>
        </w:tc>
        <w:tc>
          <w:tcPr>
            <w:tcW w:w="1547" w:type="dxa"/>
            <w:vMerge w:val="continue"/>
          </w:tcPr>
          <w:p>
            <w:pPr>
              <w:snapToGrid w:val="0"/>
              <w:spacing w:line="360" w:lineRule="auto"/>
              <w:ind w:firstLine="233" w:firstLineChars="111"/>
              <w:jc w:val="left"/>
              <w:rPr>
                <w:rFonts w:ascii="宋体" w:hAnsi="宋体" w:cs="宋体"/>
                <w:bCs/>
                <w:color w:val="auto"/>
                <w:highlight w:val="none"/>
              </w:rPr>
            </w:pPr>
          </w:p>
        </w:tc>
        <w:tc>
          <w:tcPr>
            <w:tcW w:w="1423" w:type="dxa"/>
            <w:tcMar>
              <w:left w:w="57" w:type="dxa"/>
              <w:right w:w="57" w:type="dxa"/>
            </w:tcMar>
            <w:vAlign w:val="center"/>
          </w:tcPr>
          <w:p>
            <w:pPr>
              <w:snapToGrid w:val="0"/>
              <w:spacing w:line="360" w:lineRule="auto"/>
              <w:rPr>
                <w:rFonts w:ascii="宋体" w:hAnsi="宋体" w:cs="宋体"/>
                <w:bCs/>
                <w:color w:val="auto"/>
                <w:highlight w:val="none"/>
              </w:rPr>
            </w:pPr>
            <w:r>
              <w:rPr>
                <w:rFonts w:hint="eastAsia" w:ascii="宋体" w:hAnsi="宋体" w:cs="宋体"/>
                <w:bCs/>
                <w:color w:val="auto"/>
                <w:highlight w:val="none"/>
              </w:rPr>
              <w:t>政策功能分</w:t>
            </w:r>
          </w:p>
          <w:p>
            <w:pPr>
              <w:snapToGrid w:val="0"/>
              <w:spacing w:line="360" w:lineRule="auto"/>
              <w:rPr>
                <w:rFonts w:ascii="宋体" w:hAnsi="宋体" w:cs="宋体"/>
                <w:bCs/>
                <w:color w:val="auto"/>
                <w:highlight w:val="none"/>
              </w:rPr>
            </w:pPr>
            <w:r>
              <w:rPr>
                <w:rFonts w:hint="eastAsia" w:ascii="宋体" w:hAnsi="宋体" w:cs="宋体"/>
                <w:bCs/>
                <w:color w:val="auto"/>
                <w:highlight w:val="none"/>
              </w:rPr>
              <w:t>（2分）</w:t>
            </w:r>
          </w:p>
        </w:tc>
        <w:tc>
          <w:tcPr>
            <w:tcW w:w="6025" w:type="dxa"/>
          </w:tcPr>
          <w:p>
            <w:pPr>
              <w:pStyle w:val="14"/>
              <w:numPr>
                <w:ilvl w:val="0"/>
                <w:numId w:val="6"/>
              </w:numPr>
              <w:spacing w:line="460" w:lineRule="exact"/>
              <w:rPr>
                <w:rFonts w:hAnsi="宋体" w:cs="宋体"/>
                <w:bCs/>
                <w:color w:val="auto"/>
                <w:kern w:val="2"/>
                <w:sz w:val="21"/>
                <w:highlight w:val="none"/>
              </w:rPr>
            </w:pPr>
            <w:r>
              <w:rPr>
                <w:rFonts w:hint="eastAsia" w:hAnsi="宋体" w:cs="宋体"/>
                <w:bCs/>
                <w:color w:val="auto"/>
                <w:kern w:val="2"/>
                <w:sz w:val="21"/>
                <w:highlight w:val="none"/>
              </w:rPr>
              <w:t>属于财政部《节能产品政府采购品目清单》内优先采购（清单内未标注“</w:t>
            </w:r>
            <w:r>
              <w:rPr>
                <w:rFonts w:hint="eastAsia" w:hAnsi="宋体"/>
                <w:color w:val="auto"/>
                <w:szCs w:val="21"/>
                <w:highlight w:val="none"/>
              </w:rPr>
              <w:t>★</w:t>
            </w:r>
            <w:r>
              <w:rPr>
                <w:rFonts w:hint="eastAsia" w:hAnsi="宋体" w:cs="宋体"/>
                <w:bCs/>
                <w:color w:val="auto"/>
                <w:kern w:val="2"/>
                <w:sz w:val="21"/>
                <w:highlight w:val="none"/>
              </w:rPr>
              <w:t>”的品目）的产品[投标文件中提供有效的认证证书复印件及品目清单（标注出投标产品在品目清单中所属的品目），并加盖投标人公章]，根据其所占分标投标金额比例得0至1分，满分1分。</w:t>
            </w:r>
          </w:p>
          <w:p>
            <w:pPr>
              <w:pStyle w:val="14"/>
              <w:spacing w:line="460" w:lineRule="exact"/>
              <w:rPr>
                <w:rFonts w:hAnsi="宋体" w:cs="宋体"/>
                <w:bCs/>
                <w:color w:val="auto"/>
                <w:kern w:val="2"/>
                <w:sz w:val="21"/>
                <w:highlight w:val="none"/>
              </w:rPr>
            </w:pPr>
            <w:r>
              <w:rPr>
                <w:rFonts w:hint="eastAsia" w:hAnsi="宋体" w:cs="宋体"/>
                <w:bCs/>
                <w:color w:val="auto"/>
                <w:kern w:val="2"/>
                <w:sz w:val="21"/>
                <w:highlight w:val="none"/>
              </w:rPr>
              <w:t>（2）属于财政部《环境标志产品政府采购品目清单》内的产品[投标文件中提供有效的认证证书复印件及品目清单（标注出投标产品在品目清单中所属的品目），并加盖投标人公章]，根据其所占分标投标金额比例得0至1分，满分1分；</w:t>
            </w:r>
          </w:p>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Pr>
          <w:p>
            <w:pPr>
              <w:snapToGrid w:val="0"/>
              <w:spacing w:line="360" w:lineRule="auto"/>
              <w:rPr>
                <w:rFonts w:ascii="宋体" w:hAnsi="宋体" w:cs="宋体"/>
                <w:bCs/>
                <w:color w:val="auto"/>
                <w:highlight w:val="none"/>
              </w:rPr>
            </w:pPr>
            <w:r>
              <w:rPr>
                <w:rFonts w:hint="eastAsia" w:hAnsi="宋体" w:cs="宋体"/>
                <w:b/>
                <w:bCs/>
                <w:color w:val="auto"/>
                <w:highlight w:val="none"/>
              </w:rPr>
              <w:t>总得分=</w:t>
            </w:r>
            <w:r>
              <w:rPr>
                <w:rFonts w:hAnsi="宋体" w:cs="宋体"/>
                <w:b/>
                <w:bCs/>
                <w:color w:val="auto"/>
                <w:highlight w:val="none"/>
              </w:rPr>
              <w:t>1+2+3</w:t>
            </w:r>
          </w:p>
        </w:tc>
      </w:tr>
    </w:tbl>
    <w:p>
      <w:pPr>
        <w:ind w:firstLine="0" w:firstLineChars="0"/>
        <w:rPr>
          <w:rFonts w:hint="eastAsia" w:ascii="宋体" w:hAnsi="宋体" w:cs="宋体"/>
          <w:b/>
          <w:bCs/>
          <w:color w:val="0000FF"/>
          <w:kern w:val="0"/>
          <w:sz w:val="28"/>
          <w:szCs w:val="28"/>
          <w:highlight w:val="yellow"/>
        </w:rPr>
      </w:pPr>
    </w:p>
    <w:p>
      <w:pPr>
        <w:ind w:firstLine="281" w:firstLineChars="1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分标</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评分标准：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547"/>
        <w:gridCol w:w="142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序号</w:t>
            </w:r>
          </w:p>
        </w:tc>
        <w:tc>
          <w:tcPr>
            <w:tcW w:w="1423" w:type="dxa"/>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评审因素</w:t>
            </w:r>
          </w:p>
        </w:tc>
        <w:tc>
          <w:tcPr>
            <w:tcW w:w="6025" w:type="dxa"/>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1</w:t>
            </w:r>
          </w:p>
        </w:tc>
        <w:tc>
          <w:tcPr>
            <w:tcW w:w="1547" w:type="dxa"/>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价格分</w:t>
            </w: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（满分30分）</w:t>
            </w:r>
          </w:p>
          <w:p>
            <w:pPr>
              <w:snapToGrid w:val="0"/>
              <w:spacing w:line="360" w:lineRule="auto"/>
              <w:ind w:firstLine="233" w:firstLineChars="111"/>
              <w:jc w:val="left"/>
              <w:rPr>
                <w:rFonts w:ascii="宋体" w:hAnsi="宋体" w:cs="宋体"/>
                <w:bCs/>
                <w:color w:val="auto"/>
                <w:highlight w:val="none"/>
              </w:rPr>
            </w:pPr>
          </w:p>
        </w:tc>
        <w:tc>
          <w:tcPr>
            <w:tcW w:w="1423" w:type="dxa"/>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投标报价</w:t>
            </w:r>
          </w:p>
        </w:tc>
        <w:tc>
          <w:tcPr>
            <w:tcW w:w="6025" w:type="dxa"/>
            <w:vAlign w:val="center"/>
          </w:tcPr>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（2）按照《政府采购促进中小企业发展管理办法》（财库〔2020〕46号）</w:t>
            </w:r>
            <w:r>
              <w:rPr>
                <w:rFonts w:hint="eastAsia" w:ascii="宋体" w:hAnsi="宋体" w:cs="宋体"/>
                <w:bCs/>
                <w:color w:val="auto"/>
                <w:kern w:val="0"/>
                <w:highlight w:val="none"/>
              </w:rPr>
              <w:t>、《广西壮族自治区财政厅关于进一步发挥政府采购政策功能促进企业发展的通知》（桂财采〔2022〕30号）</w:t>
            </w:r>
            <w:r>
              <w:rPr>
                <w:rFonts w:hint="eastAsia" w:ascii="宋体" w:hAnsi="宋体" w:cs="宋体"/>
                <w:bCs/>
                <w:color w:val="auto"/>
                <w:highlight w:val="none"/>
              </w:rPr>
              <w:t>的规定，投标文件中提供《中小企业声明函》，且提供的货物全部由符合政策要求的小型、微型企业制造，即货物由小型、微型企业生产且使用该小型、微型企业商号或者注册商标，对其投标价格给予20%的扣除。</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（5）政策性扣除计算方法。</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30%以上的，对联合体或者大中型企业的报价给予6%的扣除，用扣除后的价格参加评审，扣除后的价格为评标价，即评标报价=投标报价×（1- 6 %）；除上述情况外，评标报价=投标报价。</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（6）满足招标文件要求且评标报价最低的评标报价为评标基准价，基准价得分为 30分。</w:t>
            </w:r>
          </w:p>
          <w:p>
            <w:pPr>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 xml:space="preserve">（7）价格分计算公式：        </w:t>
            </w:r>
          </w:p>
          <w:p>
            <w:pPr>
              <w:snapToGrid w:val="0"/>
              <w:rPr>
                <w:rFonts w:ascii="宋体" w:hAnsi="宋体" w:cs="宋体"/>
                <w:bCs/>
                <w:color w:val="auto"/>
                <w:highlight w:val="none"/>
              </w:rPr>
            </w:pPr>
            <w:r>
              <w:rPr>
                <w:rFonts w:hint="eastAsia" w:ascii="宋体" w:hAnsi="宋体" w:cs="宋体"/>
                <w:bCs/>
                <w:color w:val="auto"/>
                <w:highlight w:val="none"/>
              </w:rPr>
              <w:t>价格分=(评标基准价／评标报价)×30分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55" w:type="dxa"/>
            <w:vMerge w:val="restart"/>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2</w:t>
            </w:r>
          </w:p>
        </w:tc>
        <w:tc>
          <w:tcPr>
            <w:tcW w:w="1547" w:type="dxa"/>
            <w:vMerge w:val="restart"/>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技术分</w:t>
            </w: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（满分43分）</w:t>
            </w:r>
          </w:p>
        </w:tc>
        <w:tc>
          <w:tcPr>
            <w:tcW w:w="1423" w:type="dxa"/>
            <w:vAlign w:val="center"/>
          </w:tcPr>
          <w:p>
            <w:pPr>
              <w:spacing w:line="460" w:lineRule="exact"/>
              <w:jc w:val="left"/>
              <w:rPr>
                <w:rFonts w:ascii="宋体" w:hAnsi="宋体" w:cs="宋体"/>
                <w:bCs/>
                <w:color w:val="auto"/>
                <w:highlight w:val="none"/>
              </w:rPr>
            </w:pPr>
            <w:r>
              <w:rPr>
                <w:rFonts w:hint="eastAsia" w:hAnsi="宋体" w:cs="宋体"/>
                <w:color w:val="auto"/>
                <w:highlight w:val="none"/>
              </w:rPr>
              <w:t>货物性能基本分</w:t>
            </w:r>
            <w:r>
              <w:rPr>
                <w:rFonts w:hint="eastAsia" w:ascii="宋体" w:hAnsi="宋体" w:cs="宋体"/>
                <w:bCs/>
                <w:color w:val="auto"/>
                <w:highlight w:val="none"/>
              </w:rPr>
              <w:t>(37分)</w:t>
            </w:r>
          </w:p>
          <w:p>
            <w:pPr>
              <w:snapToGrid w:val="0"/>
              <w:spacing w:line="360" w:lineRule="auto"/>
              <w:jc w:val="left"/>
              <w:rPr>
                <w:rFonts w:ascii="宋体" w:hAnsi="宋体" w:cs="宋体"/>
                <w:bCs/>
                <w:color w:val="auto"/>
                <w:highlight w:val="none"/>
              </w:rPr>
            </w:pPr>
          </w:p>
        </w:tc>
        <w:tc>
          <w:tcPr>
            <w:tcW w:w="6025" w:type="dxa"/>
            <w:vAlign w:val="center"/>
          </w:tcPr>
          <w:p>
            <w:pPr>
              <w:spacing w:line="360" w:lineRule="auto"/>
              <w:ind w:firstLine="420" w:firstLineChars="20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货物性能分</w:t>
            </w:r>
            <w:r>
              <w:rPr>
                <w:rFonts w:hint="eastAsia" w:ascii="宋体" w:hAnsi="宋体"/>
                <w:bCs/>
                <w:color w:val="auto"/>
                <w:highlight w:val="none"/>
              </w:rPr>
              <w:t>（</w:t>
            </w:r>
            <w:r>
              <w:rPr>
                <w:rFonts w:hint="eastAsia" w:ascii="宋体" w:hAnsi="宋体"/>
                <w:color w:val="auto"/>
                <w:highlight w:val="none"/>
              </w:rPr>
              <w:t>满分</w:t>
            </w:r>
            <w:r>
              <w:rPr>
                <w:rFonts w:hint="eastAsia" w:ascii="宋体" w:hAnsi="宋体"/>
                <w:bCs/>
                <w:color w:val="auto"/>
                <w:highlight w:val="none"/>
              </w:rPr>
              <w:t>2</w:t>
            </w:r>
            <w:r>
              <w:rPr>
                <w:rFonts w:ascii="宋体" w:hAnsi="宋体"/>
                <w:bCs/>
                <w:color w:val="auto"/>
                <w:highlight w:val="none"/>
              </w:rPr>
              <w:t>9</w:t>
            </w:r>
            <w:r>
              <w:rPr>
                <w:rFonts w:hint="eastAsia" w:ascii="宋体" w:hAnsi="宋体"/>
                <w:bCs/>
                <w:color w:val="auto"/>
                <w:highlight w:val="none"/>
              </w:rPr>
              <w:t>分）</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评定范围：“智慧黑板”核心货物</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由评委在打分前集体讨论形成书面材料确定投标人货物档次“一档，二档, 三档”的评定标准及按此标准确定投标人的档次，并由评委在相应的档次内进行独立打分。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一档：与招标文件“招标项目采购需求”中，评定范围内的</w:t>
            </w:r>
            <w:r>
              <w:rPr>
                <w:rFonts w:hint="eastAsia" w:ascii="宋体" w:hAnsi="宋体"/>
                <w:bCs/>
                <w:color w:val="auto"/>
                <w:kern w:val="0"/>
                <w:highlight w:val="none"/>
              </w:rPr>
              <w:t>主要</w:t>
            </w:r>
            <w:r>
              <w:rPr>
                <w:rFonts w:ascii="宋体" w:hAnsi="宋体"/>
                <w:bCs/>
                <w:color w:val="auto"/>
                <w:kern w:val="0"/>
                <w:highlight w:val="none"/>
              </w:rPr>
              <w:t>技术参数</w:t>
            </w:r>
            <w:r>
              <w:rPr>
                <w:rFonts w:hint="eastAsia" w:ascii="宋体" w:hAnsi="宋体"/>
                <w:bCs/>
                <w:color w:val="auto"/>
                <w:kern w:val="0"/>
                <w:highlight w:val="none"/>
              </w:rPr>
              <w:t>及配置</w:t>
            </w:r>
            <w:r>
              <w:rPr>
                <w:rFonts w:hint="eastAsia" w:ascii="宋体" w:hAnsi="宋体"/>
                <w:color w:val="auto"/>
                <w:highlight w:val="none"/>
              </w:rPr>
              <w:t>带“</w:t>
            </w:r>
            <w:r>
              <w:rPr>
                <w:rFonts w:hint="eastAsia" w:ascii="宋体" w:hAnsi="宋体" w:cs="宋体"/>
                <w:b/>
                <w:bCs/>
                <w:color w:val="auto"/>
                <w:highlight w:val="none"/>
              </w:rPr>
              <w:t>▲</w:t>
            </w:r>
            <w:r>
              <w:rPr>
                <w:rFonts w:hint="eastAsia" w:ascii="宋体" w:hAnsi="宋体"/>
                <w:color w:val="auto"/>
                <w:highlight w:val="none"/>
              </w:rPr>
              <w:t>”的条款项</w:t>
            </w:r>
            <w:r>
              <w:rPr>
                <w:rFonts w:hint="eastAsia" w:ascii="宋体" w:hAnsi="宋体" w:cs="宋体"/>
                <w:color w:val="auto"/>
                <w:highlight w:val="none"/>
              </w:rPr>
              <w:t>的设备技术参数、性能、配备对比，没有负偏离，其他设备技术参数有负偏离的进入一档评分得基本分4分，在此基础上经评委认定为负偏离的每一项扣2分，扣完为止。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二档：与招标文件“招标项目采购需求”中，评定范围内的所有设备技术参数、性能、配备对比，全部满足，没有负偏离的进入二档评分，得基本分1</w:t>
            </w:r>
            <w:r>
              <w:rPr>
                <w:rFonts w:hint="eastAsia" w:ascii="宋体" w:hAnsi="宋体" w:cs="宋体"/>
                <w:color w:val="auto"/>
                <w:highlight w:val="none"/>
                <w:lang w:val="en-US" w:eastAsia="zh-CN"/>
              </w:rPr>
              <w:t>0</w:t>
            </w:r>
            <w:r>
              <w:rPr>
                <w:rFonts w:hint="eastAsia" w:ascii="宋体" w:hAnsi="宋体" w:cs="宋体"/>
                <w:color w:val="auto"/>
                <w:highlight w:val="none"/>
              </w:rPr>
              <w:t>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三档：与招标文件“招标项目采购需求”中，评定范围内的所有设备技术参数、性能、配备对比，全部满足，没有负偏离, 并且评定范围内的</w:t>
            </w:r>
            <w:r>
              <w:rPr>
                <w:rFonts w:hint="eastAsia" w:ascii="宋体" w:hAnsi="宋体"/>
                <w:bCs/>
                <w:color w:val="auto"/>
                <w:kern w:val="0"/>
                <w:highlight w:val="none"/>
              </w:rPr>
              <w:t>主要</w:t>
            </w:r>
            <w:r>
              <w:rPr>
                <w:rFonts w:ascii="宋体" w:hAnsi="宋体"/>
                <w:bCs/>
                <w:color w:val="auto"/>
                <w:kern w:val="0"/>
                <w:highlight w:val="none"/>
              </w:rPr>
              <w:t>技术参数</w:t>
            </w:r>
            <w:r>
              <w:rPr>
                <w:rFonts w:hint="eastAsia" w:ascii="宋体" w:hAnsi="宋体"/>
                <w:bCs/>
                <w:color w:val="auto"/>
                <w:kern w:val="0"/>
                <w:highlight w:val="none"/>
              </w:rPr>
              <w:t>及配置</w:t>
            </w:r>
            <w:r>
              <w:rPr>
                <w:rFonts w:hint="eastAsia" w:ascii="宋体" w:hAnsi="宋体"/>
                <w:color w:val="auto"/>
                <w:highlight w:val="none"/>
              </w:rPr>
              <w:t>带“</w:t>
            </w:r>
            <w:r>
              <w:rPr>
                <w:rFonts w:hint="eastAsia" w:ascii="宋体" w:hAnsi="宋体" w:cs="宋体"/>
                <w:b/>
                <w:bCs/>
                <w:color w:val="auto"/>
                <w:highlight w:val="none"/>
              </w:rPr>
              <w:t>▲</w:t>
            </w:r>
            <w:r>
              <w:rPr>
                <w:rFonts w:hint="eastAsia" w:ascii="宋体" w:hAnsi="宋体"/>
                <w:color w:val="auto"/>
                <w:highlight w:val="none"/>
              </w:rPr>
              <w:t>”的条款项</w:t>
            </w:r>
            <w:r>
              <w:rPr>
                <w:rFonts w:hint="eastAsia" w:ascii="宋体" w:hAnsi="宋体" w:cs="宋体"/>
                <w:color w:val="auto"/>
                <w:highlight w:val="none"/>
              </w:rPr>
              <w:t>有正偏离的进入三档评分，得基本分1</w:t>
            </w:r>
            <w:r>
              <w:rPr>
                <w:rFonts w:hint="eastAsia" w:ascii="宋体" w:hAnsi="宋体" w:cs="宋体"/>
                <w:color w:val="auto"/>
                <w:highlight w:val="none"/>
                <w:lang w:val="en-US" w:eastAsia="zh-CN"/>
              </w:rPr>
              <w:t>4</w:t>
            </w:r>
            <w:r>
              <w:rPr>
                <w:rFonts w:hint="eastAsia" w:ascii="宋体" w:hAnsi="宋体" w:cs="宋体"/>
                <w:color w:val="auto"/>
                <w:highlight w:val="none"/>
              </w:rPr>
              <w:t>分。在此基础上经评委认定每一项</w:t>
            </w:r>
            <w:r>
              <w:rPr>
                <w:rFonts w:hint="eastAsia" w:ascii="宋体" w:hAnsi="宋体"/>
                <w:color w:val="auto"/>
                <w:highlight w:val="none"/>
              </w:rPr>
              <w:t>带“</w:t>
            </w:r>
            <w:r>
              <w:rPr>
                <w:rFonts w:hint="eastAsia" w:ascii="宋体" w:hAnsi="宋体" w:cs="宋体"/>
                <w:b/>
                <w:bCs/>
                <w:color w:val="auto"/>
                <w:highlight w:val="none"/>
              </w:rPr>
              <w:t>▲</w:t>
            </w:r>
            <w:r>
              <w:rPr>
                <w:rFonts w:hint="eastAsia" w:ascii="宋体" w:hAnsi="宋体"/>
                <w:color w:val="auto"/>
                <w:highlight w:val="none"/>
              </w:rPr>
              <w:t>”的条款项</w:t>
            </w:r>
            <w:r>
              <w:rPr>
                <w:rFonts w:hint="eastAsia" w:ascii="宋体" w:hAnsi="宋体" w:cs="宋体"/>
                <w:color w:val="auto"/>
                <w:highlight w:val="none"/>
              </w:rPr>
              <w:t>正偏离的加2分；其他</w:t>
            </w:r>
            <w:r>
              <w:rPr>
                <w:rFonts w:hint="eastAsia" w:ascii="宋体" w:hAnsi="宋体"/>
                <w:bCs/>
                <w:color w:val="auto"/>
                <w:kern w:val="0"/>
                <w:highlight w:val="none"/>
              </w:rPr>
              <w:t>主要</w:t>
            </w:r>
            <w:r>
              <w:rPr>
                <w:rFonts w:ascii="宋体" w:hAnsi="宋体"/>
                <w:bCs/>
                <w:color w:val="auto"/>
                <w:kern w:val="0"/>
                <w:highlight w:val="none"/>
              </w:rPr>
              <w:t>技术参数</w:t>
            </w:r>
            <w:r>
              <w:rPr>
                <w:rFonts w:hint="eastAsia" w:ascii="宋体" w:hAnsi="宋体"/>
                <w:bCs/>
                <w:color w:val="auto"/>
                <w:kern w:val="0"/>
                <w:highlight w:val="none"/>
              </w:rPr>
              <w:t>（</w:t>
            </w:r>
            <w:r>
              <w:rPr>
                <w:rFonts w:hint="eastAsia" w:ascii="宋体" w:hAnsi="宋体" w:cs="宋体"/>
                <w:color w:val="auto"/>
                <w:highlight w:val="none"/>
              </w:rPr>
              <w:t>每一项</w:t>
            </w:r>
            <w:r>
              <w:rPr>
                <w:rFonts w:hint="eastAsia" w:ascii="宋体" w:hAnsi="宋体"/>
                <w:bCs/>
                <w:color w:val="auto"/>
                <w:kern w:val="0"/>
                <w:highlight w:val="none"/>
              </w:rPr>
              <w:t>非</w:t>
            </w:r>
            <w:r>
              <w:rPr>
                <w:rFonts w:hint="eastAsia" w:ascii="宋体" w:hAnsi="宋体"/>
                <w:color w:val="auto"/>
                <w:highlight w:val="none"/>
              </w:rPr>
              <w:t>带“</w:t>
            </w:r>
            <w:r>
              <w:rPr>
                <w:rFonts w:hint="eastAsia" w:ascii="宋体" w:hAnsi="宋体" w:cs="宋体"/>
                <w:b/>
                <w:bCs/>
                <w:color w:val="auto"/>
                <w:highlight w:val="none"/>
              </w:rPr>
              <w:t>▲</w:t>
            </w:r>
            <w:r>
              <w:rPr>
                <w:rFonts w:hint="eastAsia" w:ascii="宋体" w:hAnsi="宋体"/>
                <w:color w:val="auto"/>
                <w:highlight w:val="none"/>
              </w:rPr>
              <w:t>”</w:t>
            </w:r>
            <w:r>
              <w:rPr>
                <w:rFonts w:hint="eastAsia" w:ascii="宋体" w:hAnsi="宋体"/>
                <w:bCs/>
                <w:color w:val="auto"/>
                <w:kern w:val="0"/>
                <w:highlight w:val="none"/>
              </w:rPr>
              <w:t>）</w:t>
            </w:r>
            <w:r>
              <w:rPr>
                <w:rFonts w:hint="eastAsia" w:ascii="宋体" w:hAnsi="宋体"/>
                <w:color w:val="auto"/>
                <w:highlight w:val="none"/>
              </w:rPr>
              <w:t>条款项</w:t>
            </w:r>
            <w:r>
              <w:rPr>
                <w:rFonts w:hint="eastAsia" w:ascii="宋体" w:hAnsi="宋体" w:cs="宋体"/>
                <w:color w:val="auto"/>
                <w:highlight w:val="none"/>
              </w:rPr>
              <w:t>正偏离的加1分，满分2</w:t>
            </w:r>
            <w:r>
              <w:rPr>
                <w:rFonts w:ascii="宋体" w:hAnsi="宋体" w:cs="宋体"/>
                <w:color w:val="auto"/>
                <w:highlight w:val="none"/>
              </w:rPr>
              <w:t>9</w:t>
            </w:r>
            <w:r>
              <w:rPr>
                <w:rFonts w:hint="eastAsia" w:ascii="宋体" w:hAnsi="宋体" w:cs="宋体"/>
                <w:color w:val="auto"/>
                <w:highlight w:val="none"/>
              </w:rPr>
              <w:t>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投标人应对照本项目“招标项目采购需求”注明所投产品技术参数的响应情况及偏离情况（无偏离、正偏离、负偏离），当出现“正偏离”情况时应对应填写偏离情况说明及提供相应有效的证明材料，否则，投标人投标文件中承诺的相应“正偏离”项不予评定并不计相应得分。证明材料可以是含有正偏离技术参数的厂家官网截图、产品说明书或者提供由国家认可的权威第三方检测机构出具的检测（检验）报告复印件等。</w:t>
            </w:r>
          </w:p>
          <w:p>
            <w:pPr>
              <w:spacing w:line="360" w:lineRule="auto"/>
              <w:ind w:firstLine="420" w:firstLineChars="20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质量技术分（满分</w:t>
            </w:r>
            <w:r>
              <w:rPr>
                <w:rFonts w:ascii="宋体" w:hAnsi="宋体" w:cs="宋体"/>
                <w:color w:val="auto"/>
                <w:highlight w:val="none"/>
              </w:rPr>
              <w:t>8</w:t>
            </w:r>
            <w:r>
              <w:rPr>
                <w:rFonts w:hint="eastAsia" w:ascii="宋体" w:hAnsi="宋体" w:cs="宋体"/>
                <w:color w:val="auto"/>
                <w:highlight w:val="none"/>
              </w:rPr>
              <w:t>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A、所投智慧黑板整机具备抗振动、防跌落特性，保证整机运输或使用过程中不易受损。完全满足并提供运输包装跌落的国家认可的权威第三方检测机构出具的检测（检验）报告复印件的得2分，否则不得分。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B、所投智慧黑板整机在雷雨复杂天气中仍可安全使用：整机符合浪涌（冲击）抗扰度、静电放电抗扰度、射频电磁场辐射抗扰度、电快速瞬变脉冲群抗扰度、射频场感应的传导抗扰度的要求。完全满足并提供相应安全性能的国家认可的权威第三方检测机构出具的检测（检验）报告复印件的得3分，否则不得分。</w:t>
            </w:r>
          </w:p>
          <w:p>
            <w:pPr>
              <w:spacing w:line="360" w:lineRule="auto"/>
              <w:ind w:firstLine="420" w:firstLineChars="200"/>
              <w:jc w:val="left"/>
              <w:rPr>
                <w:rFonts w:hAnsi="宋体" w:cs="宋体"/>
                <w:bCs/>
                <w:color w:val="auto"/>
                <w:highlight w:val="none"/>
              </w:rPr>
            </w:pPr>
            <w:r>
              <w:rPr>
                <w:rFonts w:hint="eastAsia" w:ascii="宋体" w:hAnsi="宋体" w:cs="宋体"/>
                <w:color w:val="auto"/>
                <w:highlight w:val="none"/>
              </w:rPr>
              <w:t>C、所投智慧黑板整机在高低温环境、盐雾环境和复杂运输情况中的稳定性，且机身具备防盐雾锈蚀特性，可在潮湿天气中正常使用。完全满足并提供高低温实验、盐雾实验的国家认可的权威第三方检测机构出具的检测（检验）报告复印件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tcPr>
          <w:p>
            <w:pPr>
              <w:snapToGrid w:val="0"/>
              <w:spacing w:line="360" w:lineRule="auto"/>
              <w:ind w:firstLine="233" w:firstLineChars="111"/>
              <w:jc w:val="left"/>
              <w:rPr>
                <w:rFonts w:ascii="宋体" w:hAnsi="宋体" w:cs="宋体"/>
                <w:bCs/>
                <w:color w:val="auto"/>
                <w:highlight w:val="none"/>
              </w:rPr>
            </w:pPr>
          </w:p>
        </w:tc>
        <w:tc>
          <w:tcPr>
            <w:tcW w:w="1547" w:type="dxa"/>
            <w:vMerge w:val="continue"/>
          </w:tcPr>
          <w:p>
            <w:pPr>
              <w:snapToGrid w:val="0"/>
              <w:spacing w:line="360" w:lineRule="auto"/>
              <w:ind w:firstLine="233" w:firstLineChars="111"/>
              <w:jc w:val="left"/>
              <w:rPr>
                <w:rFonts w:ascii="宋体" w:hAnsi="宋体" w:cs="宋体"/>
                <w:bCs/>
                <w:color w:val="auto"/>
                <w:highlight w:val="none"/>
              </w:rPr>
            </w:pPr>
          </w:p>
        </w:tc>
        <w:tc>
          <w:tcPr>
            <w:tcW w:w="1423" w:type="dxa"/>
            <w:tcMar>
              <w:left w:w="57" w:type="dxa"/>
              <w:right w:w="57" w:type="dxa"/>
            </w:tcMar>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项目实施方案分（6分）</w:t>
            </w:r>
          </w:p>
        </w:tc>
        <w:tc>
          <w:tcPr>
            <w:tcW w:w="6025" w:type="dxa"/>
          </w:tcPr>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由评标委员会根据投标文件提供的项目实施方案（包括项目整体方案、技术方案、项目管理机构、实施人员队伍及技术水平、物流管理、施工培训和协调、项目实施质量、进度和风险控制、项目合同和信息管理控制等）独立打分，不提供项目实施方案的，该项为</w:t>
            </w:r>
            <w:r>
              <w:rPr>
                <w:rFonts w:ascii="宋体" w:hAnsi="宋体" w:cs="宋体"/>
                <w:color w:val="auto"/>
                <w:highlight w:val="none"/>
              </w:rPr>
              <w:t>0</w:t>
            </w:r>
            <w:r>
              <w:rPr>
                <w:rFonts w:hint="eastAsia" w:ascii="宋体" w:hAnsi="宋体" w:cs="宋体"/>
                <w:color w:val="auto"/>
                <w:highlight w:val="none"/>
              </w:rPr>
              <w:t>分。满分6分。</w:t>
            </w:r>
          </w:p>
          <w:p>
            <w:pPr>
              <w:spacing w:line="360" w:lineRule="auto"/>
              <w:rPr>
                <w:rFonts w:ascii="宋体" w:hAnsi="宋体" w:cs="宋体"/>
                <w:color w:val="auto"/>
                <w:highlight w:val="none"/>
              </w:rPr>
            </w:pPr>
            <w:r>
              <w:rPr>
                <w:rFonts w:hint="eastAsia" w:ascii="宋体" w:hAnsi="宋体" w:cs="宋体"/>
                <w:color w:val="auto"/>
                <w:highlight w:val="none"/>
              </w:rPr>
              <w:t>一档（</w:t>
            </w:r>
            <w:r>
              <w:rPr>
                <w:rFonts w:hint="eastAsia" w:hAnsi="宋体" w:cs="宋体"/>
                <w:color w:val="auto"/>
                <w:highlight w:val="none"/>
              </w:rPr>
              <w:t>2</w:t>
            </w:r>
            <w:r>
              <w:rPr>
                <w:rFonts w:hint="eastAsia" w:ascii="宋体" w:hAnsi="宋体" w:cs="宋体"/>
                <w:color w:val="auto"/>
                <w:highlight w:val="none"/>
              </w:rPr>
              <w:t>分）：对项目总体有认识，有一定的措施但部分不具体；安装段划分较合理，符合规范要求；投入计划与进度计划呼应，总体布置基本合理，基本满足招标需要。</w:t>
            </w:r>
          </w:p>
          <w:p>
            <w:pPr>
              <w:spacing w:line="360" w:lineRule="auto"/>
              <w:rPr>
                <w:rFonts w:ascii="宋体" w:hAnsi="宋体" w:cs="宋体"/>
                <w:color w:val="auto"/>
                <w:highlight w:val="none"/>
              </w:rPr>
            </w:pPr>
            <w:r>
              <w:rPr>
                <w:rFonts w:hint="eastAsia" w:ascii="宋体" w:hAnsi="宋体" w:cs="宋体"/>
                <w:color w:val="auto"/>
                <w:highlight w:val="none"/>
              </w:rPr>
              <w:t>二档（</w:t>
            </w:r>
            <w:r>
              <w:rPr>
                <w:rFonts w:hint="eastAsia" w:hAnsi="宋体" w:cs="宋体"/>
                <w:color w:val="auto"/>
                <w:highlight w:val="none"/>
              </w:rPr>
              <w:t>4</w:t>
            </w:r>
            <w:r>
              <w:rPr>
                <w:rFonts w:hint="eastAsia" w:ascii="宋体" w:hAnsi="宋体" w:cs="宋体"/>
                <w:color w:val="auto"/>
                <w:highlight w:val="none"/>
              </w:rPr>
              <w:t>分）：对项目总体有一定认识，表述较清晰、完整，措施具体有效；安装段划分呼应总体表述，划分清晰，符合规范要求；投入计划与进度计划呼应，总体布置合理，满足招标需要。</w:t>
            </w:r>
          </w:p>
          <w:p>
            <w:pPr>
              <w:spacing w:line="360" w:lineRule="auto"/>
              <w:rPr>
                <w:rFonts w:ascii="宋体" w:hAnsi="宋体" w:cs="宋体"/>
                <w:color w:val="auto"/>
                <w:highlight w:val="none"/>
              </w:rPr>
            </w:pPr>
            <w:r>
              <w:rPr>
                <w:rFonts w:hint="eastAsia" w:ascii="宋体" w:hAnsi="宋体" w:cs="宋体"/>
                <w:color w:val="auto"/>
                <w:highlight w:val="none"/>
              </w:rPr>
              <w:t>三档（</w:t>
            </w:r>
            <w:r>
              <w:rPr>
                <w:rFonts w:hint="eastAsia" w:hAnsi="宋体" w:cs="宋体"/>
                <w:color w:val="auto"/>
                <w:highlight w:val="none"/>
              </w:rPr>
              <w:t>6</w:t>
            </w:r>
            <w:r>
              <w:rPr>
                <w:rFonts w:hint="eastAsia" w:ascii="宋体" w:hAnsi="宋体" w:cs="宋体"/>
                <w:color w:val="auto"/>
                <w:highlight w:val="none"/>
              </w:rPr>
              <w:t>分）：对项目总体有深刻认识，表述清晰、完整、严谨、合理，措施先进、具体、有效、成熟；安装段划分呼应总体表述，划分清晰、合理，符合规范要求；投入计划与进度计划呼应，总体布置有针对性、合理，完全满足招标需要。</w:t>
            </w:r>
          </w:p>
          <w:p>
            <w:pPr>
              <w:pStyle w:val="14"/>
              <w:spacing w:line="420" w:lineRule="exact"/>
              <w:ind w:firstLine="210" w:firstLineChars="100"/>
              <w:jc w:val="left"/>
              <w:rPr>
                <w:rFonts w:hAnsi="宋体" w:cs="宋体"/>
                <w:bCs/>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5" w:type="dxa"/>
            <w:vMerge w:val="restart"/>
            <w:vAlign w:val="center"/>
          </w:tcPr>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3</w:t>
            </w:r>
          </w:p>
        </w:tc>
        <w:tc>
          <w:tcPr>
            <w:tcW w:w="1547" w:type="dxa"/>
            <w:vMerge w:val="restart"/>
            <w:vAlign w:val="center"/>
          </w:tcPr>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商务分</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（满分27分）</w:t>
            </w:r>
          </w:p>
        </w:tc>
        <w:tc>
          <w:tcPr>
            <w:tcW w:w="1423" w:type="dxa"/>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 xml:space="preserve">售后服务承诺分（10分） </w:t>
            </w:r>
          </w:p>
        </w:tc>
        <w:tc>
          <w:tcPr>
            <w:tcW w:w="6025" w:type="dxa"/>
            <w:vAlign w:val="center"/>
          </w:tcPr>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售后服务方案：评委对投标人的投标文件中售后服务承诺书内容的完整性、可行性、到达故障现场时间、故障出现解决方案、定期维护（注明时间）、免费技术培训方案、保修期外维修方案、本地化售后服务措施、其他优惠措施、配送、货物分发等方面进行评定，并形成书面材料确定等级评定档次，并详细记录各投标人差别；评委依照等级评定内容在相应档次内独立打分。若各投标人等级评定说明内容无明显差异或相同的，评委不得歧视投标人实行差别对待。</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一档（3分）：投标人所提供的项目服务方案，方案包含有售后维护和保修期外维修方案，且方案可行。 </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二档（6分）：投标人所提供的项目服务方案，方案包含有项目售后维护和保修期外维修方案等，且描述了项目售后维护和保修期外维修方案的方法以及实现方式，方案可行较详细。</w:t>
            </w:r>
          </w:p>
          <w:p>
            <w:pPr>
              <w:spacing w:line="360" w:lineRule="auto"/>
              <w:ind w:firstLine="420" w:firstLineChars="200"/>
              <w:jc w:val="left"/>
              <w:rPr>
                <w:rFonts w:hAnsi="宋体" w:cs="宋体"/>
                <w:bCs/>
                <w:color w:val="auto"/>
                <w:highlight w:val="none"/>
              </w:rPr>
            </w:pPr>
            <w:r>
              <w:rPr>
                <w:rFonts w:hint="eastAsia" w:ascii="宋体" w:hAnsi="宋体" w:cs="宋体"/>
                <w:color w:val="auto"/>
                <w:highlight w:val="none"/>
              </w:rPr>
              <w:t>三档（10分）：投标人所提供的项目服务方案，方案包含有到达故障现场时间、故障出现解决方案、定期维护（注明时间）、免费技术培训方案、保修期外维修方案、本地化售后服务措施、其他优惠措施、配送、货物分发等方面，且描述了项目售后维护和保修期外维修方案的方法以及实现方式，服务承诺和保障措施考虑周全完整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5" w:type="dxa"/>
            <w:vMerge w:val="continue"/>
          </w:tcPr>
          <w:p>
            <w:pPr>
              <w:snapToGrid w:val="0"/>
              <w:spacing w:line="360" w:lineRule="auto"/>
              <w:ind w:firstLine="233" w:firstLineChars="111"/>
              <w:jc w:val="left"/>
              <w:rPr>
                <w:rFonts w:ascii="宋体" w:hAnsi="宋体" w:cs="宋体"/>
                <w:bCs/>
                <w:color w:val="auto"/>
                <w:highlight w:val="none"/>
              </w:rPr>
            </w:pPr>
          </w:p>
        </w:tc>
        <w:tc>
          <w:tcPr>
            <w:tcW w:w="1547" w:type="dxa"/>
            <w:vMerge w:val="continue"/>
          </w:tcPr>
          <w:p>
            <w:pPr>
              <w:snapToGrid w:val="0"/>
              <w:spacing w:line="360" w:lineRule="auto"/>
              <w:ind w:firstLine="233" w:firstLineChars="111"/>
              <w:jc w:val="left"/>
              <w:rPr>
                <w:rFonts w:ascii="宋体" w:hAnsi="宋体" w:cs="宋体"/>
                <w:bCs/>
                <w:color w:val="auto"/>
                <w:highlight w:val="none"/>
              </w:rPr>
            </w:pPr>
          </w:p>
        </w:tc>
        <w:tc>
          <w:tcPr>
            <w:tcW w:w="1423" w:type="dxa"/>
            <w:tcMar>
              <w:left w:w="57" w:type="dxa"/>
              <w:right w:w="57" w:type="dxa"/>
            </w:tcMar>
            <w:vAlign w:val="center"/>
          </w:tcPr>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信誉业绩分</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（15分）</w:t>
            </w:r>
          </w:p>
        </w:tc>
        <w:tc>
          <w:tcPr>
            <w:tcW w:w="6025" w:type="dxa"/>
          </w:tcPr>
          <w:p>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 xml:space="preserve">（1）投标人或所投产品或所投产品生产厂家的信息系统安全集成服务资质符合 CCRC-ISV-C01《信息安全服务规范》三级服务资质要求并提供证书复印件，得3分，否则不得分。（须提供证明材料复印件，否则不得分） </w:t>
            </w:r>
          </w:p>
          <w:p>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 xml:space="preserve">（2）投标人或所投产品或所投产品生产厂家，获得QC 080000有害物质过程管理认证证书，得3分，否则不得分。（须提供证明材料复印件，否则不得分） </w:t>
            </w:r>
          </w:p>
          <w:p>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（3）投标人或所投产品或所投产品生产厂家，符合GB/T 27922-2011售后服务评价体系标准，不低于十星级售后服务认证，得3分，否则不得分。（须提供证明材料复印件，否则不得分）</w:t>
            </w:r>
          </w:p>
          <w:p>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4）投标人或所投产品或所投产品生产厂家，为确保教育数据托付管理能力、存储能力及信息安全能力，所投产品生产厂家通过GB/T36073-2018《数据管理能力成熟度评估模型》认定，得3分，否则不得分。（须提供证明材料复印件，否则不得分）</w:t>
            </w:r>
          </w:p>
          <w:p>
            <w:pPr>
              <w:spacing w:line="360" w:lineRule="auto"/>
              <w:ind w:firstLine="420" w:firstLineChars="200"/>
              <w:jc w:val="left"/>
              <w:rPr>
                <w:rFonts w:hAnsi="宋体" w:cs="宋体"/>
                <w:bCs/>
                <w:color w:val="auto"/>
                <w:highlight w:val="none"/>
              </w:rPr>
            </w:pPr>
            <w:r>
              <w:rPr>
                <w:rFonts w:hint="eastAsia" w:ascii="宋体" w:hAnsi="宋体"/>
                <w:color w:val="auto"/>
                <w:szCs w:val="20"/>
                <w:highlight w:val="none"/>
              </w:rPr>
              <w:t>（5）投标人或所投产品或所投产品生产厂家，根据市场需求持续进行软件开发、更新、维护，能出具SPCA软件能力成熟度模型等级3级或以上证书复印件的，得3分，否则不得分。（须提供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tcPr>
          <w:p>
            <w:pPr>
              <w:snapToGrid w:val="0"/>
              <w:spacing w:line="360" w:lineRule="auto"/>
              <w:ind w:firstLine="233" w:firstLineChars="111"/>
              <w:jc w:val="left"/>
              <w:rPr>
                <w:rFonts w:ascii="宋体" w:hAnsi="宋体" w:cs="宋体"/>
                <w:bCs/>
                <w:color w:val="0000FF"/>
                <w:highlight w:val="none"/>
              </w:rPr>
            </w:pPr>
          </w:p>
        </w:tc>
        <w:tc>
          <w:tcPr>
            <w:tcW w:w="1547" w:type="dxa"/>
            <w:vMerge w:val="continue"/>
          </w:tcPr>
          <w:p>
            <w:pPr>
              <w:snapToGrid w:val="0"/>
              <w:spacing w:line="360" w:lineRule="auto"/>
              <w:ind w:firstLine="233" w:firstLineChars="111"/>
              <w:jc w:val="left"/>
              <w:rPr>
                <w:rFonts w:ascii="宋体" w:hAnsi="宋体" w:cs="宋体"/>
                <w:bCs/>
                <w:color w:val="0000FF"/>
                <w:highlight w:val="none"/>
              </w:rPr>
            </w:pPr>
          </w:p>
        </w:tc>
        <w:tc>
          <w:tcPr>
            <w:tcW w:w="1423" w:type="dxa"/>
            <w:tcMar>
              <w:left w:w="57" w:type="dxa"/>
              <w:right w:w="57" w:type="dxa"/>
            </w:tcMar>
            <w:vAlign w:val="center"/>
          </w:tcPr>
          <w:p>
            <w:pPr>
              <w:snapToGrid w:val="0"/>
              <w:spacing w:line="360" w:lineRule="auto"/>
              <w:rPr>
                <w:rFonts w:ascii="宋体" w:hAnsi="宋体" w:cs="宋体"/>
                <w:bCs/>
                <w:color w:val="auto"/>
                <w:highlight w:val="none"/>
              </w:rPr>
            </w:pPr>
            <w:r>
              <w:rPr>
                <w:rFonts w:hint="eastAsia" w:ascii="宋体" w:hAnsi="宋体" w:cs="宋体"/>
                <w:bCs/>
                <w:color w:val="auto"/>
                <w:highlight w:val="none"/>
              </w:rPr>
              <w:t>政策功能分</w:t>
            </w:r>
          </w:p>
          <w:p>
            <w:pPr>
              <w:snapToGrid w:val="0"/>
              <w:spacing w:line="360" w:lineRule="auto"/>
              <w:rPr>
                <w:rFonts w:ascii="宋体" w:hAnsi="宋体" w:cs="宋体"/>
                <w:bCs/>
                <w:color w:val="auto"/>
                <w:highlight w:val="none"/>
              </w:rPr>
            </w:pPr>
            <w:r>
              <w:rPr>
                <w:rFonts w:hint="eastAsia" w:ascii="宋体" w:hAnsi="宋体" w:cs="宋体"/>
                <w:bCs/>
                <w:color w:val="auto"/>
                <w:highlight w:val="none"/>
              </w:rPr>
              <w:t>（2分）</w:t>
            </w:r>
          </w:p>
        </w:tc>
        <w:tc>
          <w:tcPr>
            <w:tcW w:w="6025" w:type="dxa"/>
          </w:tcPr>
          <w:p>
            <w:pPr>
              <w:pStyle w:val="14"/>
              <w:numPr>
                <w:ilvl w:val="0"/>
                <w:numId w:val="6"/>
              </w:numPr>
              <w:spacing w:line="460" w:lineRule="exact"/>
              <w:rPr>
                <w:rFonts w:hAnsi="宋体" w:cs="宋体"/>
                <w:bCs/>
                <w:color w:val="auto"/>
                <w:kern w:val="2"/>
                <w:sz w:val="21"/>
                <w:highlight w:val="none"/>
              </w:rPr>
            </w:pPr>
            <w:r>
              <w:rPr>
                <w:rFonts w:hint="eastAsia" w:hAnsi="宋体" w:cs="宋体"/>
                <w:bCs/>
                <w:color w:val="auto"/>
                <w:kern w:val="2"/>
                <w:sz w:val="21"/>
                <w:highlight w:val="none"/>
              </w:rPr>
              <w:t>属于财政部《节能产品政府采购品目清单》内优先采购（清单内未标注“</w:t>
            </w:r>
            <w:r>
              <w:rPr>
                <w:rFonts w:hint="eastAsia" w:hAnsi="宋体"/>
                <w:color w:val="auto"/>
                <w:szCs w:val="21"/>
                <w:highlight w:val="none"/>
              </w:rPr>
              <w:t>★</w:t>
            </w:r>
            <w:r>
              <w:rPr>
                <w:rFonts w:hint="eastAsia" w:hAnsi="宋体" w:cs="宋体"/>
                <w:bCs/>
                <w:color w:val="auto"/>
                <w:kern w:val="2"/>
                <w:sz w:val="21"/>
                <w:highlight w:val="none"/>
              </w:rPr>
              <w:t>”的品目）的产品[投标文件中提供有效的认证证书复印件及品目清单（标注出投标产品在品目清单中所属的品目），并加盖投标人公章]，根据其所占分标投标金额比例得0至1分，满分1分。</w:t>
            </w:r>
          </w:p>
          <w:p>
            <w:pPr>
              <w:pStyle w:val="14"/>
              <w:spacing w:line="460" w:lineRule="exact"/>
              <w:rPr>
                <w:rFonts w:hAnsi="宋体" w:cs="宋体"/>
                <w:bCs/>
                <w:color w:val="auto"/>
                <w:kern w:val="2"/>
                <w:sz w:val="21"/>
                <w:highlight w:val="none"/>
              </w:rPr>
            </w:pPr>
            <w:r>
              <w:rPr>
                <w:rFonts w:hint="eastAsia" w:hAnsi="宋体" w:cs="宋体"/>
                <w:bCs/>
                <w:color w:val="auto"/>
                <w:kern w:val="2"/>
                <w:sz w:val="21"/>
                <w:highlight w:val="none"/>
              </w:rPr>
              <w:t>（2）属于财政部《环境标志产品政府采购品目清单》内的产品[投标文件中提供有效的认证证书复印件及品目清单（标注出投标产品在品目清单中所属的品目），并加盖投标人公章]，根据其所占分标投标金额比例得0至1分，满分1分；</w:t>
            </w:r>
          </w:p>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Pr>
          <w:p>
            <w:pPr>
              <w:snapToGrid w:val="0"/>
              <w:spacing w:line="360" w:lineRule="auto"/>
              <w:rPr>
                <w:rFonts w:ascii="宋体" w:hAnsi="宋体" w:cs="宋体"/>
                <w:bCs/>
                <w:color w:val="auto"/>
                <w:highlight w:val="none"/>
              </w:rPr>
            </w:pPr>
            <w:r>
              <w:rPr>
                <w:rFonts w:hint="eastAsia" w:hAnsi="宋体" w:cs="宋体"/>
                <w:b/>
                <w:bCs/>
                <w:color w:val="auto"/>
                <w:highlight w:val="none"/>
              </w:rPr>
              <w:t>总得分=</w:t>
            </w:r>
            <w:r>
              <w:rPr>
                <w:rFonts w:hAnsi="宋体" w:cs="宋体"/>
                <w:b/>
                <w:bCs/>
                <w:color w:val="auto"/>
                <w:highlight w:val="none"/>
              </w:rPr>
              <w:t>1+2+3</w:t>
            </w:r>
          </w:p>
        </w:tc>
      </w:tr>
    </w:tbl>
    <w:p>
      <w:pPr>
        <w:pStyle w:val="2"/>
        <w:rPr>
          <w:rFonts w:hint="eastAsia" w:ascii="宋体" w:hAnsi="宋体" w:cs="宋体"/>
          <w:b/>
          <w:bCs/>
          <w:color w:val="auto"/>
          <w:kern w:val="0"/>
          <w:sz w:val="28"/>
          <w:szCs w:val="28"/>
          <w:highlight w:val="none"/>
        </w:rPr>
      </w:pPr>
    </w:p>
    <w:p>
      <w:pPr>
        <w:rPr>
          <w:rFonts w:hint="eastAsia" w:ascii="宋体" w:hAnsi="宋体" w:cs="宋体"/>
          <w:b/>
          <w:bCs/>
          <w:color w:val="auto"/>
          <w:kern w:val="0"/>
          <w:sz w:val="28"/>
          <w:szCs w:val="28"/>
          <w:highlight w:val="none"/>
        </w:rPr>
      </w:pPr>
    </w:p>
    <w:p>
      <w:pPr>
        <w:pStyle w:val="2"/>
        <w:rPr>
          <w:rFonts w:hint="eastAsia" w:ascii="宋体" w:hAnsi="宋体" w:cs="宋体"/>
          <w:b/>
          <w:bCs/>
          <w:color w:val="auto"/>
          <w:kern w:val="0"/>
          <w:sz w:val="28"/>
          <w:szCs w:val="28"/>
          <w:highlight w:val="none"/>
        </w:rPr>
      </w:pPr>
    </w:p>
    <w:p>
      <w:pPr>
        <w:rPr>
          <w:rFonts w:hint="eastAsia" w:ascii="宋体" w:hAnsi="宋体" w:cs="宋体"/>
          <w:b/>
          <w:bCs/>
          <w:color w:val="auto"/>
          <w:kern w:val="0"/>
          <w:sz w:val="28"/>
          <w:szCs w:val="28"/>
          <w:highlight w:val="none"/>
        </w:rPr>
      </w:pPr>
    </w:p>
    <w:p>
      <w:pPr>
        <w:pStyle w:val="2"/>
        <w:rPr>
          <w:color w:val="auto"/>
          <w:highlight w:val="none"/>
        </w:rPr>
      </w:pPr>
    </w:p>
    <w:p>
      <w:pPr>
        <w:ind w:firstLine="281" w:firstLineChars="100"/>
        <w:rPr>
          <w:rFonts w:hint="eastAsia" w:ascii="宋体" w:hAnsi="宋体" w:cs="宋体"/>
          <w:b/>
          <w:bCs/>
          <w:color w:val="auto"/>
          <w:kern w:val="0"/>
          <w:sz w:val="28"/>
          <w:szCs w:val="28"/>
          <w:highlight w:val="none"/>
        </w:rPr>
      </w:pPr>
    </w:p>
    <w:p>
      <w:pPr>
        <w:ind w:firstLine="281" w:firstLineChars="1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分标</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评分标准：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547"/>
        <w:gridCol w:w="142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序号</w:t>
            </w:r>
          </w:p>
        </w:tc>
        <w:tc>
          <w:tcPr>
            <w:tcW w:w="1423" w:type="dxa"/>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评审因素</w:t>
            </w:r>
          </w:p>
        </w:tc>
        <w:tc>
          <w:tcPr>
            <w:tcW w:w="6025" w:type="dxa"/>
            <w:vAlign w:val="center"/>
          </w:tcPr>
          <w:p>
            <w:pPr>
              <w:adjustRightInd w:val="0"/>
              <w:spacing w:line="360" w:lineRule="auto"/>
              <w:jc w:val="center"/>
              <w:textAlignment w:val="baseline"/>
              <w:rPr>
                <w:rFonts w:ascii="宋体" w:hAnsi="宋体" w:cs="宋体"/>
                <w:color w:val="auto"/>
                <w:highlight w:val="none"/>
              </w:rPr>
            </w:pPr>
            <w:r>
              <w:rPr>
                <w:rFonts w:hint="eastAsia" w:ascii="宋体" w:hAnsi="宋体" w:cs="宋体"/>
                <w:b/>
                <w:color w:val="auto"/>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1</w:t>
            </w:r>
          </w:p>
        </w:tc>
        <w:tc>
          <w:tcPr>
            <w:tcW w:w="1547" w:type="dxa"/>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价格分</w:t>
            </w: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（满分30分）</w:t>
            </w:r>
          </w:p>
          <w:p>
            <w:pPr>
              <w:snapToGrid w:val="0"/>
              <w:spacing w:line="360" w:lineRule="auto"/>
              <w:ind w:firstLine="233" w:firstLineChars="111"/>
              <w:jc w:val="left"/>
              <w:rPr>
                <w:rFonts w:ascii="宋体" w:hAnsi="宋体" w:cs="宋体"/>
                <w:bCs/>
                <w:color w:val="auto"/>
                <w:highlight w:val="none"/>
              </w:rPr>
            </w:pPr>
          </w:p>
        </w:tc>
        <w:tc>
          <w:tcPr>
            <w:tcW w:w="1423" w:type="dxa"/>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投标报价</w:t>
            </w:r>
          </w:p>
        </w:tc>
        <w:tc>
          <w:tcPr>
            <w:tcW w:w="6025" w:type="dxa"/>
            <w:vAlign w:val="center"/>
          </w:tcPr>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（2）按照《政府采购促进中小企业发展管理办法》（财库〔2020〕46号）</w:t>
            </w:r>
            <w:r>
              <w:rPr>
                <w:rFonts w:hint="eastAsia" w:ascii="宋体" w:hAnsi="宋体" w:cs="宋体"/>
                <w:bCs/>
                <w:color w:val="auto"/>
                <w:kern w:val="0"/>
                <w:highlight w:val="none"/>
              </w:rPr>
              <w:t>、《广西壮族自治区财政厅关于进一步发挥政府采购政策功能促进企业发展的通知》（桂财采〔2022〕30号）</w:t>
            </w:r>
            <w:r>
              <w:rPr>
                <w:rFonts w:hint="eastAsia" w:ascii="宋体" w:hAnsi="宋体" w:cs="宋体"/>
                <w:bCs/>
                <w:color w:val="auto"/>
                <w:highlight w:val="none"/>
              </w:rPr>
              <w:t>的规定，投标文件中提供《中小企业声明函》，且提供的货物全部由符合政策要求的小型、微型企业制造，即货物由小型、微型企业生产且使用该小型、微型企业商号或者注册商标，对其投标价格给予20%的扣除。</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（5）政策性扣除计算方法。</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30%以上的，对联合体或者大中型企业的报价给予6%的扣除，用扣除后的价格参加评审，扣除后的价格为评标价，即评标报价=投标报价×（1- 6 %）；除上述情况外，评标报价=投标报价。</w:t>
            </w:r>
          </w:p>
          <w:p>
            <w:pPr>
              <w:snapToGrid w:val="0"/>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（6）满足招标文件要求且评标报价最低的评标报价为评标基准价，基准价得分为 30分。</w:t>
            </w:r>
          </w:p>
          <w:p>
            <w:pPr>
              <w:spacing w:line="360" w:lineRule="auto"/>
              <w:ind w:firstLine="233" w:firstLineChars="111"/>
              <w:rPr>
                <w:rFonts w:ascii="宋体" w:hAnsi="宋体" w:cs="宋体"/>
                <w:bCs/>
                <w:color w:val="auto"/>
                <w:highlight w:val="none"/>
              </w:rPr>
            </w:pPr>
            <w:r>
              <w:rPr>
                <w:rFonts w:hint="eastAsia" w:ascii="宋体" w:hAnsi="宋体" w:cs="宋体"/>
                <w:bCs/>
                <w:color w:val="auto"/>
                <w:highlight w:val="none"/>
              </w:rPr>
              <w:t xml:space="preserve">（7）价格分计算公式：        </w:t>
            </w:r>
          </w:p>
          <w:p>
            <w:pPr>
              <w:rPr>
                <w:color w:val="auto"/>
                <w:highlight w:val="none"/>
              </w:rPr>
            </w:pPr>
            <w:r>
              <w:rPr>
                <w:rFonts w:hint="eastAsia" w:ascii="宋体" w:hAnsi="宋体" w:cs="宋体"/>
                <w:bCs/>
                <w:color w:val="auto"/>
                <w:highlight w:val="none"/>
              </w:rPr>
              <w:t>价格分=(评标基准价／评标报价)×30分</w:t>
            </w:r>
          </w:p>
          <w:p>
            <w:pPr>
              <w:snapToGrid w:val="0"/>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55" w:type="dxa"/>
            <w:vMerge w:val="restart"/>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2</w:t>
            </w:r>
          </w:p>
        </w:tc>
        <w:tc>
          <w:tcPr>
            <w:tcW w:w="1547" w:type="dxa"/>
            <w:vMerge w:val="restart"/>
            <w:vAlign w:val="center"/>
          </w:tcPr>
          <w:p>
            <w:pPr>
              <w:snapToGrid w:val="0"/>
              <w:spacing w:line="360" w:lineRule="auto"/>
              <w:ind w:firstLine="233" w:firstLineChars="111"/>
              <w:jc w:val="left"/>
              <w:rPr>
                <w:rFonts w:ascii="宋体" w:hAnsi="宋体" w:cs="宋体"/>
                <w:bCs/>
                <w:color w:val="auto"/>
                <w:highlight w:val="none"/>
              </w:rPr>
            </w:pPr>
            <w:r>
              <w:rPr>
                <w:rFonts w:hint="eastAsia" w:ascii="宋体" w:hAnsi="宋体" w:cs="宋体"/>
                <w:bCs/>
                <w:color w:val="auto"/>
                <w:highlight w:val="none"/>
              </w:rPr>
              <w:t>技术分</w:t>
            </w: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（满分42分）</w:t>
            </w:r>
          </w:p>
        </w:tc>
        <w:tc>
          <w:tcPr>
            <w:tcW w:w="1423" w:type="dxa"/>
            <w:vAlign w:val="center"/>
          </w:tcPr>
          <w:p>
            <w:pPr>
              <w:spacing w:line="460" w:lineRule="exact"/>
              <w:jc w:val="left"/>
              <w:rPr>
                <w:rFonts w:ascii="宋体" w:hAnsi="宋体" w:cs="宋体"/>
                <w:bCs/>
                <w:color w:val="auto"/>
                <w:highlight w:val="none"/>
              </w:rPr>
            </w:pPr>
            <w:r>
              <w:rPr>
                <w:rFonts w:hint="eastAsia" w:hAnsi="宋体" w:cs="宋体"/>
                <w:color w:val="auto"/>
                <w:highlight w:val="none"/>
              </w:rPr>
              <w:t>货物性能基本分</w:t>
            </w:r>
            <w:r>
              <w:rPr>
                <w:rFonts w:hint="eastAsia" w:ascii="宋体" w:hAnsi="宋体" w:cs="宋体"/>
                <w:bCs/>
                <w:color w:val="auto"/>
                <w:highlight w:val="none"/>
              </w:rPr>
              <w:t>(30分)</w:t>
            </w:r>
          </w:p>
          <w:p>
            <w:pPr>
              <w:snapToGrid w:val="0"/>
              <w:spacing w:line="360" w:lineRule="auto"/>
              <w:jc w:val="left"/>
              <w:rPr>
                <w:rFonts w:ascii="宋体" w:hAnsi="宋体" w:cs="宋体"/>
                <w:bCs/>
                <w:color w:val="auto"/>
                <w:highlight w:val="none"/>
              </w:rPr>
            </w:pPr>
          </w:p>
        </w:tc>
        <w:tc>
          <w:tcPr>
            <w:tcW w:w="6025" w:type="dxa"/>
            <w:vAlign w:val="center"/>
          </w:tcPr>
          <w:p>
            <w:pPr>
              <w:pStyle w:val="14"/>
              <w:spacing w:line="420" w:lineRule="exact"/>
              <w:jc w:val="left"/>
              <w:rPr>
                <w:rFonts w:hAnsi="宋体" w:cs="宋体"/>
                <w:b/>
                <w:color w:val="auto"/>
                <w:kern w:val="2"/>
                <w:sz w:val="21"/>
                <w:highlight w:val="none"/>
              </w:rPr>
            </w:pPr>
            <w:r>
              <w:rPr>
                <w:rFonts w:hint="eastAsia" w:hAnsi="宋体" w:cs="宋体"/>
                <w:b/>
                <w:color w:val="auto"/>
                <w:kern w:val="2"/>
                <w:sz w:val="21"/>
                <w:highlight w:val="none"/>
              </w:rPr>
              <w:t>①货物配置分（满分21分）</w:t>
            </w:r>
          </w:p>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1.投标人提供的响应技术参数全部满足招标项目所有技术条款的得3分，存在一项负偏离的，本项为0分；</w:t>
            </w:r>
          </w:p>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2.投标人对非标注“▲”号的条款响应正偏离的，并在投标文件中提供相关证明材料（证明材料包括但不限于合法的第三方检测机构出具的检测报告）并加盖投标人公章，且经评标委员会认可的，每有1个正偏离得1分，本项满分6分；如无法提供相关证明材料，则不得分；</w:t>
            </w:r>
          </w:p>
          <w:p>
            <w:pPr>
              <w:pStyle w:val="14"/>
              <w:spacing w:line="42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3.投标人对标注“▲”号的条款响应正偏离的，并在投标文件中提供相关证明材料（证明材料包括但不限于合法的第三方检测机构出具的检测报告）并加盖投标人公章，且经评标委员会认可的，每提供一个得2分，本项满分12分；如无法提供相关证明材料，则不得分。</w:t>
            </w:r>
          </w:p>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 xml:space="preserve"> </w:t>
            </w:r>
            <w:r>
              <w:rPr>
                <w:rFonts w:hint="eastAsia" w:hAnsi="宋体" w:cs="宋体"/>
                <w:b/>
                <w:color w:val="auto"/>
                <w:kern w:val="2"/>
                <w:sz w:val="21"/>
                <w:highlight w:val="none"/>
              </w:rPr>
              <w:t>②安全性能分（满分9分）</w:t>
            </w:r>
          </w:p>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1.所投智慧黑板产品通过无电离辐射检验，并在投标文件中提供证明材料（证明材料可以是合法的第三方检测机构出具的检测报告</w:t>
            </w:r>
            <w:r>
              <w:rPr>
                <w:rFonts w:hint="eastAsia"/>
                <w:color w:val="auto"/>
                <w:highlight w:val="none"/>
              </w:rPr>
              <w:t>）</w:t>
            </w:r>
            <w:r>
              <w:rPr>
                <w:rFonts w:hint="eastAsia" w:hAnsi="宋体" w:cs="宋体"/>
                <w:bCs/>
                <w:color w:val="auto"/>
                <w:kern w:val="2"/>
                <w:sz w:val="21"/>
                <w:highlight w:val="none"/>
              </w:rPr>
              <w:t>并加盖投标人公章，得3分。</w:t>
            </w:r>
          </w:p>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2.所投智慧黑板支持80pin OPS可插拔电脑模块，并在投标文件中提供证明材料（证明材料可以是合法的第三方检测机构出具的检测报告）并加盖投标人公章，得3分。</w:t>
            </w:r>
          </w:p>
          <w:p>
            <w:pPr>
              <w:pStyle w:val="14"/>
              <w:spacing w:line="420" w:lineRule="exact"/>
              <w:ind w:firstLine="420" w:firstLineChars="200"/>
              <w:jc w:val="left"/>
              <w:rPr>
                <w:rFonts w:hAnsi="宋体" w:cs="宋体"/>
                <w:bCs/>
                <w:color w:val="auto"/>
                <w:highlight w:val="none"/>
              </w:rPr>
            </w:pPr>
            <w:r>
              <w:rPr>
                <w:rFonts w:hint="eastAsia" w:hAnsi="宋体" w:cs="宋体"/>
                <w:bCs/>
                <w:color w:val="auto"/>
                <w:kern w:val="2"/>
                <w:sz w:val="21"/>
                <w:highlight w:val="none"/>
              </w:rPr>
              <w:t>3.所投智慧黑板通过MTBF≥150000小时可靠性试验，并在投标文件中提供证明材料（证明材料可以是合法的第三方检测机构出具的检测报告）并加盖投标人公章，得3分。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tcPr>
          <w:p>
            <w:pPr>
              <w:snapToGrid w:val="0"/>
              <w:spacing w:line="360" w:lineRule="auto"/>
              <w:ind w:firstLine="233" w:firstLineChars="111"/>
              <w:jc w:val="left"/>
              <w:rPr>
                <w:rFonts w:ascii="宋体" w:hAnsi="宋体" w:cs="宋体"/>
                <w:bCs/>
                <w:color w:val="auto"/>
                <w:highlight w:val="none"/>
              </w:rPr>
            </w:pPr>
          </w:p>
        </w:tc>
        <w:tc>
          <w:tcPr>
            <w:tcW w:w="1547" w:type="dxa"/>
            <w:vMerge w:val="continue"/>
          </w:tcPr>
          <w:p>
            <w:pPr>
              <w:snapToGrid w:val="0"/>
              <w:spacing w:line="360" w:lineRule="auto"/>
              <w:ind w:firstLine="233" w:firstLineChars="111"/>
              <w:jc w:val="left"/>
              <w:rPr>
                <w:rFonts w:ascii="宋体" w:hAnsi="宋体" w:cs="宋体"/>
                <w:bCs/>
                <w:color w:val="auto"/>
                <w:highlight w:val="none"/>
              </w:rPr>
            </w:pPr>
          </w:p>
        </w:tc>
        <w:tc>
          <w:tcPr>
            <w:tcW w:w="1423" w:type="dxa"/>
            <w:tcMar>
              <w:left w:w="57" w:type="dxa"/>
              <w:right w:w="57" w:type="dxa"/>
            </w:tcMar>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项目实施方案分（12分）</w:t>
            </w:r>
          </w:p>
        </w:tc>
        <w:tc>
          <w:tcPr>
            <w:tcW w:w="6025" w:type="dxa"/>
          </w:tcPr>
          <w:p>
            <w:pPr>
              <w:spacing w:line="420" w:lineRule="exact"/>
              <w:ind w:firstLine="420" w:firstLineChars="200"/>
              <w:jc w:val="left"/>
              <w:rPr>
                <w:rFonts w:hAnsi="宋体" w:cs="宋体"/>
                <w:bCs/>
                <w:color w:val="auto"/>
                <w:highlight w:val="none"/>
              </w:rPr>
            </w:pPr>
            <w:r>
              <w:rPr>
                <w:rFonts w:hint="eastAsia" w:hAnsi="宋体" w:cs="宋体"/>
                <w:bCs/>
                <w:color w:val="auto"/>
                <w:highlight w:val="none"/>
              </w:rPr>
              <w:t>由评标委员会各成员根据投标文件提供的项目实施方案独立打分。</w:t>
            </w:r>
          </w:p>
          <w:p>
            <w:pPr>
              <w:spacing w:line="420" w:lineRule="exact"/>
              <w:ind w:firstLine="202" w:firstLineChars="100"/>
              <w:jc w:val="left"/>
              <w:rPr>
                <w:rFonts w:hAnsi="宋体" w:cs="宋体"/>
                <w:bCs/>
                <w:color w:val="auto"/>
                <w:highlight w:val="none"/>
              </w:rPr>
            </w:pPr>
            <w:r>
              <w:rPr>
                <w:rFonts w:hint="eastAsia" w:hAnsi="宋体"/>
                <w:color w:val="auto"/>
                <w:spacing w:val="-4"/>
                <w:highlight w:val="none"/>
              </w:rPr>
              <w:t>一档（0分）：</w:t>
            </w:r>
            <w:r>
              <w:rPr>
                <w:rFonts w:hint="eastAsia" w:hAnsi="宋体" w:cs="宋体"/>
                <w:bCs/>
                <w:color w:val="auto"/>
                <w:highlight w:val="none"/>
              </w:rPr>
              <w:t>不提供项目实施方案的或不进档的不得分。</w:t>
            </w:r>
          </w:p>
          <w:p>
            <w:pPr>
              <w:spacing w:line="460" w:lineRule="exact"/>
              <w:ind w:firstLine="202" w:firstLineChars="100"/>
              <w:rPr>
                <w:rFonts w:hAnsi="宋体"/>
                <w:color w:val="auto"/>
                <w:spacing w:val="-4"/>
                <w:highlight w:val="none"/>
              </w:rPr>
            </w:pPr>
            <w:r>
              <w:rPr>
                <w:rFonts w:hint="eastAsia" w:hAnsi="宋体"/>
                <w:color w:val="auto"/>
                <w:spacing w:val="-4"/>
                <w:highlight w:val="none"/>
              </w:rPr>
              <w:t>二档（4分）：安装调试方案、实施方案简单，缺乏针对性，有组织配置措施、保证项目正常实施；</w:t>
            </w:r>
          </w:p>
          <w:p>
            <w:pPr>
              <w:spacing w:line="420" w:lineRule="exact"/>
              <w:ind w:firstLine="202" w:firstLineChars="100"/>
              <w:jc w:val="left"/>
              <w:rPr>
                <w:rFonts w:hAnsi="宋体" w:cs="宋体"/>
                <w:bCs/>
                <w:color w:val="auto"/>
                <w:highlight w:val="none"/>
              </w:rPr>
            </w:pPr>
            <w:r>
              <w:rPr>
                <w:rFonts w:hint="eastAsia" w:hAnsi="宋体"/>
                <w:color w:val="auto"/>
                <w:spacing w:val="-4"/>
                <w:highlight w:val="none"/>
              </w:rPr>
              <w:t>三档（12分）：安装调试方案、实施方案详实、且有针对性，包括项目整体方案、技术方案、项目管理机构、实施人员队伍及技术水平、物流管理、施工培训和协调、项目实施质量、进度和风险控制、项目合同和信息管理控制、建议的安装、调试、验收方法或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5" w:type="dxa"/>
            <w:vMerge w:val="restart"/>
            <w:vAlign w:val="center"/>
          </w:tcPr>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ind w:firstLine="233" w:firstLineChars="111"/>
              <w:jc w:val="left"/>
              <w:rPr>
                <w:rFonts w:ascii="宋体" w:hAnsi="宋体" w:cs="宋体"/>
                <w:bCs/>
                <w:color w:val="auto"/>
                <w:highlight w:val="none"/>
              </w:rPr>
            </w:pPr>
          </w:p>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3</w:t>
            </w:r>
          </w:p>
        </w:tc>
        <w:tc>
          <w:tcPr>
            <w:tcW w:w="1547" w:type="dxa"/>
            <w:vMerge w:val="restart"/>
            <w:vAlign w:val="center"/>
          </w:tcPr>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ind w:firstLine="233" w:firstLineChars="111"/>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商务分</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（满分28分）</w:t>
            </w:r>
          </w:p>
        </w:tc>
        <w:tc>
          <w:tcPr>
            <w:tcW w:w="1423" w:type="dxa"/>
            <w:vAlign w:val="center"/>
          </w:tcPr>
          <w:p>
            <w:pPr>
              <w:snapToGrid w:val="0"/>
              <w:spacing w:line="360" w:lineRule="auto"/>
              <w:jc w:val="left"/>
              <w:rPr>
                <w:rFonts w:ascii="宋体" w:hAnsi="宋体" w:cs="宋体"/>
                <w:bCs/>
                <w:color w:val="auto"/>
                <w:highlight w:val="none"/>
              </w:rPr>
            </w:pPr>
            <w:r>
              <w:rPr>
                <w:rFonts w:hint="eastAsia" w:ascii="宋体" w:hAnsi="宋体" w:cs="宋体"/>
                <w:bCs/>
                <w:color w:val="auto"/>
                <w:highlight w:val="none"/>
              </w:rPr>
              <w:t xml:space="preserve">售后服务承诺分（15分） </w:t>
            </w:r>
          </w:p>
        </w:tc>
        <w:tc>
          <w:tcPr>
            <w:tcW w:w="6025" w:type="dxa"/>
            <w:vAlign w:val="center"/>
          </w:tcPr>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由评标委员会各成员根据投标文件中售后服务承诺书内容独立打分。</w:t>
            </w:r>
          </w:p>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（一档4分）：售后服务承诺书中的质量保证期、质量问题解决方案、应急解决方案、故障处理到达时间、技术培训、用户回访、系统维护升级、技术服务优惠条件的内容有缺少的。</w:t>
            </w:r>
          </w:p>
          <w:p>
            <w:pPr>
              <w:pStyle w:val="14"/>
              <w:spacing w:line="420" w:lineRule="exact"/>
              <w:ind w:firstLine="420" w:firstLineChars="200"/>
              <w:jc w:val="left"/>
              <w:rPr>
                <w:rFonts w:hAnsi="宋体" w:cs="宋体"/>
                <w:bCs/>
                <w:color w:val="auto"/>
                <w:kern w:val="2"/>
                <w:sz w:val="21"/>
                <w:highlight w:val="none"/>
              </w:rPr>
            </w:pPr>
            <w:r>
              <w:rPr>
                <w:rFonts w:hint="eastAsia" w:hAnsi="宋体" w:cs="宋体"/>
                <w:bCs/>
                <w:color w:val="auto"/>
                <w:kern w:val="2"/>
                <w:sz w:val="21"/>
                <w:highlight w:val="none"/>
              </w:rPr>
              <w:t>（二档8分）：售后服务承诺书的质量保证期、质量问题解决方案、应急解决方案、故障处理到达时间、技术培训、用户回访、系统维护升级、技术服务优惠条件等方面方案简单，基本满足本项目售后服务需求的；</w:t>
            </w:r>
          </w:p>
          <w:p>
            <w:pPr>
              <w:ind w:firstLine="210" w:firstLineChars="100"/>
              <w:rPr>
                <w:color w:val="auto"/>
                <w:highlight w:val="none"/>
              </w:rPr>
            </w:pPr>
            <w:r>
              <w:rPr>
                <w:rFonts w:hint="eastAsia" w:hAnsi="宋体" w:cs="宋体"/>
                <w:bCs/>
                <w:color w:val="auto"/>
                <w:highlight w:val="none"/>
              </w:rPr>
              <w:t>（三档15分）：售后服务承诺书的质量保证期、质量问题解决方案、应急解决方案、故障处理到达时间、技术培训、用户回访、系统维护升级、技术服务优惠条件等方面方案完备、详细的。</w:t>
            </w:r>
          </w:p>
          <w:p>
            <w:pPr>
              <w:rPr>
                <w:color w:val="auto"/>
                <w:highlight w:val="none"/>
              </w:rPr>
            </w:pPr>
          </w:p>
          <w:p>
            <w:pPr>
              <w:rPr>
                <w:color w:val="auto"/>
                <w:highlight w:val="none"/>
              </w:rPr>
            </w:pPr>
          </w:p>
          <w:p>
            <w:pPr>
              <w:pStyle w:val="14"/>
              <w:spacing w:line="420" w:lineRule="exact"/>
              <w:ind w:firstLine="420" w:firstLineChars="200"/>
              <w:jc w:val="left"/>
              <w:rPr>
                <w:rFonts w:hAnsi="宋体" w:cs="宋体"/>
                <w:bCs/>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5" w:type="dxa"/>
            <w:vMerge w:val="continue"/>
          </w:tcPr>
          <w:p>
            <w:pPr>
              <w:snapToGrid w:val="0"/>
              <w:spacing w:line="360" w:lineRule="auto"/>
              <w:ind w:firstLine="233" w:firstLineChars="111"/>
              <w:jc w:val="left"/>
              <w:rPr>
                <w:rFonts w:ascii="宋体" w:hAnsi="宋体" w:cs="宋体"/>
                <w:bCs/>
                <w:color w:val="auto"/>
                <w:highlight w:val="none"/>
              </w:rPr>
            </w:pPr>
          </w:p>
        </w:tc>
        <w:tc>
          <w:tcPr>
            <w:tcW w:w="1547" w:type="dxa"/>
            <w:vMerge w:val="continue"/>
          </w:tcPr>
          <w:p>
            <w:pPr>
              <w:snapToGrid w:val="0"/>
              <w:spacing w:line="360" w:lineRule="auto"/>
              <w:ind w:firstLine="233" w:firstLineChars="111"/>
              <w:jc w:val="left"/>
              <w:rPr>
                <w:rFonts w:ascii="宋体" w:hAnsi="宋体" w:cs="宋体"/>
                <w:bCs/>
                <w:color w:val="auto"/>
                <w:highlight w:val="none"/>
              </w:rPr>
            </w:pPr>
          </w:p>
        </w:tc>
        <w:tc>
          <w:tcPr>
            <w:tcW w:w="1423" w:type="dxa"/>
            <w:tcMar>
              <w:left w:w="57" w:type="dxa"/>
              <w:right w:w="57" w:type="dxa"/>
            </w:tcMar>
            <w:vAlign w:val="center"/>
          </w:tcPr>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信誉业绩分</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（11分）</w:t>
            </w:r>
          </w:p>
        </w:tc>
        <w:tc>
          <w:tcPr>
            <w:tcW w:w="6025" w:type="dxa"/>
          </w:tcPr>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（1）所投智慧黑板产品在笔式人机交互关键技术及应用获得相应奖项，其中获得市级奖项的得1分，省级奖项的得2分，国家级奖项的得3分，并能提供相关证明文件，满分3分。</w:t>
            </w:r>
          </w:p>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（2）所投智慧黑板的云平台软件获得信息安全等级保护3级或以上的得2分，并能提供相关证明文件，满分2分。</w:t>
            </w:r>
          </w:p>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（3）所投智慧黑板产品具有售后服务完善程度认证证书，服务能力达到GB/T 27922-2011 &amp; GB/T 36733-2018 &amp; HDC-ECPSCI-R-001标准规定的十星级，提供证书复印件得2分，满分2分。</w:t>
            </w:r>
          </w:p>
          <w:p>
            <w:pPr>
              <w:pStyle w:val="14"/>
              <w:spacing w:line="420" w:lineRule="exact"/>
              <w:jc w:val="left"/>
              <w:rPr>
                <w:rFonts w:hint="eastAsia" w:hAnsi="宋体" w:cs="宋体"/>
                <w:bCs/>
                <w:color w:val="auto"/>
                <w:kern w:val="2"/>
                <w:sz w:val="21"/>
                <w:highlight w:val="none"/>
              </w:rPr>
            </w:pPr>
            <w:r>
              <w:rPr>
                <w:rFonts w:hint="eastAsia" w:hAnsi="宋体" w:cs="宋体"/>
                <w:bCs/>
                <w:color w:val="auto"/>
                <w:kern w:val="2"/>
                <w:sz w:val="21"/>
                <w:highlight w:val="none"/>
              </w:rPr>
              <w:t>（4）投标人或所投产品或所投产品生产厂家，为确保教育数据托付管理能力、存储能力及信息安全能力，所投产品生产厂家通过GB/T36073-2018《数据管理能力成熟度评估模型》认定，得</w:t>
            </w:r>
            <w:r>
              <w:rPr>
                <w:rFonts w:hint="eastAsia" w:hAnsi="宋体" w:cs="宋体"/>
                <w:bCs/>
                <w:color w:val="auto"/>
                <w:kern w:val="2"/>
                <w:sz w:val="21"/>
                <w:highlight w:val="none"/>
                <w:lang w:val="en-US" w:eastAsia="zh-CN"/>
              </w:rPr>
              <w:t>2</w:t>
            </w:r>
            <w:r>
              <w:rPr>
                <w:rFonts w:hint="eastAsia" w:hAnsi="宋体" w:cs="宋体"/>
                <w:bCs/>
                <w:color w:val="auto"/>
                <w:kern w:val="2"/>
                <w:sz w:val="21"/>
                <w:highlight w:val="none"/>
              </w:rPr>
              <w:t>分，否则不得分。（须提供证明材料复印件，否则不得分）</w:t>
            </w:r>
          </w:p>
          <w:p>
            <w:pPr>
              <w:pStyle w:val="14"/>
              <w:spacing w:line="420" w:lineRule="exact"/>
              <w:jc w:val="left"/>
              <w:rPr>
                <w:rFonts w:hAnsi="宋体" w:cs="宋体"/>
                <w:bCs/>
                <w:color w:val="auto"/>
                <w:kern w:val="2"/>
                <w:sz w:val="21"/>
                <w:highlight w:val="none"/>
              </w:rPr>
            </w:pPr>
            <w:r>
              <w:rPr>
                <w:rFonts w:hint="eastAsia" w:hAnsi="宋体" w:cs="宋体"/>
                <w:bCs/>
                <w:color w:val="auto"/>
                <w:kern w:val="2"/>
                <w:sz w:val="21"/>
                <w:highlight w:val="none"/>
              </w:rPr>
              <w:t>（5）投标人或所投产品或所投产品生产厂家，根据市场需求持续进行软件开发、更新、维护，能出具SPCA软件能力成熟度模型等级3级或以上证书复印件的，得</w:t>
            </w:r>
            <w:r>
              <w:rPr>
                <w:rFonts w:hint="eastAsia" w:hAnsi="宋体" w:cs="宋体"/>
                <w:bCs/>
                <w:color w:val="auto"/>
                <w:kern w:val="2"/>
                <w:sz w:val="21"/>
                <w:highlight w:val="none"/>
                <w:lang w:val="en-US" w:eastAsia="zh-CN"/>
              </w:rPr>
              <w:t>2</w:t>
            </w:r>
            <w:r>
              <w:rPr>
                <w:rFonts w:hint="eastAsia" w:hAnsi="宋体" w:cs="宋体"/>
                <w:bCs/>
                <w:color w:val="auto"/>
                <w:kern w:val="2"/>
                <w:sz w:val="21"/>
                <w:highlight w:val="none"/>
              </w:rPr>
              <w:t>分，否则不得分。（须提供证明材料复印件，否则不得分）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vMerge w:val="continue"/>
          </w:tcPr>
          <w:p>
            <w:pPr>
              <w:snapToGrid w:val="0"/>
              <w:spacing w:line="360" w:lineRule="auto"/>
              <w:ind w:firstLine="233" w:firstLineChars="111"/>
              <w:jc w:val="left"/>
              <w:rPr>
                <w:rFonts w:ascii="宋体" w:hAnsi="宋体" w:cs="宋体"/>
                <w:bCs/>
                <w:color w:val="auto"/>
                <w:highlight w:val="none"/>
              </w:rPr>
            </w:pPr>
          </w:p>
        </w:tc>
        <w:tc>
          <w:tcPr>
            <w:tcW w:w="1547" w:type="dxa"/>
            <w:vMerge w:val="continue"/>
          </w:tcPr>
          <w:p>
            <w:pPr>
              <w:snapToGrid w:val="0"/>
              <w:spacing w:line="360" w:lineRule="auto"/>
              <w:ind w:firstLine="233" w:firstLineChars="111"/>
              <w:jc w:val="left"/>
              <w:rPr>
                <w:rFonts w:ascii="宋体" w:hAnsi="宋体" w:cs="宋体"/>
                <w:bCs/>
                <w:color w:val="auto"/>
                <w:highlight w:val="none"/>
              </w:rPr>
            </w:pPr>
          </w:p>
        </w:tc>
        <w:tc>
          <w:tcPr>
            <w:tcW w:w="1423" w:type="dxa"/>
            <w:tcMar>
              <w:left w:w="57" w:type="dxa"/>
              <w:right w:w="57" w:type="dxa"/>
            </w:tcMar>
            <w:vAlign w:val="center"/>
          </w:tcPr>
          <w:p>
            <w:pPr>
              <w:snapToGrid w:val="0"/>
              <w:spacing w:line="360" w:lineRule="auto"/>
              <w:rPr>
                <w:rFonts w:ascii="宋体" w:hAnsi="宋体" w:cs="宋体"/>
                <w:bCs/>
                <w:color w:val="auto"/>
                <w:highlight w:val="none"/>
              </w:rPr>
            </w:pPr>
            <w:r>
              <w:rPr>
                <w:rFonts w:hint="eastAsia" w:ascii="宋体" w:hAnsi="宋体" w:cs="宋体"/>
                <w:bCs/>
                <w:color w:val="auto"/>
                <w:highlight w:val="none"/>
              </w:rPr>
              <w:t>政策功能分</w:t>
            </w:r>
          </w:p>
          <w:p>
            <w:pPr>
              <w:snapToGrid w:val="0"/>
              <w:spacing w:line="360" w:lineRule="auto"/>
              <w:rPr>
                <w:rFonts w:ascii="宋体" w:hAnsi="宋体" w:cs="宋体"/>
                <w:bCs/>
                <w:color w:val="auto"/>
                <w:highlight w:val="none"/>
              </w:rPr>
            </w:pPr>
            <w:r>
              <w:rPr>
                <w:rFonts w:hint="eastAsia" w:ascii="宋体" w:hAnsi="宋体" w:cs="宋体"/>
                <w:bCs/>
                <w:color w:val="auto"/>
                <w:highlight w:val="none"/>
              </w:rPr>
              <w:t>（2分）</w:t>
            </w:r>
          </w:p>
        </w:tc>
        <w:tc>
          <w:tcPr>
            <w:tcW w:w="6025" w:type="dxa"/>
          </w:tcPr>
          <w:p>
            <w:pPr>
              <w:pStyle w:val="14"/>
              <w:numPr>
                <w:ilvl w:val="0"/>
                <w:numId w:val="6"/>
              </w:numPr>
              <w:spacing w:line="460" w:lineRule="exact"/>
              <w:rPr>
                <w:rFonts w:hAnsi="宋体" w:cs="宋体"/>
                <w:bCs/>
                <w:color w:val="auto"/>
                <w:kern w:val="2"/>
                <w:sz w:val="21"/>
                <w:highlight w:val="none"/>
              </w:rPr>
            </w:pPr>
            <w:r>
              <w:rPr>
                <w:rFonts w:hint="eastAsia" w:hAnsi="宋体" w:cs="宋体"/>
                <w:bCs/>
                <w:color w:val="auto"/>
                <w:kern w:val="2"/>
                <w:sz w:val="21"/>
                <w:highlight w:val="none"/>
              </w:rPr>
              <w:t>属于财政部《节能产品政府采购品目清单》内优先采购（清单内未标注“</w:t>
            </w:r>
            <w:r>
              <w:rPr>
                <w:rFonts w:hint="eastAsia" w:hAnsi="宋体"/>
                <w:color w:val="auto"/>
                <w:szCs w:val="21"/>
                <w:highlight w:val="none"/>
              </w:rPr>
              <w:t>★</w:t>
            </w:r>
            <w:r>
              <w:rPr>
                <w:rFonts w:hint="eastAsia" w:hAnsi="宋体" w:cs="宋体"/>
                <w:bCs/>
                <w:color w:val="auto"/>
                <w:kern w:val="2"/>
                <w:sz w:val="21"/>
                <w:highlight w:val="none"/>
              </w:rPr>
              <w:t>”的品目）的产品[投标文件中提供有效的认证证书复印件及品目清单（标注出投标产品在品目清单中所属的品目），并加盖投标人公章]，根据其所占分标投标金额比例得0至1分，满分1分。</w:t>
            </w:r>
          </w:p>
          <w:p>
            <w:pPr>
              <w:pStyle w:val="14"/>
              <w:spacing w:line="460" w:lineRule="exact"/>
              <w:rPr>
                <w:rFonts w:hAnsi="宋体" w:cs="宋体"/>
                <w:bCs/>
                <w:color w:val="auto"/>
                <w:kern w:val="2"/>
                <w:sz w:val="21"/>
                <w:highlight w:val="none"/>
              </w:rPr>
            </w:pPr>
            <w:r>
              <w:rPr>
                <w:rFonts w:hint="eastAsia" w:hAnsi="宋体" w:cs="宋体"/>
                <w:bCs/>
                <w:color w:val="auto"/>
                <w:kern w:val="2"/>
                <w:sz w:val="21"/>
                <w:highlight w:val="none"/>
              </w:rPr>
              <w:t>（2）属于财政部《环境标志产品政府采购品目清单》内的产品[投标文件中提供有效的认证证书复印件及品目清单（标注出投标产品在品目清单中所属的品目），并加盖投标人公章]，根据其所占分标投标金额比例得0至1分，满分1分；</w:t>
            </w:r>
          </w:p>
          <w:p>
            <w:pPr>
              <w:rPr>
                <w:color w:val="auto"/>
                <w:highlight w:val="none"/>
              </w:rPr>
            </w:pPr>
            <w:r>
              <w:rPr>
                <w:rFonts w:hint="eastAsia" w:hAnsi="宋体" w:cs="宋体"/>
                <w:bCs/>
                <w:color w:val="auto"/>
                <w:highlight w:val="none"/>
              </w:rPr>
              <w:t>（3）非节能、环境标志产品的不得分。</w:t>
            </w:r>
          </w:p>
          <w:p>
            <w:pPr>
              <w:pStyle w:val="14"/>
              <w:spacing w:line="420" w:lineRule="exact"/>
              <w:jc w:val="left"/>
              <w:rPr>
                <w:rFonts w:hAnsi="宋体" w:cs="宋体"/>
                <w:bCs/>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Pr>
          <w:p>
            <w:pPr>
              <w:snapToGrid w:val="0"/>
              <w:spacing w:line="360" w:lineRule="auto"/>
              <w:rPr>
                <w:rFonts w:ascii="宋体" w:hAnsi="宋体" w:cs="宋体"/>
                <w:bCs/>
                <w:color w:val="auto"/>
                <w:highlight w:val="none"/>
              </w:rPr>
            </w:pPr>
            <w:r>
              <w:rPr>
                <w:rFonts w:hint="eastAsia" w:hAnsi="宋体" w:cs="宋体"/>
                <w:b/>
                <w:bCs/>
                <w:color w:val="auto"/>
                <w:highlight w:val="none"/>
              </w:rPr>
              <w:t>总得分=</w:t>
            </w:r>
            <w:r>
              <w:rPr>
                <w:rFonts w:hAnsi="宋体" w:cs="宋体"/>
                <w:b/>
                <w:bCs/>
                <w:color w:val="auto"/>
                <w:highlight w:val="none"/>
              </w:rPr>
              <w:t>1+2+3</w:t>
            </w:r>
          </w:p>
        </w:tc>
      </w:tr>
    </w:tbl>
    <w:p>
      <w:pPr>
        <w:ind w:firstLine="0" w:firstLineChars="0"/>
        <w:rPr>
          <w:rFonts w:ascii="宋体" w:hAnsi="宋体" w:cs="宋体"/>
          <w:b/>
          <w:bCs/>
          <w:color w:val="0000FF"/>
          <w:kern w:val="0"/>
          <w:sz w:val="28"/>
          <w:szCs w:val="28"/>
          <w:highlight w:val="yellow"/>
        </w:rPr>
      </w:pPr>
    </w:p>
    <w:p>
      <w:pPr>
        <w:pStyle w:val="4"/>
        <w:keepLines w:val="0"/>
        <w:rPr>
          <w:rFonts w:ascii="宋体" w:hAnsi="宋体"/>
          <w:sz w:val="30"/>
          <w:szCs w:val="30"/>
        </w:rPr>
      </w:pPr>
    </w:p>
    <w:p>
      <w:pPr>
        <w:pStyle w:val="4"/>
        <w:keepLines w:val="0"/>
        <w:rPr>
          <w:rFonts w:ascii="宋体" w:hAnsi="宋体"/>
          <w:sz w:val="30"/>
          <w:szCs w:val="30"/>
        </w:rPr>
      </w:pPr>
    </w:p>
    <w:p>
      <w:pPr>
        <w:pStyle w:val="4"/>
        <w:keepLines w:val="0"/>
        <w:rPr>
          <w:rFonts w:ascii="宋体" w:hAnsi="宋体"/>
          <w:sz w:val="30"/>
          <w:szCs w:val="30"/>
        </w:rPr>
      </w:pPr>
      <w:r>
        <w:rPr>
          <w:rFonts w:hint="eastAsia" w:ascii="宋体" w:hAnsi="宋体"/>
          <w:sz w:val="30"/>
          <w:szCs w:val="30"/>
        </w:rPr>
        <w:t>四、中标候选人推荐原则</w:t>
      </w:r>
    </w:p>
    <w:p>
      <w:pPr>
        <w:pStyle w:val="14"/>
        <w:spacing w:line="360" w:lineRule="auto"/>
        <w:contextualSpacing/>
        <w:rPr>
          <w:rFonts w:hAnsi="宋体"/>
          <w:b/>
          <w:bCs/>
          <w:sz w:val="24"/>
          <w:szCs w:val="24"/>
        </w:rPr>
      </w:pPr>
      <w:r>
        <w:rPr>
          <w:rFonts w:hint="eastAsia" w:hAnsi="宋体"/>
          <w:b/>
          <w:bCs/>
          <w:sz w:val="24"/>
          <w:szCs w:val="24"/>
        </w:rPr>
        <w:t>（一）综合评分法</w:t>
      </w:r>
    </w:p>
    <w:p>
      <w:pPr>
        <w:pStyle w:val="14"/>
        <w:spacing w:line="360" w:lineRule="auto"/>
        <w:ind w:firstLine="420" w:firstLineChars="200"/>
        <w:contextualSpacing/>
        <w:rPr>
          <w:rFonts w:hAnsi="宋体"/>
        </w:rPr>
      </w:pPr>
      <w:r>
        <w:rPr>
          <w:rFonts w:hint="eastAsia" w:hAnsi="宋体"/>
          <w:sz w:val="21"/>
          <w:szCs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rPr>
        <w:br w:type="page"/>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spacing w:before="156" w:beforeLines="50" w:after="156" w:afterLines="50" w:line="400" w:lineRule="exact"/>
        <w:rPr>
          <w:rFonts w:ascii="宋体" w:hAnsi="宋体"/>
          <w:b/>
          <w:sz w:val="24"/>
          <w:szCs w:val="24"/>
        </w:rPr>
      </w:pPr>
      <w:r>
        <w:rPr>
          <w:rFonts w:hint="eastAsia" w:ascii="宋体" w:hAnsi="宋体"/>
          <w:b/>
          <w:sz w:val="24"/>
          <w:szCs w:val="24"/>
        </w:rPr>
        <w:t xml:space="preserve"> </w:t>
      </w:r>
    </w:p>
    <w:p>
      <w:pPr>
        <w:pStyle w:val="3"/>
        <w:ind w:firstLine="2209" w:firstLineChars="500"/>
        <w:rPr>
          <w:rFonts w:ascii="宋体" w:hAnsi="宋体"/>
        </w:rPr>
      </w:pPr>
      <w:bookmarkStart w:id="97" w:name="_Toc13831"/>
      <w:bookmarkEnd w:id="97"/>
      <w:bookmarkStart w:id="98" w:name="_Toc19686833"/>
      <w:r>
        <w:rPr>
          <w:rFonts w:hint="eastAsia" w:ascii="宋体" w:hAnsi="宋体"/>
        </w:rPr>
        <w:t>第五章  拟签订的合同文本</w:t>
      </w:r>
      <w:bookmarkEnd w:id="98"/>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rPr>
          <w:rFonts w:ascii="宋体" w:hAnsi="宋体"/>
          <w:b/>
          <w:sz w:val="32"/>
          <w:szCs w:val="32"/>
        </w:rPr>
      </w:pPr>
      <w:r>
        <w:rPr>
          <w:rFonts w:hint="eastAsia" w:ascii="宋体" w:hAnsi="宋体"/>
          <w:bCs/>
          <w:sz w:val="32"/>
          <w:szCs w:val="32"/>
        </w:rPr>
        <w:br w:type="page"/>
      </w:r>
      <w:bookmarkStart w:id="99" w:name="_Hlk55381736"/>
      <w:bookmarkEnd w:id="99"/>
    </w:p>
    <w:p>
      <w:pPr>
        <w:snapToGrid w:val="0"/>
        <w:spacing w:line="400" w:lineRule="exact"/>
        <w:jc w:val="center"/>
        <w:rPr>
          <w:rFonts w:ascii="宋体" w:hAnsi="宋体"/>
          <w:b/>
          <w:bCs/>
          <w:sz w:val="32"/>
          <w:szCs w:val="32"/>
        </w:rPr>
      </w:pPr>
      <w:r>
        <w:rPr>
          <w:rFonts w:hint="eastAsia" w:ascii="宋体" w:hAnsi="宋体"/>
          <w:b/>
          <w:bCs/>
          <w:sz w:val="32"/>
          <w:szCs w:val="32"/>
        </w:rPr>
        <w:t xml:space="preserve"> </w:t>
      </w:r>
    </w:p>
    <w:p>
      <w:pPr>
        <w:snapToGrid w:val="0"/>
        <w:spacing w:line="360" w:lineRule="auto"/>
        <w:jc w:val="center"/>
        <w:rPr>
          <w:rFonts w:hint="eastAsia" w:ascii="宋体" w:hAnsi="宋体"/>
        </w:rPr>
      </w:pPr>
    </w:p>
    <w:p>
      <w:pPr>
        <w:snapToGrid w:val="0"/>
        <w:spacing w:line="400" w:lineRule="exact"/>
        <w:jc w:val="center"/>
        <w:rPr>
          <w:rFonts w:ascii="宋体" w:hAnsi="宋体"/>
          <w:b/>
          <w:bCs/>
          <w:sz w:val="36"/>
          <w:szCs w:val="36"/>
        </w:rPr>
      </w:pPr>
      <w:r>
        <w:rPr>
          <w:rFonts w:hint="eastAsia" w:ascii="宋体" w:hAnsi="宋体"/>
          <w:b/>
          <w:bCs/>
          <w:sz w:val="36"/>
          <w:szCs w:val="36"/>
        </w:rPr>
        <w:t>《广西壮族自治区政府采购合同》文本</w:t>
      </w:r>
    </w:p>
    <w:p>
      <w:pPr>
        <w:snapToGrid w:val="0"/>
        <w:spacing w:line="400" w:lineRule="exact"/>
        <w:ind w:right="480" w:firstLine="5670" w:firstLineChars="2700"/>
        <w:rPr>
          <w:rFonts w:ascii="宋体" w:hAnsi="宋体"/>
          <w:bCs/>
        </w:rPr>
      </w:pPr>
    </w:p>
    <w:p>
      <w:pPr>
        <w:snapToGrid w:val="0"/>
        <w:spacing w:line="400" w:lineRule="exact"/>
        <w:ind w:right="480" w:firstLine="4200" w:firstLineChars="2000"/>
        <w:rPr>
          <w:rFonts w:ascii="宋体" w:hAnsi="宋体"/>
          <w:bCs/>
          <w:u w:val="single"/>
        </w:rPr>
      </w:pPr>
      <w:r>
        <w:rPr>
          <w:rFonts w:hint="eastAsia" w:ascii="宋体" w:hAnsi="宋体"/>
          <w:bCs/>
        </w:rPr>
        <w:t>合同编号XXX</w:t>
      </w:r>
    </w:p>
    <w:p>
      <w:pPr>
        <w:snapToGrid w:val="0"/>
        <w:spacing w:line="440" w:lineRule="exact"/>
        <w:rPr>
          <w:rFonts w:ascii="宋体" w:hAnsi="宋体"/>
        </w:rPr>
      </w:pPr>
    </w:p>
    <w:p>
      <w:pPr>
        <w:snapToGrid w:val="0"/>
        <w:spacing w:line="440" w:lineRule="exact"/>
        <w:rPr>
          <w:rFonts w:asciiTheme="majorEastAsia" w:hAnsiTheme="majorEastAsia" w:eastAsiaTheme="majorEastAsia"/>
          <w:u w:val="single"/>
        </w:rPr>
      </w:pPr>
      <w:r>
        <w:rPr>
          <w:rFonts w:hint="eastAsia" w:ascii="宋体" w:hAnsi="宋体"/>
        </w:rPr>
        <w:t xml:space="preserve">采购人（甲方）：XXX                       </w:t>
      </w:r>
      <w:r>
        <w:rPr>
          <w:rFonts w:hint="eastAsia" w:ascii="宋体" w:hAnsi="宋体"/>
          <w:spacing w:val="-20"/>
        </w:rPr>
        <w:t>采 购 计 划 号：</w:t>
      </w:r>
      <w:r>
        <w:rPr>
          <w:rStyle w:val="55"/>
          <w:rFonts w:hint="eastAsia" w:asciiTheme="majorEastAsia" w:hAnsiTheme="majorEastAsia" w:eastAsiaTheme="majorEastAsia"/>
          <w:sz w:val="21"/>
          <w:szCs w:val="21"/>
        </w:rPr>
        <w:t>XXX</w:t>
      </w:r>
    </w:p>
    <w:p>
      <w:pPr>
        <w:snapToGrid w:val="0"/>
        <w:spacing w:line="440" w:lineRule="exact"/>
        <w:rPr>
          <w:rFonts w:ascii="宋体" w:hAnsi="宋体"/>
          <w:u w:val="single"/>
        </w:rPr>
      </w:pPr>
      <w:r>
        <w:rPr>
          <w:rFonts w:hint="eastAsia" w:ascii="宋体" w:hAnsi="宋体"/>
        </w:rPr>
        <w:t>供应商（乙方）：XXX</w:t>
      </w:r>
    </w:p>
    <w:p>
      <w:pPr>
        <w:pStyle w:val="16"/>
        <w:spacing w:line="440" w:lineRule="exact"/>
        <w:rPr>
          <w:rFonts w:ascii="宋体" w:hAnsi="宋体"/>
          <w:sz w:val="21"/>
          <w:szCs w:val="21"/>
        </w:rPr>
      </w:pPr>
      <w:r>
        <w:rPr>
          <w:rFonts w:hint="eastAsia" w:ascii="宋体" w:hAnsi="宋体"/>
          <w:sz w:val="21"/>
          <w:szCs w:val="21"/>
        </w:rPr>
        <w:t>项目名称：XXXXX                           投标标段：分标X</w:t>
      </w:r>
    </w:p>
    <w:p>
      <w:pPr>
        <w:snapToGrid w:val="0"/>
        <w:spacing w:line="440" w:lineRule="exact"/>
        <w:rPr>
          <w:rFonts w:ascii="宋体" w:hAnsi="宋体"/>
          <w:u w:val="single"/>
        </w:rPr>
      </w:pPr>
      <w:r>
        <w:rPr>
          <w:rFonts w:hint="eastAsia" w:ascii="宋体" w:hAnsi="宋体"/>
        </w:rPr>
        <w:t>项目</w:t>
      </w:r>
      <w:r>
        <w:rPr>
          <w:rFonts w:hint="eastAsia" w:ascii="宋体" w:hAnsi="宋体"/>
          <w:spacing w:val="-20"/>
        </w:rPr>
        <w:t>编 号：XXX</w:t>
      </w:r>
    </w:p>
    <w:p>
      <w:pPr>
        <w:snapToGrid w:val="0"/>
        <w:spacing w:line="440" w:lineRule="exact"/>
        <w:rPr>
          <w:rFonts w:ascii="宋体" w:hAnsi="宋体"/>
          <w:u w:val="single"/>
        </w:rPr>
      </w:pPr>
      <w:r>
        <w:rPr>
          <w:rFonts w:hint="eastAsia" w:ascii="宋体" w:hAnsi="宋体"/>
        </w:rPr>
        <w:t>签订地点：XXX                           签订时间：    年   月   日</w:t>
      </w:r>
    </w:p>
    <w:p>
      <w:pPr>
        <w:snapToGrid w:val="0"/>
        <w:spacing w:line="360" w:lineRule="auto"/>
        <w:ind w:firstLine="420" w:firstLineChars="200"/>
        <w:rPr>
          <w:rFonts w:ascii="宋体" w:hAnsi="宋体"/>
        </w:rPr>
      </w:pPr>
    </w:p>
    <w:p>
      <w:pPr>
        <w:snapToGrid w:val="0"/>
        <w:spacing w:line="360" w:lineRule="auto"/>
        <w:ind w:firstLine="420" w:firstLineChars="200"/>
        <w:rPr>
          <w:rFonts w:ascii="宋体" w:hAnsi="宋体"/>
        </w:rPr>
      </w:pPr>
      <w:r>
        <w:rPr>
          <w:rFonts w:hint="eastAsia" w:ascii="宋体" w:hAnsi="宋体"/>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Fonts w:ascii="宋体" w:hAnsi="宋体"/>
          <w:b/>
        </w:rPr>
      </w:pPr>
      <w:r>
        <w:rPr>
          <w:rFonts w:hint="eastAsia" w:ascii="宋体" w:hAnsi="宋体"/>
          <w:b/>
        </w:rPr>
        <w:t>第一条 合同标的</w:t>
      </w:r>
    </w:p>
    <w:p>
      <w:pPr>
        <w:snapToGrid w:val="0"/>
        <w:spacing w:line="360" w:lineRule="auto"/>
        <w:ind w:firstLine="420" w:firstLineChars="200"/>
        <w:rPr>
          <w:rFonts w:ascii="宋体" w:hAnsi="宋体"/>
          <w:u w:val="single"/>
        </w:rPr>
      </w:pPr>
      <w:r>
        <w:rPr>
          <w:rFonts w:hint="eastAsia" w:ascii="宋体" w:hAnsi="宋体"/>
        </w:rPr>
        <w:t>1.合同总金额：</w:t>
      </w:r>
      <w:r>
        <w:rPr>
          <w:rFonts w:hint="eastAsia" w:ascii="宋体" w:hAnsi="宋体"/>
          <w:u w:val="single"/>
        </w:rPr>
        <w:t>（大写）                             元整（¥             元）  。</w:t>
      </w:r>
    </w:p>
    <w:p>
      <w:pPr>
        <w:snapToGrid w:val="0"/>
        <w:spacing w:line="360" w:lineRule="auto"/>
        <w:ind w:firstLine="420" w:firstLineChars="200"/>
        <w:rPr>
          <w:rFonts w:ascii="宋体" w:hAnsi="宋体"/>
        </w:rPr>
      </w:pPr>
      <w:r>
        <w:rPr>
          <w:rFonts w:hint="eastAsia" w:ascii="宋体" w:hAnsi="宋体"/>
        </w:rPr>
        <w:t>2.供货一览表</w:t>
      </w:r>
    </w:p>
    <w:tbl>
      <w:tblPr>
        <w:tblStyle w:val="23"/>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序号</w:t>
            </w: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产品名称</w:t>
            </w: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商标品牌</w:t>
            </w: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规格型号</w:t>
            </w: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生产厂家</w:t>
            </w: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数  量</w:t>
            </w: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单位</w:t>
            </w: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单  价</w:t>
            </w:r>
          </w:p>
          <w:p>
            <w:pPr>
              <w:snapToGrid w:val="0"/>
              <w:spacing w:line="360" w:lineRule="auto"/>
              <w:jc w:val="center"/>
              <w:rPr>
                <w:rFonts w:ascii="宋体" w:hAnsi="宋体"/>
              </w:rPr>
            </w:pPr>
            <w:r>
              <w:rPr>
                <w:rFonts w:hint="eastAsia" w:ascii="宋体" w:hAnsi="宋体"/>
              </w:rPr>
              <w:t>（元）</w:t>
            </w: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总价</w:t>
            </w:r>
          </w:p>
          <w:p>
            <w:pPr>
              <w:snapToGrid w:val="0"/>
              <w:spacing w:line="360" w:lineRule="auto"/>
              <w:jc w:val="center"/>
              <w:rPr>
                <w:rFonts w:ascii="宋体" w:hAnsi="宋体"/>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ind w:right="420"/>
              <w:jc w:val="right"/>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05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23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rPr>
            </w:pPr>
          </w:p>
        </w:tc>
        <w:tc>
          <w:tcPr>
            <w:tcW w:w="12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0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66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94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c>
          <w:tcPr>
            <w:tcW w:w="118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合同总金额：（大写）</w:t>
            </w:r>
            <w:r>
              <w:rPr>
                <w:rFonts w:hint="eastAsia" w:ascii="宋体" w:hAnsi="宋体"/>
                <w:u w:val="single"/>
              </w:rPr>
              <w:t xml:space="preserve">                            元整  </w:t>
            </w:r>
            <w:r>
              <w:rPr>
                <w:rFonts w:hint="eastAsia" w:ascii="宋体" w:hAnsi="宋体"/>
              </w:rPr>
              <w:t>（小写）</w:t>
            </w:r>
            <w:r>
              <w:rPr>
                <w:rFonts w:hint="eastAsia" w:ascii="宋体" w:hAnsi="宋体"/>
                <w:u w:val="single"/>
              </w:rPr>
              <w:t>¥           元）</w:t>
            </w:r>
          </w:p>
        </w:tc>
      </w:tr>
    </w:tbl>
    <w:p>
      <w:pPr>
        <w:snapToGrid w:val="0"/>
        <w:spacing w:line="360" w:lineRule="auto"/>
        <w:ind w:right="420" w:firstLine="420" w:firstLineChars="200"/>
        <w:rPr>
          <w:rFonts w:ascii="宋体" w:hAnsi="宋体"/>
        </w:rPr>
      </w:pPr>
      <w:r>
        <w:rPr>
          <w:rFonts w:hint="eastAsia" w:ascii="宋体" w:hAnsi="宋体"/>
        </w:rPr>
        <w:t>3.合同总金额包括货物价款，备件、专用工具、现场安装、调试、检验及相应辅材、技术培训及技术资料和包装、运输等全部费用。</w:t>
      </w:r>
    </w:p>
    <w:p>
      <w:pPr>
        <w:snapToGrid w:val="0"/>
        <w:spacing w:line="360" w:lineRule="auto"/>
        <w:ind w:firstLine="422" w:firstLineChars="200"/>
        <w:rPr>
          <w:rFonts w:ascii="宋体" w:hAnsi="宋体"/>
        </w:rPr>
      </w:pPr>
      <w:r>
        <w:rPr>
          <w:rFonts w:hint="eastAsia" w:ascii="宋体" w:hAnsi="宋体"/>
          <w:b/>
        </w:rPr>
        <w:t>第二条 质量要求</w:t>
      </w:r>
    </w:p>
    <w:p>
      <w:pPr>
        <w:snapToGrid w:val="0"/>
        <w:spacing w:line="360" w:lineRule="auto"/>
        <w:ind w:firstLine="420" w:firstLineChars="200"/>
        <w:rPr>
          <w:rFonts w:ascii="宋体" w:hAnsi="宋体"/>
        </w:rPr>
      </w:pPr>
      <w:r>
        <w:rPr>
          <w:rFonts w:hint="eastAsia" w:ascii="宋体" w:hAnsi="宋体"/>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ascii="宋体" w:hAnsi="宋体"/>
          <w:u w:val="single"/>
        </w:rPr>
      </w:pPr>
      <w:r>
        <w:rPr>
          <w:rFonts w:hint="eastAsia" w:ascii="宋体" w:hAnsi="宋体"/>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rPr>
      </w:pPr>
      <w:r>
        <w:rPr>
          <w:rFonts w:hint="eastAsia" w:ascii="宋体" w:hAnsi="宋体"/>
          <w:b/>
        </w:rPr>
        <w:t>第三条 权利保证</w:t>
      </w:r>
    </w:p>
    <w:p>
      <w:pPr>
        <w:snapToGrid w:val="0"/>
        <w:spacing w:line="360" w:lineRule="auto"/>
        <w:ind w:firstLine="420" w:firstLineChars="200"/>
        <w:rPr>
          <w:rFonts w:ascii="宋体" w:hAnsi="宋体"/>
        </w:rPr>
      </w:pPr>
      <w:r>
        <w:rPr>
          <w:rFonts w:hint="eastAsia" w:ascii="宋体" w:hAnsi="宋体"/>
        </w:rPr>
        <w:t>1.乙方应保证所提供货物在使用时不会侵犯任何第三方的专利权、商标权、工业设计权或者其他权利。</w:t>
      </w:r>
    </w:p>
    <w:p>
      <w:pPr>
        <w:snapToGrid w:val="0"/>
        <w:spacing w:line="360" w:lineRule="auto"/>
        <w:ind w:firstLine="420" w:firstLineChars="200"/>
        <w:rPr>
          <w:rFonts w:ascii="宋体" w:hAnsi="宋体"/>
        </w:rPr>
      </w:pPr>
      <w:r>
        <w:rPr>
          <w:rFonts w:hint="eastAsia" w:ascii="宋体" w:hAnsi="宋体"/>
        </w:rPr>
        <w:t>2.乙方应按招标文件规定或者投标文件承诺的时间向甲方提供使用货物的有关技术资料。</w:t>
      </w:r>
    </w:p>
    <w:p>
      <w:pPr>
        <w:snapToGrid w:val="0"/>
        <w:spacing w:line="360" w:lineRule="auto"/>
        <w:ind w:firstLine="420" w:firstLineChars="200"/>
        <w:rPr>
          <w:rFonts w:ascii="宋体" w:hAnsi="宋体"/>
        </w:rPr>
      </w:pPr>
      <w:r>
        <w:rPr>
          <w:rFonts w:hint="eastAsia" w:ascii="宋体" w:hAnsi="宋体"/>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rPr>
      </w:pPr>
      <w:r>
        <w:rPr>
          <w:rFonts w:hint="eastAsia" w:ascii="宋体" w:hAnsi="宋体"/>
        </w:rPr>
        <w:t>4.乙方保证将要交付的货物的所有权完全属于乙方且无任何抵押、质押、查封等产权瑕疵。</w:t>
      </w:r>
    </w:p>
    <w:p>
      <w:pPr>
        <w:snapToGrid w:val="0"/>
        <w:spacing w:line="360" w:lineRule="auto"/>
        <w:ind w:firstLine="422" w:firstLineChars="200"/>
        <w:rPr>
          <w:rFonts w:ascii="宋体" w:hAnsi="宋体"/>
          <w:b/>
        </w:rPr>
      </w:pPr>
      <w:r>
        <w:rPr>
          <w:rFonts w:hint="eastAsia" w:ascii="宋体" w:hAnsi="宋体"/>
          <w:b/>
        </w:rPr>
        <w:t>第四条 包装和运输</w:t>
      </w:r>
    </w:p>
    <w:p>
      <w:pPr>
        <w:snapToGrid w:val="0"/>
        <w:spacing w:line="360" w:lineRule="auto"/>
        <w:ind w:firstLine="420" w:firstLineChars="200"/>
        <w:rPr>
          <w:rFonts w:ascii="宋体" w:hAnsi="宋体"/>
        </w:rPr>
      </w:pPr>
      <w:r>
        <w:rPr>
          <w:rFonts w:hint="eastAsia" w:ascii="宋体" w:hAnsi="宋体"/>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rPr>
      </w:pPr>
      <w:r>
        <w:rPr>
          <w:rFonts w:hint="eastAsia" w:ascii="宋体" w:hAnsi="宋体"/>
        </w:rPr>
        <w:t>2.货物的运输方式：</w:t>
      </w:r>
      <w:r>
        <w:rPr>
          <w:rFonts w:hint="eastAsia" w:ascii="宋体" w:hAnsi="宋体"/>
          <w:u w:val="single"/>
        </w:rPr>
        <w:t xml:space="preserve"> 汽车运输为主 </w:t>
      </w:r>
      <w:r>
        <w:rPr>
          <w:rFonts w:hint="eastAsia" w:ascii="宋体" w:hAnsi="宋体"/>
        </w:rPr>
        <w:t>。</w:t>
      </w:r>
    </w:p>
    <w:p>
      <w:pPr>
        <w:snapToGrid w:val="0"/>
        <w:spacing w:line="360" w:lineRule="auto"/>
        <w:ind w:firstLine="420" w:firstLineChars="200"/>
        <w:rPr>
          <w:rFonts w:ascii="宋体" w:hAnsi="宋体"/>
        </w:rPr>
      </w:pPr>
      <w:r>
        <w:rPr>
          <w:rFonts w:hint="eastAsia" w:ascii="宋体" w:hAnsi="宋体"/>
        </w:rPr>
        <w:t>3.乙方负责货物运输，货物运输合理损耗及计算方法：</w:t>
      </w:r>
      <w:r>
        <w:rPr>
          <w:rFonts w:hint="eastAsia" w:ascii="宋体" w:hAnsi="宋体"/>
          <w:u w:val="single"/>
        </w:rPr>
        <w:t xml:space="preserve"> 无   </w:t>
      </w:r>
      <w:r>
        <w:rPr>
          <w:rFonts w:hint="eastAsia" w:ascii="宋体" w:hAnsi="宋体"/>
        </w:rPr>
        <w:t xml:space="preserve"> 。</w:t>
      </w:r>
    </w:p>
    <w:p>
      <w:pPr>
        <w:snapToGrid w:val="0"/>
        <w:spacing w:line="360" w:lineRule="auto"/>
        <w:ind w:firstLine="422" w:firstLineChars="200"/>
        <w:rPr>
          <w:rFonts w:ascii="宋体" w:hAnsi="宋体"/>
          <w:b/>
        </w:rPr>
      </w:pPr>
      <w:r>
        <w:rPr>
          <w:rFonts w:hint="eastAsia" w:ascii="宋体" w:hAnsi="宋体"/>
          <w:b/>
        </w:rPr>
        <w:t>第五条 交付和验收</w:t>
      </w:r>
    </w:p>
    <w:p>
      <w:pPr>
        <w:pStyle w:val="2"/>
        <w:ind w:firstLine="315" w:firstLineChars="15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 1.由乙方与甲方下属的各个具体项目学校签订《供货合同》，乙方按《供货合同》进行供货、安装与调试。供货、安装与调试完成后由甲方下属的项目学校进行初步验收。</w:t>
      </w:r>
    </w:p>
    <w:p>
      <w:pPr>
        <w:snapToGrid w:val="0"/>
        <w:spacing w:line="360" w:lineRule="auto"/>
        <w:ind w:firstLine="420" w:firstLineChars="200"/>
        <w:rPr>
          <w:rFonts w:ascii="宋体" w:hAnsi="宋体"/>
        </w:rPr>
      </w:pPr>
      <w:r>
        <w:rPr>
          <w:rFonts w:hint="eastAsia" w:ascii="宋体" w:hAnsi="宋体"/>
        </w:rPr>
        <w:t xml:space="preserve">2.交付时间： </w:t>
      </w:r>
      <w:r>
        <w:rPr>
          <w:rFonts w:hint="eastAsia" w:ascii="宋体" w:hAnsi="宋体"/>
          <w:u w:val="single"/>
        </w:rPr>
        <w:t>合同签订30天内 ；</w:t>
      </w:r>
      <w:r>
        <w:rPr>
          <w:rFonts w:hint="eastAsia" w:ascii="宋体" w:hAnsi="宋体"/>
        </w:rPr>
        <w:t xml:space="preserve">      交付地点：</w:t>
      </w:r>
      <w:r>
        <w:rPr>
          <w:rFonts w:hint="eastAsia" w:ascii="宋体" w:hAnsi="宋体"/>
          <w:u w:val="single"/>
        </w:rPr>
        <w:t>由采购人指定。</w:t>
      </w:r>
    </w:p>
    <w:p>
      <w:pPr>
        <w:snapToGrid w:val="0"/>
        <w:spacing w:line="360" w:lineRule="auto"/>
        <w:ind w:firstLine="420" w:firstLineChars="200"/>
        <w:rPr>
          <w:rFonts w:ascii="宋体" w:hAnsi="宋体"/>
        </w:rPr>
      </w:pPr>
      <w:r>
        <w:rPr>
          <w:rFonts w:hint="eastAsia" w:ascii="宋体" w:hAnsi="宋体"/>
        </w:rPr>
        <w:t>3.乙方提供不符合招标文件规定或者投标文件承诺的和本合同规定的货物，甲方有权拒绝接受。</w:t>
      </w:r>
    </w:p>
    <w:p>
      <w:pPr>
        <w:snapToGrid w:val="0"/>
        <w:spacing w:line="360" w:lineRule="auto"/>
        <w:ind w:firstLine="420" w:firstLineChars="200"/>
        <w:rPr>
          <w:rFonts w:ascii="宋体" w:hAnsi="宋体"/>
        </w:rPr>
      </w:pPr>
      <w:r>
        <w:rPr>
          <w:rFonts w:hint="eastAsia" w:ascii="宋体" w:hAnsi="宋体"/>
        </w:rPr>
        <w:t>4.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pStyle w:val="14"/>
        <w:snapToGrid w:val="0"/>
        <w:spacing w:line="360" w:lineRule="auto"/>
        <w:ind w:firstLine="400" w:firstLineChars="200"/>
        <w:jc w:val="left"/>
        <w:rPr>
          <w:rFonts w:hAnsi="宋体"/>
          <w:u w:val="single"/>
        </w:rPr>
      </w:pPr>
      <w:r>
        <w:rPr>
          <w:rFonts w:hint="eastAsia" w:hAnsi="宋体"/>
        </w:rPr>
        <w:t>5.甲方应当在到货（安装、调试完）后，</w:t>
      </w:r>
      <w:r>
        <w:rPr>
          <w:rFonts w:hint="eastAsia" w:hAnsi="宋体"/>
          <w:u w:val="single"/>
        </w:rPr>
        <w:t>经项目学校初步验收合格且按甲方要求提交相关材料后15个工作日内进行总验收。</w:t>
      </w:r>
    </w:p>
    <w:p>
      <w:pPr>
        <w:snapToGrid w:val="0"/>
        <w:spacing w:line="360" w:lineRule="auto"/>
        <w:ind w:firstLine="420" w:firstLineChars="200"/>
        <w:rPr>
          <w:rFonts w:ascii="宋体" w:hAnsi="宋体"/>
        </w:rPr>
      </w:pPr>
      <w:r>
        <w:rPr>
          <w:rFonts w:hint="eastAsia" w:ascii="宋体" w:hAnsi="宋体"/>
        </w:rPr>
        <w:t>6.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rPr>
      </w:pPr>
      <w:r>
        <w:rPr>
          <w:rFonts w:hint="eastAsia" w:ascii="宋体" w:hAnsi="宋体"/>
        </w:rPr>
        <w:t>7.甲方对验收有异议的，在验收后五个工作日内以书面形式向乙方提出，乙方应自收到甲方书面异议后</w:t>
      </w:r>
      <w:r>
        <w:rPr>
          <w:rFonts w:hint="eastAsia" w:ascii="宋体" w:hAnsi="宋体"/>
          <w:u w:val="single"/>
        </w:rPr>
        <w:t xml:space="preserve"> 7 </w:t>
      </w:r>
      <w:r>
        <w:rPr>
          <w:rFonts w:hint="eastAsia" w:ascii="宋体" w:hAnsi="宋体"/>
        </w:rPr>
        <w:t>日内及时予以解决。</w:t>
      </w:r>
    </w:p>
    <w:p>
      <w:pPr>
        <w:snapToGrid w:val="0"/>
        <w:spacing w:line="360" w:lineRule="auto"/>
        <w:ind w:firstLine="422" w:firstLineChars="200"/>
        <w:rPr>
          <w:rFonts w:ascii="宋体" w:hAnsi="宋体"/>
          <w:b/>
        </w:rPr>
      </w:pPr>
      <w:r>
        <w:rPr>
          <w:rFonts w:hint="eastAsia" w:ascii="宋体" w:hAnsi="宋体"/>
          <w:b/>
        </w:rPr>
        <w:t>第六条 安装和培训</w:t>
      </w:r>
    </w:p>
    <w:p>
      <w:pPr>
        <w:snapToGrid w:val="0"/>
        <w:spacing w:line="360" w:lineRule="auto"/>
        <w:ind w:firstLine="420" w:firstLineChars="200"/>
        <w:rPr>
          <w:rFonts w:ascii="宋体" w:hAnsi="宋体"/>
        </w:rPr>
      </w:pPr>
      <w:r>
        <w:rPr>
          <w:rFonts w:hint="eastAsia" w:ascii="宋体" w:hAnsi="宋体"/>
        </w:rPr>
        <w:t>1.甲方应提供必要安装条件（如场地、电源、水源等）。</w:t>
      </w:r>
    </w:p>
    <w:p>
      <w:pPr>
        <w:snapToGrid w:val="0"/>
        <w:spacing w:line="360" w:lineRule="auto"/>
        <w:ind w:firstLine="420" w:firstLineChars="200"/>
        <w:rPr>
          <w:rFonts w:ascii="宋体" w:hAnsi="宋体"/>
        </w:rPr>
      </w:pPr>
      <w:r>
        <w:rPr>
          <w:rFonts w:hint="eastAsia" w:ascii="宋体" w:hAnsi="宋体"/>
        </w:rPr>
        <w:t>2.乙方投标文件承诺负责甲方有关人员的培训。培训时间、地点：</w:t>
      </w:r>
      <w:r>
        <w:rPr>
          <w:rFonts w:hint="eastAsia" w:ascii="宋体" w:hAnsi="宋体"/>
          <w:u w:val="single"/>
        </w:rPr>
        <w:t xml:space="preserve">按甲方要求安排 </w:t>
      </w:r>
      <w:r>
        <w:rPr>
          <w:rFonts w:hint="eastAsia" w:ascii="宋体" w:hAnsi="宋体"/>
        </w:rPr>
        <w:t xml:space="preserve"> 。</w:t>
      </w:r>
    </w:p>
    <w:p>
      <w:pPr>
        <w:snapToGrid w:val="0"/>
        <w:spacing w:line="360" w:lineRule="auto"/>
        <w:ind w:firstLine="422" w:firstLineChars="200"/>
        <w:rPr>
          <w:rFonts w:ascii="宋体" w:hAnsi="宋体"/>
          <w:b/>
        </w:rPr>
      </w:pPr>
      <w:r>
        <w:rPr>
          <w:rFonts w:hint="eastAsia" w:ascii="宋体" w:hAnsi="宋体"/>
          <w:b/>
        </w:rPr>
        <w:t>第七条  售后服务、质保期</w:t>
      </w:r>
    </w:p>
    <w:p>
      <w:pPr>
        <w:snapToGrid w:val="0"/>
        <w:spacing w:line="360" w:lineRule="auto"/>
        <w:ind w:firstLine="420" w:firstLineChars="200"/>
        <w:rPr>
          <w:rFonts w:ascii="宋体" w:hAnsi="宋体"/>
        </w:rPr>
      </w:pPr>
      <w:r>
        <w:rPr>
          <w:rFonts w:hint="eastAsia" w:ascii="宋体" w:hAnsi="宋体"/>
        </w:rPr>
        <w:t>1.乙方应按照国家有关法律法规和“三包”规定以及本合同所附的《服务承诺》，为甲方提供售后服务。</w:t>
      </w:r>
    </w:p>
    <w:p>
      <w:pPr>
        <w:snapToGrid w:val="0"/>
        <w:spacing w:line="360" w:lineRule="auto"/>
        <w:ind w:firstLine="420" w:firstLineChars="200"/>
        <w:rPr>
          <w:rFonts w:ascii="宋体" w:hAnsi="宋体"/>
        </w:rPr>
      </w:pPr>
      <w:r>
        <w:rPr>
          <w:rFonts w:hint="eastAsia" w:ascii="宋体" w:hAnsi="宋体"/>
        </w:rPr>
        <w:t>2.货物质保期：</w:t>
      </w:r>
      <w:r>
        <w:rPr>
          <w:rFonts w:hint="eastAsia" w:ascii="宋体" w:hAnsi="宋体"/>
          <w:u w:val="single"/>
        </w:rPr>
        <w:t>1年</w:t>
      </w:r>
      <w:r>
        <w:rPr>
          <w:rFonts w:hint="eastAsia" w:ascii="宋体" w:hAnsi="宋体"/>
        </w:rPr>
        <w:t>。</w:t>
      </w:r>
    </w:p>
    <w:p>
      <w:pPr>
        <w:snapToGrid w:val="0"/>
        <w:spacing w:line="360" w:lineRule="auto"/>
        <w:ind w:firstLine="420" w:firstLineChars="200"/>
        <w:rPr>
          <w:rFonts w:ascii="宋体" w:hAnsi="宋体"/>
          <w:u w:val="single"/>
        </w:rPr>
      </w:pPr>
      <w:r>
        <w:rPr>
          <w:rFonts w:hint="eastAsia" w:ascii="宋体" w:hAnsi="宋体"/>
        </w:rPr>
        <w:t>3.乙方提供的服务承诺和售后服务及保修期责任等其他具体约定事项。（见合同附件）</w:t>
      </w:r>
    </w:p>
    <w:p>
      <w:pPr>
        <w:snapToGrid w:val="0"/>
        <w:spacing w:line="360" w:lineRule="auto"/>
        <w:ind w:firstLine="422" w:firstLineChars="200"/>
        <w:rPr>
          <w:rFonts w:ascii="宋体" w:hAnsi="宋体"/>
        </w:rPr>
      </w:pPr>
      <w:r>
        <w:rPr>
          <w:rFonts w:hint="eastAsia" w:ascii="宋体" w:hAnsi="宋体"/>
          <w:b/>
        </w:rPr>
        <w:t>第八条 付款方式</w:t>
      </w:r>
    </w:p>
    <w:p>
      <w:pPr>
        <w:pStyle w:val="22"/>
        <w:rPr>
          <w:rFonts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无预付款。本项目资金是按甲方下属项目学校所配置的货物所值金额拨付到各项目学校支付，甲方下属项目学校是本项目的付款主体。待乙方根据与甲方下属各项目学校签订的《供货合同》进行货物配送、安装调试完毕并最终验收合格后，乙方根据《供货合同》金额开具发票到具体项目学校，由各项目学校根据《供货合同》的约定付款给乙方。</w:t>
      </w:r>
    </w:p>
    <w:p>
      <w:pPr>
        <w:snapToGrid w:val="0"/>
        <w:spacing w:line="360" w:lineRule="auto"/>
        <w:ind w:left="-61" w:leftChars="-29" w:firstLine="517" w:firstLineChars="245"/>
        <w:rPr>
          <w:rFonts w:ascii="宋体" w:hAnsi="宋体"/>
          <w:b/>
        </w:rPr>
      </w:pPr>
      <w:r>
        <w:rPr>
          <w:rFonts w:hint="eastAsia" w:ascii="宋体" w:hAnsi="宋体"/>
          <w:b/>
        </w:rPr>
        <w:t>第九条 履约保证金</w:t>
      </w:r>
    </w:p>
    <w:p>
      <w:pPr>
        <w:autoSpaceDE w:val="0"/>
        <w:autoSpaceDN w:val="0"/>
        <w:snapToGrid w:val="0"/>
        <w:spacing w:line="360" w:lineRule="auto"/>
        <w:ind w:firstLine="424" w:firstLineChars="202"/>
        <w:textAlignment w:val="bottom"/>
        <w:rPr>
          <w:rFonts w:ascii="宋体" w:hAnsi="宋体"/>
        </w:rPr>
      </w:pPr>
      <w:r>
        <w:rPr>
          <w:rFonts w:hint="eastAsia" w:ascii="宋体" w:hAnsi="宋体"/>
        </w:rPr>
        <w:t>履约保证金金额：</w:t>
      </w:r>
      <w:r>
        <w:rPr>
          <w:rFonts w:hint="eastAsia" w:ascii="宋体" w:hAnsi="宋体"/>
          <w:u w:val="single"/>
        </w:rPr>
        <w:t>无。</w:t>
      </w:r>
    </w:p>
    <w:p>
      <w:pPr>
        <w:snapToGrid w:val="0"/>
        <w:spacing w:line="360" w:lineRule="auto"/>
        <w:ind w:left="-61" w:firstLine="514"/>
        <w:rPr>
          <w:rFonts w:ascii="宋体" w:hAnsi="宋体"/>
          <w:b/>
        </w:rPr>
      </w:pPr>
      <w:r>
        <w:rPr>
          <w:rFonts w:hint="eastAsia" w:ascii="宋体" w:hAnsi="宋体"/>
          <w:b/>
        </w:rPr>
        <w:t>第十条  税费</w:t>
      </w:r>
    </w:p>
    <w:p>
      <w:pPr>
        <w:snapToGrid w:val="0"/>
        <w:spacing w:line="360" w:lineRule="auto"/>
        <w:ind w:left="-61" w:firstLine="514"/>
        <w:rPr>
          <w:rFonts w:ascii="宋体" w:hAnsi="宋体"/>
        </w:rPr>
      </w:pPr>
      <w:r>
        <w:rPr>
          <w:rFonts w:hint="eastAsia" w:ascii="宋体" w:hAnsi="宋体"/>
        </w:rPr>
        <w:t>本合同执行中相关的一切税费均由乙方负担，合同另有约定的除外。</w:t>
      </w:r>
    </w:p>
    <w:p>
      <w:pPr>
        <w:snapToGrid w:val="0"/>
        <w:spacing w:line="360" w:lineRule="auto"/>
        <w:ind w:left="-61" w:firstLine="514"/>
        <w:rPr>
          <w:rFonts w:ascii="宋体" w:hAnsi="宋体"/>
        </w:rPr>
      </w:pPr>
      <w:r>
        <w:rPr>
          <w:rFonts w:hint="eastAsia" w:ascii="宋体" w:hAnsi="宋体"/>
          <w:b/>
        </w:rPr>
        <w:t>第十一条  质量保证及售后服务</w:t>
      </w:r>
    </w:p>
    <w:p>
      <w:pPr>
        <w:pStyle w:val="14"/>
        <w:snapToGrid w:val="0"/>
        <w:spacing w:line="360" w:lineRule="auto"/>
        <w:ind w:firstLine="420" w:firstLineChars="200"/>
        <w:rPr>
          <w:rFonts w:hAnsi="宋体"/>
          <w:sz w:val="21"/>
          <w:szCs w:val="21"/>
        </w:rPr>
      </w:pPr>
      <w:r>
        <w:rPr>
          <w:rFonts w:hint="eastAsia" w:hAnsi="宋体"/>
          <w:bCs/>
          <w:sz w:val="21"/>
          <w:szCs w:val="21"/>
        </w:rPr>
        <w:t>1.</w:t>
      </w:r>
      <w:r>
        <w:rPr>
          <w:rFonts w:hint="eastAsia" w:hAnsi="宋体"/>
          <w:sz w:val="21"/>
          <w:szCs w:val="21"/>
        </w:rPr>
        <w:t>乙方应按招标文件规定的产品名称、商标品牌、生产厂家、规格型号、技术参数、质量标准向甲方提供未经使用的全新产品。乙方提供货物的质量保证期按交货验收合格之日起计。在保证期内因货物本身的质量问题发生故障，乙方应负责免费修理和更换零部件。不符合要求的，根据实际情况，经双方协商，可按以下办法处理：</w:t>
      </w:r>
    </w:p>
    <w:p>
      <w:pPr>
        <w:pStyle w:val="14"/>
        <w:snapToGrid w:val="0"/>
        <w:spacing w:line="360" w:lineRule="auto"/>
        <w:ind w:firstLine="420" w:firstLineChars="200"/>
        <w:rPr>
          <w:rFonts w:hAnsi="宋体"/>
          <w:sz w:val="21"/>
          <w:szCs w:val="21"/>
        </w:rPr>
      </w:pPr>
      <w:r>
        <w:rPr>
          <w:rFonts w:hint="eastAsia" w:hAnsi="宋体"/>
          <w:sz w:val="21"/>
          <w:szCs w:val="21"/>
        </w:rPr>
        <w:t>⑴更换：由乙方承担所发生的全部费用。</w:t>
      </w:r>
    </w:p>
    <w:p>
      <w:pPr>
        <w:pStyle w:val="14"/>
        <w:snapToGrid w:val="0"/>
        <w:spacing w:line="360" w:lineRule="auto"/>
        <w:ind w:firstLine="420"/>
        <w:rPr>
          <w:rFonts w:hAnsi="宋体"/>
          <w:sz w:val="21"/>
          <w:szCs w:val="21"/>
        </w:rPr>
      </w:pPr>
      <w:r>
        <w:rPr>
          <w:rFonts w:hint="eastAsia" w:hAnsi="宋体"/>
          <w:sz w:val="21"/>
          <w:szCs w:val="21"/>
        </w:rPr>
        <w:t>⑵贬值处理：由甲乙双方合议定价。</w:t>
      </w:r>
    </w:p>
    <w:p>
      <w:pPr>
        <w:pStyle w:val="14"/>
        <w:snapToGrid w:val="0"/>
        <w:spacing w:line="360" w:lineRule="auto"/>
        <w:ind w:firstLine="420" w:firstLineChars="200"/>
        <w:rPr>
          <w:rFonts w:hAnsi="宋体"/>
          <w:sz w:val="21"/>
          <w:szCs w:val="21"/>
        </w:rPr>
      </w:pPr>
      <w:r>
        <w:rPr>
          <w:rFonts w:hint="eastAsia" w:hAnsi="宋体"/>
          <w:sz w:val="21"/>
          <w:szCs w:val="21"/>
        </w:rPr>
        <w:t>⑶退货处理：乙方应退还甲方支付的合同款，同时应承担该货物的直接费用（运输、保险、检验、货款利息及银行手续费等）。</w:t>
      </w:r>
    </w:p>
    <w:p>
      <w:pPr>
        <w:pStyle w:val="14"/>
        <w:snapToGrid w:val="0"/>
        <w:spacing w:line="360" w:lineRule="auto"/>
        <w:ind w:firstLine="420" w:firstLineChars="200"/>
        <w:rPr>
          <w:rFonts w:hAnsi="宋体"/>
          <w:sz w:val="21"/>
          <w:szCs w:val="21"/>
        </w:rPr>
      </w:pPr>
      <w:r>
        <w:rPr>
          <w:rFonts w:hint="eastAsia" w:hAnsi="宋体"/>
          <w:sz w:val="21"/>
          <w:szCs w:val="21"/>
        </w:rPr>
        <w:t>2.如在使用过程中发生质量问题，乙方在接到甲方通知后到达甲方现场处理的时间</w:t>
      </w:r>
      <w:r>
        <w:rPr>
          <w:rFonts w:hint="eastAsia" w:hAnsi="宋体"/>
          <w:sz w:val="21"/>
          <w:szCs w:val="21"/>
          <w:u w:val="single"/>
        </w:rPr>
        <w:t>按投标文件承诺的时间内处理。</w:t>
      </w:r>
    </w:p>
    <w:p>
      <w:pPr>
        <w:pStyle w:val="14"/>
        <w:snapToGrid w:val="0"/>
        <w:spacing w:line="360" w:lineRule="auto"/>
        <w:ind w:firstLine="420" w:firstLineChars="200"/>
        <w:rPr>
          <w:rFonts w:hAnsi="宋体"/>
          <w:sz w:val="21"/>
          <w:szCs w:val="21"/>
        </w:rPr>
      </w:pPr>
      <w:r>
        <w:rPr>
          <w:rFonts w:hint="eastAsia" w:hAnsi="宋体"/>
          <w:sz w:val="21"/>
          <w:szCs w:val="21"/>
        </w:rPr>
        <w:t>3.在质保期内，乙方应对货物出现的质量及安全问题负责处理解决并承担一切费用。</w:t>
      </w:r>
    </w:p>
    <w:p>
      <w:pPr>
        <w:snapToGrid w:val="0"/>
        <w:spacing w:line="360" w:lineRule="auto"/>
        <w:ind w:firstLine="420" w:firstLineChars="200"/>
        <w:rPr>
          <w:rFonts w:ascii="宋体" w:hAnsi="宋体"/>
        </w:rPr>
      </w:pPr>
      <w:r>
        <w:rPr>
          <w:rFonts w:hint="eastAsia" w:ascii="宋体" w:hAnsi="宋体"/>
        </w:rPr>
        <w:t>4.上述的货物质保期为</w:t>
      </w:r>
      <w:r>
        <w:rPr>
          <w:rFonts w:hint="eastAsia" w:ascii="宋体" w:hAnsi="宋体"/>
          <w:u w:val="single"/>
        </w:rPr>
        <w:t>1</w:t>
      </w:r>
      <w:r>
        <w:rPr>
          <w:rFonts w:hint="eastAsia" w:ascii="宋体" w:hAnsi="宋体"/>
        </w:rPr>
        <w:t>年，因人为因素出现的故障不在免费保修范围内。超过保修期的机器设备，终生维修，维修时只收部件成本费。</w:t>
      </w:r>
    </w:p>
    <w:p>
      <w:pPr>
        <w:snapToGrid w:val="0"/>
        <w:spacing w:line="360" w:lineRule="auto"/>
        <w:ind w:left="-61" w:firstLine="514"/>
        <w:rPr>
          <w:rFonts w:ascii="宋体" w:hAnsi="宋体"/>
        </w:rPr>
      </w:pPr>
      <w:r>
        <w:rPr>
          <w:rFonts w:hint="eastAsia" w:ascii="宋体" w:hAnsi="宋体"/>
          <w:b/>
        </w:rPr>
        <w:t>第十二条  调试和验收（本条款适用于甲方自行验收，委托第三方验收的另行规定）</w:t>
      </w:r>
    </w:p>
    <w:p>
      <w:pPr>
        <w:pStyle w:val="14"/>
        <w:snapToGrid w:val="0"/>
        <w:spacing w:line="360" w:lineRule="auto"/>
        <w:ind w:firstLine="420" w:firstLineChars="200"/>
        <w:jc w:val="left"/>
        <w:rPr>
          <w:rFonts w:hAnsi="宋体"/>
          <w:color w:val="000000" w:themeColor="text1"/>
          <w:sz w:val="21"/>
          <w:szCs w:val="21"/>
          <w14:textFill>
            <w14:solidFill>
              <w14:schemeClr w14:val="tx1"/>
            </w14:solidFill>
          </w14:textFill>
        </w:rPr>
      </w:pPr>
      <w:r>
        <w:rPr>
          <w:rFonts w:hint="eastAsia" w:hAnsi="宋体"/>
          <w:sz w:val="21"/>
          <w:szCs w:val="21"/>
        </w:rPr>
        <w:t>1.甲方对乙方提交的货物依据招标文件上的技术规格要求和国家有关质量标准进行现场初步验收，外观、说明书符合招标文件技术要求的，给予签收，初步验收不合格的不予签收。</w:t>
      </w:r>
      <w:r>
        <w:rPr>
          <w:rFonts w:hint="eastAsia" w:hAnsi="宋体"/>
          <w:color w:val="000000" w:themeColor="text1"/>
          <w14:textFill>
            <w14:solidFill>
              <w14:schemeClr w14:val="tx1"/>
            </w14:solidFill>
          </w14:textFill>
        </w:rPr>
        <w:t>到货（安装、调试完）后，经项目学校初步验收合格且按甲方要求提交相关材料后15个工作日内进行总验收。</w:t>
      </w:r>
    </w:p>
    <w:p>
      <w:pPr>
        <w:pStyle w:val="14"/>
        <w:snapToGrid w:val="0"/>
        <w:spacing w:line="360" w:lineRule="auto"/>
        <w:ind w:firstLine="420" w:firstLineChars="200"/>
        <w:rPr>
          <w:rFonts w:hAnsi="宋体"/>
          <w:sz w:val="21"/>
          <w:szCs w:val="21"/>
        </w:rPr>
      </w:pPr>
      <w:r>
        <w:rPr>
          <w:rFonts w:hint="eastAsia" w:hAnsi="宋体"/>
          <w:sz w:val="21"/>
          <w:szCs w:val="21"/>
        </w:rPr>
        <w:t>2.乙方交货前应对产品作出全面检查和对验收文件进行整理，并列出清单，作为甲方收货验收和使用的技术条件依据，检验的结果应随货物交甲方。</w:t>
      </w:r>
    </w:p>
    <w:p>
      <w:pPr>
        <w:pStyle w:val="14"/>
        <w:snapToGrid w:val="0"/>
        <w:spacing w:line="360" w:lineRule="auto"/>
        <w:ind w:firstLine="420" w:firstLineChars="200"/>
        <w:rPr>
          <w:rFonts w:hAnsi="宋体"/>
          <w:sz w:val="21"/>
          <w:szCs w:val="21"/>
        </w:rPr>
      </w:pPr>
      <w:r>
        <w:rPr>
          <w:rFonts w:hint="eastAsia" w:hAnsi="宋体"/>
          <w:sz w:val="21"/>
          <w:szCs w:val="21"/>
        </w:rPr>
        <w:t>3.甲方对乙方提供的货物在使用前进行调试时，乙方需负责安装并培训甲方的使用操作人员，并协助甲方一起调试，直到符合技术要求，甲方才做最终验收。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20" w:firstLineChars="200"/>
        <w:rPr>
          <w:rFonts w:hAnsi="宋体"/>
          <w:sz w:val="21"/>
          <w:szCs w:val="21"/>
        </w:rPr>
      </w:pPr>
      <w:r>
        <w:rPr>
          <w:rFonts w:hint="eastAsia" w:hAnsi="宋体"/>
          <w:sz w:val="21"/>
          <w:szCs w:val="21"/>
        </w:rPr>
        <w:t>4.对技术复杂的货物，甲方应请国家认可的专业检测机构参与初步验收及最终验收，并由其出具质量检测报告。</w:t>
      </w:r>
    </w:p>
    <w:p>
      <w:pPr>
        <w:snapToGrid w:val="0"/>
        <w:spacing w:line="360" w:lineRule="auto"/>
        <w:ind w:left="-61" w:firstLine="514"/>
        <w:rPr>
          <w:rFonts w:ascii="宋体" w:hAnsi="宋体"/>
        </w:rPr>
      </w:pPr>
      <w:r>
        <w:rPr>
          <w:rFonts w:hint="eastAsia" w:ascii="宋体" w:hAnsi="宋体"/>
        </w:rPr>
        <w:t>5. 验收时乙方必须在现场，验收完毕后作出验收结果报告；验收费用由乙方负责。</w:t>
      </w:r>
    </w:p>
    <w:p>
      <w:pPr>
        <w:pStyle w:val="14"/>
        <w:snapToGrid w:val="0"/>
        <w:spacing w:line="360" w:lineRule="auto"/>
        <w:ind w:firstLine="413" w:firstLineChars="196"/>
        <w:rPr>
          <w:rFonts w:hAnsi="宋体"/>
          <w:b/>
          <w:sz w:val="21"/>
          <w:szCs w:val="21"/>
        </w:rPr>
      </w:pPr>
      <w:r>
        <w:rPr>
          <w:rFonts w:hint="eastAsia" w:hAnsi="宋体"/>
          <w:b/>
          <w:sz w:val="21"/>
          <w:szCs w:val="21"/>
        </w:rPr>
        <w:t>第十三条  货物包装、发运及运输</w:t>
      </w:r>
    </w:p>
    <w:p>
      <w:pPr>
        <w:pStyle w:val="14"/>
        <w:snapToGrid w:val="0"/>
        <w:spacing w:line="360" w:lineRule="auto"/>
        <w:ind w:firstLine="420" w:firstLineChars="200"/>
        <w:rPr>
          <w:rFonts w:hAnsi="宋体"/>
          <w:sz w:val="21"/>
          <w:szCs w:val="21"/>
        </w:rPr>
      </w:pPr>
      <w:r>
        <w:rPr>
          <w:rFonts w:hint="eastAsia" w:hAnsi="宋体"/>
          <w:sz w:val="21"/>
          <w:szCs w:val="21"/>
        </w:rPr>
        <w:t>1.乙方应在货物发运前对其进行满足运输距离、防潮、防震、防锈和防破损装卸等要求包装，以保证货物安全运达甲方指定地点。</w:t>
      </w:r>
    </w:p>
    <w:p>
      <w:pPr>
        <w:pStyle w:val="14"/>
        <w:snapToGrid w:val="0"/>
        <w:spacing w:line="360" w:lineRule="auto"/>
        <w:ind w:firstLine="420" w:firstLineChars="200"/>
        <w:rPr>
          <w:rFonts w:hAnsi="宋体"/>
          <w:sz w:val="21"/>
          <w:szCs w:val="21"/>
        </w:rPr>
      </w:pPr>
      <w:r>
        <w:rPr>
          <w:rFonts w:hint="eastAsia" w:hAnsi="宋体"/>
          <w:sz w:val="21"/>
          <w:szCs w:val="21"/>
        </w:rPr>
        <w:t>2. 使用说明书（货物属于进口产品的，供货时应同时附上中文使用说明书）、质量检验证明书、随配附件和工具以及清单一并附于货物内。</w:t>
      </w:r>
    </w:p>
    <w:p>
      <w:pPr>
        <w:pStyle w:val="14"/>
        <w:snapToGrid w:val="0"/>
        <w:spacing w:line="360" w:lineRule="auto"/>
        <w:ind w:firstLine="420" w:firstLineChars="200"/>
        <w:rPr>
          <w:rFonts w:hAnsi="宋体"/>
          <w:sz w:val="21"/>
          <w:szCs w:val="21"/>
        </w:rPr>
      </w:pPr>
      <w:r>
        <w:rPr>
          <w:rFonts w:hint="eastAsia" w:hAnsi="宋体"/>
          <w:sz w:val="21"/>
          <w:szCs w:val="21"/>
        </w:rPr>
        <w:t>3.乙方在货物发运手续办理完毕后二十四小时内或者货到甲方四十八小时前通知甲方，以准备接货。</w:t>
      </w:r>
    </w:p>
    <w:p>
      <w:pPr>
        <w:pStyle w:val="14"/>
        <w:snapToGrid w:val="0"/>
        <w:spacing w:line="360" w:lineRule="auto"/>
        <w:ind w:firstLine="420" w:firstLineChars="200"/>
        <w:rPr>
          <w:rFonts w:hAnsi="宋体"/>
          <w:sz w:val="21"/>
          <w:szCs w:val="21"/>
        </w:rPr>
      </w:pPr>
      <w:r>
        <w:rPr>
          <w:rFonts w:hint="eastAsia" w:hAnsi="宋体"/>
          <w:sz w:val="21"/>
          <w:szCs w:val="21"/>
        </w:rPr>
        <w:t>4.货物在交付甲方前发生的风险均由乙方负责。</w:t>
      </w:r>
    </w:p>
    <w:p>
      <w:pPr>
        <w:pStyle w:val="14"/>
        <w:snapToGrid w:val="0"/>
        <w:spacing w:line="360" w:lineRule="auto"/>
        <w:ind w:firstLine="420" w:firstLineChars="200"/>
        <w:rPr>
          <w:rFonts w:hAnsi="宋体"/>
          <w:sz w:val="21"/>
          <w:szCs w:val="21"/>
        </w:rPr>
      </w:pPr>
      <w:r>
        <w:rPr>
          <w:rFonts w:hint="eastAsia" w:hAnsi="宋体"/>
          <w:sz w:val="21"/>
          <w:szCs w:val="21"/>
        </w:rPr>
        <w:t>5.货物在规</w:t>
      </w:r>
      <w:r>
        <w:rPr>
          <w:rFonts w:hint="eastAsia" w:hAnsi="宋体"/>
          <w:spacing w:val="-8"/>
          <w:sz w:val="21"/>
          <w:szCs w:val="21"/>
        </w:rPr>
        <w:t>定的交付期限内由乙方送达甲方指定的地点视为交付，乙方同时需通知甲方货物已送达。</w:t>
      </w:r>
    </w:p>
    <w:p>
      <w:pPr>
        <w:snapToGrid w:val="0"/>
        <w:spacing w:line="360" w:lineRule="auto"/>
        <w:ind w:firstLine="422" w:firstLineChars="200"/>
        <w:rPr>
          <w:rFonts w:ascii="宋体" w:hAnsi="宋体"/>
          <w:b/>
        </w:rPr>
      </w:pPr>
      <w:r>
        <w:rPr>
          <w:rFonts w:hint="eastAsia" w:ascii="宋体" w:hAnsi="宋体"/>
          <w:b/>
        </w:rPr>
        <w:t>第十四条 违约责任</w:t>
      </w:r>
    </w:p>
    <w:p>
      <w:pPr>
        <w:pStyle w:val="14"/>
        <w:snapToGrid w:val="0"/>
        <w:spacing w:line="360" w:lineRule="auto"/>
        <w:ind w:firstLine="420" w:firstLineChars="200"/>
        <w:rPr>
          <w:rFonts w:hAnsi="宋体"/>
          <w:sz w:val="21"/>
          <w:szCs w:val="21"/>
        </w:rPr>
      </w:pPr>
      <w:r>
        <w:rPr>
          <w:rFonts w:hint="eastAsia" w:hAnsi="宋体"/>
          <w:sz w:val="21"/>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4"/>
        <w:snapToGrid w:val="0"/>
        <w:spacing w:line="360" w:lineRule="auto"/>
        <w:ind w:firstLine="420" w:firstLineChars="200"/>
        <w:rPr>
          <w:rFonts w:hAnsi="宋体"/>
          <w:sz w:val="21"/>
          <w:szCs w:val="21"/>
        </w:rPr>
      </w:pPr>
      <w:r>
        <w:rPr>
          <w:rFonts w:hint="eastAsia" w:hAnsi="宋体"/>
          <w:sz w:val="21"/>
          <w:szCs w:val="21"/>
        </w:rPr>
        <w:t>2.乙方提供的货物如侵犯了第三方合法权益而引发的任何纠纷或者诉讼，均由乙方负责交涉并承担全部责任。</w:t>
      </w:r>
    </w:p>
    <w:p>
      <w:pPr>
        <w:pStyle w:val="14"/>
        <w:snapToGrid w:val="0"/>
        <w:spacing w:line="360" w:lineRule="auto"/>
        <w:ind w:firstLine="420" w:firstLineChars="200"/>
        <w:rPr>
          <w:rFonts w:hAnsi="宋体"/>
          <w:sz w:val="21"/>
          <w:szCs w:val="21"/>
        </w:rPr>
      </w:pPr>
      <w:r>
        <w:rPr>
          <w:rFonts w:hint="eastAsia" w:hAnsi="宋体"/>
          <w:sz w:val="21"/>
          <w:szCs w:val="21"/>
        </w:rPr>
        <w:t>3.因包装、运输引起的货物损坏，按质量不合格处罚。</w:t>
      </w:r>
    </w:p>
    <w:p>
      <w:pPr>
        <w:pStyle w:val="14"/>
        <w:spacing w:line="360" w:lineRule="auto"/>
        <w:ind w:firstLine="420"/>
        <w:rPr>
          <w:rFonts w:hAnsi="宋体"/>
          <w:sz w:val="21"/>
          <w:szCs w:val="21"/>
        </w:rPr>
      </w:pPr>
      <w:r>
        <w:rPr>
          <w:rFonts w:hint="eastAsia" w:hAnsi="宋体"/>
          <w:sz w:val="21"/>
          <w:szCs w:val="21"/>
        </w:rPr>
        <w:t>4.甲方无故延期接收货物、乙方逾期交货的，每天向对方偿付违约货款额1‰违约金，但违约金累计不得超过违约货款额5%，超过</w:t>
      </w:r>
      <w:r>
        <w:rPr>
          <w:rFonts w:hint="eastAsia" w:hAnsi="宋体"/>
          <w:sz w:val="21"/>
          <w:szCs w:val="21"/>
          <w:u w:val="single"/>
        </w:rPr>
        <w:t xml:space="preserve"> 7 </w:t>
      </w:r>
      <w:r>
        <w:rPr>
          <w:rFonts w:hint="eastAsia" w:hAnsi="宋体"/>
          <w:sz w:val="21"/>
          <w:szCs w:val="21"/>
        </w:rPr>
        <w:t>天对方有权解除合同，违约方承担因此给对方造成经济损失；甲方下属项目学校延期付货款的，每天向乙方偿付延期货款额1‰滞纳金，但滞纳金累计不得超过延期货款额5%。甲方无故延期退付履约保证金的，每天向对方偿付未退付履约保证金1‰的违约金。</w:t>
      </w:r>
    </w:p>
    <w:p>
      <w:pPr>
        <w:pStyle w:val="14"/>
        <w:snapToGrid w:val="0"/>
        <w:spacing w:line="360" w:lineRule="auto"/>
        <w:ind w:firstLine="420" w:firstLineChars="200"/>
        <w:rPr>
          <w:rFonts w:hAnsi="宋体"/>
          <w:sz w:val="21"/>
          <w:szCs w:val="21"/>
        </w:rPr>
      </w:pPr>
      <w:r>
        <w:rPr>
          <w:rFonts w:hint="eastAsia" w:hAnsi="宋体"/>
          <w:sz w:val="21"/>
          <w:szCs w:val="21"/>
        </w:rPr>
        <w:t>5. 乙方未按本合同和投标文件中规定的服务承诺提供售后服务的，乙方应按本合同总金额 5%向甲方支付违约金。</w:t>
      </w:r>
    </w:p>
    <w:p>
      <w:pPr>
        <w:pStyle w:val="14"/>
        <w:snapToGrid w:val="0"/>
        <w:spacing w:line="360" w:lineRule="auto"/>
        <w:ind w:firstLine="420" w:firstLineChars="200"/>
        <w:rPr>
          <w:rFonts w:hAnsi="宋体"/>
          <w:sz w:val="21"/>
          <w:szCs w:val="21"/>
        </w:rPr>
      </w:pPr>
      <w:r>
        <w:rPr>
          <w:rFonts w:hint="eastAsia" w:hAnsi="宋体"/>
          <w:sz w:val="21"/>
          <w:szCs w:val="21"/>
        </w:rPr>
        <w:t>6. 乙方提供的货物在质量保证期内，因设计、工艺或者材料的缺陷和其他质量原因造成的问题，由乙方负责，费用从余款或者履约保证金中扣除，不足另补。</w:t>
      </w:r>
    </w:p>
    <w:p>
      <w:pPr>
        <w:pStyle w:val="14"/>
        <w:snapToGrid w:val="0"/>
        <w:spacing w:line="360" w:lineRule="auto"/>
        <w:ind w:firstLine="420" w:firstLineChars="200"/>
        <w:rPr>
          <w:rFonts w:hAnsi="宋体"/>
          <w:sz w:val="21"/>
          <w:szCs w:val="21"/>
        </w:rPr>
      </w:pPr>
      <w:r>
        <w:rPr>
          <w:rFonts w:hint="eastAsia" w:hAnsi="宋体"/>
          <w:sz w:val="21"/>
          <w:szCs w:val="21"/>
        </w:rPr>
        <w:t>7. 甲乙双方有其他违约行为的，由违约方向对方支付违约内容涉及货款额的5%，违约内容涉及货款额的5%不足以赔偿经济损失的按实际赔偿。</w:t>
      </w:r>
    </w:p>
    <w:p>
      <w:pPr>
        <w:pStyle w:val="14"/>
        <w:snapToGrid w:val="0"/>
        <w:spacing w:line="360" w:lineRule="auto"/>
        <w:ind w:firstLine="413" w:firstLineChars="196"/>
        <w:rPr>
          <w:rFonts w:hAnsi="宋体"/>
          <w:b/>
          <w:sz w:val="21"/>
          <w:szCs w:val="21"/>
        </w:rPr>
      </w:pPr>
      <w:r>
        <w:rPr>
          <w:rFonts w:hint="eastAsia" w:hAnsi="宋体"/>
          <w:b/>
          <w:sz w:val="21"/>
          <w:szCs w:val="21"/>
        </w:rPr>
        <w:t>第十五条  不可抗力事件处理</w:t>
      </w:r>
    </w:p>
    <w:p>
      <w:pPr>
        <w:pStyle w:val="14"/>
        <w:snapToGrid w:val="0"/>
        <w:spacing w:line="360" w:lineRule="auto"/>
        <w:ind w:firstLine="420" w:firstLineChars="200"/>
        <w:rPr>
          <w:rFonts w:hAnsi="宋体"/>
          <w:sz w:val="21"/>
          <w:szCs w:val="21"/>
        </w:rPr>
      </w:pPr>
      <w:r>
        <w:rPr>
          <w:rFonts w:hint="eastAsia" w:hAnsi="宋体"/>
          <w:sz w:val="21"/>
          <w:szCs w:val="21"/>
        </w:rPr>
        <w:t>1.在合同有效期内，任何一方因不可抗力事件导致不能履行合同，则合同履行期可延长，其延长期与不可抗力影响期相同。</w:t>
      </w:r>
    </w:p>
    <w:p>
      <w:pPr>
        <w:pStyle w:val="14"/>
        <w:snapToGrid w:val="0"/>
        <w:spacing w:line="360" w:lineRule="auto"/>
        <w:ind w:firstLine="420" w:firstLineChars="200"/>
        <w:rPr>
          <w:rFonts w:hAnsi="宋体"/>
          <w:sz w:val="21"/>
          <w:szCs w:val="21"/>
        </w:rPr>
      </w:pPr>
      <w:r>
        <w:rPr>
          <w:rFonts w:hint="eastAsia" w:hAnsi="宋体"/>
          <w:sz w:val="21"/>
          <w:szCs w:val="21"/>
        </w:rPr>
        <w:t>2.不可抗力事件发生后，应立即通知对方，并寄送有关权威机构出具的证明。</w:t>
      </w:r>
    </w:p>
    <w:p>
      <w:pPr>
        <w:snapToGrid w:val="0"/>
        <w:spacing w:line="360" w:lineRule="auto"/>
        <w:ind w:firstLine="420" w:firstLineChars="200"/>
        <w:rPr>
          <w:rFonts w:ascii="宋体" w:hAnsi="宋体"/>
        </w:rPr>
      </w:pPr>
      <w:r>
        <w:rPr>
          <w:rFonts w:hint="eastAsia" w:ascii="宋体" w:hAnsi="宋体"/>
        </w:rPr>
        <w:t>3.不可抗力事件延续一百二十天以上，双方应通过友好协商，确定是否继续履行合同。</w:t>
      </w:r>
    </w:p>
    <w:p>
      <w:pPr>
        <w:snapToGrid w:val="0"/>
        <w:spacing w:line="360" w:lineRule="auto"/>
        <w:ind w:firstLine="422" w:firstLineChars="200"/>
        <w:rPr>
          <w:rFonts w:ascii="宋体" w:hAnsi="宋体"/>
        </w:rPr>
      </w:pPr>
      <w:r>
        <w:rPr>
          <w:rFonts w:hint="eastAsia" w:ascii="宋体" w:hAnsi="宋体"/>
          <w:b/>
        </w:rPr>
        <w:t>第十六条  合同争议解决</w:t>
      </w:r>
    </w:p>
    <w:p>
      <w:pPr>
        <w:snapToGrid w:val="0"/>
        <w:spacing w:line="360" w:lineRule="auto"/>
        <w:ind w:firstLine="420" w:firstLineChars="200"/>
        <w:rPr>
          <w:rFonts w:ascii="宋体" w:hAnsi="宋体"/>
        </w:rPr>
      </w:pPr>
      <w:r>
        <w:rPr>
          <w:rFonts w:hint="eastAsia" w:ascii="宋体" w:hAnsi="宋体"/>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rPr>
      </w:pPr>
      <w:r>
        <w:rPr>
          <w:rFonts w:hint="eastAsia" w:ascii="宋体" w:hAnsi="宋体"/>
        </w:rPr>
        <w:t>2. 因履行本合同引起的或者与本合同有关的争议，甲乙双方应首先通过友好协商解决，如果协商不能解决，可向甲方所在地有管辖权的人民法院提起诉讼。</w:t>
      </w:r>
    </w:p>
    <w:p>
      <w:pPr>
        <w:snapToGrid w:val="0"/>
        <w:spacing w:line="360" w:lineRule="auto"/>
        <w:ind w:left="-61" w:firstLine="514"/>
        <w:rPr>
          <w:rFonts w:ascii="宋体" w:hAnsi="宋体"/>
        </w:rPr>
      </w:pPr>
      <w:r>
        <w:rPr>
          <w:rFonts w:hint="eastAsia" w:ascii="宋体" w:hAnsi="宋体"/>
        </w:rPr>
        <w:t>3.诉讼期间，本合同继续履行。</w:t>
      </w:r>
    </w:p>
    <w:p>
      <w:pPr>
        <w:pStyle w:val="14"/>
        <w:snapToGrid w:val="0"/>
        <w:spacing w:line="360" w:lineRule="auto"/>
        <w:ind w:firstLine="413" w:firstLineChars="196"/>
        <w:rPr>
          <w:rFonts w:hAnsi="宋体"/>
          <w:b/>
          <w:sz w:val="21"/>
          <w:szCs w:val="21"/>
        </w:rPr>
      </w:pPr>
      <w:r>
        <w:rPr>
          <w:rFonts w:hint="eastAsia" w:hAnsi="宋体"/>
          <w:b/>
          <w:sz w:val="21"/>
          <w:szCs w:val="21"/>
        </w:rPr>
        <w:t>第十七条  合同生效及其他</w:t>
      </w:r>
    </w:p>
    <w:p>
      <w:pPr>
        <w:pStyle w:val="14"/>
        <w:snapToGrid w:val="0"/>
        <w:spacing w:line="360" w:lineRule="auto"/>
        <w:ind w:firstLine="420" w:firstLineChars="200"/>
        <w:rPr>
          <w:rFonts w:hAnsi="宋体"/>
          <w:bCs/>
          <w:sz w:val="21"/>
          <w:szCs w:val="21"/>
        </w:rPr>
      </w:pPr>
      <w:r>
        <w:rPr>
          <w:rFonts w:hint="eastAsia" w:hAnsi="宋体"/>
          <w:bCs/>
          <w:sz w:val="21"/>
          <w:szCs w:val="21"/>
        </w:rPr>
        <w:t>1. 合同经双方法定代表人或者其委托代理人签字并加盖单位公章后生效。</w:t>
      </w:r>
    </w:p>
    <w:p>
      <w:pPr>
        <w:pStyle w:val="14"/>
        <w:snapToGrid w:val="0"/>
        <w:spacing w:line="360" w:lineRule="auto"/>
        <w:ind w:firstLine="420" w:firstLineChars="200"/>
        <w:rPr>
          <w:rFonts w:hAnsi="宋体"/>
          <w:bCs/>
          <w:sz w:val="21"/>
          <w:szCs w:val="21"/>
        </w:rPr>
      </w:pPr>
      <w:r>
        <w:rPr>
          <w:rFonts w:hint="eastAsia" w:hAnsi="宋体"/>
          <w:bCs/>
          <w:sz w:val="21"/>
          <w:szCs w:val="21"/>
        </w:rPr>
        <w:t>2.合同执行中涉及采购资金和采购内容修改或者补充的，须签书面补充协议报财政部门备案，方可作为主合同不可分割的一部分。</w:t>
      </w:r>
    </w:p>
    <w:p>
      <w:pPr>
        <w:pStyle w:val="14"/>
        <w:snapToGrid w:val="0"/>
        <w:spacing w:line="360" w:lineRule="auto"/>
        <w:ind w:left="420" w:leftChars="200" w:firstLine="420"/>
        <w:rPr>
          <w:rFonts w:hAnsi="宋体"/>
          <w:bCs/>
          <w:sz w:val="21"/>
          <w:szCs w:val="21"/>
        </w:rPr>
      </w:pPr>
      <w:r>
        <w:rPr>
          <w:rFonts w:hint="eastAsia" w:hAnsi="宋体"/>
          <w:bCs/>
          <w:sz w:val="21"/>
          <w:szCs w:val="21"/>
        </w:rPr>
        <w:t>3.本合同未尽事宜，遵照《中华人民共和国民法典》有关条文执行。</w:t>
      </w:r>
    </w:p>
    <w:p>
      <w:pPr>
        <w:pStyle w:val="14"/>
        <w:snapToGrid w:val="0"/>
        <w:spacing w:line="360" w:lineRule="auto"/>
        <w:ind w:firstLine="420" w:firstLineChars="200"/>
        <w:rPr>
          <w:rFonts w:hAnsi="宋体"/>
          <w:bCs/>
          <w:sz w:val="21"/>
          <w:szCs w:val="21"/>
        </w:rPr>
      </w:pPr>
      <w:r>
        <w:rPr>
          <w:rFonts w:hint="eastAsia" w:hAnsi="宋体"/>
          <w:bCs/>
          <w:sz w:val="21"/>
          <w:szCs w:val="21"/>
        </w:rPr>
        <w:t>4.本合同未尽事宜，经双方友好协商，可签订书面补充协议，补充协议与本合同具有同等效力。</w:t>
      </w:r>
    </w:p>
    <w:p>
      <w:pPr>
        <w:snapToGrid w:val="0"/>
        <w:spacing w:line="360" w:lineRule="auto"/>
        <w:ind w:firstLine="422" w:firstLineChars="200"/>
        <w:rPr>
          <w:rFonts w:ascii="宋体" w:hAnsi="宋体"/>
          <w:b/>
          <w:bCs/>
        </w:rPr>
      </w:pPr>
      <w:r>
        <w:rPr>
          <w:rFonts w:hint="eastAsia" w:ascii="宋体" w:hAnsi="宋体"/>
          <w:b/>
        </w:rPr>
        <w:t xml:space="preserve">第十八条 </w:t>
      </w:r>
      <w:r>
        <w:rPr>
          <w:rFonts w:hint="eastAsia" w:ascii="宋体" w:hAnsi="宋体"/>
          <w:b/>
          <w:bCs/>
        </w:rPr>
        <w:t>合同的变更、终止与转让</w:t>
      </w:r>
    </w:p>
    <w:p>
      <w:pPr>
        <w:snapToGrid w:val="0"/>
        <w:spacing w:line="360" w:lineRule="auto"/>
        <w:ind w:firstLine="420" w:firstLineChars="200"/>
        <w:rPr>
          <w:rFonts w:ascii="宋体" w:hAnsi="宋体"/>
        </w:rPr>
      </w:pPr>
      <w:r>
        <w:rPr>
          <w:rFonts w:hint="eastAsia" w:ascii="宋体" w:hAnsi="宋体"/>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rPr>
      </w:pPr>
      <w:r>
        <w:rPr>
          <w:rFonts w:hint="eastAsia" w:ascii="宋体" w:hAnsi="宋体"/>
        </w:rPr>
        <w:t>2. 乙方不得擅自转让（无进口资格的供应商委托进口货物除外）其应履行的合同义务。</w:t>
      </w:r>
    </w:p>
    <w:p>
      <w:pPr>
        <w:snapToGrid w:val="0"/>
        <w:spacing w:line="360" w:lineRule="auto"/>
        <w:ind w:firstLine="422" w:firstLineChars="200"/>
        <w:rPr>
          <w:rFonts w:ascii="宋体" w:hAnsi="宋体"/>
          <w:b/>
        </w:rPr>
      </w:pPr>
      <w:r>
        <w:rPr>
          <w:rFonts w:hint="eastAsia" w:ascii="宋体" w:hAnsi="宋体"/>
          <w:b/>
        </w:rPr>
        <w:t xml:space="preserve">第十九条 </w:t>
      </w:r>
      <w:r>
        <w:rPr>
          <w:rFonts w:hint="eastAsia" w:ascii="宋体" w:hAnsi="宋体"/>
          <w:b/>
          <w:bCs/>
        </w:rPr>
        <w:t>签订本合同依据</w:t>
      </w:r>
    </w:p>
    <w:p>
      <w:pPr>
        <w:pStyle w:val="14"/>
        <w:snapToGrid w:val="0"/>
        <w:spacing w:line="360" w:lineRule="auto"/>
        <w:ind w:left="420" w:leftChars="200" w:firstLine="420"/>
        <w:rPr>
          <w:rFonts w:hAnsi="宋体"/>
          <w:sz w:val="21"/>
          <w:szCs w:val="21"/>
        </w:rPr>
      </w:pPr>
      <w:r>
        <w:rPr>
          <w:rFonts w:hint="eastAsia" w:hAnsi="宋体"/>
          <w:sz w:val="21"/>
          <w:szCs w:val="21"/>
        </w:rPr>
        <w:t>1.中标通知书；</w:t>
      </w:r>
    </w:p>
    <w:p>
      <w:pPr>
        <w:pStyle w:val="14"/>
        <w:snapToGrid w:val="0"/>
        <w:spacing w:line="360" w:lineRule="auto"/>
        <w:ind w:left="420" w:leftChars="200" w:firstLine="420"/>
        <w:rPr>
          <w:rFonts w:hAnsi="宋体"/>
          <w:sz w:val="21"/>
          <w:szCs w:val="21"/>
        </w:rPr>
      </w:pPr>
      <w:r>
        <w:rPr>
          <w:rFonts w:hint="eastAsia" w:hAnsi="宋体"/>
          <w:sz w:val="21"/>
          <w:szCs w:val="21"/>
        </w:rPr>
        <w:t>2.投标函；</w:t>
      </w:r>
    </w:p>
    <w:p>
      <w:pPr>
        <w:pStyle w:val="14"/>
        <w:snapToGrid w:val="0"/>
        <w:spacing w:line="360" w:lineRule="auto"/>
        <w:ind w:left="420" w:leftChars="200" w:firstLine="420"/>
        <w:rPr>
          <w:rFonts w:hAnsi="宋体"/>
          <w:sz w:val="21"/>
          <w:szCs w:val="21"/>
        </w:rPr>
      </w:pPr>
      <w:r>
        <w:rPr>
          <w:rFonts w:hint="eastAsia" w:hAnsi="宋体"/>
          <w:sz w:val="21"/>
          <w:szCs w:val="21"/>
        </w:rPr>
        <w:t>3.商务条款偏离表和技术偏离表；</w:t>
      </w:r>
    </w:p>
    <w:p>
      <w:pPr>
        <w:pStyle w:val="14"/>
        <w:snapToGrid w:val="0"/>
        <w:spacing w:line="360" w:lineRule="auto"/>
        <w:ind w:left="420" w:leftChars="200" w:firstLine="420"/>
        <w:rPr>
          <w:rFonts w:hAnsi="宋体"/>
          <w:sz w:val="21"/>
          <w:szCs w:val="21"/>
        </w:rPr>
      </w:pPr>
      <w:r>
        <w:rPr>
          <w:rFonts w:hint="eastAsia" w:hAnsi="宋体"/>
          <w:sz w:val="21"/>
          <w:szCs w:val="21"/>
        </w:rPr>
        <w:t>4.采购需求；</w:t>
      </w:r>
    </w:p>
    <w:p>
      <w:pPr>
        <w:pStyle w:val="14"/>
        <w:snapToGrid w:val="0"/>
        <w:spacing w:line="360" w:lineRule="auto"/>
        <w:ind w:left="420" w:leftChars="200" w:firstLine="420"/>
        <w:rPr>
          <w:rFonts w:hAnsi="宋体"/>
          <w:sz w:val="21"/>
          <w:szCs w:val="21"/>
        </w:rPr>
      </w:pPr>
      <w:r>
        <w:rPr>
          <w:rFonts w:hint="eastAsia" w:hAnsi="宋体"/>
          <w:sz w:val="21"/>
          <w:szCs w:val="21"/>
        </w:rPr>
        <w:t>5.投标报价明细表；</w:t>
      </w:r>
    </w:p>
    <w:p>
      <w:pPr>
        <w:pStyle w:val="14"/>
        <w:snapToGrid w:val="0"/>
        <w:spacing w:line="360" w:lineRule="auto"/>
        <w:ind w:left="420" w:leftChars="200" w:firstLine="420"/>
        <w:rPr>
          <w:rFonts w:hAnsi="宋体"/>
          <w:sz w:val="21"/>
          <w:szCs w:val="21"/>
        </w:rPr>
      </w:pPr>
      <w:r>
        <w:rPr>
          <w:rFonts w:hint="eastAsia" w:hAnsi="宋体"/>
          <w:sz w:val="21"/>
          <w:szCs w:val="21"/>
        </w:rPr>
        <w:t>6.其他合同文件。</w:t>
      </w:r>
    </w:p>
    <w:p>
      <w:pPr>
        <w:pStyle w:val="14"/>
        <w:snapToGrid w:val="0"/>
        <w:spacing w:line="360" w:lineRule="auto"/>
        <w:ind w:firstLine="420" w:firstLineChars="200"/>
        <w:rPr>
          <w:rFonts w:hAnsi="宋体"/>
          <w:b/>
          <w:sz w:val="21"/>
          <w:szCs w:val="21"/>
        </w:rPr>
      </w:pPr>
      <w:r>
        <w:rPr>
          <w:rFonts w:hint="eastAsia" w:hAnsi="宋体"/>
          <w:sz w:val="21"/>
          <w:szCs w:val="21"/>
        </w:rPr>
        <w:t>7.上述合同文件互相补充和解释。如果合同文件之间存在矛盾或者不一致之处，以上述文件的排列顺序在先者为准。</w:t>
      </w:r>
    </w:p>
    <w:p>
      <w:pPr>
        <w:snapToGrid w:val="0"/>
        <w:spacing w:line="360" w:lineRule="auto"/>
        <w:ind w:firstLine="422" w:firstLineChars="200"/>
        <w:rPr>
          <w:rFonts w:ascii="宋体" w:hAnsi="宋体"/>
        </w:rPr>
      </w:pPr>
      <w:r>
        <w:rPr>
          <w:rFonts w:hint="eastAsia" w:ascii="宋体" w:hAnsi="宋体"/>
          <w:b/>
        </w:rPr>
        <w:t xml:space="preserve">第二十条 </w:t>
      </w:r>
      <w:r>
        <w:rPr>
          <w:rFonts w:hint="eastAsia" w:ascii="宋体" w:hAnsi="宋体"/>
        </w:rPr>
        <w:t>本合同一式肆份，具有同等法律效力，财政部门（政府采购监管部门）、采购代理机构各壹份，甲乙双方各壹份（可根据需要另增加）。</w:t>
      </w:r>
    </w:p>
    <w:p>
      <w:pPr>
        <w:snapToGrid w:val="0"/>
        <w:spacing w:line="360" w:lineRule="auto"/>
        <w:ind w:left="-61" w:firstLine="514"/>
        <w:rPr>
          <w:rFonts w:ascii="宋体" w:hAnsi="宋体"/>
        </w:rPr>
      </w:pPr>
      <w:r>
        <w:rPr>
          <w:rFonts w:hint="eastAsia" w:ascii="宋体" w:hAnsi="宋体"/>
        </w:rPr>
        <w:t>本合同甲乙双方签字盖章后生效，自签订之日起七个工作日内，甲方应当将合同副本报同级财政部门备案。</w:t>
      </w:r>
    </w:p>
    <w:p>
      <w:pPr>
        <w:snapToGrid w:val="0"/>
        <w:spacing w:line="360" w:lineRule="auto"/>
        <w:ind w:left="-61" w:firstLine="514"/>
        <w:rPr>
          <w:rFonts w:ascii="宋体" w:hAnsi="宋体"/>
        </w:rPr>
      </w:pPr>
      <w:r>
        <w:rPr>
          <w:rFonts w:hint="eastAsia" w:ascii="宋体" w:hAnsi="宋体"/>
        </w:rPr>
        <w:t>本合同自签订之日起2个工作日内，甲方应当将采购合同在广西壮族自治区财政厅指定的媒体上公告。</w:t>
      </w:r>
    </w:p>
    <w:p>
      <w:pPr>
        <w:snapToGrid w:val="0"/>
        <w:spacing w:line="360" w:lineRule="auto"/>
        <w:rPr>
          <w:rFonts w:ascii="宋体" w:hAnsi="宋体"/>
        </w:rPr>
      </w:pPr>
    </w:p>
    <w:tbl>
      <w:tblPr>
        <w:tblStyle w:val="23"/>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 xml:space="preserve">甲方（盖章）           </w:t>
            </w:r>
          </w:p>
          <w:p>
            <w:pPr>
              <w:snapToGrid w:val="0"/>
              <w:spacing w:line="360" w:lineRule="auto"/>
              <w:rPr>
                <w:rFonts w:ascii="宋体" w:hAnsi="宋体"/>
              </w:rPr>
            </w:pPr>
          </w:p>
          <w:p>
            <w:pPr>
              <w:snapToGrid w:val="0"/>
              <w:spacing w:line="360" w:lineRule="auto"/>
              <w:ind w:firstLine="945" w:firstLineChars="450"/>
              <w:jc w:val="right"/>
              <w:rPr>
                <w:rFonts w:ascii="宋体" w:hAnsi="宋体"/>
              </w:rPr>
            </w:pPr>
            <w:r>
              <w:rPr>
                <w:rFonts w:hint="eastAsia" w:ascii="宋体" w:hAnsi="宋体"/>
              </w:rPr>
              <w:t>年   月   日</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 xml:space="preserve">乙方（盖章）              </w:t>
            </w:r>
          </w:p>
          <w:p>
            <w:pPr>
              <w:snapToGrid w:val="0"/>
              <w:spacing w:line="360" w:lineRule="auto"/>
              <w:rPr>
                <w:rFonts w:ascii="宋体" w:hAnsi="宋体"/>
              </w:rPr>
            </w:pPr>
          </w:p>
          <w:p>
            <w:pPr>
              <w:snapToGrid w:val="0"/>
              <w:spacing w:line="360" w:lineRule="auto"/>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单位地址：</w:t>
            </w:r>
            <w:r>
              <w:rPr>
                <w:rFonts w:ascii="宋体" w:hAnsi="宋体"/>
              </w:rPr>
              <w:t xml:space="preserve"> </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单位地址：</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rPr>
            </w:pPr>
            <w:r>
              <w:rPr>
                <w:rFonts w:hint="eastAsia" w:ascii="宋体" w:hAnsi="宋体"/>
              </w:rPr>
              <w:t>法定代表人或者其委托代理人：</w:t>
            </w:r>
          </w:p>
        </w:tc>
        <w:tc>
          <w:tcPr>
            <w:tcW w:w="4517" w:type="dxa"/>
            <w:tcBorders>
              <w:top w:val="single" w:color="auto" w:sz="4" w:space="0"/>
              <w:left w:val="nil"/>
              <w:bottom w:val="single" w:color="auto" w:sz="4" w:space="0"/>
              <w:right w:val="single" w:color="auto" w:sz="4" w:space="0"/>
            </w:tcBorders>
          </w:tcPr>
          <w:p>
            <w:pPr>
              <w:snapToGrid w:val="0"/>
              <w:spacing w:line="360" w:lineRule="auto"/>
              <w:rPr>
                <w:rFonts w:ascii="宋体" w:hAnsi="宋体"/>
              </w:rPr>
            </w:pPr>
            <w:r>
              <w:rPr>
                <w:rFonts w:hint="eastAsia" w:ascii="宋体" w:hAnsi="宋体"/>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电话：</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电子邮箱：</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开户银行：</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开户银行：</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账号：</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邮政编码：</w:t>
            </w:r>
          </w:p>
        </w:tc>
        <w:tc>
          <w:tcPr>
            <w:tcW w:w="4517"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邮政编码：</w:t>
            </w:r>
          </w:p>
        </w:tc>
      </w:tr>
    </w:tbl>
    <w:p/>
    <w:p>
      <w:pPr>
        <w:snapToGrid w:val="0"/>
        <w:spacing w:line="360" w:lineRule="auto"/>
        <w:jc w:val="center"/>
        <w:rPr>
          <w:rFonts w:ascii="宋体" w:hAnsi="宋体"/>
          <w:b/>
        </w:rPr>
      </w:pPr>
      <w:r>
        <w:rPr>
          <w:rFonts w:hint="eastAsia" w:ascii="宋体" w:hAnsi="宋体"/>
        </w:rPr>
        <w:br w:type="page"/>
      </w:r>
      <w:r>
        <w:rPr>
          <w:rFonts w:hint="eastAsia" w:ascii="宋体" w:hAnsi="宋体"/>
          <w:b/>
        </w:rPr>
        <w:t>合 同 附 件</w:t>
      </w:r>
    </w:p>
    <w:p>
      <w:pPr>
        <w:snapToGrid w:val="0"/>
        <w:spacing w:line="360" w:lineRule="auto"/>
        <w:jc w:val="center"/>
        <w:rPr>
          <w:rFonts w:ascii="宋体" w:hAnsi="宋体"/>
        </w:rPr>
      </w:pPr>
      <w:r>
        <w:rPr>
          <w:rFonts w:hint="eastAsia" w:ascii="宋体" w:hAnsi="宋体"/>
        </w:rPr>
        <w:t>一般货物类</w:t>
      </w:r>
    </w:p>
    <w:tbl>
      <w:tblPr>
        <w:tblStyle w:val="23"/>
        <w:tblW w:w="8522" w:type="dxa"/>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bottom w:val="nil"/>
              <w:right w:val="single" w:color="auto" w:sz="4" w:space="0"/>
            </w:tcBorders>
          </w:tcPr>
          <w:p>
            <w:pPr>
              <w:snapToGrid w:val="0"/>
              <w:spacing w:line="360" w:lineRule="auto"/>
              <w:ind w:firstLine="422" w:firstLineChars="200"/>
              <w:jc w:val="center"/>
              <w:rPr>
                <w:rFonts w:ascii="宋体" w:hAnsi="宋体"/>
                <w:b/>
              </w:rPr>
            </w:pPr>
            <w:r>
              <w:rPr>
                <w:rFonts w:hint="eastAsia" w:ascii="宋体" w:hAnsi="宋体"/>
                <w:b/>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bottom w:val="nil"/>
              <w:right w:val="single" w:color="auto" w:sz="4" w:space="0"/>
            </w:tcBorders>
          </w:tcPr>
          <w:p>
            <w:pPr>
              <w:snapToGrid w:val="0"/>
              <w:spacing w:line="360" w:lineRule="auto"/>
              <w:ind w:firstLine="422" w:firstLineChars="200"/>
              <w:jc w:val="center"/>
              <w:rPr>
                <w:rFonts w:ascii="宋体" w:hAnsi="宋体"/>
                <w:b/>
              </w:rPr>
            </w:pPr>
            <w:r>
              <w:rPr>
                <w:rFonts w:hint="eastAsia" w:ascii="宋体" w:hAnsi="宋体"/>
                <w:b/>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bottom w:val="nil"/>
              <w:right w:val="single" w:color="auto" w:sz="4" w:space="0"/>
            </w:tcBorders>
          </w:tcPr>
          <w:p>
            <w:pPr>
              <w:snapToGrid w:val="0"/>
              <w:spacing w:line="360" w:lineRule="auto"/>
              <w:ind w:firstLine="422" w:firstLineChars="200"/>
              <w:jc w:val="center"/>
              <w:rPr>
                <w:rFonts w:ascii="宋体" w:hAnsi="宋体"/>
                <w:b/>
              </w:rPr>
            </w:pPr>
            <w:r>
              <w:rPr>
                <w:rFonts w:hint="eastAsia" w:ascii="宋体" w:hAnsi="宋体"/>
                <w:b/>
              </w:rPr>
              <w:t>3. 保修期责任：</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bottom w:val="nil"/>
              <w:right w:val="single" w:color="auto" w:sz="4" w:space="0"/>
            </w:tcBorders>
          </w:tcPr>
          <w:p>
            <w:pPr>
              <w:snapToGrid w:val="0"/>
              <w:spacing w:line="360" w:lineRule="auto"/>
              <w:ind w:firstLine="422" w:firstLineChars="200"/>
              <w:jc w:val="center"/>
              <w:rPr>
                <w:rFonts w:ascii="宋体" w:hAnsi="宋体"/>
                <w:b/>
              </w:rPr>
            </w:pPr>
            <w:r>
              <w:rPr>
                <w:rFonts w:hint="eastAsia" w:ascii="宋体" w:hAnsi="宋体"/>
                <w:b/>
              </w:rPr>
              <w:t>4.设备详细安装地址：</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bottom w:val="nil"/>
              <w:right w:val="single" w:color="auto" w:sz="4" w:space="0"/>
            </w:tcBorders>
          </w:tcPr>
          <w:p>
            <w:pPr>
              <w:snapToGrid w:val="0"/>
              <w:spacing w:line="360" w:lineRule="auto"/>
              <w:ind w:firstLine="422" w:firstLineChars="200"/>
              <w:jc w:val="center"/>
              <w:rPr>
                <w:rFonts w:ascii="宋体" w:hAnsi="宋体"/>
                <w:b/>
              </w:rPr>
            </w:pPr>
            <w:r>
              <w:rPr>
                <w:rFonts w:hint="eastAsia" w:ascii="宋体" w:hAnsi="宋体"/>
                <w:b/>
              </w:rPr>
              <w:t>5.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jc w:val="center"/>
              <w:rPr>
                <w:rFonts w:ascii="宋体" w:hAnsi="宋体"/>
                <w:b/>
              </w:rPr>
            </w:pPr>
            <w:r>
              <w:rPr>
                <w:rFonts w:hint="eastAsia" w:ascii="宋体" w:hAnsi="宋体"/>
                <w:b/>
              </w:rPr>
              <w:t>甲方（章）</w:t>
            </w:r>
          </w:p>
          <w:p>
            <w:pPr>
              <w:snapToGrid w:val="0"/>
              <w:spacing w:line="360" w:lineRule="auto"/>
              <w:ind w:firstLine="422" w:firstLineChars="200"/>
              <w:jc w:val="center"/>
              <w:rPr>
                <w:rFonts w:ascii="宋体" w:hAnsi="宋体"/>
                <w:b/>
              </w:rPr>
            </w:pPr>
          </w:p>
          <w:p>
            <w:pPr>
              <w:snapToGrid w:val="0"/>
              <w:spacing w:line="360" w:lineRule="auto"/>
              <w:jc w:val="center"/>
              <w:rPr>
                <w:rFonts w:ascii="宋体" w:hAnsi="宋体"/>
                <w:b/>
              </w:rPr>
            </w:pPr>
          </w:p>
          <w:p>
            <w:pPr>
              <w:snapToGrid w:val="0"/>
              <w:spacing w:line="360" w:lineRule="auto"/>
              <w:ind w:firstLine="422" w:firstLineChars="200"/>
              <w:jc w:val="center"/>
              <w:rPr>
                <w:rFonts w:ascii="宋体" w:hAnsi="宋体"/>
                <w:b/>
              </w:rPr>
            </w:pPr>
            <w:r>
              <w:rPr>
                <w:rFonts w:hint="eastAsia" w:ascii="宋体" w:hAnsi="宋体"/>
                <w:b/>
              </w:rPr>
              <w:t>年   月   日</w:t>
            </w:r>
          </w:p>
        </w:tc>
        <w:tc>
          <w:tcPr>
            <w:tcW w:w="4274" w:type="dxa"/>
            <w:tcBorders>
              <w:top w:val="single" w:color="auto" w:sz="4" w:space="0"/>
              <w:left w:val="nil"/>
              <w:bottom w:val="single" w:color="auto" w:sz="4" w:space="0"/>
              <w:right w:val="single" w:color="auto" w:sz="4" w:space="0"/>
            </w:tcBorders>
            <w:vAlign w:val="center"/>
          </w:tcPr>
          <w:p>
            <w:pPr>
              <w:snapToGrid w:val="0"/>
              <w:spacing w:line="360" w:lineRule="auto"/>
              <w:ind w:firstLine="422" w:firstLineChars="200"/>
              <w:jc w:val="center"/>
              <w:rPr>
                <w:rFonts w:ascii="宋体" w:hAnsi="宋体"/>
                <w:b/>
              </w:rPr>
            </w:pPr>
            <w:r>
              <w:rPr>
                <w:rFonts w:hint="eastAsia" w:ascii="宋体" w:hAnsi="宋体"/>
                <w:b/>
              </w:rPr>
              <w:t>乙方（章）</w:t>
            </w:r>
          </w:p>
          <w:p>
            <w:pPr>
              <w:snapToGrid w:val="0"/>
              <w:spacing w:line="360" w:lineRule="auto"/>
              <w:ind w:firstLine="422" w:firstLineChars="200"/>
              <w:jc w:val="center"/>
              <w:rPr>
                <w:rFonts w:ascii="宋体" w:hAnsi="宋体"/>
                <w:b/>
              </w:rPr>
            </w:pPr>
          </w:p>
          <w:p>
            <w:pPr>
              <w:snapToGrid w:val="0"/>
              <w:spacing w:line="360" w:lineRule="auto"/>
              <w:jc w:val="center"/>
              <w:rPr>
                <w:rFonts w:ascii="宋体" w:hAnsi="宋体"/>
                <w:b/>
              </w:rPr>
            </w:pPr>
          </w:p>
          <w:p>
            <w:pPr>
              <w:snapToGrid w:val="0"/>
              <w:spacing w:line="360" w:lineRule="auto"/>
              <w:ind w:firstLine="422" w:firstLineChars="200"/>
              <w:jc w:val="center"/>
              <w:rPr>
                <w:rFonts w:ascii="宋体" w:hAnsi="宋体"/>
                <w:b/>
              </w:rPr>
            </w:pPr>
            <w:r>
              <w:rPr>
                <w:rFonts w:hint="eastAsia" w:ascii="宋体" w:hAnsi="宋体"/>
                <w:b/>
              </w:rPr>
              <w:t>年   月   日</w:t>
            </w:r>
          </w:p>
        </w:tc>
      </w:tr>
    </w:tbl>
    <w:p>
      <w:pPr>
        <w:snapToGrid w:val="0"/>
        <w:spacing w:line="360" w:lineRule="auto"/>
        <w:jc w:val="left"/>
        <w:rPr>
          <w:rFonts w:ascii="宋体" w:hAnsi="宋体"/>
        </w:rPr>
      </w:pPr>
      <w:r>
        <w:rPr>
          <w:rFonts w:hint="eastAsia" w:ascii="宋体" w:hAnsi="宋体"/>
        </w:rPr>
        <w:t xml:space="preserve">   注：售后服务事项填不下时可另加附页</w:t>
      </w:r>
    </w:p>
    <w:p>
      <w:pPr>
        <w:snapToGrid w:val="0"/>
        <w:spacing w:line="360" w:lineRule="auto"/>
        <w:jc w:val="left"/>
        <w:rPr>
          <w:rFonts w:ascii="宋体" w:hAnsi="宋体"/>
        </w:rPr>
      </w:pPr>
      <w:r>
        <w:rPr>
          <w:rFonts w:hint="eastAsia" w:ascii="宋体" w:hAnsi="宋体"/>
        </w:rPr>
        <w:t xml:space="preserve"> </w:t>
      </w:r>
    </w:p>
    <w:p>
      <w:pPr>
        <w:jc w:val="left"/>
      </w:pPr>
      <w:r>
        <w:br w:type="page"/>
      </w:r>
    </w:p>
    <w:p>
      <w:pPr>
        <w:snapToGrid w:val="0"/>
        <w:spacing w:line="480" w:lineRule="auto"/>
        <w:rPr>
          <w:rFonts w:ascii="宋体" w:hAnsi="宋体"/>
          <w:bCs/>
          <w:sz w:val="32"/>
          <w:szCs w:val="32"/>
        </w:rPr>
      </w:pPr>
      <w:r>
        <w:rPr>
          <w:rFonts w:hint="eastAsia" w:ascii="宋体" w:hAnsi="宋体"/>
          <w:bCs/>
          <w:sz w:val="32"/>
          <w:szCs w:val="32"/>
        </w:rPr>
        <w:t xml:space="preserve"> </w:t>
      </w:r>
    </w:p>
    <w:p>
      <w:pPr>
        <w:snapToGrid w:val="0"/>
        <w:jc w:val="center"/>
        <w:rPr>
          <w:ins w:id="3" w:author="NTKO" w:date="2024-05-15T18:53:00Z"/>
          <w:rFonts w:ascii="宋体" w:hAnsi="宋体"/>
          <w:bCs/>
          <w:sz w:val="32"/>
          <w:szCs w:val="32"/>
        </w:rPr>
      </w:pPr>
      <w:r>
        <w:rPr>
          <w:rFonts w:hint="eastAsia" w:ascii="宋体" w:hAnsi="宋体"/>
          <w:bCs/>
          <w:sz w:val="32"/>
          <w:szCs w:val="32"/>
        </w:rPr>
        <w:t xml:space="preserve"> </w:t>
      </w:r>
    </w:p>
    <w:p>
      <w:pPr>
        <w:pStyle w:val="2"/>
        <w:snapToGrid w:val="0"/>
        <w:jc w:val="center"/>
        <w:rPr>
          <w:rFonts w:ascii="宋体" w:hAnsi="宋体"/>
          <w:bCs/>
          <w:sz w:val="32"/>
          <w:szCs w:val="32"/>
        </w:rPr>
      </w:pPr>
    </w:p>
    <w:p>
      <w:pPr>
        <w:spacing w:line="520" w:lineRule="exact"/>
        <w:jc w:val="center"/>
        <w:rPr>
          <w:rFonts w:hint="eastAsia" w:ascii="宋体" w:hAnsi="宋体"/>
          <w:b/>
          <w:sz w:val="32"/>
          <w:szCs w:val="32"/>
        </w:rPr>
      </w:pPr>
      <w:r>
        <w:rPr>
          <w:rFonts w:hint="eastAsia" w:ascii="宋体" w:hAnsi="宋体"/>
          <w:b/>
          <w:sz w:val="32"/>
          <w:szCs w:val="32"/>
        </w:rPr>
        <w:t>《供 货 合 同》文本</w:t>
      </w:r>
    </w:p>
    <w:p>
      <w:pPr>
        <w:spacing w:line="520" w:lineRule="exact"/>
        <w:jc w:val="center"/>
        <w:rPr>
          <w:rFonts w:hint="eastAsia" w:ascii="宋体" w:hAnsi="宋体"/>
          <w:b/>
          <w:sz w:val="32"/>
          <w:szCs w:val="32"/>
        </w:rPr>
      </w:pPr>
    </w:p>
    <w:p>
      <w:pPr>
        <w:tabs>
          <w:tab w:val="left" w:pos="7170"/>
        </w:tabs>
        <w:spacing w:line="420" w:lineRule="exact"/>
        <w:ind w:firstLine="4410" w:firstLineChars="2100"/>
        <w:rPr>
          <w:rFonts w:hint="eastAsia" w:ascii="宋体" w:hAnsi="宋体"/>
        </w:rPr>
      </w:pPr>
      <w:r>
        <w:rPr>
          <w:rFonts w:hint="eastAsia" w:ascii="宋体" w:hAnsi="宋体"/>
        </w:rPr>
        <w:t>合同号：</w:t>
      </w:r>
    </w:p>
    <w:p>
      <w:pPr>
        <w:spacing w:line="420" w:lineRule="exact"/>
        <w:jc w:val="center"/>
        <w:rPr>
          <w:rFonts w:hint="eastAsia" w:ascii="宋体" w:hAnsi="宋体"/>
          <w:color w:val="000000"/>
        </w:rPr>
      </w:pPr>
      <w:r>
        <w:rPr>
          <w:rFonts w:hint="eastAsia" w:ascii="宋体" w:hAnsi="宋体"/>
          <w:sz w:val="24"/>
          <w:szCs w:val="24"/>
        </w:rPr>
        <w:t xml:space="preserve">                                                  </w:t>
      </w:r>
      <w:r>
        <w:rPr>
          <w:rFonts w:hint="eastAsia" w:ascii="宋体" w:hAnsi="宋体"/>
        </w:rPr>
        <w:t xml:space="preserve">  </w:t>
      </w:r>
    </w:p>
    <w:p>
      <w:pPr>
        <w:tabs>
          <w:tab w:val="left" w:pos="7380"/>
        </w:tabs>
        <w:spacing w:line="420" w:lineRule="exact"/>
        <w:ind w:left="6615" w:leftChars="100" w:hanging="6405" w:hangingChars="3050"/>
        <w:rPr>
          <w:rFonts w:hint="eastAsia" w:ascii="宋体" w:hAnsi="宋体"/>
          <w:sz w:val="24"/>
          <w:szCs w:val="24"/>
        </w:rPr>
      </w:pPr>
      <w:r>
        <w:rPr>
          <w:rFonts w:hint="eastAsia" w:ascii="宋体" w:hAnsi="宋体"/>
        </w:rPr>
        <w:t>甲方：</w:t>
      </w:r>
      <w:r>
        <w:rPr>
          <w:rFonts w:hint="eastAsia" w:ascii="宋体" w:hAnsi="宋体"/>
          <w:color w:val="000000"/>
          <w:u w:val="single"/>
        </w:rPr>
        <w:t xml:space="preserve"> XX学校（</w:t>
      </w:r>
      <w:r>
        <w:rPr>
          <w:rFonts w:hint="eastAsia" w:ascii="宋体" w:hAnsi="宋体"/>
        </w:rPr>
        <w:t xml:space="preserve">项目学校）         </w:t>
      </w:r>
    </w:p>
    <w:p>
      <w:pPr>
        <w:tabs>
          <w:tab w:val="left" w:pos="7170"/>
        </w:tabs>
        <w:spacing w:line="420" w:lineRule="exact"/>
        <w:ind w:firstLine="210" w:firstLineChars="100"/>
        <w:rPr>
          <w:rFonts w:hint="eastAsia" w:ascii="宋体" w:hAnsi="宋体"/>
        </w:rPr>
      </w:pPr>
      <w:r>
        <w:rPr>
          <w:rFonts w:hint="eastAsia" w:ascii="宋体" w:hAnsi="宋体"/>
        </w:rPr>
        <w:t>乙方：</w:t>
      </w:r>
      <w:r>
        <w:rPr>
          <w:rFonts w:hint="eastAsia" w:ascii="宋体" w:hAnsi="宋体"/>
          <w:u w:val="single"/>
        </w:rPr>
        <w:t xml:space="preserve">XXXXXXX公司       </w:t>
      </w:r>
      <w:r>
        <w:rPr>
          <w:rFonts w:hint="eastAsia" w:ascii="宋体" w:hAnsi="宋体"/>
        </w:rPr>
        <w:t xml:space="preserve">（供应商） </w:t>
      </w:r>
    </w:p>
    <w:p>
      <w:pPr>
        <w:tabs>
          <w:tab w:val="left" w:pos="7170"/>
        </w:tabs>
        <w:spacing w:line="420" w:lineRule="exact"/>
        <w:ind w:firstLine="210" w:firstLineChars="100"/>
        <w:rPr>
          <w:rFonts w:hint="eastAsia" w:ascii="宋体" w:hAnsi="宋体"/>
        </w:rPr>
      </w:pPr>
      <w:r>
        <w:rPr>
          <w:rFonts w:hint="eastAsia" w:ascii="宋体" w:hAnsi="宋体"/>
        </w:rPr>
        <w:t>项目名称：</w:t>
      </w:r>
    </w:p>
    <w:p>
      <w:pPr>
        <w:tabs>
          <w:tab w:val="left" w:pos="7170"/>
        </w:tabs>
        <w:spacing w:line="420" w:lineRule="exact"/>
        <w:ind w:firstLine="210" w:firstLineChars="100"/>
        <w:rPr>
          <w:rFonts w:hint="eastAsia" w:ascii="宋体" w:hAnsi="宋体"/>
        </w:rPr>
      </w:pPr>
      <w:r>
        <w:rPr>
          <w:rFonts w:hint="eastAsia" w:ascii="宋体" w:hAnsi="宋体"/>
        </w:rPr>
        <w:t xml:space="preserve">项目编号： </w:t>
      </w:r>
    </w:p>
    <w:p>
      <w:pPr>
        <w:spacing w:line="420" w:lineRule="exact"/>
        <w:ind w:firstLine="420" w:firstLineChars="200"/>
        <w:rPr>
          <w:rFonts w:hint="eastAsia" w:ascii="宋体" w:hAnsi="宋体"/>
        </w:rPr>
      </w:pPr>
      <w:r>
        <w:rPr>
          <w:rFonts w:hint="eastAsia" w:ascii="宋体" w:hAnsi="宋体"/>
        </w:rPr>
        <w:t>甲乙双方经协商一致，达成本购销合同：</w:t>
      </w:r>
    </w:p>
    <w:p>
      <w:pPr>
        <w:numPr>
          <w:ilvl w:val="0"/>
          <w:numId w:val="7"/>
        </w:numPr>
        <w:spacing w:line="420" w:lineRule="exact"/>
        <w:rPr>
          <w:rFonts w:hint="eastAsia" w:ascii="宋体" w:hAnsi="宋体"/>
          <w:b/>
        </w:rPr>
      </w:pPr>
      <w:r>
        <w:rPr>
          <w:rFonts w:hint="eastAsia" w:ascii="宋体" w:hAnsi="宋体"/>
          <w:b/>
        </w:rPr>
        <w:t>采购内容</w:t>
      </w:r>
    </w:p>
    <w:tbl>
      <w:tblPr>
        <w:tblStyle w:val="23"/>
        <w:tblW w:w="8287" w:type="dxa"/>
        <w:tblInd w:w="468" w:type="dxa"/>
        <w:tblLayout w:type="autofit"/>
        <w:tblCellMar>
          <w:top w:w="0" w:type="dxa"/>
          <w:left w:w="108" w:type="dxa"/>
          <w:bottom w:w="0" w:type="dxa"/>
          <w:right w:w="108" w:type="dxa"/>
        </w:tblCellMar>
      </w:tblPr>
      <w:tblGrid>
        <w:gridCol w:w="456"/>
        <w:gridCol w:w="3012"/>
        <w:gridCol w:w="992"/>
        <w:gridCol w:w="1660"/>
        <w:gridCol w:w="750"/>
        <w:gridCol w:w="1417"/>
      </w:tblGrid>
      <w:tr>
        <w:tblPrEx>
          <w:tblCellMar>
            <w:top w:w="0" w:type="dxa"/>
            <w:left w:w="108" w:type="dxa"/>
            <w:bottom w:w="0" w:type="dxa"/>
            <w:right w:w="108" w:type="dxa"/>
          </w:tblCellMar>
        </w:tblPrEx>
        <w:trPr>
          <w:trHeight w:val="285"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序</w:t>
            </w:r>
          </w:p>
        </w:tc>
        <w:tc>
          <w:tcPr>
            <w:tcW w:w="3012"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货品名称（品牌、型号）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c>
          <w:tcPr>
            <w:tcW w:w="7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r>
      <w:tr>
        <w:tblPrEx>
          <w:tblCellMar>
            <w:top w:w="0" w:type="dxa"/>
            <w:left w:w="108" w:type="dxa"/>
            <w:bottom w:w="0" w:type="dxa"/>
            <w:right w:w="108" w:type="dxa"/>
          </w:tblCellMar>
        </w:tblPrEx>
        <w:trPr>
          <w:trHeight w:val="703"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30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FF"/>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0"/>
              </w:rPr>
            </w:pP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2"/>
                <w:szCs w:val="22"/>
              </w:rPr>
            </w:pPr>
          </w:p>
        </w:tc>
        <w:tc>
          <w:tcPr>
            <w:tcW w:w="7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2"/>
                <w:szCs w:val="22"/>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5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30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FF"/>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0"/>
              </w:rPr>
            </w:pP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2"/>
                <w:szCs w:val="22"/>
              </w:rPr>
            </w:pPr>
          </w:p>
        </w:tc>
        <w:tc>
          <w:tcPr>
            <w:tcW w:w="7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2"/>
                <w:szCs w:val="22"/>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5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30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FF"/>
                <w:kern w:val="0"/>
                <w:sz w:val="20"/>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0"/>
              </w:rPr>
            </w:pP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2"/>
                <w:szCs w:val="22"/>
              </w:rPr>
            </w:pPr>
          </w:p>
        </w:tc>
        <w:tc>
          <w:tcPr>
            <w:tcW w:w="7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FF"/>
                <w:sz w:val="22"/>
                <w:szCs w:val="22"/>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05" w:hRule="atLeast"/>
        </w:trPr>
        <w:tc>
          <w:tcPr>
            <w:tcW w:w="828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本合同的采购总金额为：</w:t>
            </w:r>
          </w:p>
        </w:tc>
      </w:tr>
    </w:tbl>
    <w:p>
      <w:pPr>
        <w:ind w:firstLine="413" w:firstLineChars="196"/>
        <w:rPr>
          <w:rFonts w:hint="eastAsia" w:ascii="宋体" w:hAnsi="宋体"/>
          <w:b/>
        </w:rPr>
      </w:pPr>
      <w:r>
        <w:rPr>
          <w:rFonts w:hint="eastAsia" w:ascii="宋体" w:hAnsi="宋体"/>
          <w:b/>
        </w:rPr>
        <w:t>二、质量要求和售后服务</w:t>
      </w:r>
    </w:p>
    <w:p>
      <w:pPr>
        <w:ind w:firstLine="420" w:firstLineChars="200"/>
        <w:rPr>
          <w:rFonts w:hint="eastAsia"/>
        </w:rPr>
      </w:pPr>
      <w:r>
        <w:rPr>
          <w:rFonts w:hint="eastAsia" w:ascii="宋体" w:hAnsi="宋体"/>
        </w:rPr>
        <w:t>1、乙方提供的货物必须是符合国家有关标准，或具有中国海关商检证明，未经使用全新的货物。</w:t>
      </w:r>
      <w:r>
        <w:t>必须提供产品合格证书、厂家经销授权书（原件），厂家供货证明（原件）。</w:t>
      </w:r>
    </w:p>
    <w:p>
      <w:pPr>
        <w:ind w:firstLine="359" w:firstLineChars="171"/>
        <w:rPr>
          <w:rFonts w:hint="eastAsia" w:ascii="宋体" w:hAnsi="宋体"/>
          <w:u w:val="single"/>
        </w:rPr>
      </w:pPr>
      <w:r>
        <w:rPr>
          <w:rFonts w:hint="eastAsia" w:ascii="宋体" w:hAnsi="宋体"/>
        </w:rPr>
        <w:t>2、乙方提供设备的质量保证期为自交货验收合格之日起至满</w:t>
      </w:r>
      <w:r>
        <w:rPr>
          <w:rFonts w:hint="eastAsia" w:ascii="宋体" w:hAnsi="宋体"/>
          <w:u w:val="single"/>
        </w:rPr>
        <w:t xml:space="preserve"> 保质期 时间止</w:t>
      </w:r>
      <w:r>
        <w:rPr>
          <w:rFonts w:hint="eastAsia" w:ascii="宋体" w:hAnsi="宋体"/>
        </w:rPr>
        <w:t>。在保证期内因设备本身的质量问题发生故障，乙方应负责免费修理、更换零部件或者退换。在质保期内，乙方应对设备出现的质量及安全问题负责处理解决。</w:t>
      </w:r>
    </w:p>
    <w:p>
      <w:pPr>
        <w:ind w:firstLine="462" w:firstLineChars="220"/>
        <w:rPr>
          <w:rFonts w:hint="eastAsia" w:ascii="宋体" w:hAnsi="宋体"/>
        </w:rPr>
      </w:pPr>
      <w:r>
        <w:rPr>
          <w:rFonts w:hint="eastAsia" w:ascii="宋体" w:hAnsi="宋体"/>
        </w:rPr>
        <w:t>3、甲方在使用过程中发生质量等故障问题，乙方在接到甲方通知后</w:t>
      </w:r>
      <w:r>
        <w:rPr>
          <w:rFonts w:hint="eastAsia" w:ascii="宋体" w:hAnsi="宋体"/>
          <w:u w:val="single"/>
        </w:rPr>
        <w:t xml:space="preserve"> 24小时内 </w:t>
      </w:r>
      <w:r>
        <w:rPr>
          <w:rFonts w:hint="eastAsia" w:ascii="宋体" w:hAnsi="宋体"/>
        </w:rPr>
        <w:t>应到达甲方现场维修。</w:t>
      </w:r>
    </w:p>
    <w:p>
      <w:pPr>
        <w:ind w:firstLine="420" w:firstLineChars="200"/>
        <w:rPr>
          <w:rFonts w:hint="eastAsia" w:ascii="宋体" w:hAnsi="宋体"/>
        </w:rPr>
      </w:pPr>
      <w:r>
        <w:rPr>
          <w:rFonts w:hint="eastAsia" w:ascii="宋体" w:hAnsi="宋体"/>
        </w:rPr>
        <w:t>4、因货物的质量问题发生争议，由国家和岑溪市政府指定的技术单位进行质量鉴定，该鉴定结论是终局的，甲乙双方应当接受。</w:t>
      </w:r>
    </w:p>
    <w:p>
      <w:pPr>
        <w:ind w:firstLine="413" w:firstLineChars="196"/>
        <w:rPr>
          <w:rFonts w:hint="eastAsia" w:ascii="宋体" w:hAnsi="宋体"/>
          <w:b/>
        </w:rPr>
      </w:pPr>
      <w:r>
        <w:rPr>
          <w:rFonts w:hint="eastAsia" w:ascii="宋体" w:hAnsi="宋体"/>
          <w:b/>
        </w:rPr>
        <w:t>三、产品的包装、发运及运输</w:t>
      </w:r>
    </w:p>
    <w:p>
      <w:pPr>
        <w:ind w:firstLine="420" w:firstLineChars="200"/>
        <w:rPr>
          <w:rFonts w:hint="eastAsia" w:ascii="宋体" w:hAnsi="宋体"/>
        </w:rPr>
      </w:pPr>
      <w:r>
        <w:rPr>
          <w:rFonts w:hint="eastAsia" w:ascii="宋体" w:hAnsi="宋体"/>
        </w:rPr>
        <w:t>l、乙方应在货物发运前对其进行满足于运输距离、防潮和防破损装卸要求的包装，以保证货物安全运输到达甲方指定地点。</w:t>
      </w:r>
    </w:p>
    <w:p>
      <w:pPr>
        <w:ind w:firstLine="420" w:firstLineChars="200"/>
        <w:rPr>
          <w:rFonts w:hint="eastAsia" w:ascii="宋体" w:hAnsi="宋体"/>
        </w:rPr>
      </w:pPr>
      <w:r>
        <w:rPr>
          <w:rFonts w:hint="eastAsia" w:ascii="宋体" w:hAnsi="宋体"/>
        </w:rPr>
        <w:t>2、乙方负责将货物安全送到甲方指定交货地点，不另收任何费用。</w:t>
      </w:r>
    </w:p>
    <w:p>
      <w:pPr>
        <w:rPr>
          <w:rFonts w:hint="eastAsia" w:ascii="宋体" w:hAnsi="宋体"/>
        </w:rPr>
      </w:pPr>
      <w:r>
        <w:rPr>
          <w:rFonts w:hint="eastAsia" w:ascii="宋体" w:hAnsi="宋体"/>
        </w:rPr>
        <w:t xml:space="preserve">    3、货物在交货前发生的不可预见的风险均由乙方负责。</w:t>
      </w:r>
    </w:p>
    <w:p>
      <w:pPr>
        <w:ind w:firstLine="420" w:firstLineChars="200"/>
        <w:rPr>
          <w:rFonts w:hint="eastAsia" w:ascii="宋体" w:hAnsi="宋体"/>
        </w:rPr>
      </w:pPr>
      <w:r>
        <w:rPr>
          <w:rFonts w:hint="eastAsia" w:ascii="宋体" w:hAnsi="宋体"/>
        </w:rPr>
        <w:t>4、货物在发运手续办理完毕后24小时内或货到甲方前48小时通知甲方，以准备接货。</w:t>
      </w:r>
    </w:p>
    <w:p>
      <w:pPr>
        <w:ind w:firstLine="413" w:firstLineChars="196"/>
        <w:rPr>
          <w:rFonts w:hint="eastAsia" w:ascii="宋体" w:hAnsi="宋体"/>
          <w:b/>
        </w:rPr>
      </w:pPr>
      <w:r>
        <w:rPr>
          <w:rFonts w:hint="eastAsia" w:ascii="宋体" w:hAnsi="宋体"/>
          <w:b/>
        </w:rPr>
        <w:t>四、验收</w:t>
      </w:r>
    </w:p>
    <w:p>
      <w:pPr>
        <w:ind w:firstLine="525" w:firstLineChars="250"/>
        <w:rPr>
          <w:rFonts w:hint="eastAsia" w:ascii="宋体" w:hAnsi="宋体"/>
        </w:rPr>
      </w:pPr>
      <w:r>
        <w:rPr>
          <w:rFonts w:hint="eastAsia" w:ascii="宋体" w:hAnsi="宋体"/>
        </w:rPr>
        <w:t>1、甲方对乙方所交货物依照教育局招标标书要求及标准进行现场验收并给予签收，验收不合格的不予签收。</w:t>
      </w:r>
    </w:p>
    <w:p>
      <w:pPr>
        <w:ind w:firstLine="539" w:firstLineChars="257"/>
        <w:rPr>
          <w:rFonts w:hint="eastAsia" w:ascii="宋体" w:hAnsi="宋体"/>
        </w:rPr>
      </w:pPr>
      <w:r>
        <w:rPr>
          <w:rFonts w:hint="eastAsia" w:ascii="宋体" w:hAnsi="宋体"/>
        </w:rPr>
        <w:t>2、甲方应在乙方</w:t>
      </w:r>
      <w:r>
        <w:rPr>
          <w:rFonts w:hint="eastAsia" w:hAnsi="宋体"/>
        </w:rPr>
        <w:t>到货（安装、调试完）后，5</w:t>
      </w:r>
      <w:r>
        <w:rPr>
          <w:rFonts w:hint="eastAsia" w:ascii="宋体" w:hAnsi="宋体"/>
        </w:rPr>
        <w:t>天内对货物初步验收完毕，并作出验收结果报告,验收时乙方必须在现场。初步验收合格后需经组织招标的单位进行总验。</w:t>
      </w:r>
    </w:p>
    <w:p>
      <w:pPr>
        <w:ind w:firstLine="413" w:firstLineChars="196"/>
        <w:rPr>
          <w:rFonts w:hint="eastAsia" w:ascii="宋体" w:hAnsi="宋体"/>
          <w:b/>
        </w:rPr>
      </w:pPr>
      <w:r>
        <w:rPr>
          <w:rFonts w:hint="eastAsia" w:ascii="宋体" w:hAnsi="宋体"/>
          <w:b/>
        </w:rPr>
        <w:t>五、交货期及交货方式</w:t>
      </w:r>
    </w:p>
    <w:p>
      <w:pPr>
        <w:ind w:firstLine="472" w:firstLineChars="225"/>
        <w:rPr>
          <w:rFonts w:hint="eastAsia" w:ascii="宋体" w:hAnsi="宋体"/>
          <w:u w:val="single"/>
        </w:rPr>
      </w:pPr>
      <w:r>
        <w:rPr>
          <w:rFonts w:hint="eastAsia" w:ascii="宋体" w:hAnsi="宋体"/>
        </w:rPr>
        <w:t>1、交货期：</w:t>
      </w:r>
      <w:r>
        <w:rPr>
          <w:rFonts w:hint="eastAsia" w:ascii="宋体" w:hAnsi="宋体" w:cs="宋体"/>
          <w:kern w:val="0"/>
        </w:rPr>
        <w:t>签订合同之日起30日（日历天）内交货验收合格并交付使用</w:t>
      </w:r>
      <w:r>
        <w:rPr>
          <w:rFonts w:hint="eastAsia" w:ascii="宋体" w:hAnsi="宋体" w:cs="宋体"/>
          <w:kern w:val="0"/>
          <w:sz w:val="20"/>
        </w:rPr>
        <w:t>。</w:t>
      </w:r>
    </w:p>
    <w:p>
      <w:pPr>
        <w:ind w:firstLine="472" w:firstLineChars="225"/>
        <w:rPr>
          <w:rFonts w:hint="eastAsia" w:ascii="宋体" w:hAnsi="宋体"/>
        </w:rPr>
      </w:pPr>
      <w:r>
        <w:rPr>
          <w:rFonts w:hint="eastAsia" w:ascii="宋体" w:hAnsi="宋体"/>
        </w:rPr>
        <w:t>2、交货方式：</w:t>
      </w:r>
      <w:r>
        <w:rPr>
          <w:rFonts w:hint="eastAsia" w:ascii="宋体" w:hAnsi="宋体"/>
          <w:u w:val="single"/>
        </w:rPr>
        <w:t>设备运到甲方指定地点，须安装的，现场安装调试。</w:t>
      </w:r>
    </w:p>
    <w:p>
      <w:pPr>
        <w:ind w:firstLine="472" w:firstLineChars="225"/>
        <w:rPr>
          <w:rFonts w:hint="eastAsia" w:ascii="宋体" w:hAnsi="宋体" w:cs="宋体"/>
          <w:kern w:val="0"/>
          <w:sz w:val="20"/>
        </w:rPr>
      </w:pPr>
      <w:r>
        <w:rPr>
          <w:rFonts w:hint="eastAsia" w:ascii="宋体" w:hAnsi="宋体"/>
        </w:rPr>
        <w:t>3、交货地点：</w:t>
      </w:r>
      <w:r>
        <w:rPr>
          <w:rFonts w:hint="eastAsia" w:ascii="宋体" w:hAnsi="宋体" w:cs="宋体"/>
          <w:kern w:val="0"/>
        </w:rPr>
        <w:t>按照业主提供指定的地点。</w:t>
      </w:r>
    </w:p>
    <w:p>
      <w:pPr>
        <w:ind w:firstLine="413" w:firstLineChars="196"/>
        <w:rPr>
          <w:rFonts w:hint="eastAsia" w:ascii="宋体" w:hAnsi="宋体"/>
          <w:b/>
        </w:rPr>
      </w:pPr>
      <w:r>
        <w:rPr>
          <w:rFonts w:hint="eastAsia" w:ascii="宋体" w:hAnsi="宋体"/>
          <w:b/>
        </w:rPr>
        <w:t>六、付款方式</w:t>
      </w:r>
    </w:p>
    <w:p>
      <w:pPr>
        <w:ind w:firstLine="525" w:firstLineChars="250"/>
        <w:rPr>
          <w:rFonts w:hint="eastAsia" w:ascii="宋体" w:hAnsi="宋体"/>
        </w:rPr>
      </w:pPr>
      <w:r>
        <w:rPr>
          <w:rFonts w:hint="eastAsia" w:ascii="宋体" w:hAnsi="宋体"/>
        </w:rPr>
        <w:t>交货初步验收合和总验合格后，将《政府采购货物验收单》、本《供货合同》等相关材料交组织招标单位，在10个工作日内审核完毕。无异议后甲方</w:t>
      </w:r>
      <w:r>
        <w:rPr>
          <w:rFonts w:hint="eastAsia" w:ascii="宋体" w:hAnsi="宋体"/>
          <w:color w:val="000000"/>
        </w:rPr>
        <w:t>在60个工作日内</w:t>
      </w:r>
      <w:r>
        <w:rPr>
          <w:rFonts w:hint="eastAsia" w:ascii="宋体" w:hAnsi="宋体"/>
          <w:kern w:val="0"/>
        </w:rPr>
        <w:t>凭乙方开具的全额</w:t>
      </w:r>
      <w:r>
        <w:rPr>
          <w:rFonts w:hint="eastAsia" w:ascii="宋体" w:hAnsi="宋体"/>
        </w:rPr>
        <w:t>合法</w:t>
      </w:r>
      <w:r>
        <w:rPr>
          <w:rFonts w:hint="eastAsia" w:ascii="宋体" w:hAnsi="宋体"/>
          <w:kern w:val="0"/>
        </w:rPr>
        <w:t>发票等相关手续付清100%合同款</w:t>
      </w:r>
      <w:r>
        <w:rPr>
          <w:rFonts w:hint="eastAsia" w:ascii="宋体" w:hAnsi="宋体"/>
          <w:color w:val="000000"/>
        </w:rPr>
        <w:t>。</w:t>
      </w:r>
    </w:p>
    <w:p>
      <w:pPr>
        <w:ind w:firstLine="413" w:firstLineChars="196"/>
        <w:rPr>
          <w:rFonts w:hint="eastAsia" w:ascii="宋体" w:hAnsi="宋体"/>
          <w:b/>
        </w:rPr>
      </w:pPr>
      <w:r>
        <w:rPr>
          <w:rFonts w:hint="eastAsia" w:ascii="宋体" w:hAnsi="宋体"/>
          <w:b/>
        </w:rPr>
        <w:t>七、违约责任</w:t>
      </w:r>
    </w:p>
    <w:p>
      <w:pPr>
        <w:ind w:firstLine="420" w:firstLineChars="200"/>
        <w:rPr>
          <w:rFonts w:hint="eastAsia" w:ascii="宋体" w:hAnsi="宋体"/>
        </w:rPr>
      </w:pPr>
      <w:r>
        <w:rPr>
          <w:rFonts w:hint="eastAsia" w:ascii="宋体" w:hAnsi="宋体"/>
        </w:rPr>
        <w:t>1、逾期交货或付款的，每天按合同额的</w:t>
      </w:r>
      <w:r>
        <w:rPr>
          <w:rFonts w:hint="eastAsia" w:ascii="宋体" w:hAnsi="宋体"/>
          <w:u w:val="single"/>
        </w:rPr>
        <w:t>1‰</w:t>
      </w:r>
      <w:r>
        <w:rPr>
          <w:rFonts w:hint="eastAsia" w:ascii="宋体" w:hAnsi="宋体"/>
        </w:rPr>
        <w:t>对违约方进行罚款，违约款不超货款的5%。</w:t>
      </w:r>
    </w:p>
    <w:p>
      <w:pPr>
        <w:ind w:firstLine="420" w:firstLineChars="200"/>
        <w:rPr>
          <w:rFonts w:hint="eastAsia" w:ascii="宋体" w:hAnsi="宋体"/>
        </w:rPr>
      </w:pPr>
      <w:r>
        <w:rPr>
          <w:rFonts w:hint="eastAsia" w:ascii="宋体" w:hAnsi="宋体"/>
        </w:rPr>
        <w:t>2、乙方逾期超过</w:t>
      </w:r>
      <w:r>
        <w:rPr>
          <w:rFonts w:hint="eastAsia" w:ascii="宋体" w:hAnsi="宋体"/>
          <w:u w:val="single"/>
        </w:rPr>
        <w:t>10天</w:t>
      </w:r>
      <w:r>
        <w:rPr>
          <w:rFonts w:hint="eastAsia" w:ascii="宋体" w:hAnsi="宋体"/>
        </w:rPr>
        <w:t>仍不能交货的，甲方可解除双方的供货合同，造成甲方损失的，由乙方负责赔偿。</w:t>
      </w:r>
    </w:p>
    <w:p>
      <w:pPr>
        <w:ind w:firstLine="420" w:firstLineChars="200"/>
        <w:rPr>
          <w:rFonts w:hint="eastAsia" w:ascii="宋体" w:hAnsi="宋体"/>
        </w:rPr>
      </w:pPr>
      <w:r>
        <w:rPr>
          <w:rFonts w:hint="eastAsia" w:ascii="宋体" w:hAnsi="宋体"/>
        </w:rPr>
        <w:t>3、乙方所交的货物品种、型号、规格、质量不符合规定标准的，甲方有权拒绝收货。乙方向甲方偿付设备总值百分之三十的违约金。</w:t>
      </w:r>
    </w:p>
    <w:p>
      <w:pPr>
        <w:ind w:firstLine="420" w:firstLineChars="200"/>
        <w:rPr>
          <w:rFonts w:hint="eastAsia" w:ascii="宋体" w:hAnsi="宋体"/>
        </w:rPr>
      </w:pPr>
      <w:r>
        <w:rPr>
          <w:rFonts w:hint="eastAsia" w:ascii="宋体" w:hAnsi="宋体"/>
        </w:rPr>
        <w:t>4、甲方不按规定时间予以验收设备的，每天按合同额的</w:t>
      </w:r>
      <w:r>
        <w:rPr>
          <w:rFonts w:hint="eastAsia" w:ascii="宋体" w:hAnsi="宋体"/>
          <w:u w:val="single"/>
        </w:rPr>
        <w:t>1‰</w:t>
      </w:r>
      <w:r>
        <w:rPr>
          <w:rFonts w:hint="eastAsia" w:ascii="宋体" w:hAnsi="宋体"/>
        </w:rPr>
        <w:t>进行罚款；甲方无正当理由拒收的，应向乙方偿付设备总值百分之三十的违约金。</w:t>
      </w:r>
    </w:p>
    <w:p>
      <w:pPr>
        <w:ind w:firstLine="413" w:firstLineChars="196"/>
        <w:rPr>
          <w:rFonts w:hint="eastAsia" w:ascii="宋体" w:hAnsi="宋体"/>
          <w:b/>
        </w:rPr>
      </w:pPr>
      <w:r>
        <w:rPr>
          <w:rFonts w:hint="eastAsia" w:ascii="宋体" w:hAnsi="宋体"/>
          <w:b/>
        </w:rPr>
        <w:t>八、仲裁</w:t>
      </w:r>
    </w:p>
    <w:p>
      <w:pPr>
        <w:ind w:firstLine="403" w:firstLineChars="192"/>
        <w:rPr>
          <w:rFonts w:hint="eastAsia" w:ascii="宋体" w:hAnsi="宋体"/>
        </w:rPr>
      </w:pPr>
      <w:r>
        <w:rPr>
          <w:rFonts w:hint="eastAsia" w:ascii="宋体" w:hAnsi="宋体"/>
        </w:rPr>
        <w:t>双方在执行合同中所发生的一切争议，应通过协商解决。如协商不成，则向合同签订地所在地仲裁部门提交仲裁或合同签订地法院起诉。</w:t>
      </w:r>
    </w:p>
    <w:p>
      <w:pPr>
        <w:pStyle w:val="14"/>
        <w:snapToGrid w:val="0"/>
        <w:ind w:firstLine="316" w:firstLineChars="150"/>
        <w:rPr>
          <w:rFonts w:hint="eastAsia" w:hAnsi="宋体"/>
          <w:b/>
          <w:sz w:val="21"/>
          <w:szCs w:val="21"/>
        </w:rPr>
      </w:pPr>
      <w:r>
        <w:rPr>
          <w:rFonts w:hint="eastAsia" w:hAnsi="宋体"/>
          <w:b/>
          <w:sz w:val="21"/>
          <w:szCs w:val="21"/>
        </w:rPr>
        <w:t>九、其它</w:t>
      </w:r>
    </w:p>
    <w:p>
      <w:pPr>
        <w:pStyle w:val="14"/>
        <w:snapToGrid w:val="0"/>
        <w:ind w:firstLine="315" w:firstLineChars="150"/>
        <w:rPr>
          <w:rFonts w:hAnsi="宋体"/>
          <w:bCs/>
          <w:sz w:val="21"/>
          <w:szCs w:val="21"/>
        </w:rPr>
      </w:pPr>
      <w:r>
        <w:rPr>
          <w:rFonts w:hint="eastAsia" w:hAnsi="宋体"/>
          <w:sz w:val="21"/>
          <w:szCs w:val="21"/>
        </w:rPr>
        <w:t>本项目由XXX单位统一组织招标，</w:t>
      </w:r>
      <w:r>
        <w:rPr>
          <w:rFonts w:hint="eastAsia" w:hAnsi="宋体"/>
          <w:bCs/>
          <w:sz w:val="21"/>
          <w:szCs w:val="21"/>
        </w:rPr>
        <w:t>本合同未尽事宜，按乙方与XXXX单位签订的《广西壮族自治区政府采购合同》（合同编号：</w:t>
      </w:r>
      <w:r>
        <w:rPr>
          <w:rFonts w:hint="eastAsia" w:hAnsi="宋体" w:cs="宋体"/>
          <w:sz w:val="22"/>
          <w:szCs w:val="22"/>
        </w:rPr>
        <w:t>xxxxxxxxxxxxxx）</w:t>
      </w:r>
      <w:r>
        <w:rPr>
          <w:rFonts w:hint="eastAsia" w:hAnsi="宋体"/>
          <w:bCs/>
          <w:sz w:val="21"/>
          <w:szCs w:val="21"/>
        </w:rPr>
        <w:t>执行。</w:t>
      </w:r>
    </w:p>
    <w:p>
      <w:pPr>
        <w:ind w:firstLine="403" w:firstLineChars="192"/>
        <w:rPr>
          <w:rFonts w:hint="eastAsia" w:ascii="宋体" w:hAnsi="宋体"/>
        </w:rPr>
      </w:pPr>
    </w:p>
    <w:p>
      <w:pPr>
        <w:ind w:firstLine="210" w:firstLineChars="100"/>
        <w:rPr>
          <w:rFonts w:hint="eastAsia" w:ascii="宋体" w:hAnsi="宋体"/>
        </w:rPr>
      </w:pPr>
      <w:r>
        <w:rPr>
          <w:rFonts w:hint="eastAsia" w:ascii="宋体" w:hAnsi="宋体"/>
        </w:rPr>
        <w:t>甲方 ：</w:t>
      </w:r>
      <w:r>
        <w:rPr>
          <w:rFonts w:hint="eastAsia" w:ascii="宋体" w:hAnsi="宋体"/>
          <w:color w:val="000000"/>
        </w:rPr>
        <w:t>XX学校</w:t>
      </w:r>
      <w:r>
        <w:rPr>
          <w:rFonts w:hint="eastAsia" w:ascii="宋体" w:hAnsi="宋体"/>
        </w:rPr>
        <w:t xml:space="preserve">   </w:t>
      </w:r>
      <w:r>
        <w:rPr>
          <w:rFonts w:hint="eastAsia" w:ascii="宋体" w:hAnsi="宋体"/>
          <w:color w:val="FF0000"/>
        </w:rPr>
        <w:t xml:space="preserve"> </w:t>
      </w:r>
      <w:r>
        <w:rPr>
          <w:rFonts w:hint="eastAsia" w:ascii="宋体" w:hAnsi="宋体"/>
        </w:rPr>
        <w:t xml:space="preserve">                              乙方 ：XXXXXXXXXX公司</w:t>
      </w:r>
    </w:p>
    <w:p>
      <w:pPr>
        <w:ind w:firstLine="210" w:firstLineChars="100"/>
        <w:rPr>
          <w:rFonts w:hint="eastAsia" w:ascii="宋体" w:hAnsi="宋体"/>
        </w:rPr>
      </w:pPr>
      <w:r>
        <w:rPr>
          <w:rFonts w:hint="eastAsia" w:ascii="宋体" w:hAnsi="宋体"/>
        </w:rPr>
        <w:t xml:space="preserve">法定代表人或委托代理人：                        法定代表人或委托代理人：      </w:t>
      </w:r>
    </w:p>
    <w:p>
      <w:pPr>
        <w:ind w:firstLine="210" w:firstLineChars="100"/>
        <w:rPr>
          <w:rFonts w:hint="eastAsia" w:ascii="宋体" w:hAnsi="宋体"/>
        </w:rPr>
      </w:pPr>
      <w:r>
        <w:rPr>
          <w:rFonts w:hint="eastAsia" w:ascii="宋体" w:hAnsi="宋体"/>
        </w:rPr>
        <w:t xml:space="preserve">地址：                                          地址： </w:t>
      </w:r>
    </w:p>
    <w:p>
      <w:pPr>
        <w:ind w:firstLine="210" w:firstLineChars="100"/>
        <w:rPr>
          <w:rFonts w:hint="eastAsia" w:ascii="宋体" w:hAnsi="宋体"/>
        </w:rPr>
      </w:pPr>
      <w:r>
        <w:rPr>
          <w:rFonts w:hint="eastAsia" w:ascii="宋体" w:hAnsi="宋体"/>
        </w:rPr>
        <w:t xml:space="preserve">联系电话：                                      联系电话：                                                               </w:t>
      </w:r>
    </w:p>
    <w:p>
      <w:pPr>
        <w:rPr>
          <w:rFonts w:hint="eastAsia" w:ascii="宋体" w:hAnsi="宋体"/>
        </w:rPr>
      </w:pPr>
      <w:r>
        <w:rPr>
          <w:rFonts w:hint="eastAsia" w:ascii="宋体" w:hAnsi="宋体"/>
        </w:rPr>
        <w:t xml:space="preserve">                                                  开户名称： </w:t>
      </w:r>
    </w:p>
    <w:p>
      <w:pPr>
        <w:rPr>
          <w:rFonts w:hint="eastAsia" w:ascii="宋体" w:hAnsi="宋体"/>
        </w:rPr>
      </w:pPr>
      <w:r>
        <w:rPr>
          <w:rFonts w:hint="eastAsia" w:ascii="宋体" w:hAnsi="宋体"/>
        </w:rPr>
        <w:t xml:space="preserve">                                                  开户银行： </w:t>
      </w:r>
    </w:p>
    <w:p>
      <w:pPr>
        <w:rPr>
          <w:rFonts w:hint="eastAsia" w:ascii="宋体" w:hAnsi="宋体"/>
        </w:rPr>
      </w:pPr>
      <w:r>
        <w:rPr>
          <w:rFonts w:hint="eastAsia" w:ascii="宋体" w:hAnsi="宋体"/>
        </w:rPr>
        <w:t xml:space="preserve">                                                  银行帐号：</w:t>
      </w:r>
    </w:p>
    <w:p>
      <w:pPr>
        <w:spacing w:line="520" w:lineRule="exact"/>
        <w:ind w:right="420" w:firstLine="105" w:firstLineChars="50"/>
        <w:rPr>
          <w:rFonts w:hint="eastAsia" w:ascii="宋体" w:hAnsi="宋体"/>
        </w:rPr>
      </w:pPr>
      <w:r>
        <w:rPr>
          <w:rFonts w:hint="eastAsia" w:ascii="宋体" w:hAnsi="宋体"/>
        </w:rPr>
        <w:t>签约地点： XXX学校</w:t>
      </w:r>
    </w:p>
    <w:p>
      <w:pPr>
        <w:spacing w:line="520" w:lineRule="exact"/>
        <w:ind w:firstLine="105" w:firstLineChars="50"/>
        <w:rPr>
          <w:rFonts w:hint="eastAsia" w:ascii="宋体" w:hAnsi="宋体"/>
        </w:rPr>
      </w:pPr>
      <w:r>
        <w:rPr>
          <w:rFonts w:hint="eastAsia" w:ascii="宋体" w:hAnsi="宋体"/>
        </w:rPr>
        <w:t>签约日期：    年    月     日</w:t>
      </w:r>
    </w:p>
    <w:p>
      <w:pPr>
        <w:rPr>
          <w:rFonts w:hint="eastAsia"/>
        </w:rPr>
      </w:pPr>
    </w:p>
    <w:p/>
    <w:p>
      <w:pPr>
        <w:spacing w:line="420" w:lineRule="exact"/>
        <w:ind w:firstLine="210" w:firstLineChars="100"/>
        <w:rPr>
          <w:rFonts w:hint="eastAsia"/>
        </w:rPr>
      </w:pP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snapToGrid w:val="0"/>
        <w:jc w:val="center"/>
        <w:rPr>
          <w:rFonts w:ascii="宋体" w:hAnsi="宋体"/>
          <w:bCs/>
          <w:sz w:val="32"/>
          <w:szCs w:val="32"/>
        </w:rPr>
      </w:pPr>
      <w:r>
        <w:rPr>
          <w:rFonts w:hint="eastAsia" w:ascii="宋体" w:hAnsi="宋体"/>
          <w:bCs/>
          <w:sz w:val="32"/>
          <w:szCs w:val="32"/>
        </w:rPr>
        <w:t xml:space="preserve"> </w:t>
      </w:r>
    </w:p>
    <w:p>
      <w:pPr>
        <w:pStyle w:val="3"/>
        <w:ind w:firstLine="2209" w:firstLineChars="500"/>
        <w:rPr>
          <w:rFonts w:ascii="宋体" w:hAnsi="宋体"/>
        </w:rPr>
      </w:pPr>
      <w:bookmarkStart w:id="100" w:name="_Toc19686834"/>
      <w:bookmarkEnd w:id="100"/>
      <w:bookmarkStart w:id="101" w:name="_Toc26008"/>
      <w:r>
        <w:rPr>
          <w:rFonts w:hint="eastAsia" w:ascii="宋体" w:hAnsi="宋体"/>
        </w:rPr>
        <w:t>第六章 投标文件格式</w:t>
      </w:r>
      <w:bookmarkEnd w:id="101"/>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before="50" w:after="50"/>
        <w:rPr>
          <w:rFonts w:ascii="宋体" w:hAnsi="宋体"/>
          <w:sz w:val="32"/>
          <w:szCs w:val="32"/>
        </w:rPr>
      </w:pPr>
      <w:r>
        <w:rPr>
          <w:rFonts w:hint="eastAsia" w:ascii="宋体" w:hAnsi="宋体"/>
          <w:sz w:val="32"/>
          <w:szCs w:val="32"/>
        </w:rPr>
        <w:t xml:space="preserve"> </w:t>
      </w:r>
    </w:p>
    <w:p>
      <w:pPr>
        <w:snapToGrid w:val="0"/>
        <w:spacing w:after="50"/>
        <w:jc w:val="left"/>
        <w:outlineLvl w:val="1"/>
        <w:rPr>
          <w:rFonts w:ascii="宋体" w:hAnsi="宋体"/>
        </w:rPr>
      </w:pPr>
      <w:r>
        <w:rPr>
          <w:rFonts w:hint="eastAsia" w:ascii="宋体" w:hAnsi="宋体"/>
        </w:rPr>
        <w:t xml:space="preserve"> </w:t>
      </w:r>
    </w:p>
    <w:p>
      <w:pPr>
        <w:snapToGrid w:val="0"/>
        <w:spacing w:before="156" w:beforeLines="50" w:after="50"/>
        <w:jc w:val="center"/>
        <w:rPr>
          <w:rFonts w:ascii="宋体" w:hAnsi="宋体"/>
        </w:rPr>
      </w:pPr>
      <w:r>
        <w:rPr>
          <w:rFonts w:hint="eastAsia" w:ascii="宋体" w:hAnsi="宋体"/>
        </w:rPr>
        <w:t xml:space="preserve"> </w:t>
      </w:r>
    </w:p>
    <w:p>
      <w:pPr>
        <w:snapToGrid w:val="0"/>
        <w:spacing w:before="156" w:beforeLines="50" w:after="50"/>
        <w:jc w:val="center"/>
        <w:rPr>
          <w:rFonts w:ascii="宋体" w:hAnsi="宋体"/>
        </w:rPr>
      </w:pPr>
      <w:r>
        <w:rPr>
          <w:rFonts w:hint="eastAsia" w:ascii="宋体" w:hAnsi="宋体"/>
        </w:rPr>
        <w:br w:type="page"/>
      </w:r>
    </w:p>
    <w:p>
      <w:pPr>
        <w:snapToGrid w:val="0"/>
        <w:spacing w:line="360" w:lineRule="auto"/>
        <w:outlineLvl w:val="1"/>
        <w:rPr>
          <w:rFonts w:ascii="宋体" w:hAnsi="宋体"/>
          <w:b/>
          <w:bCs/>
          <w:sz w:val="28"/>
          <w:szCs w:val="28"/>
        </w:rPr>
      </w:pPr>
      <w:bookmarkStart w:id="102" w:name="_Toc27003"/>
      <w:bookmarkEnd w:id="102"/>
      <w:bookmarkStart w:id="103" w:name="_Toc254970557"/>
      <w:bookmarkEnd w:id="103"/>
      <w:bookmarkStart w:id="104" w:name="_Toc19686836"/>
      <w:bookmarkEnd w:id="104"/>
      <w:bookmarkStart w:id="105" w:name="_Toc254970698"/>
      <w:r>
        <w:rPr>
          <w:rFonts w:hint="eastAsia" w:ascii="宋体" w:hAnsi="宋体"/>
          <w:b/>
          <w:bCs/>
          <w:sz w:val="28"/>
          <w:szCs w:val="28"/>
        </w:rPr>
        <w:t>一、报价文件格式</w:t>
      </w:r>
      <w:bookmarkEnd w:id="105"/>
    </w:p>
    <w:p>
      <w:pPr>
        <w:snapToGrid w:val="0"/>
        <w:spacing w:before="156" w:beforeLines="50" w:after="50" w:line="360" w:lineRule="auto"/>
        <w:ind w:left="142"/>
        <w:jc w:val="left"/>
        <w:rPr>
          <w:rFonts w:ascii="宋体" w:hAnsi="宋体"/>
          <w:sz w:val="24"/>
          <w:szCs w:val="24"/>
        </w:rPr>
      </w:pPr>
      <w:r>
        <w:rPr>
          <w:rFonts w:hint="eastAsia" w:ascii="宋体" w:hAnsi="宋体"/>
          <w:b/>
          <w:sz w:val="24"/>
          <w:szCs w:val="24"/>
        </w:rPr>
        <w:t xml:space="preserve">1. 报价文件封面格式： </w:t>
      </w:r>
    </w:p>
    <w:p>
      <w:pPr>
        <w:snapToGrid w:val="0"/>
        <w:spacing w:before="156" w:beforeLines="50" w:after="50" w:line="400" w:lineRule="exact"/>
        <w:jc w:val="center"/>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jc w:val="center"/>
        <w:rPr>
          <w:rFonts w:ascii="宋体" w:hAnsi="宋体"/>
          <w:b/>
          <w:bCs/>
          <w:sz w:val="32"/>
          <w:szCs w:val="32"/>
        </w:rPr>
      </w:pPr>
      <w:r>
        <w:rPr>
          <w:rFonts w:hint="eastAsia" w:ascii="宋体" w:hAnsi="宋体"/>
          <w:b/>
          <w:bCs/>
          <w:sz w:val="32"/>
          <w:szCs w:val="32"/>
        </w:rPr>
        <w:t xml:space="preserve"> </w:t>
      </w:r>
    </w:p>
    <w:p>
      <w:pPr>
        <w:snapToGrid w:val="0"/>
        <w:spacing w:before="156" w:beforeLines="50" w:after="50" w:line="400" w:lineRule="exact"/>
        <w:jc w:val="center"/>
        <w:rPr>
          <w:rFonts w:ascii="宋体" w:hAnsi="宋体"/>
          <w:b/>
          <w:bCs/>
          <w:sz w:val="32"/>
          <w:szCs w:val="32"/>
        </w:rPr>
      </w:pPr>
      <w:r>
        <w:rPr>
          <w:rFonts w:hint="eastAsia" w:ascii="宋体" w:hAnsi="宋体"/>
          <w:b/>
          <w:bCs/>
          <w:sz w:val="32"/>
          <w:szCs w:val="32"/>
        </w:rPr>
        <w:t xml:space="preserve"> </w:t>
      </w:r>
    </w:p>
    <w:p>
      <w:pPr>
        <w:snapToGrid w:val="0"/>
        <w:spacing w:before="156" w:beforeLines="50" w:after="50" w:line="400" w:lineRule="exact"/>
        <w:jc w:val="center"/>
        <w:rPr>
          <w:rFonts w:ascii="宋体" w:hAnsi="宋体"/>
          <w:b/>
          <w:bCs/>
          <w:sz w:val="32"/>
          <w:szCs w:val="32"/>
        </w:rPr>
      </w:pPr>
      <w:r>
        <w:rPr>
          <w:rFonts w:hint="eastAsia" w:ascii="宋体" w:hAnsi="宋体"/>
          <w:b/>
          <w:bCs/>
          <w:sz w:val="32"/>
          <w:szCs w:val="32"/>
        </w:rPr>
        <w:t>报价文件</w:t>
      </w:r>
    </w:p>
    <w:p>
      <w:pPr>
        <w:snapToGrid w:val="0"/>
        <w:spacing w:before="156" w:beforeLines="50" w:after="50" w:line="400" w:lineRule="exact"/>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项目名称：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项目编号：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所投分标：</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投标人名称：</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投标人地址：</w:t>
      </w:r>
    </w:p>
    <w:p>
      <w:pPr>
        <w:pStyle w:val="7"/>
        <w:snapToGrid w:val="0"/>
        <w:spacing w:before="50" w:after="50" w:line="400" w:lineRule="exact"/>
        <w:ind w:firstLine="960" w:firstLineChars="40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rPr>
          <w:rFonts w:ascii="宋体" w:hAnsi="宋体"/>
          <w:sz w:val="30"/>
          <w:szCs w:val="30"/>
        </w:rPr>
      </w:pPr>
      <w:r>
        <w:rPr>
          <w:rFonts w:hint="eastAsia" w:ascii="宋体" w:hAnsi="宋体"/>
          <w:sz w:val="24"/>
          <w:szCs w:val="24"/>
        </w:rPr>
        <w:t xml:space="preserve">                                   年  月  日</w:t>
      </w:r>
    </w:p>
    <w:p>
      <w:pPr>
        <w:snapToGrid w:val="0"/>
        <w:spacing w:before="156" w:beforeLines="50" w:after="50" w:line="360" w:lineRule="auto"/>
        <w:jc w:val="left"/>
        <w:rPr>
          <w:rFonts w:ascii="宋体" w:hAnsi="宋体"/>
          <w:sz w:val="24"/>
          <w:szCs w:val="24"/>
        </w:rPr>
      </w:pPr>
      <w:r>
        <w:rPr>
          <w:rFonts w:hint="eastAsia" w:ascii="宋体" w:hAnsi="宋体"/>
          <w:b/>
          <w:sz w:val="24"/>
          <w:szCs w:val="24"/>
        </w:rPr>
        <w:br w:type="page"/>
      </w:r>
      <w:r>
        <w:rPr>
          <w:rFonts w:hint="eastAsia" w:ascii="宋体" w:hAnsi="宋体"/>
          <w:b/>
          <w:sz w:val="24"/>
          <w:szCs w:val="24"/>
        </w:rPr>
        <w:t>2.</w:t>
      </w:r>
      <w:r>
        <w:rPr>
          <w:rFonts w:hint="eastAsia" w:ascii="宋体" w:hAnsi="宋体"/>
          <w:b/>
          <w:bCs/>
          <w:sz w:val="24"/>
          <w:szCs w:val="24"/>
        </w:rPr>
        <w:t>报价文件目录</w:t>
      </w:r>
    </w:p>
    <w:p>
      <w:pPr>
        <w:snapToGrid w:val="0"/>
        <w:spacing w:before="50" w:after="156" w:afterLines="50" w:line="360" w:lineRule="auto"/>
        <w:jc w:val="left"/>
        <w:rPr>
          <w:rFonts w:ascii="宋体" w:hAnsi="宋体"/>
          <w:b/>
          <w:sz w:val="24"/>
          <w:szCs w:val="24"/>
        </w:rPr>
      </w:pPr>
      <w:r>
        <w:rPr>
          <w:rFonts w:hint="eastAsia" w:ascii="宋体" w:hAnsi="宋体"/>
        </w:rPr>
        <w:t>根据招标文件规定及投标人提供的材料自行编写目录。</w:t>
      </w:r>
    </w:p>
    <w:p>
      <w:pPr>
        <w:snapToGrid w:val="0"/>
        <w:spacing w:before="156" w:beforeLines="50" w:after="50"/>
        <w:rPr>
          <w:rFonts w:ascii="宋体" w:hAnsi="宋体"/>
          <w:b/>
          <w:sz w:val="24"/>
          <w:szCs w:val="24"/>
        </w:rPr>
      </w:pPr>
      <w:r>
        <w:rPr>
          <w:rFonts w:hint="eastAsia" w:ascii="宋体" w:hAnsi="宋体"/>
          <w:b/>
          <w:sz w:val="24"/>
          <w:szCs w:val="24"/>
        </w:rPr>
        <w:t xml:space="preserve"> </w:t>
      </w:r>
    </w:p>
    <w:p>
      <w:pPr>
        <w:snapToGrid w:val="0"/>
        <w:spacing w:before="156" w:beforeLines="50" w:after="50"/>
        <w:rPr>
          <w:rFonts w:ascii="宋体" w:hAnsi="宋体"/>
          <w:b/>
          <w:sz w:val="24"/>
          <w:szCs w:val="24"/>
        </w:rPr>
      </w:pPr>
      <w:r>
        <w:rPr>
          <w:rFonts w:hint="eastAsia" w:ascii="宋体" w:hAnsi="宋体"/>
          <w:b/>
          <w:sz w:val="24"/>
          <w:szCs w:val="24"/>
        </w:rPr>
        <w:t xml:space="preserve"> </w:t>
      </w:r>
    </w:p>
    <w:p>
      <w:pPr>
        <w:snapToGrid w:val="0"/>
        <w:spacing w:before="156" w:beforeLines="50" w:after="50"/>
        <w:rPr>
          <w:rFonts w:ascii="宋体" w:hAnsi="宋体"/>
          <w:b/>
          <w:sz w:val="24"/>
          <w:szCs w:val="24"/>
        </w:rPr>
      </w:pPr>
      <w:r>
        <w:rPr>
          <w:rFonts w:hint="eastAsia" w:ascii="宋体" w:hAnsi="宋体"/>
          <w:b/>
          <w:sz w:val="24"/>
          <w:szCs w:val="24"/>
        </w:rPr>
        <w:t xml:space="preserve"> </w:t>
      </w:r>
    </w:p>
    <w:p>
      <w:pPr>
        <w:snapToGrid w:val="0"/>
        <w:spacing w:before="156" w:beforeLines="50" w:after="50"/>
        <w:ind w:left="142"/>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3. 投标函格式：</w:t>
      </w:r>
    </w:p>
    <w:p>
      <w:pPr>
        <w:snapToGrid w:val="0"/>
        <w:spacing w:before="156" w:beforeLines="50" w:after="50" w:line="320" w:lineRule="exact"/>
        <w:jc w:val="center"/>
        <w:rPr>
          <w:rFonts w:ascii="宋体" w:hAnsi="宋体"/>
          <w:b/>
          <w:sz w:val="32"/>
          <w:szCs w:val="32"/>
        </w:rPr>
      </w:pPr>
      <w:r>
        <w:rPr>
          <w:rFonts w:hint="eastAsia" w:ascii="宋体" w:hAnsi="宋体"/>
          <w:b/>
          <w:sz w:val="32"/>
          <w:szCs w:val="32"/>
        </w:rPr>
        <w:t>投 标 函</w:t>
      </w:r>
    </w:p>
    <w:p>
      <w:pPr>
        <w:snapToGrid w:val="0"/>
        <w:spacing w:before="156" w:beforeLines="50" w:after="50" w:line="320" w:lineRule="exact"/>
        <w:jc w:val="center"/>
        <w:rPr>
          <w:rFonts w:ascii="宋体" w:hAnsi="宋体"/>
          <w:b/>
          <w:sz w:val="24"/>
          <w:szCs w:val="24"/>
        </w:rPr>
      </w:pPr>
      <w:r>
        <w:rPr>
          <w:rFonts w:hint="eastAsia" w:ascii="宋体" w:hAnsi="宋体"/>
          <w:b/>
          <w:sz w:val="24"/>
          <w:szCs w:val="24"/>
        </w:rPr>
        <w:t xml:space="preserve"> </w:t>
      </w:r>
    </w:p>
    <w:p>
      <w:pPr>
        <w:snapToGrid w:val="0"/>
        <w:spacing w:before="156" w:beforeLines="50" w:after="50" w:line="320" w:lineRule="exact"/>
        <w:jc w:val="center"/>
        <w:rPr>
          <w:rFonts w:ascii="宋体" w:hAnsi="宋体"/>
          <w:b/>
          <w:sz w:val="24"/>
          <w:szCs w:val="24"/>
        </w:rPr>
      </w:pPr>
      <w:r>
        <w:rPr>
          <w:rFonts w:hint="eastAsia" w:ascii="宋体" w:hAnsi="宋体"/>
          <w:b/>
          <w:sz w:val="24"/>
          <w:szCs w:val="24"/>
        </w:rPr>
        <w:t xml:space="preserve"> </w:t>
      </w:r>
    </w:p>
    <w:p>
      <w:pPr>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采购人名称</w:t>
      </w:r>
      <w:r>
        <w:rPr>
          <w:rFonts w:hint="eastAsia" w:ascii="宋体" w:hAnsi="宋体"/>
          <w:sz w:val="24"/>
          <w:szCs w:val="24"/>
        </w:rPr>
        <w:t>：</w:t>
      </w:r>
    </w:p>
    <w:p>
      <w:pPr>
        <w:snapToGrid w:val="0"/>
        <w:spacing w:line="360" w:lineRule="auto"/>
        <w:ind w:firstLine="48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 xml:space="preserve"> 项目名称</w:t>
      </w:r>
      <w:r>
        <w:rPr>
          <w:rFonts w:hint="eastAsia" w:ascii="宋体" w:hAnsi="宋体"/>
          <w:sz w:val="24"/>
          <w:szCs w:val="24"/>
        </w:rPr>
        <w:t>（项目编号：）的招标公告，签字代表</w:t>
      </w:r>
      <w:r>
        <w:rPr>
          <w:rFonts w:hint="eastAsia" w:ascii="宋体" w:hAnsi="宋体"/>
          <w:sz w:val="24"/>
          <w:szCs w:val="24"/>
          <w:u w:val="single"/>
        </w:rPr>
        <w:t xml:space="preserve">      </w:t>
      </w:r>
      <w:r>
        <w:rPr>
          <w:rFonts w:hint="eastAsia" w:ascii="宋体" w:hAnsi="宋体"/>
          <w:sz w:val="24"/>
          <w:szCs w:val="24"/>
        </w:rPr>
        <w:t>（姓名）经正式授权并代表投标人（投标人名称）提交投标文件。</w:t>
      </w:r>
    </w:p>
    <w:p>
      <w:pPr>
        <w:snapToGrid w:val="0"/>
        <w:spacing w:line="360" w:lineRule="auto"/>
        <w:ind w:firstLine="480" w:firstLineChars="200"/>
        <w:rPr>
          <w:rFonts w:ascii="宋体" w:hAnsi="宋体"/>
          <w:sz w:val="24"/>
          <w:szCs w:val="24"/>
        </w:rPr>
      </w:pPr>
      <w:r>
        <w:rPr>
          <w:rFonts w:hint="eastAsia" w:ascii="宋体" w:hAnsi="宋体"/>
          <w:sz w:val="24"/>
          <w:szCs w:val="24"/>
        </w:rPr>
        <w:t>据此函，我方宣布同意如下：</w:t>
      </w:r>
    </w:p>
    <w:p>
      <w:pPr>
        <w:snapToGrid w:val="0"/>
        <w:spacing w:line="360" w:lineRule="auto"/>
        <w:ind w:firstLine="480" w:firstLineChars="200"/>
        <w:rPr>
          <w:rFonts w:ascii="宋体" w:hAnsi="宋体"/>
          <w:sz w:val="24"/>
          <w:szCs w:val="24"/>
        </w:rPr>
      </w:pPr>
      <w:r>
        <w:rPr>
          <w:rFonts w:hint="eastAsia" w:ascii="宋体" w:hAnsi="宋体"/>
          <w:sz w:val="24"/>
          <w:szCs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4"/>
        </w:rPr>
      </w:pPr>
      <w:r>
        <w:rPr>
          <w:rFonts w:hint="eastAsia" w:ascii="宋体" w:hAnsi="宋体"/>
          <w:sz w:val="24"/>
          <w:szCs w:val="24"/>
        </w:rPr>
        <w:t>2.我方在投标之前已经完全理解并接受招标文件的各项规定和要求，对招标文件的合理性、合法性不再有异议。</w:t>
      </w:r>
    </w:p>
    <w:p>
      <w:pPr>
        <w:snapToGrid w:val="0"/>
        <w:spacing w:line="360" w:lineRule="auto"/>
        <w:ind w:firstLine="480" w:firstLineChars="200"/>
        <w:rPr>
          <w:rFonts w:ascii="宋体" w:hAnsi="宋体"/>
          <w:sz w:val="24"/>
          <w:szCs w:val="24"/>
        </w:rPr>
      </w:pPr>
      <w:r>
        <w:rPr>
          <w:rFonts w:hint="eastAsia" w:ascii="宋体" w:hAnsi="宋体"/>
          <w:sz w:val="24"/>
          <w:szCs w:val="24"/>
        </w:rPr>
        <w:t>3.本投标有效期自投标截止之日起</w:t>
      </w:r>
      <w:r>
        <w:rPr>
          <w:rFonts w:hint="eastAsia" w:ascii="宋体" w:hAnsi="宋体"/>
          <w:sz w:val="24"/>
          <w:szCs w:val="24"/>
          <w:u w:val="single"/>
        </w:rPr>
        <w:t xml:space="preserve">     </w:t>
      </w:r>
      <w:r>
        <w:rPr>
          <w:rFonts w:hint="eastAsia" w:ascii="宋体" w:hAnsi="宋体"/>
          <w:sz w:val="24"/>
          <w:szCs w:val="24"/>
        </w:rPr>
        <w:t>日。</w:t>
      </w:r>
    </w:p>
    <w:p>
      <w:pPr>
        <w:snapToGrid w:val="0"/>
        <w:spacing w:line="360" w:lineRule="auto"/>
        <w:ind w:firstLine="480" w:firstLineChars="200"/>
        <w:rPr>
          <w:rFonts w:ascii="宋体" w:hAnsi="宋体"/>
          <w:sz w:val="24"/>
          <w:szCs w:val="24"/>
        </w:rPr>
      </w:pPr>
      <w:r>
        <w:rPr>
          <w:rFonts w:hint="eastAsia" w:ascii="宋体" w:hAnsi="宋体"/>
          <w:sz w:val="24"/>
          <w:szCs w:val="24"/>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ascii="宋体" w:hAnsi="宋体"/>
          <w:sz w:val="24"/>
          <w:szCs w:val="24"/>
        </w:rPr>
      </w:pPr>
      <w:r>
        <w:rPr>
          <w:rFonts w:hint="eastAsia" w:ascii="宋体" w:hAnsi="宋体"/>
          <w:sz w:val="24"/>
          <w:szCs w:val="24"/>
        </w:rPr>
        <w:t>5.我方同意按照贵方要求提供与投标有关的一切数据或者资料。</w:t>
      </w:r>
    </w:p>
    <w:p>
      <w:pPr>
        <w:snapToGrid w:val="0"/>
        <w:spacing w:line="360" w:lineRule="auto"/>
        <w:ind w:firstLine="480" w:firstLineChars="200"/>
        <w:rPr>
          <w:rFonts w:ascii="宋体" w:hAnsi="宋体"/>
          <w:sz w:val="24"/>
          <w:szCs w:val="24"/>
        </w:rPr>
      </w:pPr>
      <w:r>
        <w:rPr>
          <w:rFonts w:hint="eastAsia" w:ascii="宋体" w:hAnsi="宋体"/>
          <w:sz w:val="24"/>
          <w:szCs w:val="24"/>
        </w:rPr>
        <w:t>6.我方向贵方提交的所有投标文件、资料都是准确的和真实的。</w:t>
      </w:r>
    </w:p>
    <w:p>
      <w:pPr>
        <w:snapToGrid w:val="0"/>
        <w:spacing w:line="360" w:lineRule="auto"/>
        <w:ind w:firstLine="480" w:firstLineChars="200"/>
        <w:rPr>
          <w:rFonts w:ascii="宋体" w:hAnsi="宋体"/>
          <w:sz w:val="24"/>
          <w:szCs w:val="24"/>
        </w:rPr>
      </w:pPr>
      <w:r>
        <w:rPr>
          <w:rFonts w:hint="eastAsia" w:ascii="宋体" w:hAnsi="宋体"/>
          <w:sz w:val="24"/>
          <w:szCs w:val="24"/>
        </w:rPr>
        <w:t>7.以上事项如有虚假或者隐瞒，我方愿意承担一切后果，并不再寻求任何旨在减轻或者免除法律责任的辩解。</w:t>
      </w:r>
    </w:p>
    <w:p>
      <w:pPr>
        <w:spacing w:line="360" w:lineRule="auto"/>
        <w:ind w:firstLine="480" w:firstLineChars="200"/>
        <w:rPr>
          <w:rFonts w:ascii="宋体" w:hAnsi="宋体"/>
          <w:sz w:val="24"/>
          <w:szCs w:val="24"/>
        </w:rPr>
      </w:pPr>
      <w:r>
        <w:rPr>
          <w:rFonts w:hint="eastAsia" w:ascii="宋体" w:hAnsi="宋体"/>
          <w:sz w:val="24"/>
          <w:szCs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rPr>
          <w:rFonts w:ascii="宋体" w:hAnsi="宋体"/>
          <w:sz w:val="24"/>
          <w:szCs w:val="24"/>
        </w:rPr>
      </w:pPr>
      <w:r>
        <w:rPr>
          <w:rFonts w:hint="eastAsia" w:ascii="宋体" w:hAnsi="宋体"/>
          <w:sz w:val="24"/>
          <w:szCs w:val="24"/>
        </w:rPr>
        <w:t>□我方本次投标文件</w:t>
      </w:r>
      <w:r>
        <w:rPr>
          <w:rFonts w:hint="eastAsia" w:ascii="宋体" w:hAnsi="宋体"/>
          <w:kern w:val="0"/>
          <w:sz w:val="24"/>
          <w:szCs w:val="24"/>
        </w:rPr>
        <w:t>内容中</w:t>
      </w:r>
      <w:r>
        <w:rPr>
          <w:rFonts w:hint="eastAsia" w:ascii="宋体" w:hAnsi="宋体"/>
          <w:sz w:val="24"/>
          <w:szCs w:val="24"/>
        </w:rPr>
        <w:t>未</w:t>
      </w:r>
      <w:r>
        <w:rPr>
          <w:rFonts w:hint="eastAsia" w:ascii="宋体" w:hAnsi="宋体"/>
          <w:kern w:val="0"/>
          <w:sz w:val="24"/>
          <w:szCs w:val="24"/>
        </w:rPr>
        <w:t>涉及商业秘密；</w:t>
      </w:r>
    </w:p>
    <w:p>
      <w:pPr>
        <w:snapToGrid w:val="0"/>
        <w:spacing w:line="360" w:lineRule="auto"/>
        <w:ind w:firstLine="480" w:firstLineChars="200"/>
        <w:rPr>
          <w:rFonts w:ascii="宋体" w:hAnsi="宋体"/>
          <w:sz w:val="24"/>
          <w:szCs w:val="24"/>
        </w:rPr>
      </w:pPr>
      <w:r>
        <w:rPr>
          <w:rFonts w:hint="eastAsia" w:ascii="宋体" w:hAnsi="宋体"/>
          <w:sz w:val="24"/>
          <w:szCs w:val="24"/>
        </w:rPr>
        <w:t>□我方本次投标文件</w:t>
      </w:r>
      <w:r>
        <w:rPr>
          <w:rFonts w:hint="eastAsia" w:ascii="宋体" w:hAnsi="宋体"/>
          <w:kern w:val="0"/>
          <w:sz w:val="24"/>
          <w:szCs w:val="24"/>
        </w:rPr>
        <w:t>涉及商业秘密的内容有：；</w:t>
      </w:r>
    </w:p>
    <w:p>
      <w:pPr>
        <w:spacing w:line="360" w:lineRule="auto"/>
        <w:ind w:firstLine="480" w:firstLineChars="200"/>
        <w:rPr>
          <w:rFonts w:ascii="宋体" w:hAnsi="宋体"/>
          <w:sz w:val="24"/>
          <w:szCs w:val="24"/>
        </w:rPr>
      </w:pPr>
      <w:r>
        <w:rPr>
          <w:rFonts w:hint="eastAsia" w:ascii="宋体" w:hAnsi="宋体"/>
          <w:sz w:val="24"/>
          <w:szCs w:val="24"/>
        </w:rPr>
        <w:t>9.投标人信息：</w:t>
      </w:r>
    </w:p>
    <w:p>
      <w:pPr>
        <w:snapToGrid w:val="0"/>
        <w:spacing w:line="360" w:lineRule="auto"/>
        <w:ind w:firstLine="480" w:firstLineChars="200"/>
        <w:rPr>
          <w:rFonts w:ascii="宋体" w:hAnsi="宋体"/>
          <w:sz w:val="24"/>
          <w:szCs w:val="24"/>
        </w:rPr>
      </w:pPr>
      <w:r>
        <w:rPr>
          <w:rFonts w:hint="eastAsia" w:ascii="宋体" w:hAnsi="宋体"/>
          <w:sz w:val="24"/>
          <w:szCs w:val="24"/>
        </w:rPr>
        <w:t>投标人全称：</w:t>
      </w:r>
      <w:r>
        <w:rPr>
          <w:rFonts w:hint="eastAsia" w:ascii="宋体" w:hAnsi="宋体"/>
          <w:sz w:val="24"/>
          <w:szCs w:val="24"/>
          <w:u w:val="single"/>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投标人统一社会信用代码：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投标人联系电话：                 </w:t>
      </w:r>
    </w:p>
    <w:p>
      <w:pPr>
        <w:snapToGrid w:val="0"/>
        <w:spacing w:line="360" w:lineRule="auto"/>
        <w:ind w:firstLine="480" w:firstLineChars="200"/>
        <w:rPr>
          <w:rFonts w:ascii="宋体" w:hAnsi="宋体"/>
          <w:sz w:val="24"/>
          <w:szCs w:val="24"/>
        </w:rPr>
      </w:pPr>
      <w:r>
        <w:rPr>
          <w:rFonts w:hint="eastAsia" w:ascii="宋体" w:hAnsi="宋体"/>
          <w:sz w:val="24"/>
          <w:szCs w:val="24"/>
        </w:rPr>
        <w:t>投标人地址：</w:t>
      </w:r>
    </w:p>
    <w:p>
      <w:pPr>
        <w:snapToGrid w:val="0"/>
        <w:spacing w:line="360" w:lineRule="auto"/>
        <w:ind w:firstLine="480" w:firstLineChars="200"/>
        <w:rPr>
          <w:rFonts w:ascii="宋体" w:hAnsi="宋体"/>
          <w:sz w:val="24"/>
          <w:szCs w:val="24"/>
        </w:rPr>
      </w:pPr>
      <w:r>
        <w:rPr>
          <w:rFonts w:hint="eastAsia" w:ascii="宋体" w:hAnsi="宋体"/>
          <w:sz w:val="24"/>
          <w:szCs w:val="24"/>
        </w:rPr>
        <w:t>邮编：</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电子邮箱：               </w:t>
      </w:r>
    </w:p>
    <w:p>
      <w:pPr>
        <w:snapToGrid w:val="0"/>
        <w:spacing w:line="360" w:lineRule="auto"/>
        <w:ind w:firstLine="480" w:firstLineChars="200"/>
        <w:rPr>
          <w:rFonts w:ascii="宋体" w:hAnsi="宋体"/>
          <w:sz w:val="24"/>
          <w:szCs w:val="24"/>
        </w:rPr>
      </w:pPr>
      <w:r>
        <w:rPr>
          <w:rFonts w:hint="eastAsia" w:ascii="宋体" w:hAnsi="宋体"/>
          <w:sz w:val="24"/>
          <w:szCs w:val="24"/>
        </w:rPr>
        <w:t>法定代表人姓名：</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法定代表人身份证号码：</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授权委托代理人姓名：</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授权委托代理人身份证号码：</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10.投标人开票资料：</w:t>
      </w:r>
    </w:p>
    <w:p>
      <w:pPr>
        <w:snapToGrid w:val="0"/>
        <w:spacing w:line="360" w:lineRule="auto"/>
        <w:ind w:firstLine="480" w:firstLineChars="200"/>
        <w:rPr>
          <w:rFonts w:ascii="宋体" w:hAnsi="宋体"/>
          <w:sz w:val="24"/>
          <w:szCs w:val="24"/>
        </w:rPr>
      </w:pPr>
      <w:r>
        <w:rPr>
          <w:rFonts w:hint="eastAsia" w:ascii="宋体" w:hAnsi="宋体"/>
          <w:sz w:val="24"/>
          <w:szCs w:val="24"/>
        </w:rPr>
        <w:t>开票信息：（填“专票”或“普票”）</w:t>
      </w:r>
    </w:p>
    <w:p>
      <w:pPr>
        <w:snapToGrid w:val="0"/>
        <w:spacing w:line="360" w:lineRule="auto"/>
        <w:ind w:firstLine="480" w:firstLineChars="200"/>
        <w:rPr>
          <w:rFonts w:ascii="宋体" w:hAnsi="宋体"/>
          <w:sz w:val="24"/>
          <w:szCs w:val="24"/>
        </w:rPr>
      </w:pPr>
      <w:r>
        <w:rPr>
          <w:rFonts w:hint="eastAsia" w:ascii="宋体" w:hAnsi="宋体"/>
          <w:sz w:val="24"/>
          <w:szCs w:val="24"/>
        </w:rPr>
        <w:t>投标人名称：</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纳税人识别号：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地址、电话：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开户行及账号：              </w:t>
      </w:r>
    </w:p>
    <w:p>
      <w:pPr>
        <w:ind w:firstLine="480" w:firstLineChars="200"/>
        <w:rPr>
          <w:rFonts w:ascii="宋体" w:hAnsi="宋体"/>
          <w:sz w:val="24"/>
          <w:szCs w:val="24"/>
        </w:rPr>
      </w:pPr>
      <w:r>
        <w:rPr>
          <w:rFonts w:hint="eastAsia" w:ascii="宋体" w:hAnsi="宋体"/>
          <w:sz w:val="24"/>
          <w:szCs w:val="24"/>
        </w:rPr>
        <w:t xml:space="preserve"> </w:t>
      </w:r>
    </w:p>
    <w:p>
      <w:pPr>
        <w:ind w:firstLine="480" w:firstLineChars="200"/>
        <w:rPr>
          <w:rFonts w:ascii="宋体" w:hAnsi="宋体"/>
          <w:sz w:val="24"/>
          <w:szCs w:val="24"/>
        </w:rPr>
      </w:pPr>
      <w:r>
        <w:rPr>
          <w:rFonts w:hint="eastAsia" w:ascii="宋体" w:hAnsi="宋体"/>
          <w:sz w:val="24"/>
          <w:szCs w:val="24"/>
        </w:rPr>
        <w:t xml:space="preserve"> </w:t>
      </w:r>
    </w:p>
    <w:p>
      <w:pPr>
        <w:autoSpaceDE/>
        <w:autoSpaceDN/>
        <w:snapToGrid w:val="0"/>
        <w:spacing w:line="360" w:lineRule="auto"/>
        <w:ind w:firstLine="480" w:firstLineChars="200"/>
        <w:rPr>
          <w:rFonts w:hint="eastAsia" w:ascii="宋体" w:hAnsi="宋体" w:eastAsia="宋体" w:cs="Times New Roman"/>
          <w:kern w:val="2"/>
          <w:sz w:val="24"/>
          <w:szCs w:val="24"/>
        </w:rPr>
      </w:pPr>
      <w:r>
        <w:rPr>
          <w:rFonts w:hint="eastAsia" w:ascii="宋体" w:hAnsi="宋体" w:eastAsia="宋体" w:cs="Times New Roman"/>
          <w:sz w:val="24"/>
          <w:szCs w:val="24"/>
        </w:rPr>
        <w:t>法定代表人或委托代理人（签字/电子签名/盖章）：</w:t>
      </w:r>
    </w:p>
    <w:p>
      <w:pPr>
        <w:snapToGrid w:val="0"/>
        <w:spacing w:before="0" w:after="0" w:afterLines="-2147483648" w:line="360" w:lineRule="auto"/>
        <w:ind w:left="0" w:leftChars="0" w:firstLine="480" w:firstLineChars="200"/>
        <w:jc w:val="left"/>
        <w:rPr>
          <w:rFonts w:hint="eastAsia" w:ascii="宋体" w:hAnsi="宋体" w:eastAsia="宋体" w:cs="Times New Roman"/>
          <w:sz w:val="24"/>
          <w:szCs w:val="24"/>
        </w:rPr>
      </w:pPr>
      <w:r>
        <w:rPr>
          <w:rFonts w:hint="eastAsia" w:ascii="宋体" w:hAnsi="宋体" w:eastAsia="宋体" w:cs="Times New Roman"/>
          <w:kern w:val="2"/>
          <w:sz w:val="24"/>
          <w:szCs w:val="24"/>
          <w:lang w:val="zh-CN"/>
        </w:rPr>
        <w:t>投标人名称(电子签章)：</w:t>
      </w:r>
      <w:r>
        <w:rPr>
          <w:rFonts w:hint="eastAsia" w:ascii="宋体" w:hAnsi="宋体" w:eastAsia="宋体" w:cs="Times New Roman"/>
          <w:sz w:val="24"/>
          <w:szCs w:val="24"/>
        </w:rPr>
        <w:t xml:space="preserve">                            </w:t>
      </w:r>
    </w:p>
    <w:p>
      <w:pPr>
        <w:snapToGrid w:val="0"/>
        <w:spacing w:before="0" w:after="0" w:afterLines="-2147483648" w:line="360" w:lineRule="auto"/>
        <w:ind w:left="0" w:leftChars="0" w:firstLine="480" w:firstLineChars="200"/>
        <w:jc w:val="left"/>
        <w:rPr>
          <w:rFonts w:hint="eastAsia" w:ascii="宋体" w:hAnsi="宋体" w:eastAsia="宋体" w:cs="Times New Roman"/>
          <w:kern w:val="2"/>
          <w:sz w:val="24"/>
          <w:szCs w:val="24"/>
          <w:lang w:val="zh-CN"/>
        </w:rPr>
      </w:pPr>
      <w:r>
        <w:rPr>
          <w:rFonts w:hint="eastAsia" w:ascii="宋体" w:hAnsi="宋体" w:eastAsia="宋体" w:cs="Times New Roman"/>
          <w:sz w:val="24"/>
          <w:szCs w:val="24"/>
        </w:rPr>
        <w:t xml:space="preserve"> 日期：      年    月    日</w:t>
      </w:r>
    </w:p>
    <w:p>
      <w:pPr>
        <w:snapToGrid w:val="0"/>
        <w:spacing w:before="156" w:beforeLines="50" w:after="50"/>
        <w:jc w:val="left"/>
        <w:rPr>
          <w:rFonts w:ascii="宋体" w:hAnsi="宋体"/>
          <w:b/>
          <w:sz w:val="24"/>
          <w:szCs w:val="24"/>
        </w:rPr>
      </w:pPr>
      <w:r>
        <w:rPr>
          <w:rFonts w:hint="eastAsia" w:ascii="宋体" w:hAnsi="宋体"/>
          <w:u w:val="single"/>
        </w:rPr>
        <w:br w:type="page"/>
      </w:r>
      <w:r>
        <w:rPr>
          <w:rFonts w:hint="eastAsia" w:ascii="宋体" w:hAnsi="宋体"/>
          <w:b/>
          <w:sz w:val="24"/>
          <w:szCs w:val="24"/>
        </w:rPr>
        <w:t>4. 开标一览表（货物类格式）</w:t>
      </w:r>
    </w:p>
    <w:p>
      <w:pPr>
        <w:snapToGrid w:val="0"/>
        <w:spacing w:before="50" w:after="50"/>
        <w:jc w:val="center"/>
        <w:rPr>
          <w:rFonts w:ascii="宋体" w:hAnsi="宋体"/>
          <w:b/>
          <w:sz w:val="30"/>
          <w:szCs w:val="30"/>
        </w:rPr>
      </w:pPr>
      <w:r>
        <w:rPr>
          <w:rFonts w:hint="eastAsia" w:ascii="宋体" w:hAnsi="宋体"/>
          <w:b/>
          <w:sz w:val="30"/>
          <w:szCs w:val="30"/>
        </w:rPr>
        <w:t>开标一览表</w:t>
      </w:r>
    </w:p>
    <w:p>
      <w:pPr>
        <w:snapToGrid w:val="0"/>
        <w:spacing w:before="50" w:after="50"/>
        <w:jc w:val="center"/>
        <w:rPr>
          <w:rFonts w:ascii="宋体" w:hAnsi="宋体"/>
          <w:b/>
          <w:sz w:val="30"/>
          <w:szCs w:val="30"/>
        </w:rPr>
      </w:pPr>
      <w:r>
        <w:rPr>
          <w:rFonts w:hint="eastAsia" w:ascii="宋体" w:hAnsi="宋体"/>
          <w:b/>
          <w:sz w:val="30"/>
          <w:szCs w:val="30"/>
        </w:rPr>
        <w:t xml:space="preserve"> </w:t>
      </w:r>
    </w:p>
    <w:p>
      <w:pPr>
        <w:snapToGrid w:val="0"/>
        <w:spacing w:before="50" w:after="50" w:line="360" w:lineRule="auto"/>
        <w:rPr>
          <w:rFonts w:ascii="宋体" w:hAnsi="宋体"/>
          <w:sz w:val="24"/>
          <w:szCs w:val="24"/>
        </w:rPr>
      </w:pPr>
      <w:r>
        <w:rPr>
          <w:rFonts w:hint="eastAsia" w:ascii="宋体" w:hAnsi="宋体"/>
          <w:sz w:val="24"/>
          <w:szCs w:val="24"/>
        </w:rPr>
        <w:t>项目名称：         项目编号：</w:t>
      </w:r>
    </w:p>
    <w:p>
      <w:pPr>
        <w:snapToGrid w:val="0"/>
        <w:spacing w:before="50" w:after="50" w:line="360" w:lineRule="auto"/>
        <w:rPr>
          <w:rFonts w:ascii="宋体" w:hAnsi="宋体"/>
          <w:sz w:val="24"/>
          <w:szCs w:val="24"/>
        </w:rPr>
      </w:pPr>
      <w:r>
        <w:rPr>
          <w:rFonts w:hint="eastAsia" w:ascii="宋体" w:hAnsi="宋体"/>
          <w:sz w:val="24"/>
          <w:szCs w:val="24"/>
        </w:rPr>
        <w:t xml:space="preserve"> </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sz w:val="24"/>
                <w:szCs w:val="24"/>
              </w:rPr>
            </w:pPr>
            <w:r>
              <w:rPr>
                <w:rFonts w:hint="eastAsia" w:ascii="宋体" w:hAnsi="宋体"/>
                <w:b/>
                <w:sz w:val="24"/>
                <w:szCs w:val="24"/>
              </w:rPr>
              <w:t>投标总报价（元）</w:t>
            </w:r>
          </w:p>
        </w:tc>
        <w:tc>
          <w:tcPr>
            <w:tcW w:w="65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sz w:val="24"/>
                <w:szCs w:val="24"/>
              </w:rPr>
            </w:pPr>
            <w:r>
              <w:rPr>
                <w:rFonts w:hint="eastAsia" w:ascii="宋体" w:hAnsi="宋体"/>
                <w:b/>
                <w:sz w:val="24"/>
                <w:szCs w:val="24"/>
              </w:rPr>
              <w:t>（大写）人民币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sz w:val="24"/>
                <w:szCs w:val="24"/>
              </w:rPr>
            </w:pPr>
            <w:r>
              <w:rPr>
                <w:rFonts w:hint="eastAsia" w:ascii="宋体" w:hAnsi="宋体"/>
                <w:b/>
                <w:bCs/>
                <w:sz w:val="24"/>
                <w:szCs w:val="24"/>
              </w:rPr>
              <w:t>交付时间</w:t>
            </w:r>
          </w:p>
        </w:tc>
        <w:tc>
          <w:tcPr>
            <w:tcW w:w="65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sz w:val="24"/>
                <w:szCs w:val="24"/>
              </w:rPr>
            </w:pPr>
          </w:p>
        </w:tc>
      </w:tr>
    </w:tbl>
    <w:p>
      <w:pPr>
        <w:snapToGrid w:val="0"/>
        <w:spacing w:before="50" w:after="50" w:line="360" w:lineRule="auto"/>
        <w:rPr>
          <w:rFonts w:ascii="宋体" w:hAnsi="宋体"/>
          <w:sz w:val="24"/>
          <w:szCs w:val="24"/>
        </w:rPr>
      </w:pPr>
      <w:r>
        <w:rPr>
          <w:rFonts w:hint="eastAsia" w:ascii="宋体" w:hAnsi="宋体"/>
          <w:sz w:val="24"/>
          <w:szCs w:val="24"/>
        </w:rPr>
        <w:t xml:space="preserve"> </w:t>
      </w:r>
    </w:p>
    <w:p>
      <w:pPr>
        <w:snapToGrid w:val="0"/>
        <w:spacing w:before="50" w:after="50" w:line="360" w:lineRule="auto"/>
        <w:jc w:val="left"/>
        <w:rPr>
          <w:rFonts w:ascii="宋体" w:hAnsi="宋体"/>
          <w:sz w:val="24"/>
          <w:szCs w:val="24"/>
        </w:rPr>
      </w:pPr>
      <w:r>
        <w:rPr>
          <w:rFonts w:hint="eastAsia" w:ascii="宋体" w:hAnsi="宋体"/>
          <w:sz w:val="24"/>
          <w:szCs w:val="24"/>
        </w:rPr>
        <w:t xml:space="preserve">注: </w:t>
      </w:r>
    </w:p>
    <w:p>
      <w:pPr>
        <w:snapToGrid w:val="0"/>
        <w:spacing w:before="50" w:after="50" w:line="360" w:lineRule="auto"/>
        <w:ind w:firstLine="480" w:firstLineChars="200"/>
        <w:jc w:val="left"/>
        <w:rPr>
          <w:rFonts w:ascii="宋体" w:hAnsi="宋体"/>
          <w:sz w:val="24"/>
          <w:szCs w:val="24"/>
        </w:rPr>
      </w:pPr>
      <w:r>
        <w:rPr>
          <w:rFonts w:hint="eastAsia" w:ascii="宋体" w:hAnsi="宋体"/>
          <w:sz w:val="24"/>
          <w:szCs w:val="24"/>
        </w:rPr>
        <w:t>1.投标人的开标一览表必须加盖投标人公章并由法定代表人或者其委托代理人签字，</w:t>
      </w:r>
      <w:r>
        <w:rPr>
          <w:rFonts w:hint="eastAsia" w:ascii="宋体" w:hAnsi="宋体"/>
          <w:b/>
          <w:sz w:val="24"/>
          <w:szCs w:val="24"/>
        </w:rPr>
        <w:t>否则其投标作无效标处理</w:t>
      </w:r>
      <w:r>
        <w:rPr>
          <w:rFonts w:hint="eastAsia" w:ascii="宋体" w:hAnsi="宋体"/>
          <w:sz w:val="24"/>
          <w:szCs w:val="24"/>
        </w:rPr>
        <w:t>。</w:t>
      </w:r>
    </w:p>
    <w:p>
      <w:pPr>
        <w:snapToGrid w:val="0"/>
        <w:spacing w:before="50" w:after="50" w:line="360" w:lineRule="auto"/>
        <w:ind w:firstLine="480" w:firstLineChars="200"/>
        <w:jc w:val="left"/>
        <w:rPr>
          <w:rFonts w:ascii="宋体" w:hAnsi="宋体"/>
          <w:b/>
          <w:sz w:val="24"/>
          <w:szCs w:val="24"/>
        </w:rPr>
      </w:pPr>
      <w:r>
        <w:rPr>
          <w:rFonts w:hint="eastAsia" w:ascii="宋体" w:hAnsi="宋体"/>
          <w:bCs/>
          <w:sz w:val="24"/>
          <w:szCs w:val="24"/>
        </w:rPr>
        <w:t>2.</w:t>
      </w:r>
      <w:r>
        <w:rPr>
          <w:rFonts w:hint="eastAsia" w:ascii="宋体" w:hAnsi="宋体"/>
          <w:sz w:val="24"/>
          <w:szCs w:val="24"/>
        </w:rPr>
        <w:t>报价一经涂改，应在涂改处加盖投标人公章或者由法定代表人或者授权委托人签字或者盖章</w:t>
      </w:r>
      <w:r>
        <w:rPr>
          <w:rFonts w:hint="eastAsia" w:ascii="宋体" w:hAnsi="宋体"/>
          <w:b/>
          <w:sz w:val="24"/>
          <w:szCs w:val="24"/>
        </w:rPr>
        <w:t>，否则其投标作无效标处理。</w:t>
      </w:r>
    </w:p>
    <w:p>
      <w:pPr>
        <w:snapToGrid w:val="0"/>
        <w:spacing w:before="50" w:after="50" w:line="360" w:lineRule="auto"/>
        <w:ind w:firstLine="480" w:firstLineChars="200"/>
        <w:jc w:val="left"/>
        <w:rPr>
          <w:rFonts w:ascii="宋体" w:hAnsi="宋体"/>
          <w:sz w:val="24"/>
          <w:szCs w:val="24"/>
        </w:rPr>
      </w:pPr>
      <w:r>
        <w:rPr>
          <w:rFonts w:hint="eastAsia" w:ascii="宋体" w:hAnsi="宋体"/>
          <w:sz w:val="24"/>
          <w:szCs w:val="24"/>
        </w:rPr>
        <w:t>3.如为联合体投标，“投标人名称”处必须列明联合体各方名称，并标注联合体牵头人名称，</w:t>
      </w:r>
      <w:r>
        <w:rPr>
          <w:rFonts w:hint="eastAsia" w:ascii="宋体" w:hAnsi="宋体"/>
          <w:b/>
          <w:sz w:val="24"/>
          <w:szCs w:val="24"/>
        </w:rPr>
        <w:t>否则其投标作无效标处理。</w:t>
      </w:r>
    </w:p>
    <w:p>
      <w:pPr>
        <w:snapToGrid w:val="0"/>
        <w:spacing w:before="50" w:after="50" w:line="360" w:lineRule="auto"/>
        <w:ind w:firstLine="480" w:firstLineChars="200"/>
        <w:jc w:val="left"/>
        <w:rPr>
          <w:rFonts w:ascii="宋体" w:hAnsi="宋体"/>
          <w:sz w:val="24"/>
          <w:szCs w:val="24"/>
        </w:rPr>
      </w:pPr>
      <w:r>
        <w:rPr>
          <w:rFonts w:hint="eastAsia" w:ascii="宋体" w:hAnsi="宋体"/>
          <w:sz w:val="24"/>
          <w:szCs w:val="24"/>
        </w:rPr>
        <w:t>4.如为联合体投标，盖章处须加盖联合体各方公章，</w:t>
      </w:r>
      <w:r>
        <w:rPr>
          <w:rFonts w:hint="eastAsia" w:ascii="宋体" w:hAnsi="宋体"/>
          <w:b/>
          <w:sz w:val="24"/>
          <w:szCs w:val="24"/>
        </w:rPr>
        <w:t>否则其投标作无效标处理。</w:t>
      </w:r>
    </w:p>
    <w:p>
      <w:pPr>
        <w:spacing w:before="50" w:after="50" w:line="360" w:lineRule="auto"/>
        <w:ind w:firstLine="480" w:firstLineChars="200"/>
        <w:rPr>
          <w:rFonts w:ascii="宋体" w:hAnsi="宋体"/>
          <w:sz w:val="24"/>
          <w:szCs w:val="24"/>
        </w:rPr>
      </w:pPr>
      <w:r>
        <w:rPr>
          <w:rFonts w:hint="eastAsia" w:ascii="宋体" w:hAnsi="宋体"/>
          <w:sz w:val="24"/>
          <w:szCs w:val="24"/>
        </w:rPr>
        <w:t>5.表中的投标总报价金额应与“投标报价明细表”中的“投标总报价金额”一致。</w:t>
      </w:r>
    </w:p>
    <w:p>
      <w:pPr>
        <w:spacing w:before="50" w:after="50" w:line="360" w:lineRule="auto"/>
        <w:ind w:firstLine="480" w:firstLineChars="200"/>
        <w:rPr>
          <w:rFonts w:hint="eastAsia" w:ascii="宋体" w:hAnsi="宋体" w:eastAsia="宋体" w:cs="Times New Roman"/>
          <w:sz w:val="24"/>
          <w:szCs w:val="24"/>
        </w:rPr>
      </w:pPr>
    </w:p>
    <w:p>
      <w:pPr>
        <w:spacing w:before="50" w:after="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法定代表人或委托代理人（签字/电子签名/盖章）：</w:t>
      </w:r>
    </w:p>
    <w:p>
      <w:pPr>
        <w:spacing w:before="50" w:after="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投标人名称(电子签章)：                            </w:t>
      </w:r>
    </w:p>
    <w:p>
      <w:pPr>
        <w:spacing w:before="50" w:after="50" w:line="360" w:lineRule="auto"/>
        <w:ind w:firstLine="480" w:firstLineChars="200"/>
        <w:rPr>
          <w:rFonts w:ascii="宋体" w:hAnsi="宋体"/>
          <w:b/>
          <w:sz w:val="24"/>
          <w:szCs w:val="24"/>
        </w:rPr>
      </w:pPr>
      <w:r>
        <w:rPr>
          <w:rFonts w:hint="eastAsia" w:ascii="宋体" w:hAnsi="宋体" w:eastAsia="宋体" w:cs="Times New Roman"/>
          <w:sz w:val="24"/>
          <w:szCs w:val="24"/>
        </w:rPr>
        <w:t xml:space="preserve"> 日期：      年    月    日</w:t>
      </w:r>
      <w:r>
        <w:rPr>
          <w:rFonts w:hint="eastAsia" w:ascii="宋体" w:hAnsi="宋体"/>
          <w:b/>
          <w:sz w:val="24"/>
          <w:szCs w:val="24"/>
        </w:rPr>
        <w:br w:type="page"/>
      </w:r>
    </w:p>
    <w:p>
      <w:pPr>
        <w:snapToGrid w:val="0"/>
        <w:spacing w:before="156" w:beforeLines="50" w:after="50"/>
        <w:ind w:left="142"/>
        <w:jc w:val="left"/>
        <w:rPr>
          <w:rFonts w:ascii="宋体" w:hAnsi="宋体"/>
          <w:b/>
          <w:sz w:val="24"/>
          <w:szCs w:val="24"/>
        </w:rPr>
      </w:pPr>
      <w:r>
        <w:rPr>
          <w:rFonts w:hint="eastAsia" w:ascii="宋体" w:hAnsi="宋体"/>
          <w:b/>
          <w:sz w:val="24"/>
          <w:szCs w:val="24"/>
        </w:rPr>
        <w:t>5.投标报价明细表格式</w:t>
      </w:r>
    </w:p>
    <w:p>
      <w:pPr>
        <w:snapToGrid w:val="0"/>
        <w:spacing w:before="156" w:beforeLines="50" w:after="50"/>
        <w:ind w:left="142"/>
        <w:jc w:val="left"/>
        <w:rPr>
          <w:rFonts w:ascii="宋体" w:hAnsi="宋体"/>
          <w:b/>
          <w:sz w:val="24"/>
          <w:szCs w:val="24"/>
        </w:rPr>
      </w:pPr>
      <w:r>
        <w:rPr>
          <w:rFonts w:hint="eastAsia" w:ascii="宋体" w:hAnsi="宋体"/>
          <w:b/>
          <w:sz w:val="24"/>
          <w:szCs w:val="24"/>
        </w:rPr>
        <w:t xml:space="preserve"> </w:t>
      </w:r>
    </w:p>
    <w:p>
      <w:pPr>
        <w:snapToGrid w:val="0"/>
        <w:spacing w:before="156" w:beforeLines="50" w:after="50"/>
        <w:ind w:left="142"/>
        <w:jc w:val="center"/>
        <w:rPr>
          <w:rFonts w:ascii="宋体" w:hAnsi="宋体"/>
          <w:b/>
          <w:sz w:val="32"/>
          <w:szCs w:val="32"/>
        </w:rPr>
      </w:pPr>
      <w:r>
        <w:rPr>
          <w:rFonts w:hint="eastAsia" w:ascii="宋体" w:hAnsi="宋体"/>
          <w:b/>
          <w:sz w:val="32"/>
          <w:szCs w:val="32"/>
        </w:rPr>
        <w:t>投标报价明细表</w:t>
      </w:r>
    </w:p>
    <w:p>
      <w:pPr>
        <w:pStyle w:val="14"/>
        <w:rPr>
          <w:rFonts w:hAnsi="宋体"/>
          <w:sz w:val="24"/>
          <w:szCs w:val="24"/>
        </w:rPr>
      </w:pPr>
      <w:r>
        <w:rPr>
          <w:rFonts w:hint="eastAsia" w:hAnsi="宋体"/>
          <w:sz w:val="24"/>
          <w:szCs w:val="24"/>
        </w:rPr>
        <w:t xml:space="preserve"> </w:t>
      </w:r>
    </w:p>
    <w:p>
      <w:pPr>
        <w:pStyle w:val="14"/>
        <w:rPr>
          <w:rFonts w:hAnsi="宋体"/>
          <w:sz w:val="24"/>
          <w:szCs w:val="24"/>
        </w:rPr>
      </w:pPr>
      <w:r>
        <w:rPr>
          <w:rFonts w:hint="eastAsia" w:hAnsi="宋体"/>
          <w:sz w:val="24"/>
          <w:szCs w:val="24"/>
        </w:rPr>
        <w:t>项目名称：                  项目编号：</w:t>
      </w:r>
    </w:p>
    <w:p>
      <w:pPr>
        <w:pStyle w:val="14"/>
        <w:rPr>
          <w:rFonts w:hAnsi="宋体"/>
          <w:sz w:val="24"/>
          <w:szCs w:val="24"/>
        </w:rPr>
      </w:pPr>
      <w:r>
        <w:rPr>
          <w:rFonts w:hint="eastAsia" w:hAnsi="宋体"/>
          <w:sz w:val="24"/>
          <w:szCs w:val="24"/>
        </w:rPr>
        <w:t xml:space="preserve"> </w:t>
      </w:r>
    </w:p>
    <w:tbl>
      <w:tblPr>
        <w:tblStyle w:val="23"/>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277"/>
        <w:gridCol w:w="980"/>
        <w:gridCol w:w="1250"/>
        <w:gridCol w:w="1360"/>
        <w:gridCol w:w="1714"/>
        <w:gridCol w:w="989"/>
        <w:gridCol w:w="1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序号</w:t>
            </w:r>
          </w:p>
        </w:tc>
        <w:tc>
          <w:tcPr>
            <w:tcW w:w="127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货物名称</w:t>
            </w:r>
          </w:p>
        </w:tc>
        <w:tc>
          <w:tcPr>
            <w:tcW w:w="9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数量及单位</w:t>
            </w:r>
          </w:p>
        </w:tc>
        <w:tc>
          <w:tcPr>
            <w:tcW w:w="125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品牌及规格型号</w:t>
            </w:r>
          </w:p>
        </w:tc>
        <w:tc>
          <w:tcPr>
            <w:tcW w:w="136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制造商及原产地</w:t>
            </w:r>
          </w:p>
        </w:tc>
        <w:tc>
          <w:tcPr>
            <w:tcW w:w="1714"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技术性能及配置</w:t>
            </w:r>
          </w:p>
        </w:tc>
        <w:tc>
          <w:tcPr>
            <w:tcW w:w="98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单价（元）</w:t>
            </w:r>
          </w:p>
        </w:tc>
        <w:tc>
          <w:tcPr>
            <w:tcW w:w="147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27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9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25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36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714"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98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47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2</w:t>
            </w:r>
          </w:p>
        </w:tc>
        <w:tc>
          <w:tcPr>
            <w:tcW w:w="127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9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25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360" w:type="dxa"/>
            <w:tcBorders>
              <w:top w:val="single" w:color="auto" w:sz="4" w:space="0"/>
              <w:left w:val="nil"/>
              <w:bottom w:val="single" w:color="auto" w:sz="4" w:space="0"/>
              <w:right w:val="single" w:color="auto" w:sz="4" w:space="0"/>
            </w:tcBorders>
          </w:tcPr>
          <w:p>
            <w:pPr>
              <w:snapToGrid w:val="0"/>
              <w:spacing w:before="50" w:after="50"/>
              <w:jc w:val="center"/>
              <w:rPr>
                <w:rFonts w:ascii="宋体" w:hAnsi="宋体"/>
                <w:sz w:val="24"/>
                <w:szCs w:val="24"/>
              </w:rPr>
            </w:pPr>
          </w:p>
        </w:tc>
        <w:tc>
          <w:tcPr>
            <w:tcW w:w="1714"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98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47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w:t>
            </w:r>
          </w:p>
        </w:tc>
        <w:tc>
          <w:tcPr>
            <w:tcW w:w="1277"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98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250"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360" w:type="dxa"/>
            <w:tcBorders>
              <w:top w:val="single" w:color="auto" w:sz="4" w:space="0"/>
              <w:left w:val="nil"/>
              <w:bottom w:val="single" w:color="auto" w:sz="4" w:space="0"/>
              <w:right w:val="single" w:color="auto" w:sz="4" w:space="0"/>
            </w:tcBorders>
          </w:tcPr>
          <w:p>
            <w:pPr>
              <w:snapToGrid w:val="0"/>
              <w:spacing w:before="50" w:after="50"/>
              <w:jc w:val="center"/>
              <w:rPr>
                <w:rFonts w:ascii="宋体" w:hAnsi="宋体"/>
                <w:sz w:val="24"/>
                <w:szCs w:val="24"/>
              </w:rPr>
            </w:pPr>
          </w:p>
        </w:tc>
        <w:tc>
          <w:tcPr>
            <w:tcW w:w="1714"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989"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471" w:type="dxa"/>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投标总报价（元）</w:t>
            </w:r>
          </w:p>
        </w:tc>
        <w:tc>
          <w:tcPr>
            <w:tcW w:w="7764" w:type="dxa"/>
            <w:gridSpan w:val="6"/>
            <w:tcBorders>
              <w:top w:val="single" w:color="auto" w:sz="4" w:space="0"/>
              <w:left w:val="nil"/>
              <w:bottom w:val="single" w:color="auto" w:sz="4" w:space="0"/>
              <w:right w:val="single" w:color="auto" w:sz="4" w:space="0"/>
            </w:tcBorders>
            <w:vAlign w:val="center"/>
          </w:tcPr>
          <w:p>
            <w:pPr>
              <w:snapToGrid w:val="0"/>
              <w:spacing w:before="50" w:after="50"/>
              <w:jc w:val="left"/>
              <w:rPr>
                <w:rFonts w:ascii="宋体" w:hAnsi="宋体"/>
                <w:sz w:val="24"/>
                <w:szCs w:val="24"/>
              </w:rPr>
            </w:pPr>
            <w:r>
              <w:rPr>
                <w:rFonts w:hint="eastAsia" w:ascii="宋体" w:hAnsi="宋体"/>
                <w:b/>
                <w:sz w:val="24"/>
                <w:szCs w:val="24"/>
              </w:rPr>
              <w:t xml:space="preserve">（大写）人民币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交付时间</w:t>
            </w:r>
          </w:p>
        </w:tc>
        <w:tc>
          <w:tcPr>
            <w:tcW w:w="7764" w:type="dxa"/>
            <w:gridSpan w:val="6"/>
            <w:tcBorders>
              <w:top w:val="single" w:color="auto" w:sz="4" w:space="0"/>
              <w:left w:val="nil"/>
              <w:bottom w:val="single" w:color="auto" w:sz="4" w:space="0"/>
              <w:right w:val="single" w:color="auto" w:sz="4" w:space="0"/>
            </w:tcBorders>
            <w:vAlign w:val="center"/>
          </w:tcPr>
          <w:p>
            <w:pPr>
              <w:snapToGrid w:val="0"/>
              <w:spacing w:before="50" w:after="50"/>
              <w:jc w:val="center"/>
              <w:rPr>
                <w:rFonts w:ascii="宋体" w:hAnsi="宋体"/>
                <w:sz w:val="24"/>
                <w:szCs w:val="24"/>
              </w:rPr>
            </w:pPr>
          </w:p>
        </w:tc>
      </w:tr>
    </w:tbl>
    <w:p>
      <w:pPr>
        <w:snapToGrid w:val="0"/>
        <w:spacing w:before="50" w:after="50"/>
        <w:rPr>
          <w:rFonts w:ascii="宋体" w:hAnsi="宋体"/>
          <w:sz w:val="24"/>
          <w:szCs w:val="24"/>
        </w:rPr>
      </w:pPr>
      <w:r>
        <w:rPr>
          <w:rFonts w:hint="eastAsia" w:ascii="宋体" w:hAnsi="宋体"/>
          <w:sz w:val="24"/>
          <w:szCs w:val="24"/>
        </w:rPr>
        <w:t>备注：</w:t>
      </w:r>
    </w:p>
    <w:p>
      <w:pPr>
        <w:snapToGrid w:val="0"/>
        <w:spacing w:before="50" w:after="50" w:line="360" w:lineRule="auto"/>
        <w:ind w:firstLine="480" w:firstLineChars="200"/>
        <w:jc w:val="left"/>
        <w:rPr>
          <w:rFonts w:ascii="宋体" w:hAnsi="宋体"/>
          <w:sz w:val="24"/>
          <w:szCs w:val="24"/>
        </w:rPr>
      </w:pPr>
      <w:r>
        <w:rPr>
          <w:rFonts w:hint="eastAsia" w:ascii="宋体" w:hAnsi="宋体"/>
          <w:sz w:val="24"/>
          <w:szCs w:val="24"/>
        </w:rPr>
        <w:t>1.表中“货物名称、数量及单位、品牌及规格型号、制造商及原产地、技术性能及配置、单价、合计、投标总报价、交付时间”必须如实填写完整，如没有相关内容则填无，填写有缺漏的，作无效投标处理。</w:t>
      </w:r>
    </w:p>
    <w:p>
      <w:pPr>
        <w:snapToGrid w:val="0"/>
        <w:spacing w:before="50" w:after="50" w:line="360" w:lineRule="auto"/>
        <w:ind w:firstLine="480" w:firstLineChars="200"/>
        <w:jc w:val="left"/>
        <w:rPr>
          <w:rFonts w:ascii="宋体" w:hAnsi="宋体"/>
          <w:sz w:val="24"/>
          <w:szCs w:val="24"/>
        </w:rPr>
      </w:pPr>
      <w:r>
        <w:rPr>
          <w:rFonts w:hint="eastAsia" w:ascii="宋体" w:hAnsi="宋体"/>
          <w:sz w:val="24"/>
          <w:szCs w:val="24"/>
        </w:rPr>
        <w:t>2.该表必须加盖投标人公章并由法定代表人或者其委托代理人签字，</w:t>
      </w:r>
      <w:r>
        <w:rPr>
          <w:rFonts w:hint="eastAsia" w:ascii="宋体" w:hAnsi="宋体"/>
          <w:b/>
          <w:sz w:val="24"/>
          <w:szCs w:val="24"/>
        </w:rPr>
        <w:t>否则其投标作无效标处理</w:t>
      </w:r>
      <w:r>
        <w:rPr>
          <w:rFonts w:hint="eastAsia" w:ascii="宋体" w:hAnsi="宋体"/>
          <w:sz w:val="24"/>
          <w:szCs w:val="24"/>
        </w:rPr>
        <w:t>。</w:t>
      </w:r>
    </w:p>
    <w:p>
      <w:pPr>
        <w:snapToGrid w:val="0"/>
        <w:spacing w:before="50" w:after="50" w:line="360" w:lineRule="auto"/>
        <w:ind w:firstLine="480" w:firstLineChars="200"/>
        <w:jc w:val="left"/>
        <w:rPr>
          <w:rFonts w:ascii="宋体" w:hAnsi="宋体"/>
          <w:b/>
          <w:sz w:val="24"/>
          <w:szCs w:val="24"/>
        </w:rPr>
      </w:pPr>
      <w:r>
        <w:rPr>
          <w:rFonts w:hint="eastAsia" w:ascii="宋体" w:hAnsi="宋体"/>
          <w:bCs/>
          <w:sz w:val="24"/>
          <w:szCs w:val="24"/>
        </w:rPr>
        <w:t>3.</w:t>
      </w:r>
      <w:r>
        <w:rPr>
          <w:rFonts w:hint="eastAsia" w:ascii="宋体" w:hAnsi="宋体"/>
          <w:sz w:val="24"/>
          <w:szCs w:val="24"/>
        </w:rPr>
        <w:t>报价一经涂改，应在涂改处加盖投标人公章或者由法定代表人或者授权委托人签字或者盖章</w:t>
      </w:r>
      <w:r>
        <w:rPr>
          <w:rFonts w:hint="eastAsia" w:ascii="宋体" w:hAnsi="宋体"/>
          <w:b/>
          <w:sz w:val="24"/>
          <w:szCs w:val="24"/>
        </w:rPr>
        <w:t>，否则其投标作无效标处理。</w:t>
      </w:r>
    </w:p>
    <w:p>
      <w:pPr>
        <w:snapToGrid w:val="0"/>
        <w:spacing w:before="50" w:after="50" w:line="360" w:lineRule="auto"/>
        <w:ind w:firstLine="480" w:firstLineChars="200"/>
        <w:jc w:val="left"/>
        <w:rPr>
          <w:rFonts w:ascii="宋体" w:hAnsi="宋体"/>
          <w:sz w:val="24"/>
          <w:szCs w:val="24"/>
        </w:rPr>
      </w:pPr>
      <w:r>
        <w:rPr>
          <w:rFonts w:hint="eastAsia" w:ascii="宋体" w:hAnsi="宋体"/>
          <w:sz w:val="24"/>
          <w:szCs w:val="24"/>
        </w:rPr>
        <w:t>4.如为联合体投标，“投标人名称”处必须列明联合体各方名称，并标注联合体牵头人名称，</w:t>
      </w:r>
      <w:r>
        <w:rPr>
          <w:rFonts w:hint="eastAsia" w:ascii="宋体" w:hAnsi="宋体"/>
          <w:b/>
          <w:sz w:val="24"/>
          <w:szCs w:val="24"/>
        </w:rPr>
        <w:t>否则其投标作无效标处理。</w:t>
      </w:r>
    </w:p>
    <w:p>
      <w:pPr>
        <w:snapToGrid w:val="0"/>
        <w:spacing w:before="50" w:after="50" w:line="360" w:lineRule="auto"/>
        <w:ind w:firstLine="480" w:firstLineChars="200"/>
        <w:jc w:val="left"/>
        <w:rPr>
          <w:rFonts w:ascii="宋体" w:hAnsi="宋体"/>
          <w:b/>
          <w:sz w:val="24"/>
          <w:szCs w:val="24"/>
        </w:rPr>
      </w:pPr>
      <w:r>
        <w:rPr>
          <w:rFonts w:hint="eastAsia" w:ascii="宋体" w:hAnsi="宋体"/>
          <w:sz w:val="24"/>
          <w:szCs w:val="24"/>
        </w:rPr>
        <w:t>5.如为联合体投标，盖章处须加盖联合体各方公章，</w:t>
      </w:r>
      <w:r>
        <w:rPr>
          <w:rFonts w:hint="eastAsia" w:ascii="宋体" w:hAnsi="宋体"/>
          <w:b/>
          <w:sz w:val="24"/>
          <w:szCs w:val="24"/>
        </w:rPr>
        <w:t>否则其投标作无效标处理。</w:t>
      </w:r>
    </w:p>
    <w:p>
      <w:pPr>
        <w:snapToGrid w:val="0"/>
        <w:spacing w:before="50" w:after="50"/>
        <w:rPr>
          <w:rFonts w:ascii="宋体" w:hAnsi="宋体"/>
          <w:sz w:val="24"/>
          <w:szCs w:val="24"/>
        </w:rPr>
      </w:pPr>
      <w:r>
        <w:rPr>
          <w:rFonts w:hint="eastAsia" w:ascii="宋体" w:hAnsi="宋体"/>
          <w:sz w:val="24"/>
          <w:szCs w:val="24"/>
        </w:rPr>
        <w:t xml:space="preserve"> </w:t>
      </w:r>
    </w:p>
    <w:p>
      <w:pPr>
        <w:autoSpaceDE/>
        <w:autoSpaceDN/>
        <w:snapToGrid w:val="0"/>
        <w:spacing w:line="360" w:lineRule="auto"/>
        <w:ind w:firstLine="480" w:firstLineChars="200"/>
        <w:rPr>
          <w:rFonts w:hint="eastAsia" w:ascii="宋体" w:hAnsi="宋体" w:eastAsia="宋体" w:cs="Times New Roman"/>
          <w:kern w:val="2"/>
          <w:sz w:val="24"/>
          <w:szCs w:val="24"/>
        </w:rPr>
      </w:pPr>
      <w:r>
        <w:rPr>
          <w:rFonts w:hint="eastAsia" w:ascii="宋体" w:hAnsi="宋体" w:eastAsia="宋体" w:cs="Times New Roman"/>
          <w:sz w:val="24"/>
          <w:szCs w:val="24"/>
        </w:rPr>
        <w:t>法定代表人或委托代理人（签字/电子签名/盖章）：</w:t>
      </w:r>
    </w:p>
    <w:p>
      <w:pPr>
        <w:snapToGrid w:val="0"/>
        <w:spacing w:before="0" w:after="0" w:afterLines="-2147483648" w:line="360" w:lineRule="auto"/>
        <w:ind w:left="0" w:leftChars="0" w:firstLine="480" w:firstLineChars="200"/>
        <w:jc w:val="left"/>
        <w:rPr>
          <w:rFonts w:hint="eastAsia" w:ascii="宋体" w:hAnsi="宋体" w:eastAsia="宋体" w:cs="Times New Roman"/>
          <w:sz w:val="24"/>
          <w:szCs w:val="24"/>
        </w:rPr>
      </w:pPr>
      <w:r>
        <w:rPr>
          <w:rFonts w:hint="eastAsia" w:ascii="宋体" w:hAnsi="宋体" w:eastAsia="宋体" w:cs="Times New Roman"/>
          <w:kern w:val="2"/>
          <w:sz w:val="24"/>
          <w:szCs w:val="24"/>
          <w:lang w:val="zh-CN"/>
        </w:rPr>
        <w:t>投标人名称(电子签章)：</w:t>
      </w:r>
      <w:r>
        <w:rPr>
          <w:rFonts w:hint="eastAsia" w:ascii="宋体" w:hAnsi="宋体" w:eastAsia="宋体" w:cs="Times New Roman"/>
          <w:sz w:val="24"/>
          <w:szCs w:val="24"/>
        </w:rPr>
        <w:t xml:space="preserve">                            </w:t>
      </w:r>
    </w:p>
    <w:p>
      <w:pPr>
        <w:snapToGrid w:val="0"/>
        <w:spacing w:before="0" w:after="0" w:afterLines="-2147483648" w:line="360" w:lineRule="auto"/>
        <w:ind w:left="0" w:leftChars="0" w:firstLine="480" w:firstLineChars="200"/>
        <w:jc w:val="left"/>
        <w:rPr>
          <w:rFonts w:hint="eastAsia" w:ascii="宋体" w:hAnsi="宋体" w:eastAsia="宋体" w:cs="Times New Roman"/>
          <w:kern w:val="2"/>
          <w:sz w:val="24"/>
          <w:szCs w:val="24"/>
          <w:lang w:val="zh-CN"/>
        </w:rPr>
      </w:pPr>
      <w:r>
        <w:rPr>
          <w:rFonts w:hint="eastAsia" w:ascii="宋体" w:hAnsi="宋体" w:eastAsia="宋体" w:cs="Times New Roman"/>
          <w:sz w:val="24"/>
          <w:szCs w:val="24"/>
        </w:rPr>
        <w:t xml:space="preserve"> 日期：      年    月    日</w:t>
      </w:r>
    </w:p>
    <w:p>
      <w:pPr>
        <w:pStyle w:val="16"/>
        <w:ind w:firstLine="480" w:firstLineChars="200"/>
        <w:rPr>
          <w:rFonts w:ascii="宋体" w:hAnsi="宋体"/>
          <w:sz w:val="24"/>
          <w:szCs w:val="24"/>
        </w:rPr>
      </w:pPr>
      <w:r>
        <w:rPr>
          <w:rFonts w:hint="eastAsia" w:ascii="宋体" w:hAnsi="宋体"/>
          <w:sz w:val="24"/>
          <w:szCs w:val="24"/>
        </w:rPr>
        <w:t xml:space="preserve"> </w:t>
      </w:r>
    </w:p>
    <w:p>
      <w:pPr>
        <w:pStyle w:val="37"/>
        <w:spacing w:before="156" w:beforeLines="50"/>
        <w:jc w:val="both"/>
        <w:rPr>
          <w:rFonts w:ascii="宋体" w:eastAsia="宋体"/>
          <w:sz w:val="28"/>
          <w:szCs w:val="28"/>
        </w:rPr>
      </w:pPr>
      <w:r>
        <w:rPr>
          <w:rFonts w:hint="eastAsia" w:ascii="宋体" w:eastAsia="宋体"/>
          <w:b w:val="0"/>
          <w:bCs/>
          <w:sz w:val="24"/>
          <w:szCs w:val="24"/>
        </w:rPr>
        <w:br w:type="page"/>
      </w:r>
      <w:bookmarkStart w:id="106" w:name="_Toc201"/>
      <w:bookmarkEnd w:id="106"/>
      <w:bookmarkStart w:id="107" w:name="_Toc19686837"/>
      <w:r>
        <w:rPr>
          <w:rFonts w:hint="eastAsia" w:ascii="宋体" w:eastAsia="宋体"/>
          <w:sz w:val="28"/>
          <w:szCs w:val="28"/>
        </w:rPr>
        <w:t>二、资格证明文件格式</w:t>
      </w:r>
      <w:bookmarkEnd w:id="107"/>
    </w:p>
    <w:p>
      <w:pPr>
        <w:snapToGrid w:val="0"/>
        <w:spacing w:before="156" w:beforeLines="50" w:after="50" w:line="360" w:lineRule="auto"/>
        <w:jc w:val="left"/>
        <w:rPr>
          <w:rFonts w:ascii="宋体" w:hAnsi="宋体"/>
          <w:b/>
          <w:sz w:val="24"/>
          <w:szCs w:val="24"/>
        </w:rPr>
      </w:pPr>
      <w:r>
        <w:rPr>
          <w:rFonts w:hint="eastAsia" w:ascii="宋体" w:hAnsi="宋体"/>
          <w:b/>
          <w:sz w:val="24"/>
          <w:szCs w:val="24"/>
        </w:rPr>
        <w:t xml:space="preserve">资格证明文件封面格式： </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before="156" w:beforeLines="50" w:after="50"/>
        <w:jc w:val="center"/>
        <w:rPr>
          <w:rFonts w:ascii="宋体" w:hAnsi="宋体"/>
          <w:b/>
          <w:sz w:val="32"/>
          <w:szCs w:val="32"/>
        </w:rPr>
      </w:pPr>
      <w:r>
        <w:rPr>
          <w:rFonts w:hint="eastAsia" w:ascii="宋体" w:hAnsi="宋体"/>
          <w:b/>
          <w:sz w:val="32"/>
          <w:szCs w:val="32"/>
        </w:rPr>
        <w:t xml:space="preserve"> </w:t>
      </w:r>
    </w:p>
    <w:p>
      <w:pPr>
        <w:snapToGrid w:val="0"/>
        <w:spacing w:before="156" w:beforeLines="50" w:after="50"/>
        <w:jc w:val="center"/>
        <w:rPr>
          <w:rFonts w:ascii="宋体" w:hAnsi="宋体"/>
          <w:b/>
          <w:sz w:val="32"/>
          <w:szCs w:val="32"/>
        </w:rPr>
      </w:pPr>
      <w:r>
        <w:rPr>
          <w:rFonts w:hint="eastAsia" w:ascii="宋体" w:hAnsi="宋体"/>
          <w:b/>
          <w:sz w:val="32"/>
          <w:szCs w:val="32"/>
        </w:rPr>
        <w:t xml:space="preserve"> </w:t>
      </w:r>
    </w:p>
    <w:p>
      <w:pPr>
        <w:snapToGrid w:val="0"/>
        <w:spacing w:before="156" w:beforeLines="50" w:after="50"/>
        <w:jc w:val="center"/>
        <w:rPr>
          <w:rFonts w:ascii="宋体" w:hAnsi="宋体"/>
          <w:b/>
          <w:sz w:val="24"/>
          <w:szCs w:val="24"/>
        </w:rPr>
      </w:pPr>
      <w:r>
        <w:rPr>
          <w:rFonts w:hint="eastAsia" w:ascii="宋体" w:hAnsi="宋体"/>
          <w:b/>
          <w:sz w:val="32"/>
          <w:szCs w:val="32"/>
        </w:rPr>
        <w:t>资格证明文件</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项目名称：</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项目编号：</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所投分标：</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 xml:space="preserve"> </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 xml:space="preserve"> </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 xml:space="preserve"> </w:t>
      </w:r>
    </w:p>
    <w:p>
      <w:pPr>
        <w:pStyle w:val="7"/>
        <w:snapToGrid w:val="0"/>
        <w:spacing w:before="50" w:after="50"/>
        <w:ind w:firstLine="960" w:firstLineChars="400"/>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645"/>
        <w:jc w:val="center"/>
        <w:rPr>
          <w:rFonts w:ascii="宋体" w:hAnsi="宋体"/>
          <w:sz w:val="24"/>
          <w:szCs w:val="24"/>
        </w:rPr>
      </w:pPr>
      <w:r>
        <w:rPr>
          <w:rFonts w:hint="eastAsia" w:ascii="宋体" w:hAnsi="宋体"/>
          <w:sz w:val="24"/>
          <w:szCs w:val="24"/>
        </w:rPr>
        <w:t>年  月  日</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before="156" w:beforeLines="50" w:after="50" w:line="360" w:lineRule="auto"/>
        <w:jc w:val="left"/>
        <w:rPr>
          <w:rFonts w:ascii="宋体" w:hAnsi="宋体"/>
          <w:sz w:val="24"/>
          <w:szCs w:val="24"/>
        </w:rPr>
      </w:pPr>
      <w:r>
        <w:rPr>
          <w:rFonts w:hint="eastAsia" w:ascii="宋体" w:hAnsi="宋体"/>
          <w:b/>
          <w:bCs/>
          <w:sz w:val="24"/>
          <w:szCs w:val="24"/>
        </w:rPr>
        <w:br w:type="page"/>
      </w:r>
      <w:r>
        <w:rPr>
          <w:rFonts w:hint="eastAsia" w:ascii="宋体" w:hAnsi="宋体"/>
          <w:b/>
          <w:bCs/>
          <w:sz w:val="24"/>
          <w:szCs w:val="24"/>
        </w:rPr>
        <w:t>资格证明文件目录</w:t>
      </w:r>
    </w:p>
    <w:p>
      <w:pPr>
        <w:snapToGrid w:val="0"/>
        <w:spacing w:line="360" w:lineRule="auto"/>
        <w:ind w:firstLine="420" w:firstLineChars="200"/>
        <w:jc w:val="left"/>
        <w:rPr>
          <w:rFonts w:ascii="宋体" w:hAnsi="宋体"/>
        </w:rPr>
      </w:pPr>
      <w:r>
        <w:rPr>
          <w:rFonts w:hint="eastAsia" w:ascii="宋体" w:hAnsi="宋体"/>
        </w:rPr>
        <w:t>根据招标文件规定及投标人提供的材料自行编写目录。</w:t>
      </w:r>
    </w:p>
    <w:p>
      <w:pPr>
        <w:snapToGrid w:val="0"/>
        <w:spacing w:before="50" w:after="156" w:afterLines="50"/>
        <w:jc w:val="left"/>
        <w:rPr>
          <w:rFonts w:ascii="宋体" w:hAnsi="宋体"/>
          <w:sz w:val="24"/>
          <w:szCs w:val="24"/>
        </w:rPr>
      </w:pPr>
      <w:r>
        <w:rPr>
          <w:rFonts w:hint="eastAsia" w:ascii="宋体" w:hAnsi="宋体"/>
          <w:sz w:val="24"/>
          <w:szCs w:val="24"/>
        </w:rPr>
        <w:t xml:space="preserve"> </w:t>
      </w:r>
    </w:p>
    <w:p>
      <w:pPr>
        <w:snapToGrid w:val="0"/>
        <w:spacing w:before="50" w:after="156" w:afterLines="50"/>
        <w:jc w:val="left"/>
        <w:rPr>
          <w:rFonts w:ascii="宋体" w:hAnsi="宋体"/>
          <w:sz w:val="24"/>
          <w:szCs w:val="24"/>
        </w:rPr>
      </w:pPr>
      <w:r>
        <w:rPr>
          <w:rFonts w:hint="eastAsia" w:ascii="宋体" w:hAnsi="宋体"/>
          <w:sz w:val="24"/>
          <w:szCs w:val="24"/>
        </w:rPr>
        <w:t xml:space="preserve"> </w:t>
      </w:r>
    </w:p>
    <w:p>
      <w:pPr>
        <w:snapToGrid w:val="0"/>
        <w:spacing w:before="156" w:beforeLines="50" w:after="50"/>
        <w:ind w:left="142"/>
        <w:jc w:val="left"/>
        <w:rPr>
          <w:rFonts w:ascii="宋体" w:hAnsi="宋体"/>
        </w:rPr>
      </w:pPr>
      <w:r>
        <w:rPr>
          <w:rFonts w:hint="eastAsia" w:ascii="宋体" w:hAnsi="宋体"/>
        </w:rPr>
        <w:t xml:space="preserve"> </w:t>
      </w:r>
    </w:p>
    <w:p>
      <w:pPr>
        <w:snapToGrid w:val="0"/>
        <w:spacing w:before="156" w:beforeLines="50" w:after="50"/>
        <w:jc w:val="left"/>
        <w:rPr>
          <w:rFonts w:ascii="宋体" w:hAnsi="宋体"/>
          <w:b/>
          <w:sz w:val="24"/>
          <w:szCs w:val="24"/>
        </w:rPr>
      </w:pPr>
      <w:r>
        <w:rPr>
          <w:rFonts w:hint="eastAsia" w:ascii="宋体" w:hAnsi="宋体"/>
          <w:b/>
          <w:sz w:val="24"/>
          <w:szCs w:val="24"/>
        </w:rPr>
        <w:t xml:space="preserve"> </w:t>
      </w:r>
    </w:p>
    <w:p>
      <w:pPr>
        <w:snapToGrid w:val="0"/>
        <w:spacing w:before="156" w:beforeLines="50" w:after="50"/>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投标声明</w:t>
      </w:r>
    </w:p>
    <w:p>
      <w:pPr>
        <w:snapToGrid w:val="0"/>
        <w:spacing w:before="50" w:after="156" w:afterLines="50"/>
        <w:jc w:val="left"/>
        <w:rPr>
          <w:rFonts w:ascii="宋体" w:hAnsi="宋体"/>
        </w:rPr>
      </w:pPr>
      <w:r>
        <w:rPr>
          <w:rFonts w:hint="eastAsia" w:ascii="宋体" w:hAnsi="宋体"/>
        </w:rPr>
        <w:t xml:space="preserve"> </w:t>
      </w:r>
    </w:p>
    <w:p>
      <w:pPr>
        <w:snapToGrid w:val="0"/>
        <w:spacing w:before="50" w:after="156" w:afterLines="50" w:line="380" w:lineRule="exact"/>
        <w:jc w:val="center"/>
        <w:rPr>
          <w:rFonts w:ascii="宋体" w:hAnsi="宋体"/>
          <w:b/>
          <w:sz w:val="32"/>
          <w:szCs w:val="32"/>
        </w:rPr>
      </w:pPr>
      <w:r>
        <w:rPr>
          <w:rFonts w:hint="eastAsia" w:ascii="宋体" w:hAnsi="宋体"/>
          <w:b/>
          <w:sz w:val="32"/>
          <w:szCs w:val="32"/>
        </w:rPr>
        <w:t>投标声明</w:t>
      </w:r>
    </w:p>
    <w:p>
      <w:pPr>
        <w:snapToGrid w:val="0"/>
        <w:spacing w:before="50" w:after="156" w:afterLines="50" w:line="380" w:lineRule="exact"/>
        <w:rPr>
          <w:rFonts w:ascii="宋体" w:hAnsi="宋体"/>
          <w:b/>
          <w:sz w:val="28"/>
          <w:szCs w:val="28"/>
        </w:rPr>
      </w:pPr>
      <w:r>
        <w:rPr>
          <w:rFonts w:hint="eastAsia" w:ascii="宋体" w:hAnsi="宋体"/>
          <w:b/>
          <w:sz w:val="28"/>
          <w:szCs w:val="28"/>
        </w:rPr>
        <w:t xml:space="preserve"> </w:t>
      </w:r>
    </w:p>
    <w:p>
      <w:pPr>
        <w:snapToGrid w:val="0"/>
        <w:spacing w:before="50" w:after="156" w:afterLines="50" w:line="380" w:lineRule="exact"/>
        <w:jc w:val="left"/>
        <w:rPr>
          <w:rFonts w:ascii="宋体" w:hAnsi="宋体"/>
          <w:sz w:val="24"/>
          <w:szCs w:val="24"/>
        </w:rPr>
      </w:pPr>
      <w:r>
        <w:rPr>
          <w:rFonts w:hint="eastAsia" w:ascii="宋体" w:hAnsi="宋体"/>
          <w:sz w:val="24"/>
          <w:szCs w:val="24"/>
          <w:u w:val="single"/>
        </w:rPr>
        <w:t>（采购人名称）</w:t>
      </w:r>
      <w:r>
        <w:rPr>
          <w:rFonts w:hint="eastAsia" w:ascii="宋体" w:hAnsi="宋体"/>
          <w:sz w:val="24"/>
          <w:szCs w:val="24"/>
        </w:rPr>
        <w:t>：</w:t>
      </w:r>
    </w:p>
    <w:p>
      <w:pPr>
        <w:snapToGrid w:val="0"/>
        <w:spacing w:before="50" w:after="156" w:afterLines="50" w:line="380" w:lineRule="exact"/>
        <w:ind w:firstLine="405"/>
        <w:jc w:val="left"/>
        <w:rPr>
          <w:rFonts w:ascii="宋体" w:hAnsi="宋体"/>
          <w:sz w:val="24"/>
          <w:szCs w:val="24"/>
        </w:rPr>
      </w:pPr>
      <w:r>
        <w:rPr>
          <w:rFonts w:hint="eastAsia" w:ascii="宋体" w:hAnsi="宋体"/>
          <w:sz w:val="24"/>
          <w:szCs w:val="24"/>
        </w:rPr>
        <w:t>我方参加贵单位组织项目（项目编号：）的政府采购活动。我方在此郑重声明：</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3. 我方承诺符合《中华人民共和国政府采购法》第二十二条规定：</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（一）具有独立承担民事责任的能力；</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（二）具有良好的商业信誉和健全的财务会计制度；</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（三）具有履行合同所必需的设备和专业技术能力；</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（四）有依法缴纳税收和社会保障资金的良好记录；</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（五）参加政府采购活动前三年内，在经营活动中没有重大违法记录；</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（六）法律、行政法规规定的其他条件。</w:t>
      </w:r>
    </w:p>
    <w:p>
      <w:pPr>
        <w:snapToGrid w:val="0"/>
        <w:spacing w:before="50" w:after="156" w:afterLines="50" w:line="380" w:lineRule="exact"/>
        <w:ind w:firstLine="480" w:firstLineChars="200"/>
        <w:jc w:val="left"/>
        <w:rPr>
          <w:rFonts w:ascii="宋体" w:hAnsi="宋体"/>
          <w:sz w:val="24"/>
          <w:szCs w:val="24"/>
        </w:rPr>
      </w:pPr>
      <w:r>
        <w:rPr>
          <w:rFonts w:hint="eastAsia" w:ascii="宋体" w:hAnsi="宋体"/>
          <w:sz w:val="24"/>
          <w:szCs w:val="24"/>
        </w:rPr>
        <w:t>4.以上事项如有虚假或者隐瞒，我方愿意承担一切后果，并不再寻求任何旨在减轻或者免除法律责任的辩解。</w:t>
      </w:r>
    </w:p>
    <w:p>
      <w:pPr>
        <w:snapToGrid w:val="0"/>
        <w:spacing w:before="50" w:after="156" w:afterLines="50" w:line="380" w:lineRule="exact"/>
        <w:jc w:val="left"/>
        <w:rPr>
          <w:rFonts w:ascii="宋体" w:hAnsi="宋体"/>
          <w:sz w:val="24"/>
          <w:szCs w:val="24"/>
        </w:rPr>
      </w:pPr>
      <w:r>
        <w:rPr>
          <w:rFonts w:hint="eastAsia" w:ascii="宋体" w:hAnsi="宋体"/>
          <w:sz w:val="24"/>
          <w:szCs w:val="24"/>
        </w:rPr>
        <w:t xml:space="preserve">    特此承诺。</w:t>
      </w:r>
    </w:p>
    <w:p>
      <w:pPr>
        <w:snapToGrid w:val="0"/>
        <w:spacing w:before="50" w:after="156" w:afterLines="50" w:line="380" w:lineRule="exact"/>
        <w:jc w:val="left"/>
        <w:rPr>
          <w:rFonts w:ascii="宋体" w:hAnsi="宋体"/>
          <w:b/>
          <w:sz w:val="24"/>
          <w:szCs w:val="24"/>
        </w:rPr>
      </w:pPr>
      <w:r>
        <w:rPr>
          <w:rFonts w:hint="eastAsia" w:ascii="宋体" w:hAnsi="宋体"/>
          <w:b/>
          <w:sz w:val="24"/>
          <w:szCs w:val="24"/>
        </w:rPr>
        <w:t>注：如为联合体投标，盖章处须加盖联合体各方公章并由联合体各方法定代表人分别</w:t>
      </w:r>
    </w:p>
    <w:p>
      <w:pPr>
        <w:autoSpaceDE/>
        <w:autoSpaceDN/>
        <w:snapToGrid w:val="0"/>
        <w:spacing w:line="360" w:lineRule="auto"/>
        <w:ind w:firstLine="482" w:firstLineChars="200"/>
        <w:rPr>
          <w:rFonts w:hint="eastAsia" w:ascii="宋体" w:hAnsi="宋体"/>
          <w:b/>
          <w:sz w:val="24"/>
          <w:szCs w:val="24"/>
        </w:rPr>
      </w:pPr>
      <w:r>
        <w:rPr>
          <w:rFonts w:hint="eastAsia" w:ascii="宋体" w:hAnsi="宋体"/>
          <w:b/>
          <w:sz w:val="24"/>
          <w:szCs w:val="24"/>
        </w:rPr>
        <w:t>签署，否则投标无效。</w:t>
      </w:r>
    </w:p>
    <w:p>
      <w:pPr>
        <w:autoSpaceDE/>
        <w:autoSpaceDN/>
        <w:snapToGrid w:val="0"/>
        <w:spacing w:line="360" w:lineRule="auto"/>
        <w:ind w:firstLine="482" w:firstLineChars="200"/>
        <w:rPr>
          <w:rFonts w:hint="eastAsia" w:ascii="宋体" w:hAnsi="宋体"/>
          <w:b/>
          <w:sz w:val="24"/>
          <w:szCs w:val="24"/>
        </w:rPr>
      </w:pPr>
    </w:p>
    <w:p>
      <w:pPr>
        <w:autoSpaceDE/>
        <w:autoSpaceDN/>
        <w:snapToGrid w:val="0"/>
        <w:spacing w:line="360" w:lineRule="auto"/>
        <w:ind w:firstLine="480" w:firstLineChars="200"/>
        <w:rPr>
          <w:rFonts w:hint="eastAsia" w:ascii="宋体" w:hAnsi="宋体" w:eastAsia="宋体" w:cs="Times New Roman"/>
          <w:kern w:val="2"/>
          <w:sz w:val="24"/>
          <w:szCs w:val="24"/>
        </w:rPr>
      </w:pPr>
      <w:r>
        <w:rPr>
          <w:rFonts w:hint="eastAsia" w:ascii="宋体" w:hAnsi="宋体" w:eastAsia="宋体" w:cs="Times New Roman"/>
          <w:sz w:val="24"/>
          <w:szCs w:val="24"/>
        </w:rPr>
        <w:t>法定代表人或委托代理人（签字/电子签名/盖章）：</w:t>
      </w:r>
    </w:p>
    <w:p>
      <w:pPr>
        <w:snapToGrid w:val="0"/>
        <w:spacing w:before="0" w:after="0" w:afterLines="-2147483648" w:line="360" w:lineRule="auto"/>
        <w:ind w:left="0" w:leftChars="0" w:firstLine="480" w:firstLineChars="200"/>
        <w:jc w:val="left"/>
        <w:rPr>
          <w:rFonts w:hint="eastAsia" w:ascii="宋体" w:hAnsi="宋体" w:eastAsia="宋体" w:cs="Times New Roman"/>
          <w:sz w:val="24"/>
          <w:szCs w:val="24"/>
        </w:rPr>
      </w:pPr>
      <w:r>
        <w:rPr>
          <w:rFonts w:hint="eastAsia" w:ascii="宋体" w:hAnsi="宋体" w:eastAsia="宋体" w:cs="Times New Roman"/>
          <w:kern w:val="2"/>
          <w:sz w:val="24"/>
          <w:szCs w:val="24"/>
          <w:lang w:val="zh-CN"/>
        </w:rPr>
        <w:t>投标人名称(电子签章)：</w:t>
      </w:r>
      <w:r>
        <w:rPr>
          <w:rFonts w:hint="eastAsia" w:ascii="宋体" w:hAnsi="宋体" w:eastAsia="宋体" w:cs="Times New Roman"/>
          <w:sz w:val="24"/>
          <w:szCs w:val="24"/>
        </w:rPr>
        <w:t xml:space="preserve">                            </w:t>
      </w:r>
    </w:p>
    <w:p>
      <w:pPr>
        <w:snapToGrid w:val="0"/>
        <w:spacing w:before="0" w:after="0" w:afterLines="-2147483648" w:line="360" w:lineRule="auto"/>
        <w:ind w:left="0" w:leftChars="0" w:firstLine="480" w:firstLineChars="200"/>
        <w:jc w:val="left"/>
        <w:rPr>
          <w:rFonts w:hint="eastAsia" w:ascii="宋体" w:hAnsi="宋体" w:eastAsia="宋体" w:cs="Times New Roman"/>
          <w:kern w:val="2"/>
          <w:sz w:val="24"/>
          <w:szCs w:val="24"/>
          <w:lang w:val="zh-CN"/>
        </w:rPr>
      </w:pPr>
      <w:r>
        <w:rPr>
          <w:rFonts w:hint="eastAsia" w:ascii="宋体" w:hAnsi="宋体" w:eastAsia="宋体" w:cs="Times New Roman"/>
          <w:sz w:val="24"/>
          <w:szCs w:val="24"/>
        </w:rPr>
        <w:t xml:space="preserve"> 日期：      年    月    日</w:t>
      </w:r>
    </w:p>
    <w:p>
      <w:pPr>
        <w:snapToGrid w:val="0"/>
        <w:spacing w:before="50" w:after="156" w:afterLines="50" w:line="380" w:lineRule="exact"/>
        <w:jc w:val="left"/>
        <w:rPr>
          <w:rFonts w:ascii="宋体" w:hAnsi="宋体"/>
        </w:rPr>
      </w:pPr>
    </w:p>
    <w:p>
      <w:pPr>
        <w:widowControl/>
        <w:jc w:val="left"/>
        <w:rPr>
          <w:rFonts w:ascii="宋体" w:hAnsi="宋体"/>
          <w:b/>
        </w:rPr>
      </w:pPr>
      <w:bookmarkStart w:id="108" w:name="_Toc1564"/>
      <w:bookmarkEnd w:id="108"/>
      <w:bookmarkStart w:id="109" w:name="_Toc19686838"/>
      <w:r>
        <w:rPr>
          <w:rFonts w:hint="eastAsia" w:ascii="宋体" w:hAnsi="宋体"/>
          <w:b/>
        </w:rPr>
        <w:br w:type="page"/>
      </w:r>
      <w:bookmarkEnd w:id="109"/>
    </w:p>
    <w:p>
      <w:pPr>
        <w:widowControl/>
        <w:jc w:val="left"/>
        <w:rPr>
          <w:rFonts w:ascii="宋体" w:hAnsi="宋体"/>
          <w:b/>
        </w:rPr>
      </w:pPr>
      <w:r>
        <w:rPr>
          <w:rFonts w:hint="eastAsia" w:ascii="宋体" w:hAnsi="宋体"/>
          <w:b/>
        </w:rPr>
        <w:t>投标文件商务及技术部分封面格式</w:t>
      </w:r>
    </w:p>
    <w:p>
      <w:pPr>
        <w:snapToGrid w:val="0"/>
        <w:spacing w:before="156" w:beforeLines="50" w:after="50"/>
        <w:ind w:firstLine="5520" w:firstLineChars="2300"/>
        <w:rPr>
          <w:rFonts w:ascii="宋体" w:hAnsi="宋体"/>
          <w:sz w:val="24"/>
          <w:szCs w:val="24"/>
        </w:rPr>
      </w:pPr>
      <w:r>
        <w:rPr>
          <w:rFonts w:hint="eastAsia" w:ascii="宋体" w:hAnsi="宋体"/>
          <w:sz w:val="24"/>
          <w:szCs w:val="24"/>
        </w:rPr>
        <w:t xml:space="preserve"> </w:t>
      </w:r>
    </w:p>
    <w:p>
      <w:pPr>
        <w:snapToGrid w:val="0"/>
        <w:spacing w:before="156" w:beforeLines="50" w:after="50"/>
        <w:ind w:firstLine="6480" w:firstLineChars="2700"/>
        <w:rPr>
          <w:rFonts w:ascii="宋体" w:hAnsi="宋体"/>
          <w:sz w:val="24"/>
          <w:szCs w:val="24"/>
        </w:rPr>
      </w:pPr>
      <w:r>
        <w:rPr>
          <w:rFonts w:hint="eastAsia" w:ascii="宋体" w:hAnsi="宋体"/>
          <w:sz w:val="24"/>
          <w:szCs w:val="24"/>
        </w:rPr>
        <w:t xml:space="preserve"> </w:t>
      </w:r>
    </w:p>
    <w:p>
      <w:pPr>
        <w:snapToGrid w:val="0"/>
        <w:spacing w:before="156" w:beforeLines="50" w:after="50"/>
        <w:jc w:val="center"/>
        <w:rPr>
          <w:rFonts w:ascii="宋体" w:hAnsi="宋体"/>
          <w:b/>
          <w:bCs/>
          <w:sz w:val="48"/>
          <w:szCs w:val="48"/>
        </w:rPr>
      </w:pPr>
      <w:r>
        <w:rPr>
          <w:rFonts w:hint="eastAsia" w:ascii="宋体" w:hAnsi="宋体"/>
          <w:b/>
          <w:bCs/>
          <w:sz w:val="48"/>
          <w:szCs w:val="48"/>
        </w:rPr>
        <w:t xml:space="preserve"> </w:t>
      </w:r>
    </w:p>
    <w:p>
      <w:pPr>
        <w:snapToGrid w:val="0"/>
        <w:spacing w:before="156" w:beforeLines="50" w:after="50"/>
        <w:jc w:val="center"/>
        <w:rPr>
          <w:rFonts w:ascii="宋体" w:hAnsi="宋体"/>
          <w:b/>
          <w:bCs/>
          <w:sz w:val="48"/>
          <w:szCs w:val="48"/>
        </w:rPr>
      </w:pPr>
      <w:r>
        <w:rPr>
          <w:rFonts w:hint="eastAsia" w:ascii="宋体" w:hAnsi="宋体"/>
          <w:b/>
          <w:bCs/>
          <w:sz w:val="48"/>
          <w:szCs w:val="48"/>
        </w:rPr>
        <w:t>投标文件</w:t>
      </w:r>
    </w:p>
    <w:p>
      <w:pPr>
        <w:snapToGrid w:val="0"/>
        <w:spacing w:before="156" w:beforeLines="50" w:after="50"/>
        <w:jc w:val="center"/>
        <w:rPr>
          <w:rFonts w:ascii="宋体" w:hAnsi="宋体"/>
          <w:b/>
          <w:bCs/>
          <w:sz w:val="48"/>
          <w:szCs w:val="48"/>
        </w:rPr>
      </w:pPr>
      <w:r>
        <w:rPr>
          <w:rFonts w:hint="eastAsia" w:ascii="宋体" w:hAnsi="宋体"/>
          <w:b/>
          <w:bCs/>
          <w:sz w:val="48"/>
          <w:szCs w:val="48"/>
        </w:rPr>
        <w:t>（商务及技术部分）</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pStyle w:val="16"/>
        <w:rPr>
          <w:rFonts w:ascii="宋体" w:hAnsi="宋体"/>
          <w:bCs/>
          <w:sz w:val="24"/>
          <w:szCs w:val="24"/>
        </w:rPr>
      </w:pPr>
      <w:r>
        <w:rPr>
          <w:rFonts w:hint="eastAsia" w:ascii="宋体" w:hAnsi="宋体"/>
          <w:bCs/>
          <w:sz w:val="24"/>
          <w:szCs w:val="24"/>
        </w:rPr>
        <w:t xml:space="preserve"> </w:t>
      </w:r>
    </w:p>
    <w:p>
      <w:pPr>
        <w:pStyle w:val="16"/>
        <w:rPr>
          <w:rFonts w:ascii="宋体" w:hAnsi="宋体"/>
          <w:bCs/>
          <w:sz w:val="24"/>
          <w:szCs w:val="24"/>
        </w:rPr>
      </w:pPr>
      <w:r>
        <w:rPr>
          <w:rFonts w:hint="eastAsia" w:ascii="宋体" w:hAnsi="宋体"/>
          <w:bCs/>
          <w:sz w:val="24"/>
          <w:szCs w:val="24"/>
        </w:rPr>
        <w:t xml:space="preserve"> </w:t>
      </w:r>
    </w:p>
    <w:p>
      <w:pPr>
        <w:pStyle w:val="16"/>
        <w:rPr>
          <w:rFonts w:ascii="宋体" w:hAnsi="宋体"/>
          <w:bCs/>
          <w:sz w:val="24"/>
          <w:szCs w:val="24"/>
        </w:rPr>
      </w:pPr>
      <w:r>
        <w:rPr>
          <w:rFonts w:hint="eastAsia" w:ascii="宋体" w:hAnsi="宋体"/>
          <w:bCs/>
          <w:sz w:val="24"/>
          <w:szCs w:val="24"/>
        </w:rPr>
        <w:t xml:space="preserve"> </w:t>
      </w:r>
    </w:p>
    <w:p>
      <w:pPr>
        <w:pStyle w:val="16"/>
        <w:rPr>
          <w:rFonts w:ascii="宋体" w:hAnsi="宋体"/>
          <w:bCs/>
          <w:sz w:val="24"/>
          <w:szCs w:val="24"/>
        </w:rPr>
      </w:pPr>
      <w:r>
        <w:rPr>
          <w:rFonts w:hint="eastAsia" w:ascii="宋体" w:hAnsi="宋体"/>
          <w:bCs/>
          <w:sz w:val="24"/>
          <w:szCs w:val="24"/>
        </w:rPr>
        <w:t xml:space="preserve"> </w:t>
      </w:r>
    </w:p>
    <w:p>
      <w:pPr>
        <w:pStyle w:val="16"/>
        <w:rPr>
          <w:rFonts w:ascii="宋体" w:hAnsi="宋体"/>
          <w:bCs/>
          <w:sz w:val="24"/>
          <w:szCs w:val="24"/>
        </w:rPr>
      </w:pPr>
      <w:r>
        <w:rPr>
          <w:rFonts w:hint="eastAsia" w:ascii="宋体" w:hAnsi="宋体"/>
          <w:bCs/>
          <w:sz w:val="24"/>
          <w:szCs w:val="24"/>
        </w:rPr>
        <w:t xml:space="preserve"> </w:t>
      </w:r>
    </w:p>
    <w:p>
      <w:pPr>
        <w:snapToGrid w:val="0"/>
        <w:spacing w:before="156" w:beforeLines="50" w:after="50" w:line="360" w:lineRule="auto"/>
        <w:ind w:firstLine="1680" w:firstLineChars="700"/>
        <w:rPr>
          <w:rFonts w:ascii="宋体" w:hAnsi="宋体"/>
          <w:bCs/>
          <w:sz w:val="24"/>
          <w:szCs w:val="24"/>
        </w:rPr>
      </w:pPr>
      <w:r>
        <w:rPr>
          <w:rFonts w:hint="eastAsia" w:ascii="宋体" w:hAnsi="宋体"/>
          <w:bCs/>
          <w:sz w:val="24"/>
          <w:szCs w:val="24"/>
        </w:rPr>
        <w:t>项目名称：</w:t>
      </w:r>
    </w:p>
    <w:p>
      <w:pPr>
        <w:snapToGrid w:val="0"/>
        <w:spacing w:before="156" w:beforeLines="50" w:after="50" w:line="360" w:lineRule="auto"/>
        <w:ind w:firstLine="1680" w:firstLineChars="700"/>
        <w:rPr>
          <w:rFonts w:ascii="宋体" w:hAnsi="宋体"/>
          <w:bCs/>
          <w:sz w:val="24"/>
          <w:szCs w:val="24"/>
        </w:rPr>
      </w:pPr>
      <w:r>
        <w:rPr>
          <w:rFonts w:hint="eastAsia" w:ascii="宋体" w:hAnsi="宋体"/>
          <w:bCs/>
          <w:sz w:val="24"/>
          <w:szCs w:val="24"/>
        </w:rPr>
        <w:t>项目编号：</w:t>
      </w:r>
    </w:p>
    <w:p>
      <w:pPr>
        <w:snapToGrid w:val="0"/>
        <w:spacing w:before="156" w:beforeLines="50" w:after="50" w:line="360" w:lineRule="auto"/>
        <w:ind w:firstLine="1680" w:firstLineChars="700"/>
        <w:rPr>
          <w:rFonts w:ascii="宋体" w:hAnsi="宋体"/>
          <w:bCs/>
          <w:sz w:val="24"/>
          <w:szCs w:val="24"/>
        </w:rPr>
      </w:pPr>
      <w:r>
        <w:rPr>
          <w:rFonts w:hint="eastAsia" w:ascii="宋体" w:hAnsi="宋体"/>
          <w:bCs/>
          <w:sz w:val="24"/>
          <w:szCs w:val="24"/>
        </w:rPr>
        <w:t xml:space="preserve">所投分标： </w:t>
      </w:r>
    </w:p>
    <w:p>
      <w:pPr>
        <w:pStyle w:val="7"/>
        <w:snapToGrid w:val="0"/>
        <w:spacing w:before="50" w:after="50" w:line="360" w:lineRule="auto"/>
        <w:ind w:firstLine="1680" w:firstLineChars="700"/>
        <w:rPr>
          <w:rFonts w:ascii="宋体" w:hAnsi="宋体"/>
          <w:bCs/>
          <w:sz w:val="24"/>
          <w:szCs w:val="24"/>
        </w:rPr>
      </w:pPr>
      <w:r>
        <w:rPr>
          <w:rFonts w:hint="eastAsia" w:ascii="宋体" w:hAnsi="宋体"/>
          <w:bCs/>
          <w:sz w:val="24"/>
          <w:szCs w:val="24"/>
        </w:rPr>
        <w:t>投标人名称：</w:t>
      </w:r>
    </w:p>
    <w:p>
      <w:pPr>
        <w:pStyle w:val="7"/>
        <w:snapToGrid w:val="0"/>
        <w:spacing w:before="50" w:after="50" w:line="360" w:lineRule="auto"/>
        <w:ind w:firstLine="1680" w:firstLineChars="700"/>
        <w:rPr>
          <w:rFonts w:ascii="宋体" w:hAnsi="宋体"/>
          <w:bCs/>
          <w:sz w:val="24"/>
          <w:szCs w:val="24"/>
        </w:rPr>
      </w:pPr>
      <w:r>
        <w:rPr>
          <w:rFonts w:hint="eastAsia" w:ascii="宋体" w:hAnsi="宋体"/>
          <w:bCs/>
          <w:sz w:val="24"/>
          <w:szCs w:val="24"/>
        </w:rPr>
        <w:t>投标人地址：</w:t>
      </w:r>
    </w:p>
    <w:p>
      <w:pPr>
        <w:pStyle w:val="7"/>
        <w:snapToGrid w:val="0"/>
        <w:spacing w:before="50" w:after="50" w:line="360" w:lineRule="auto"/>
        <w:ind w:firstLine="1200" w:firstLineChars="500"/>
        <w:rPr>
          <w:rFonts w:ascii="宋体" w:hAnsi="宋体"/>
          <w:bCs/>
          <w:sz w:val="24"/>
          <w:szCs w:val="24"/>
        </w:rPr>
      </w:pPr>
      <w:r>
        <w:rPr>
          <w:rFonts w:hint="eastAsia" w:ascii="宋体" w:hAnsi="宋体"/>
          <w:bCs/>
          <w:sz w:val="24"/>
          <w:szCs w:val="24"/>
        </w:rPr>
        <w:t xml:space="preserve"> </w:t>
      </w:r>
    </w:p>
    <w:p>
      <w:pPr>
        <w:pStyle w:val="7"/>
        <w:snapToGrid w:val="0"/>
        <w:spacing w:before="50" w:after="50" w:line="360" w:lineRule="auto"/>
        <w:ind w:firstLine="1200" w:firstLineChars="500"/>
        <w:rPr>
          <w:rFonts w:ascii="宋体" w:hAnsi="宋体"/>
          <w:bCs/>
          <w:sz w:val="24"/>
          <w:szCs w:val="24"/>
        </w:rPr>
      </w:pPr>
      <w:r>
        <w:rPr>
          <w:rFonts w:hint="eastAsia" w:ascii="宋体" w:hAnsi="宋体"/>
          <w:bCs/>
          <w:sz w:val="24"/>
          <w:szCs w:val="24"/>
        </w:rPr>
        <w:t xml:space="preserve"> </w:t>
      </w:r>
    </w:p>
    <w:p>
      <w:pPr>
        <w:pStyle w:val="7"/>
        <w:snapToGrid w:val="0"/>
        <w:spacing w:before="50" w:after="50" w:line="360" w:lineRule="auto"/>
        <w:ind w:firstLine="1200" w:firstLineChars="500"/>
        <w:rPr>
          <w:rFonts w:ascii="宋体" w:hAnsi="宋体"/>
          <w:bCs/>
          <w:sz w:val="24"/>
          <w:szCs w:val="24"/>
        </w:rPr>
      </w:pPr>
      <w:r>
        <w:rPr>
          <w:rFonts w:hint="eastAsia" w:ascii="宋体" w:hAnsi="宋体"/>
          <w:bCs/>
          <w:sz w:val="24"/>
          <w:szCs w:val="24"/>
        </w:rPr>
        <w:t xml:space="preserve"> </w:t>
      </w:r>
    </w:p>
    <w:p>
      <w:pPr>
        <w:pStyle w:val="7"/>
        <w:snapToGrid w:val="0"/>
        <w:spacing w:before="50" w:after="50"/>
        <w:ind w:firstLine="4080" w:firstLineChars="1700"/>
        <w:rPr>
          <w:rFonts w:ascii="宋体" w:hAnsi="宋体"/>
          <w:bCs/>
        </w:rPr>
      </w:pPr>
      <w:r>
        <w:rPr>
          <w:rFonts w:hint="eastAsia" w:ascii="宋体" w:hAnsi="宋体"/>
          <w:bCs/>
          <w:sz w:val="24"/>
          <w:szCs w:val="24"/>
        </w:rPr>
        <w:t xml:space="preserve">     年    月   日</w:t>
      </w:r>
    </w:p>
    <w:p>
      <w:pPr>
        <w:pStyle w:val="7"/>
        <w:snapToGrid w:val="0"/>
        <w:spacing w:before="50" w:after="50"/>
        <w:ind w:firstLine="873" w:firstLineChars="416"/>
        <w:rPr>
          <w:rFonts w:ascii="宋体" w:hAnsi="宋体"/>
          <w:bCs/>
        </w:rPr>
      </w:pPr>
      <w:r>
        <w:rPr>
          <w:rFonts w:hint="eastAsia" w:ascii="宋体" w:hAnsi="宋体"/>
          <w:bCs/>
        </w:rPr>
        <w:t xml:space="preserve"> </w:t>
      </w:r>
    </w:p>
    <w:p>
      <w:pPr>
        <w:snapToGrid w:val="0"/>
        <w:spacing w:before="156" w:beforeLines="50" w:after="50" w:line="360" w:lineRule="auto"/>
        <w:outlineLvl w:val="1"/>
        <w:rPr>
          <w:rFonts w:ascii="宋体" w:hAnsi="宋体"/>
          <w:b/>
          <w:bCs/>
          <w:sz w:val="28"/>
          <w:szCs w:val="28"/>
        </w:rPr>
      </w:pPr>
      <w:r>
        <w:rPr>
          <w:rFonts w:hint="eastAsia" w:ascii="宋体" w:hAnsi="宋体"/>
          <w:sz w:val="24"/>
          <w:szCs w:val="24"/>
        </w:rPr>
        <w:br w:type="page"/>
      </w:r>
      <w:r>
        <w:rPr>
          <w:rFonts w:hint="eastAsia" w:ascii="宋体" w:hAnsi="宋体"/>
          <w:b/>
          <w:bCs/>
          <w:sz w:val="28"/>
          <w:szCs w:val="28"/>
        </w:rPr>
        <w:t>三、商务文件格式</w:t>
      </w:r>
    </w:p>
    <w:p>
      <w:pPr>
        <w:snapToGrid w:val="0"/>
        <w:spacing w:before="156" w:beforeLines="50" w:after="50" w:line="360" w:lineRule="auto"/>
        <w:jc w:val="left"/>
        <w:rPr>
          <w:rFonts w:ascii="宋体" w:hAnsi="宋体"/>
          <w:b/>
          <w:sz w:val="24"/>
          <w:szCs w:val="24"/>
        </w:rPr>
      </w:pPr>
      <w:r>
        <w:rPr>
          <w:rFonts w:hint="eastAsia" w:ascii="宋体" w:hAnsi="宋体"/>
          <w:b/>
          <w:sz w:val="24"/>
          <w:szCs w:val="24"/>
        </w:rPr>
        <w:t xml:space="preserve">1.商务文件封面格式： </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before="156" w:beforeLines="50" w:after="50"/>
        <w:jc w:val="center"/>
        <w:rPr>
          <w:rFonts w:ascii="宋体" w:hAnsi="宋体"/>
          <w:b/>
          <w:sz w:val="32"/>
          <w:szCs w:val="32"/>
        </w:rPr>
      </w:pPr>
      <w:r>
        <w:rPr>
          <w:rFonts w:hint="eastAsia" w:ascii="宋体" w:hAnsi="宋体"/>
          <w:b/>
          <w:sz w:val="32"/>
          <w:szCs w:val="32"/>
        </w:rPr>
        <w:t xml:space="preserve"> </w:t>
      </w:r>
    </w:p>
    <w:p>
      <w:pPr>
        <w:snapToGrid w:val="0"/>
        <w:spacing w:before="156" w:beforeLines="50" w:after="50"/>
        <w:jc w:val="center"/>
        <w:rPr>
          <w:rFonts w:ascii="宋体" w:hAnsi="宋体"/>
          <w:b/>
          <w:sz w:val="24"/>
          <w:szCs w:val="24"/>
        </w:rPr>
      </w:pPr>
      <w:r>
        <w:rPr>
          <w:rFonts w:hint="eastAsia" w:ascii="宋体" w:hAnsi="宋体"/>
          <w:b/>
          <w:sz w:val="32"/>
          <w:szCs w:val="32"/>
        </w:rPr>
        <w:t>商务文件</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项目名称：</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项目编号：</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所投分标：</w:t>
      </w:r>
    </w:p>
    <w:p>
      <w:pPr>
        <w:snapToGrid w:val="0"/>
        <w:spacing w:before="156" w:beforeLines="50" w:after="50"/>
        <w:ind w:firstLine="540" w:firstLineChars="225"/>
        <w:rPr>
          <w:rFonts w:ascii="宋体" w:hAnsi="宋体"/>
          <w:bCs/>
          <w:sz w:val="24"/>
          <w:szCs w:val="24"/>
        </w:rPr>
      </w:pPr>
      <w:r>
        <w:rPr>
          <w:rFonts w:hint="eastAsia" w:ascii="宋体" w:hAnsi="宋体"/>
          <w:bCs/>
          <w:sz w:val="24"/>
          <w:szCs w:val="24"/>
        </w:rPr>
        <w:t xml:space="preserve"> </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 xml:space="preserve"> </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7"/>
        <w:snapToGrid w:val="0"/>
        <w:spacing w:before="50" w:after="50"/>
        <w:ind w:firstLine="960" w:firstLineChars="400"/>
        <w:rPr>
          <w:rFonts w:ascii="宋体" w:hAnsi="宋体"/>
          <w:bCs/>
          <w:sz w:val="24"/>
          <w:szCs w:val="24"/>
        </w:rPr>
      </w:pPr>
      <w:r>
        <w:rPr>
          <w:rFonts w:hint="eastAsia" w:ascii="宋体" w:hAnsi="宋体"/>
          <w:bCs/>
          <w:sz w:val="24"/>
          <w:szCs w:val="24"/>
        </w:rPr>
        <w:t xml:space="preserve"> </w:t>
      </w:r>
    </w:p>
    <w:p>
      <w:pPr>
        <w:snapToGrid w:val="0"/>
        <w:spacing w:before="156" w:beforeLines="50" w:after="50"/>
        <w:ind w:firstLine="645"/>
        <w:rPr>
          <w:rFonts w:ascii="宋体" w:hAnsi="宋体"/>
          <w:sz w:val="24"/>
          <w:szCs w:val="24"/>
        </w:rPr>
      </w:pPr>
      <w:r>
        <w:rPr>
          <w:rFonts w:hint="eastAsia" w:ascii="宋体" w:hAnsi="宋体"/>
          <w:sz w:val="24"/>
          <w:szCs w:val="24"/>
        </w:rPr>
        <w:t xml:space="preserve">                        年  月  日</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line="360" w:lineRule="auto"/>
        <w:jc w:val="left"/>
        <w:rPr>
          <w:rFonts w:ascii="宋体" w:hAnsi="宋体"/>
          <w:b/>
          <w:bCs/>
          <w:sz w:val="28"/>
          <w:szCs w:val="28"/>
        </w:rPr>
      </w:pPr>
      <w:r>
        <w:rPr>
          <w:rFonts w:hint="eastAsia" w:ascii="宋体" w:hAnsi="宋体"/>
          <w:sz w:val="24"/>
          <w:szCs w:val="24"/>
        </w:rPr>
        <w:br w:type="page"/>
      </w:r>
      <w:r>
        <w:rPr>
          <w:rFonts w:hint="eastAsia" w:ascii="宋体" w:hAnsi="宋体"/>
          <w:b/>
          <w:bCs/>
          <w:sz w:val="28"/>
          <w:szCs w:val="28"/>
        </w:rPr>
        <w:t>2.商务文件目录</w:t>
      </w:r>
    </w:p>
    <w:p>
      <w:pPr>
        <w:snapToGrid w:val="0"/>
        <w:spacing w:before="50" w:after="156" w:afterLines="50" w:line="360" w:lineRule="auto"/>
        <w:jc w:val="left"/>
        <w:rPr>
          <w:rFonts w:ascii="宋体" w:hAnsi="宋体"/>
          <w:b/>
          <w:bCs/>
          <w:sz w:val="24"/>
          <w:szCs w:val="24"/>
        </w:rPr>
      </w:pPr>
      <w:r>
        <w:rPr>
          <w:rFonts w:hint="eastAsia" w:ascii="宋体" w:hAnsi="宋体"/>
        </w:rPr>
        <w:t>根据招标文件规定及投标人提供的材料自行编写目录。</w:t>
      </w:r>
    </w:p>
    <w:p>
      <w:pPr>
        <w:snapToGrid w:val="0"/>
        <w:spacing w:before="50" w:after="156" w:afterLines="50"/>
        <w:jc w:val="left"/>
        <w:rPr>
          <w:rFonts w:ascii="宋体" w:hAnsi="宋体"/>
        </w:rPr>
      </w:pPr>
      <w:r>
        <w:rPr>
          <w:rFonts w:hint="eastAsia" w:ascii="宋体" w:hAnsi="宋体"/>
        </w:rPr>
        <w:t xml:space="preserve"> </w:t>
      </w:r>
    </w:p>
    <w:p>
      <w:pPr>
        <w:snapToGrid w:val="0"/>
        <w:spacing w:before="156" w:beforeLines="50" w:after="50"/>
        <w:jc w:val="left"/>
        <w:rPr>
          <w:rFonts w:ascii="宋体" w:hAnsi="宋体"/>
          <w:b/>
          <w:bCs/>
          <w:sz w:val="24"/>
          <w:szCs w:val="24"/>
        </w:rPr>
      </w:pPr>
      <w:r>
        <w:rPr>
          <w:rFonts w:hint="eastAsia" w:ascii="宋体" w:hAnsi="宋体"/>
          <w:b/>
          <w:sz w:val="24"/>
          <w:szCs w:val="24"/>
        </w:rPr>
        <w:br w:type="page"/>
      </w:r>
      <w:r>
        <w:rPr>
          <w:rFonts w:hint="eastAsia" w:ascii="宋体" w:hAnsi="宋体"/>
          <w:b/>
          <w:sz w:val="24"/>
          <w:szCs w:val="24"/>
        </w:rPr>
        <w:t>投标人参加本项目</w:t>
      </w:r>
      <w:r>
        <w:rPr>
          <w:rFonts w:hint="eastAsia" w:ascii="宋体" w:hAnsi="宋体"/>
          <w:b/>
          <w:bCs/>
          <w:sz w:val="24"/>
          <w:szCs w:val="24"/>
        </w:rPr>
        <w:t>无串通投标行为的承诺函</w:t>
      </w:r>
    </w:p>
    <w:p>
      <w:pPr>
        <w:snapToGrid w:val="0"/>
        <w:spacing w:before="156" w:beforeLines="50" w:after="50"/>
        <w:jc w:val="left"/>
        <w:rPr>
          <w:rFonts w:ascii="宋体" w:hAnsi="宋体"/>
          <w:b/>
          <w:sz w:val="24"/>
          <w:szCs w:val="24"/>
        </w:rPr>
      </w:pPr>
      <w:r>
        <w:rPr>
          <w:rFonts w:hint="eastAsia" w:ascii="宋体" w:hAnsi="宋体"/>
          <w:b/>
          <w:sz w:val="24"/>
          <w:szCs w:val="24"/>
        </w:rPr>
        <w:t xml:space="preserve"> </w:t>
      </w:r>
    </w:p>
    <w:p>
      <w:pPr>
        <w:snapToGrid w:val="0"/>
        <w:spacing w:before="156" w:beforeLines="50" w:after="50"/>
        <w:jc w:val="center"/>
        <w:rPr>
          <w:rFonts w:ascii="宋体" w:hAnsi="宋体"/>
          <w:b/>
          <w:bCs/>
          <w:sz w:val="32"/>
          <w:szCs w:val="32"/>
        </w:rPr>
      </w:pPr>
      <w:r>
        <w:rPr>
          <w:rFonts w:hint="eastAsia" w:ascii="宋体" w:hAnsi="宋体"/>
          <w:b/>
          <w:sz w:val="32"/>
          <w:szCs w:val="32"/>
        </w:rPr>
        <w:t>投标人参加本项目</w:t>
      </w:r>
      <w:r>
        <w:rPr>
          <w:rFonts w:hint="eastAsia" w:ascii="宋体" w:hAnsi="宋体"/>
          <w:b/>
          <w:bCs/>
          <w:sz w:val="32"/>
          <w:szCs w:val="32"/>
        </w:rPr>
        <w:t>无串通投标行为的承诺函</w:t>
      </w:r>
    </w:p>
    <w:p>
      <w:pPr>
        <w:snapToGrid w:val="0"/>
        <w:spacing w:before="156" w:beforeLines="50" w:after="50"/>
        <w:jc w:val="center"/>
        <w:rPr>
          <w:rFonts w:ascii="宋体" w:hAnsi="宋体"/>
          <w:b/>
          <w:bCs/>
          <w:sz w:val="32"/>
          <w:szCs w:val="32"/>
        </w:rPr>
      </w:pPr>
      <w:r>
        <w:rPr>
          <w:rFonts w:hint="eastAsia" w:ascii="宋体" w:hAnsi="宋体"/>
          <w:b/>
          <w:bCs/>
          <w:sz w:val="32"/>
          <w:szCs w:val="32"/>
        </w:rPr>
        <w:t xml:space="preserve"> </w:t>
      </w:r>
    </w:p>
    <w:p>
      <w:pPr>
        <w:snapToGrid w:val="0"/>
        <w:spacing w:before="156" w:beforeLines="50" w:after="50" w:line="360" w:lineRule="auto"/>
        <w:jc w:val="left"/>
        <w:rPr>
          <w:rFonts w:ascii="宋体" w:hAnsi="宋体"/>
          <w:b/>
          <w:sz w:val="24"/>
          <w:szCs w:val="24"/>
        </w:rPr>
      </w:pPr>
      <w:r>
        <w:rPr>
          <w:rFonts w:hint="eastAsia" w:ascii="宋体" w:hAnsi="宋体"/>
          <w:b/>
          <w:sz w:val="24"/>
          <w:szCs w:val="24"/>
        </w:rPr>
        <w:t>一、我方承诺无下列相互串通投标的情形：</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1.不同投标人的投标文件由同一单位或者个人编制；或者不同投标人报名的IP地址一致的；</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2.不同投标人委托同一单位或者个人办理投标事宜；</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3.不同的投标人的投标文件载明的项目管理员或者联系人员为同一个人；</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4.不同投标人的投标文件异常一致或者投标报价呈规律性差异；</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5.不同投标人的投标文件相互混装；</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6.不同投标人的投标保证金从同一单位或者个人账户转出。</w:t>
      </w:r>
    </w:p>
    <w:p>
      <w:pPr>
        <w:snapToGrid w:val="0"/>
        <w:spacing w:before="156" w:beforeLines="50" w:after="50" w:line="240" w:lineRule="atLeast"/>
        <w:jc w:val="left"/>
        <w:rPr>
          <w:rFonts w:ascii="宋体" w:hAnsi="宋体"/>
          <w:sz w:val="24"/>
          <w:szCs w:val="24"/>
        </w:rPr>
      </w:pPr>
      <w:r>
        <w:rPr>
          <w:rFonts w:hint="eastAsia" w:ascii="宋体" w:hAnsi="宋体"/>
          <w:b/>
          <w:sz w:val="24"/>
          <w:szCs w:val="24"/>
        </w:rPr>
        <w:t>二、我方承诺无下列恶意串通的情形：</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1.投标人直接或者间接从采购人或者采购代理机构处获得其他投标人的相关信息并修改其投标文件或者响应文件；</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2.投标人按照采购人或者采购代理机构的授意撤换、修改投标文件或者响应文件；</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3.投标人之间协商报价、技术方案等投标文件或者响应文件的实质性内容；</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4.属于同一集团、协会、商会等组织成员的投标人按照该组织要求协同参加政府采购活动；</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5.投标人之间事先约定一致抬高或者压低投标报价，或者在招标项目中事先约定轮流以高价位或者低价位中标，或者事先约定由某一特定投标人中标，然后再参加投标；</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6.投标人之间商定部分投标人放弃参加政府采购活动或者放弃中标；</w:t>
      </w:r>
    </w:p>
    <w:p>
      <w:pPr>
        <w:snapToGrid w:val="0"/>
        <w:spacing w:before="156" w:beforeLines="50" w:after="50" w:line="240" w:lineRule="atLeast"/>
        <w:ind w:firstLine="470" w:firstLineChars="196"/>
        <w:jc w:val="left"/>
        <w:rPr>
          <w:rFonts w:ascii="宋体" w:hAnsi="宋体"/>
          <w:sz w:val="24"/>
          <w:szCs w:val="24"/>
        </w:rPr>
      </w:pPr>
      <w:r>
        <w:rPr>
          <w:rFonts w:hint="eastAsia" w:ascii="宋体" w:hAnsi="宋体"/>
          <w:sz w:val="24"/>
          <w:szCs w:val="24"/>
        </w:rPr>
        <w:t>7.投标人与采购人或者采购代理机构之间、投标人相互之间，为谋求特定投标人中标或者排斥其他投标人的其他串通行为。</w:t>
      </w:r>
    </w:p>
    <w:p>
      <w:pPr>
        <w:spacing w:before="156" w:beforeLines="50" w:after="50" w:line="240" w:lineRule="atLeast"/>
        <w:ind w:firstLine="472" w:firstLineChars="196"/>
        <w:jc w:val="left"/>
        <w:rPr>
          <w:rFonts w:hAnsi="宋体" w:cs="宋体"/>
          <w:sz w:val="24"/>
          <w:szCs w:val="24"/>
        </w:rPr>
      </w:pPr>
      <w:r>
        <w:rPr>
          <w:rFonts w:hint="eastAsia" w:ascii="宋体" w:hAnsi="宋体"/>
          <w:b/>
          <w:sz w:val="24"/>
          <w:szCs w:val="24"/>
        </w:rPr>
        <w:t>以上情形一经核查属实，我方愿意承担一切后果，并不再寻求任何旨在减轻或者免除法律责任的辩解。</w:t>
      </w:r>
    </w:p>
    <w:p>
      <w:pPr>
        <w:pStyle w:val="14"/>
        <w:snapToGrid w:val="0"/>
        <w:spacing w:before="295" w:after="295" w:line="240" w:lineRule="atLeast"/>
        <w:jc w:val="center"/>
        <w:rPr>
          <w:rFonts w:hAnsi="宋体"/>
          <w:sz w:val="24"/>
          <w:szCs w:val="24"/>
        </w:rPr>
      </w:pPr>
      <w:r>
        <w:rPr>
          <w:rFonts w:hint="eastAsia" w:hAnsi="宋体"/>
          <w:sz w:val="24"/>
          <w:szCs w:val="24"/>
        </w:rPr>
        <w:t xml:space="preserve">                                  </w:t>
      </w:r>
      <w:r>
        <w:rPr>
          <w:rFonts w:hint="eastAsia" w:hAnsi="宋体"/>
          <w:sz w:val="24"/>
          <w:szCs w:val="24"/>
        </w:rPr>
        <w:t>投标人名称(电子签章)：</w:t>
      </w:r>
    </w:p>
    <w:p>
      <w:pPr>
        <w:snapToGrid w:val="0"/>
        <w:spacing w:before="50" w:after="331" w:afterLines="100" w:line="360" w:lineRule="auto"/>
        <w:ind w:firstLine="5670" w:firstLineChars="2700"/>
        <w:jc w:val="left"/>
        <w:rPr>
          <w:rFonts w:hint="eastAsia" w:ascii="宋体" w:hAnsi="宋体" w:cs="宋体"/>
          <w:color w:val="000000"/>
          <w:kern w:val="0"/>
          <w:szCs w:val="21"/>
          <w:lang w:val="zh-CN"/>
        </w:rPr>
      </w:pPr>
      <w:r>
        <w:rPr>
          <w:rFonts w:hint="eastAsia" w:ascii="宋体" w:hAnsi="宋体" w:cs="宋体"/>
          <w:color w:val="000000"/>
          <w:szCs w:val="21"/>
        </w:rPr>
        <w:t>日期：      年    月    日</w:t>
      </w:r>
    </w:p>
    <w:p>
      <w:pPr>
        <w:pStyle w:val="14"/>
        <w:snapToGrid w:val="0"/>
        <w:spacing w:before="295" w:after="295" w:line="360" w:lineRule="auto"/>
        <w:jc w:val="right"/>
        <w:rPr>
          <w:rFonts w:hAnsi="宋体"/>
          <w:sz w:val="24"/>
          <w:szCs w:val="24"/>
        </w:rPr>
      </w:pPr>
    </w:p>
    <w:p>
      <w:pPr>
        <w:snapToGrid w:val="0"/>
        <w:spacing w:before="156" w:beforeLines="50" w:after="50"/>
        <w:ind w:firstLine="472" w:firstLineChars="196"/>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4.法定代表人身份证明</w:t>
      </w:r>
    </w:p>
    <w:p>
      <w:pPr>
        <w:spacing w:before="312" w:beforeLines="100" w:after="156" w:afterLines="50"/>
        <w:ind w:left="540"/>
        <w:jc w:val="center"/>
        <w:rPr>
          <w:rFonts w:ascii="宋体" w:hAnsi="宋体"/>
          <w:b/>
          <w:sz w:val="32"/>
          <w:szCs w:val="32"/>
        </w:rPr>
      </w:pPr>
      <w:r>
        <w:rPr>
          <w:rFonts w:hint="eastAsia" w:ascii="宋体" w:hAnsi="宋体"/>
          <w:b/>
          <w:sz w:val="32"/>
          <w:szCs w:val="32"/>
        </w:rPr>
        <w:t xml:space="preserve"> </w:t>
      </w:r>
    </w:p>
    <w:p>
      <w:pPr>
        <w:spacing w:before="312" w:beforeLines="100" w:after="156" w:afterLines="50"/>
        <w:ind w:left="540"/>
        <w:jc w:val="center"/>
        <w:rPr>
          <w:rFonts w:ascii="宋体" w:hAnsi="宋体"/>
          <w:sz w:val="32"/>
          <w:szCs w:val="32"/>
        </w:rPr>
      </w:pPr>
      <w:r>
        <w:rPr>
          <w:rFonts w:hint="eastAsia" w:ascii="宋体" w:hAnsi="宋体"/>
          <w:b/>
          <w:sz w:val="32"/>
          <w:szCs w:val="32"/>
        </w:rPr>
        <w:t>法定代表人身份证明</w:t>
      </w:r>
    </w:p>
    <w:p>
      <w:pPr>
        <w:spacing w:line="500" w:lineRule="exact"/>
        <w:ind w:left="540"/>
        <w:rPr>
          <w:rFonts w:ascii="宋体" w:hAnsi="宋体"/>
          <w:sz w:val="24"/>
          <w:szCs w:val="24"/>
        </w:rPr>
      </w:pPr>
      <w:r>
        <w:rPr>
          <w:rFonts w:hint="eastAsia" w:ascii="宋体" w:hAnsi="宋体"/>
          <w:sz w:val="24"/>
          <w:szCs w:val="24"/>
        </w:rPr>
        <w:t>投 标 人：</w:t>
      </w:r>
    </w:p>
    <w:p>
      <w:pPr>
        <w:spacing w:line="500" w:lineRule="exact"/>
        <w:ind w:left="540"/>
        <w:rPr>
          <w:rFonts w:ascii="宋体" w:hAnsi="宋体"/>
          <w:sz w:val="24"/>
          <w:szCs w:val="24"/>
        </w:rPr>
      </w:pPr>
      <w:r>
        <w:rPr>
          <w:rFonts w:hint="eastAsia" w:ascii="宋体" w:hAnsi="宋体"/>
          <w:sz w:val="24"/>
          <w:szCs w:val="24"/>
        </w:rPr>
        <w:t>地    址：</w:t>
      </w:r>
    </w:p>
    <w:p>
      <w:pPr>
        <w:spacing w:line="500" w:lineRule="exact"/>
        <w:ind w:left="540"/>
        <w:rPr>
          <w:rFonts w:ascii="宋体" w:hAnsi="宋体"/>
          <w:sz w:val="24"/>
          <w:szCs w:val="24"/>
        </w:rPr>
      </w:pPr>
      <w:r>
        <w:rPr>
          <w:rFonts w:hint="eastAsia" w:ascii="宋体" w:hAnsi="宋体"/>
          <w:sz w:val="24"/>
          <w:szCs w:val="24"/>
        </w:rPr>
        <w:t>姓    名：            性      别：</w:t>
      </w:r>
    </w:p>
    <w:p>
      <w:pPr>
        <w:spacing w:line="500" w:lineRule="exact"/>
        <w:ind w:left="540"/>
        <w:rPr>
          <w:rFonts w:ascii="宋体" w:hAnsi="宋体"/>
          <w:sz w:val="24"/>
          <w:szCs w:val="24"/>
          <w:u w:val="single"/>
        </w:rPr>
      </w:pPr>
      <w:r>
        <w:rPr>
          <w:rFonts w:hint="eastAsia" w:ascii="宋体" w:hAnsi="宋体"/>
          <w:sz w:val="24"/>
          <w:szCs w:val="24"/>
        </w:rPr>
        <w:t>年    龄：            职      务：</w:t>
      </w:r>
    </w:p>
    <w:p>
      <w:pPr>
        <w:spacing w:line="500" w:lineRule="exact"/>
        <w:ind w:left="540"/>
        <w:rPr>
          <w:rFonts w:ascii="宋体" w:hAnsi="宋体"/>
          <w:sz w:val="24"/>
          <w:szCs w:val="24"/>
        </w:rPr>
      </w:pPr>
      <w:r>
        <w:rPr>
          <w:rFonts w:hint="eastAsia" w:ascii="宋体" w:hAnsi="宋体"/>
          <w:sz w:val="24"/>
          <w:szCs w:val="24"/>
        </w:rPr>
        <w:t>身份证号码：</w:t>
      </w:r>
    </w:p>
    <w:p>
      <w:pPr>
        <w:spacing w:line="500" w:lineRule="exact"/>
        <w:ind w:left="54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（投标人名称）              </w:t>
      </w:r>
      <w:r>
        <w:rPr>
          <w:rFonts w:hint="eastAsia" w:ascii="宋体" w:hAnsi="宋体"/>
          <w:sz w:val="24"/>
          <w:szCs w:val="24"/>
        </w:rPr>
        <w:t>的法定代表人。</w:t>
      </w:r>
    </w:p>
    <w:p>
      <w:pPr>
        <w:spacing w:line="500" w:lineRule="exact"/>
        <w:ind w:left="540"/>
        <w:rPr>
          <w:rFonts w:ascii="宋体" w:hAnsi="宋体"/>
          <w:sz w:val="24"/>
          <w:szCs w:val="24"/>
        </w:rPr>
      </w:pPr>
      <w:r>
        <w:rPr>
          <w:rFonts w:hint="eastAsia" w:ascii="宋体" w:hAnsi="宋体"/>
          <w:sz w:val="24"/>
          <w:szCs w:val="24"/>
        </w:rPr>
        <w:t>特此证明。</w:t>
      </w:r>
    </w:p>
    <w:p>
      <w:pPr>
        <w:spacing w:line="500" w:lineRule="exact"/>
        <w:ind w:left="540"/>
        <w:rPr>
          <w:rFonts w:ascii="宋体" w:hAnsi="宋体"/>
          <w:sz w:val="24"/>
          <w:szCs w:val="24"/>
        </w:rPr>
      </w:pPr>
      <w:r>
        <w:rPr>
          <w:rFonts w:hint="eastAsia" w:ascii="宋体" w:hAnsi="宋体"/>
          <w:sz w:val="24"/>
          <w:szCs w:val="24"/>
        </w:rPr>
        <w:t xml:space="preserve"> </w:t>
      </w:r>
    </w:p>
    <w:p>
      <w:pPr>
        <w:spacing w:line="500" w:lineRule="exact"/>
        <w:ind w:left="540"/>
        <w:rPr>
          <w:rFonts w:ascii="宋体" w:hAnsi="宋体"/>
          <w:sz w:val="24"/>
          <w:szCs w:val="24"/>
        </w:rPr>
      </w:pPr>
      <w:r>
        <w:rPr>
          <w:rFonts w:hint="eastAsia" w:ascii="宋体" w:hAnsi="宋体"/>
          <w:sz w:val="24"/>
          <w:szCs w:val="24"/>
        </w:rPr>
        <w:t xml:space="preserve"> </w:t>
      </w:r>
    </w:p>
    <w:p>
      <w:pPr>
        <w:spacing w:line="500" w:lineRule="exact"/>
        <w:ind w:left="540"/>
        <w:rPr>
          <w:rFonts w:ascii="宋体" w:hAnsi="宋体"/>
          <w:sz w:val="24"/>
          <w:szCs w:val="24"/>
        </w:rPr>
      </w:pPr>
      <w:r>
        <w:rPr>
          <w:rFonts w:hint="eastAsia" w:ascii="宋体" w:hAnsi="宋体"/>
          <w:sz w:val="24"/>
          <w:szCs w:val="24"/>
        </w:rPr>
        <w:t>附件：法定代表人有效身份证正反面复印件</w:t>
      </w:r>
    </w:p>
    <w:p>
      <w:pPr>
        <w:spacing w:line="500" w:lineRule="exact"/>
        <w:ind w:left="540"/>
        <w:rPr>
          <w:rFonts w:ascii="宋体" w:hAnsi="宋体"/>
          <w:sz w:val="24"/>
          <w:szCs w:val="24"/>
        </w:rPr>
      </w:pPr>
      <w:r>
        <w:rPr>
          <w:rFonts w:hint="eastAsia" w:ascii="宋体" w:hAnsi="宋体"/>
          <w:sz w:val="24"/>
          <w:szCs w:val="24"/>
        </w:rPr>
        <w:t xml:space="preserve"> </w:t>
      </w:r>
    </w:p>
    <w:p>
      <w:pPr>
        <w:snapToGrid/>
        <w:spacing w:line="500" w:lineRule="exact"/>
        <w:ind w:left="0" w:firstLine="5040" w:firstLineChars="2100"/>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00000"/>
          <w:kern w:val="0"/>
          <w:sz w:val="24"/>
          <w:lang w:val="zh-CN"/>
        </w:rPr>
      </w:pPr>
    </w:p>
    <w:p>
      <w:pPr>
        <w:snapToGrid w:val="0"/>
        <w:spacing w:line="360" w:lineRule="auto"/>
        <w:ind w:firstLine="5160" w:firstLineChars="2150"/>
        <w:rPr>
          <w:rFonts w:hint="eastAsia"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rPr>
        <w:t>日期</w:t>
      </w:r>
      <w:r>
        <w:rPr>
          <w:rFonts w:hint="eastAsia" w:ascii="仿宋_GB2312" w:hAnsi="仿宋" w:eastAsia="仿宋_GB2312" w:cs="仿宋_GB2312"/>
          <w:color w:val="000000"/>
          <w:kern w:val="0"/>
          <w:sz w:val="24"/>
        </w:rPr>
        <w:t xml:space="preserve">：  年  </w:t>
      </w:r>
      <w:r>
        <w:rPr>
          <w:rFonts w:hint="eastAsia" w:ascii="仿宋_GB2312" w:hAnsi="仿宋" w:eastAsia="仿宋_GB2312" w:cs="仿宋_GB2312"/>
          <w:color w:val="000000"/>
          <w:kern w:val="0"/>
          <w:sz w:val="24"/>
          <w:lang w:val="zh-CN"/>
        </w:rPr>
        <w:t>月</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lang w:val="zh-CN"/>
        </w:rPr>
        <w:t>日</w:t>
      </w:r>
    </w:p>
    <w:p>
      <w:pPr>
        <w:snapToGrid w:val="0"/>
        <w:spacing w:before="156" w:beforeLines="50" w:after="50"/>
        <w:jc w:val="center"/>
        <w:rPr>
          <w:rFonts w:ascii="宋体" w:hAnsi="宋体"/>
          <w:b/>
          <w:sz w:val="24"/>
          <w:szCs w:val="24"/>
        </w:rPr>
      </w:pPr>
      <w:r>
        <w:rPr>
          <w:rFonts w:hint="eastAsia" w:ascii="宋体" w:hAnsi="宋体"/>
          <w:b/>
          <w:sz w:val="24"/>
          <w:szCs w:val="24"/>
        </w:rPr>
        <w:t xml:space="preserve"> </w:t>
      </w:r>
    </w:p>
    <w:p>
      <w:pPr>
        <w:snapToGrid w:val="0"/>
        <w:spacing w:before="156" w:beforeLines="50" w:after="50"/>
        <w:jc w:val="left"/>
        <w:rPr>
          <w:rFonts w:ascii="宋体" w:hAnsi="宋体"/>
          <w:b/>
          <w:sz w:val="24"/>
          <w:szCs w:val="24"/>
        </w:rPr>
      </w:pPr>
      <w:r>
        <w:rPr>
          <w:rFonts w:hint="eastAsia" w:ascii="宋体" w:hAnsi="宋体"/>
          <w:sz w:val="24"/>
          <w:szCs w:val="24"/>
        </w:rPr>
        <w:t>注：自然人投标的无需提供</w:t>
      </w:r>
    </w:p>
    <w:p>
      <w:pPr>
        <w:snapToGrid w:val="0"/>
        <w:spacing w:before="156" w:beforeLines="50" w:after="50"/>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5.法定代表人授权委托书格式</w:t>
      </w:r>
    </w:p>
    <w:p>
      <w:pPr>
        <w:snapToGrid w:val="0"/>
        <w:spacing w:before="156" w:beforeLines="50" w:after="50"/>
        <w:jc w:val="center"/>
        <w:rPr>
          <w:rFonts w:ascii="宋体" w:hAnsi="宋体"/>
          <w:b/>
          <w:sz w:val="44"/>
          <w:szCs w:val="44"/>
        </w:rPr>
      </w:pPr>
      <w:r>
        <w:rPr>
          <w:rFonts w:hint="eastAsia" w:ascii="宋体" w:hAnsi="宋体"/>
          <w:b/>
          <w:sz w:val="44"/>
          <w:szCs w:val="44"/>
        </w:rPr>
        <w:t xml:space="preserve"> </w:t>
      </w:r>
    </w:p>
    <w:p>
      <w:pPr>
        <w:snapToGrid w:val="0"/>
        <w:spacing w:before="156" w:beforeLines="50" w:after="50"/>
        <w:jc w:val="center"/>
        <w:rPr>
          <w:rFonts w:ascii="宋体" w:hAnsi="宋体"/>
          <w:b/>
          <w:sz w:val="32"/>
          <w:szCs w:val="32"/>
        </w:rPr>
      </w:pPr>
      <w:r>
        <w:rPr>
          <w:rFonts w:hint="eastAsia" w:ascii="宋体" w:hAnsi="宋体"/>
          <w:b/>
          <w:sz w:val="32"/>
          <w:szCs w:val="32"/>
        </w:rPr>
        <w:t>法定代表人授权委托书</w:t>
      </w:r>
    </w:p>
    <w:p>
      <w:pPr>
        <w:snapToGrid w:val="0"/>
        <w:spacing w:before="156" w:beforeLines="50" w:after="50"/>
        <w:jc w:val="center"/>
        <w:rPr>
          <w:rFonts w:ascii="宋体" w:hAnsi="宋体"/>
          <w:b/>
          <w:sz w:val="32"/>
          <w:szCs w:val="32"/>
        </w:rPr>
      </w:pPr>
      <w:r>
        <w:rPr>
          <w:rFonts w:hint="eastAsia" w:ascii="宋体" w:hAnsi="宋体"/>
          <w:b/>
          <w:sz w:val="32"/>
          <w:szCs w:val="32"/>
        </w:rPr>
        <w:t>（非联合体投标格式）</w:t>
      </w:r>
    </w:p>
    <w:p>
      <w:pPr>
        <w:snapToGrid w:val="0"/>
        <w:spacing w:before="156" w:beforeLines="50" w:after="50"/>
        <w:jc w:val="center"/>
        <w:rPr>
          <w:rFonts w:ascii="宋体" w:hAnsi="宋体"/>
          <w:b/>
          <w:sz w:val="24"/>
          <w:szCs w:val="24"/>
        </w:rPr>
      </w:pPr>
      <w:r>
        <w:rPr>
          <w:rFonts w:hint="eastAsia" w:ascii="宋体" w:hAnsi="宋体"/>
          <w:b/>
          <w:sz w:val="32"/>
          <w:szCs w:val="32"/>
        </w:rPr>
        <w:t>（如有委托时）</w:t>
      </w:r>
    </w:p>
    <w:p>
      <w:pPr>
        <w:snapToGrid w:val="0"/>
        <w:spacing w:before="156" w:beforeLines="50" w:after="50"/>
        <w:jc w:val="center"/>
        <w:rPr>
          <w:rFonts w:ascii="宋体" w:hAnsi="宋体"/>
          <w:b/>
          <w:sz w:val="24"/>
          <w:szCs w:val="24"/>
        </w:rPr>
      </w:pPr>
      <w:r>
        <w:rPr>
          <w:rFonts w:hint="eastAsia" w:ascii="宋体" w:hAnsi="宋体"/>
          <w:b/>
          <w:sz w:val="24"/>
          <w:szCs w:val="24"/>
        </w:rPr>
        <w:t xml:space="preserve"> </w:t>
      </w:r>
    </w:p>
    <w:p>
      <w:pPr>
        <w:snapToGrid w:val="0"/>
        <w:spacing w:before="156" w:beforeLines="50" w:after="50"/>
        <w:rPr>
          <w:rFonts w:ascii="宋体" w:hAnsi="宋体"/>
          <w:b/>
          <w:bCs/>
          <w:sz w:val="24"/>
          <w:szCs w:val="24"/>
        </w:rPr>
      </w:pPr>
      <w:r>
        <w:rPr>
          <w:rFonts w:hint="eastAsia" w:ascii="宋体" w:hAnsi="宋体"/>
          <w:bCs/>
          <w:sz w:val="24"/>
          <w:szCs w:val="24"/>
        </w:rPr>
        <w:t>致：</w:t>
      </w:r>
      <w:r>
        <w:rPr>
          <w:rFonts w:hint="eastAsia" w:ascii="宋体" w:hAnsi="宋体"/>
          <w:sz w:val="24"/>
          <w:szCs w:val="24"/>
          <w:u w:val="single"/>
        </w:rPr>
        <w:t>采购人名称或采购代理机构名称</w:t>
      </w:r>
      <w:r>
        <w:rPr>
          <w:rFonts w:hint="eastAsia" w:ascii="宋体" w:hAnsi="宋体"/>
          <w:sz w:val="24"/>
          <w:szCs w:val="24"/>
        </w:rPr>
        <w:t>：</w:t>
      </w:r>
    </w:p>
    <w:p>
      <w:pPr>
        <w:snapToGrid w:val="0"/>
        <w:spacing w:before="156" w:beforeLines="50" w:after="50"/>
        <w:ind w:firstLine="566" w:firstLineChars="236"/>
        <w:rPr>
          <w:rFonts w:ascii="宋体" w:hAnsi="宋体"/>
          <w:sz w:val="24"/>
          <w:szCs w:val="24"/>
        </w:rPr>
      </w:pPr>
      <w:r>
        <w:rPr>
          <w:rFonts w:hint="eastAsia" w:ascii="宋体" w:hAnsi="宋体"/>
          <w:sz w:val="24"/>
          <w:szCs w:val="24"/>
        </w:rPr>
        <w:t>我（姓名）系（投标人名称）的法定代表人，现授权委托</w:t>
      </w:r>
      <w:r>
        <w:rPr>
          <w:rFonts w:hint="eastAsia" w:ascii="宋体" w:hAnsi="宋体"/>
          <w:sz w:val="24"/>
          <w:szCs w:val="24"/>
          <w:u w:val="single"/>
        </w:rPr>
        <w:t xml:space="preserve">              （姓名）</w:t>
      </w:r>
      <w:r>
        <w:rPr>
          <w:rFonts w:hint="eastAsia" w:ascii="宋体" w:hAnsi="宋体"/>
          <w:sz w:val="24"/>
          <w:szCs w:val="24"/>
        </w:rPr>
        <w:t>以我方的名义参加项目的投标活动，并代表我方全权办理针对上述项目的所有采购程序和环节的具体事务和签署相关文件。</w:t>
      </w:r>
    </w:p>
    <w:p>
      <w:pPr>
        <w:snapToGrid w:val="0"/>
        <w:spacing w:before="156" w:beforeLines="50" w:after="50"/>
        <w:rPr>
          <w:rFonts w:ascii="宋体" w:hAnsi="宋体"/>
          <w:sz w:val="24"/>
          <w:szCs w:val="24"/>
        </w:rPr>
      </w:pPr>
      <w:r>
        <w:rPr>
          <w:rFonts w:hint="eastAsia" w:ascii="宋体" w:hAnsi="宋体"/>
          <w:sz w:val="24"/>
          <w:szCs w:val="24"/>
        </w:rPr>
        <w:t xml:space="preserve">    我方对委托代理人的签字事项负全部责任。</w:t>
      </w:r>
    </w:p>
    <w:p>
      <w:pPr>
        <w:snapToGrid w:val="0"/>
        <w:spacing w:before="156" w:beforeLines="50" w:after="50"/>
        <w:ind w:firstLine="480"/>
        <w:rPr>
          <w:rFonts w:ascii="宋体" w:hAnsi="宋体"/>
          <w:sz w:val="24"/>
          <w:szCs w:val="24"/>
        </w:rPr>
      </w:pPr>
      <w:r>
        <w:rPr>
          <w:rFonts w:hint="eastAsia" w:ascii="宋体" w:hAnsi="宋体"/>
          <w:sz w:val="24"/>
          <w:szCs w:val="24"/>
          <w:u w:val="single"/>
        </w:rPr>
        <w:t>本授权书自签署之日起生效，在撤销授权的书面通知以前，本授权书一直有效。委托代理人在授权书有效期内签署的所有文件不因授权的撤销而失效。</w:t>
      </w:r>
    </w:p>
    <w:p>
      <w:pPr>
        <w:snapToGrid w:val="0"/>
        <w:spacing w:before="156" w:beforeLines="50" w:after="50"/>
        <w:ind w:firstLine="480"/>
        <w:rPr>
          <w:rFonts w:ascii="宋体" w:hAnsi="宋体"/>
          <w:sz w:val="24"/>
          <w:szCs w:val="24"/>
        </w:rPr>
      </w:pPr>
      <w:r>
        <w:rPr>
          <w:rFonts w:hint="eastAsia" w:ascii="宋体" w:hAnsi="宋体"/>
          <w:sz w:val="24"/>
          <w:szCs w:val="24"/>
        </w:rPr>
        <w:t>委托代理人无转委托权，特此委托。</w:t>
      </w:r>
    </w:p>
    <w:p>
      <w:pPr>
        <w:snapToGrid w:val="0"/>
        <w:spacing w:before="156" w:beforeLines="50" w:after="50"/>
        <w:ind w:firstLine="480"/>
        <w:rPr>
          <w:rFonts w:ascii="宋体" w:hAnsi="宋体"/>
          <w:sz w:val="24"/>
          <w:szCs w:val="24"/>
        </w:rPr>
      </w:pPr>
      <w:r>
        <w:rPr>
          <w:rFonts w:hint="eastAsia" w:ascii="宋体" w:hAnsi="宋体"/>
          <w:sz w:val="24"/>
          <w:szCs w:val="24"/>
        </w:rPr>
        <w:t>附：法定代表人身份证明及其委托代理人有效身份证正反面复印件</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before="156" w:beforeLines="50" w:after="50"/>
        <w:rPr>
          <w:rFonts w:ascii="宋体" w:hAnsi="宋体"/>
          <w:sz w:val="24"/>
          <w:szCs w:val="24"/>
          <w:u w:val="single"/>
        </w:rPr>
      </w:pPr>
      <w:r>
        <w:rPr>
          <w:rFonts w:hint="eastAsia" w:ascii="宋体" w:hAnsi="宋体"/>
          <w:sz w:val="24"/>
          <w:szCs w:val="24"/>
        </w:rPr>
        <w:t>委托代理人签字：            法定代表人签字：</w:t>
      </w:r>
    </w:p>
    <w:p>
      <w:pPr>
        <w:snapToGrid w:val="0"/>
        <w:spacing w:before="156" w:beforeLines="50" w:after="50"/>
        <w:rPr>
          <w:rFonts w:ascii="宋体" w:hAnsi="宋体"/>
          <w:sz w:val="24"/>
          <w:szCs w:val="24"/>
        </w:rPr>
      </w:pPr>
      <w:r>
        <w:rPr>
          <w:rFonts w:hint="eastAsia" w:ascii="宋体" w:hAnsi="宋体"/>
          <w:sz w:val="24"/>
          <w:szCs w:val="24"/>
        </w:rPr>
        <w:t>所在部门职务：                      职务：</w:t>
      </w:r>
    </w:p>
    <w:p>
      <w:pPr>
        <w:snapToGrid w:val="0"/>
        <w:spacing w:before="156" w:beforeLines="50" w:after="50"/>
        <w:rPr>
          <w:rFonts w:ascii="宋体" w:hAnsi="宋体"/>
          <w:sz w:val="24"/>
          <w:szCs w:val="24"/>
        </w:rPr>
      </w:pPr>
      <w:r>
        <w:rPr>
          <w:rFonts w:hint="eastAsia" w:ascii="宋体" w:hAnsi="宋体"/>
          <w:sz w:val="24"/>
          <w:szCs w:val="24"/>
        </w:rPr>
        <w:t>委托代理人身份证号码：</w:t>
      </w:r>
    </w:p>
    <w:p>
      <w:pPr>
        <w:snapToGrid w:val="0"/>
        <w:spacing w:line="360" w:lineRule="auto"/>
        <w:ind w:left="5267" w:leftChars="2508" w:firstLine="360" w:firstLineChars="150"/>
        <w:rPr>
          <w:rFonts w:hint="eastAsia" w:ascii="仿宋_GB2312" w:hAnsi="仿宋" w:eastAsia="仿宋_GB2312" w:cs="仿宋_GB2312"/>
          <w:color w:val="000000"/>
          <w:kern w:val="0"/>
          <w:sz w:val="24"/>
        </w:rPr>
      </w:pPr>
      <w:r>
        <w:rPr>
          <w:rFonts w:hint="eastAsia" w:ascii="宋体" w:hAnsi="宋体"/>
          <w:sz w:val="24"/>
          <w:szCs w:val="24"/>
        </w:rPr>
        <w:t xml:space="preserve">                                               </w:t>
      </w:r>
      <w:r>
        <w:rPr>
          <w:rFonts w:hint="eastAsia" w:ascii="仿宋_GB2312" w:hAnsi="仿宋" w:eastAsia="仿宋_GB2312" w:cs="仿宋_GB2312"/>
          <w:color w:val="000000"/>
          <w:kern w:val="0"/>
          <w:sz w:val="24"/>
          <w:lang w:val="zh-CN"/>
        </w:rPr>
        <w:t>投标人名称(电子签章)：</w:t>
      </w:r>
    </w:p>
    <w:p>
      <w:pPr>
        <w:snapToGrid w:val="0"/>
        <w:spacing w:before="156" w:beforeLines="50" w:after="50"/>
        <w:jc w:val="center"/>
        <w:rPr>
          <w:rFonts w:ascii="宋体" w:hAnsi="宋体"/>
          <w:sz w:val="24"/>
          <w:szCs w:val="24"/>
        </w:rPr>
      </w:pPr>
      <w:r>
        <w:rPr>
          <w:rFonts w:hint="eastAsia" w:ascii="仿宋_GB2312" w:hAnsi="仿宋" w:eastAsia="仿宋_GB2312" w:cs="仿宋_GB2312"/>
          <w:color w:val="000000"/>
          <w:kern w:val="0"/>
          <w:sz w:val="24"/>
          <w:lang w:val="en-US" w:eastAsia="zh-CN"/>
        </w:rPr>
        <w:t xml:space="preserve">                          </w:t>
      </w:r>
      <w:r>
        <w:rPr>
          <w:rFonts w:hint="eastAsia" w:ascii="仿宋_GB2312" w:hAnsi="仿宋" w:eastAsia="仿宋_GB2312" w:cs="仿宋_GB2312"/>
          <w:color w:val="000000"/>
          <w:kern w:val="0"/>
          <w:sz w:val="24"/>
          <w:lang w:val="zh-CN"/>
        </w:rPr>
        <w:t>日期</w:t>
      </w:r>
      <w:r>
        <w:rPr>
          <w:rFonts w:hint="eastAsia" w:ascii="仿宋_GB2312" w:hAnsi="仿宋" w:eastAsia="仿宋_GB2312" w:cs="仿宋_GB2312"/>
          <w:color w:val="000000"/>
          <w:kern w:val="0"/>
          <w:sz w:val="24"/>
        </w:rPr>
        <w:t xml:space="preserve">：  年  </w:t>
      </w:r>
      <w:r>
        <w:rPr>
          <w:rFonts w:hint="eastAsia" w:ascii="仿宋_GB2312" w:hAnsi="仿宋" w:eastAsia="仿宋_GB2312" w:cs="仿宋_GB2312"/>
          <w:color w:val="000000"/>
          <w:kern w:val="0"/>
          <w:sz w:val="24"/>
          <w:lang w:val="zh-CN"/>
        </w:rPr>
        <w:t>月</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lang w:val="zh-CN"/>
        </w:rPr>
        <w:t>日</w:t>
      </w:r>
    </w:p>
    <w:p>
      <w:pPr>
        <w:snapToGrid w:val="0"/>
        <w:spacing w:before="156" w:beforeLines="50" w:after="50"/>
        <w:jc w:val="center"/>
        <w:rPr>
          <w:rFonts w:ascii="宋体" w:hAnsi="宋体"/>
          <w:sz w:val="24"/>
          <w:szCs w:val="24"/>
        </w:rPr>
      </w:pPr>
      <w:r>
        <w:rPr>
          <w:rFonts w:hint="eastAsia" w:ascii="宋体" w:hAnsi="宋体"/>
          <w:sz w:val="24"/>
          <w:szCs w:val="24"/>
        </w:rPr>
        <w:t xml:space="preserve"> </w:t>
      </w:r>
    </w:p>
    <w:p>
      <w:pPr>
        <w:snapToGrid w:val="0"/>
        <w:spacing w:before="156" w:beforeLines="50" w:after="50"/>
        <w:jc w:val="center"/>
        <w:rPr>
          <w:rFonts w:ascii="宋体" w:hAnsi="宋体"/>
          <w:sz w:val="24"/>
          <w:szCs w:val="24"/>
        </w:rPr>
      </w:pPr>
      <w:r>
        <w:rPr>
          <w:rFonts w:hint="eastAsia" w:ascii="宋体" w:hAnsi="宋体"/>
          <w:sz w:val="24"/>
          <w:szCs w:val="24"/>
        </w:rPr>
        <w:t xml:space="preserve"> </w:t>
      </w:r>
    </w:p>
    <w:p>
      <w:pPr>
        <w:snapToGrid w:val="0"/>
        <w:spacing w:before="156" w:beforeLines="50" w:after="50"/>
        <w:rPr>
          <w:rFonts w:ascii="宋体" w:hAnsi="宋体"/>
          <w:sz w:val="24"/>
          <w:szCs w:val="24"/>
        </w:rPr>
      </w:pPr>
      <w:r>
        <w:rPr>
          <w:rFonts w:hint="eastAsia" w:ascii="宋体" w:hAnsi="宋体"/>
          <w:sz w:val="24"/>
          <w:szCs w:val="24"/>
        </w:rPr>
        <w:t xml:space="preserve"> </w:t>
      </w:r>
    </w:p>
    <w:p>
      <w:pPr>
        <w:spacing w:line="500" w:lineRule="exact"/>
        <w:rPr>
          <w:rFonts w:ascii="宋体" w:hAnsi="宋体"/>
          <w:sz w:val="24"/>
          <w:szCs w:val="24"/>
        </w:rPr>
      </w:pPr>
      <w:r>
        <w:rPr>
          <w:rFonts w:hint="eastAsia" w:ascii="宋体" w:hAnsi="宋体"/>
          <w:sz w:val="24"/>
          <w:szCs w:val="24"/>
        </w:rPr>
        <w:t>注：1.法定代表人和其委托代理人必须在授权委托书上亲笔签名，不得使用印章、签名章或者其他电子制版签名代替，</w:t>
      </w:r>
      <w:r>
        <w:rPr>
          <w:rFonts w:hint="eastAsia" w:ascii="宋体" w:hAnsi="宋体"/>
          <w:b/>
          <w:bCs/>
          <w:sz w:val="24"/>
          <w:szCs w:val="24"/>
        </w:rPr>
        <w:t>否则作无效投标处理</w:t>
      </w:r>
      <w:r>
        <w:rPr>
          <w:rFonts w:hint="eastAsia" w:ascii="宋体" w:hAnsi="宋体"/>
          <w:sz w:val="24"/>
          <w:szCs w:val="24"/>
        </w:rPr>
        <w:t>；</w:t>
      </w:r>
    </w:p>
    <w:p>
      <w:pPr>
        <w:spacing w:line="500" w:lineRule="exact"/>
        <w:ind w:firstLine="480" w:firstLineChars="200"/>
        <w:jc w:val="left"/>
        <w:rPr>
          <w:rFonts w:ascii="宋体" w:hAnsi="宋体"/>
          <w:sz w:val="24"/>
          <w:szCs w:val="24"/>
        </w:rPr>
      </w:pPr>
      <w:r>
        <w:rPr>
          <w:rFonts w:hint="eastAsia" w:ascii="宋体" w:hAnsi="宋体"/>
          <w:sz w:val="24"/>
          <w:szCs w:val="24"/>
        </w:rPr>
        <w:t>2.以联合体形式投标的，本授权委托书应由联合体牵头人的法定代表人按上述规定签署。</w:t>
      </w:r>
    </w:p>
    <w:p>
      <w:pPr>
        <w:snapToGrid w:val="0"/>
        <w:spacing w:before="50" w:after="156" w:afterLines="50"/>
        <w:ind w:firstLine="480" w:firstLineChars="200"/>
        <w:jc w:val="left"/>
        <w:rPr>
          <w:rFonts w:ascii="宋体" w:hAnsi="宋体"/>
          <w:sz w:val="24"/>
          <w:szCs w:val="24"/>
        </w:rPr>
      </w:pPr>
      <w:r>
        <w:rPr>
          <w:rFonts w:hint="eastAsia" w:ascii="宋体" w:hAnsi="宋体"/>
          <w:sz w:val="24"/>
          <w:szCs w:val="24"/>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156" w:beforeLines="50" w:after="50"/>
        <w:ind w:firstLine="566" w:firstLineChars="236"/>
        <w:jc w:val="center"/>
        <w:rPr>
          <w:rFonts w:ascii="宋体" w:hAnsi="宋体"/>
          <w:b/>
          <w:bCs/>
          <w:sz w:val="32"/>
          <w:szCs w:val="32"/>
        </w:rPr>
      </w:pPr>
      <w:r>
        <w:rPr>
          <w:rFonts w:hint="eastAsia" w:ascii="宋体" w:hAnsi="宋体"/>
          <w:sz w:val="24"/>
          <w:szCs w:val="24"/>
        </w:rPr>
        <w:br w:type="page"/>
      </w:r>
      <w:r>
        <w:rPr>
          <w:rFonts w:hint="eastAsia" w:ascii="宋体" w:hAnsi="宋体"/>
          <w:b/>
          <w:bCs/>
          <w:sz w:val="32"/>
          <w:szCs w:val="32"/>
        </w:rPr>
        <w:t>法定代表人授权委托书</w:t>
      </w:r>
    </w:p>
    <w:p>
      <w:pPr>
        <w:snapToGrid w:val="0"/>
        <w:spacing w:before="156" w:beforeLines="50" w:after="50"/>
        <w:ind w:firstLine="758" w:firstLineChars="236"/>
        <w:jc w:val="center"/>
        <w:rPr>
          <w:rFonts w:ascii="宋体" w:hAnsi="宋体"/>
          <w:b/>
          <w:bCs/>
          <w:sz w:val="32"/>
          <w:szCs w:val="32"/>
        </w:rPr>
      </w:pPr>
      <w:r>
        <w:rPr>
          <w:rFonts w:hint="eastAsia" w:ascii="宋体" w:hAnsi="宋体"/>
          <w:b/>
          <w:bCs/>
          <w:sz w:val="32"/>
          <w:szCs w:val="32"/>
        </w:rPr>
        <w:t>（联合体投标格式）</w:t>
      </w:r>
    </w:p>
    <w:p>
      <w:pPr>
        <w:snapToGrid w:val="0"/>
        <w:spacing w:before="156" w:beforeLines="50" w:after="50"/>
        <w:ind w:firstLine="758" w:firstLineChars="236"/>
        <w:jc w:val="center"/>
        <w:rPr>
          <w:rFonts w:ascii="宋体" w:hAnsi="宋体"/>
          <w:sz w:val="24"/>
          <w:szCs w:val="24"/>
        </w:rPr>
      </w:pPr>
      <w:r>
        <w:rPr>
          <w:rFonts w:hint="eastAsia" w:ascii="宋体" w:hAnsi="宋体"/>
          <w:b/>
          <w:bCs/>
          <w:sz w:val="32"/>
          <w:szCs w:val="32"/>
        </w:rPr>
        <w:t>（如有委托时）</w:t>
      </w:r>
    </w:p>
    <w:p>
      <w:pPr>
        <w:snapToGrid w:val="0"/>
        <w:spacing w:before="156" w:beforeLines="50" w:after="50"/>
        <w:jc w:val="left"/>
        <w:rPr>
          <w:rFonts w:ascii="宋体" w:hAnsi="宋体"/>
          <w:sz w:val="24"/>
          <w:szCs w:val="24"/>
        </w:rPr>
      </w:pPr>
      <w:r>
        <w:rPr>
          <w:rFonts w:hint="eastAsia" w:ascii="宋体" w:hAnsi="宋体"/>
          <w:bCs/>
          <w:sz w:val="24"/>
          <w:szCs w:val="24"/>
        </w:rPr>
        <w:t>致：</w:t>
      </w:r>
      <w:r>
        <w:rPr>
          <w:rFonts w:hint="eastAsia" w:ascii="宋体" w:hAnsi="宋体"/>
          <w:sz w:val="24"/>
          <w:szCs w:val="24"/>
          <w:u w:val="single"/>
        </w:rPr>
        <w:t>采购人名称或采购代理机构名称</w:t>
      </w:r>
      <w:r>
        <w:rPr>
          <w:rFonts w:hint="eastAsia" w:ascii="宋体" w:hAnsi="宋体"/>
          <w:sz w:val="24"/>
          <w:szCs w:val="24"/>
        </w:rPr>
        <w:t>：</w:t>
      </w:r>
    </w:p>
    <w:p>
      <w:pPr>
        <w:snapToGrid w:val="0"/>
        <w:spacing w:before="156" w:beforeLines="50" w:after="50"/>
        <w:ind w:firstLine="566" w:firstLineChars="236"/>
        <w:rPr>
          <w:rFonts w:ascii="宋体" w:hAnsi="宋体"/>
          <w:sz w:val="24"/>
          <w:szCs w:val="24"/>
        </w:rPr>
      </w:pPr>
      <w:r>
        <w:rPr>
          <w:rFonts w:hint="eastAsia" w:ascii="宋体" w:hAnsi="宋体"/>
          <w:sz w:val="24"/>
          <w:szCs w:val="24"/>
        </w:rPr>
        <w:t xml:space="preserve">根据 </w:t>
      </w:r>
      <w:r>
        <w:rPr>
          <w:rFonts w:hint="eastAsia" w:ascii="宋体" w:hAnsi="宋体"/>
          <w:sz w:val="24"/>
          <w:szCs w:val="24"/>
          <w:u w:val="single"/>
        </w:rPr>
        <w:t xml:space="preserve"> （牵头人名称）</w:t>
      </w:r>
      <w:r>
        <w:rPr>
          <w:rFonts w:hint="eastAsia" w:ascii="宋体" w:hAnsi="宋体"/>
          <w:sz w:val="24"/>
          <w:szCs w:val="24"/>
        </w:rPr>
        <w:t>与</w:t>
      </w:r>
      <w:r>
        <w:rPr>
          <w:rFonts w:hint="eastAsia" w:ascii="宋体" w:hAnsi="宋体"/>
          <w:sz w:val="24"/>
          <w:szCs w:val="24"/>
          <w:u w:val="single"/>
        </w:rPr>
        <w:t>（联合体其他成员名称）</w:t>
      </w:r>
      <w:r>
        <w:rPr>
          <w:rFonts w:hint="eastAsia" w:ascii="宋体" w:hAnsi="宋体"/>
          <w:sz w:val="24"/>
          <w:szCs w:val="24"/>
        </w:rPr>
        <w:t>签订的《联合体投标协议书》的内容，</w:t>
      </w:r>
      <w:r>
        <w:rPr>
          <w:rFonts w:hint="eastAsia" w:ascii="宋体" w:hAnsi="宋体"/>
          <w:sz w:val="24"/>
          <w:szCs w:val="24"/>
          <w:u w:val="single"/>
        </w:rPr>
        <w:t>（牵头人名称）</w:t>
      </w:r>
      <w:r>
        <w:rPr>
          <w:rFonts w:hint="eastAsia" w:ascii="宋体" w:hAnsi="宋体"/>
          <w:sz w:val="24"/>
          <w:szCs w:val="24"/>
        </w:rPr>
        <w:t>的法定代表人</w:t>
      </w:r>
      <w:r>
        <w:rPr>
          <w:rFonts w:hint="eastAsia" w:ascii="宋体" w:hAnsi="宋体"/>
          <w:sz w:val="24"/>
          <w:szCs w:val="24"/>
          <w:u w:val="single"/>
        </w:rPr>
        <w:t>（姓名）</w:t>
      </w:r>
      <w:r>
        <w:rPr>
          <w:rFonts w:hint="eastAsia" w:ascii="宋体" w:hAnsi="宋体"/>
          <w:sz w:val="24"/>
          <w:szCs w:val="24"/>
        </w:rPr>
        <w:t>现授权委托</w:t>
      </w:r>
      <w:r>
        <w:rPr>
          <w:rFonts w:hint="eastAsia" w:ascii="宋体" w:hAnsi="宋体"/>
          <w:sz w:val="24"/>
          <w:szCs w:val="24"/>
          <w:u w:val="single"/>
        </w:rPr>
        <w:t xml:space="preserve">              （姓名）</w:t>
      </w:r>
      <w:r>
        <w:rPr>
          <w:rFonts w:hint="eastAsia" w:ascii="宋体" w:hAnsi="宋体"/>
          <w:sz w:val="24"/>
          <w:szCs w:val="24"/>
        </w:rPr>
        <w:t>以我方的名义参加项目的投标活动，并代表我方全权办理针对上述项目的所有采购程序和环节的具体事务和签署相关文件。</w:t>
      </w:r>
    </w:p>
    <w:p>
      <w:pPr>
        <w:snapToGrid w:val="0"/>
        <w:spacing w:before="156" w:beforeLines="50" w:after="50"/>
        <w:ind w:firstLine="566" w:firstLineChars="236"/>
        <w:rPr>
          <w:rFonts w:ascii="宋体" w:hAnsi="宋体"/>
          <w:sz w:val="24"/>
          <w:szCs w:val="24"/>
        </w:rPr>
      </w:pPr>
      <w:r>
        <w:rPr>
          <w:rFonts w:hint="eastAsia" w:ascii="宋体" w:hAnsi="宋体"/>
          <w:sz w:val="24"/>
          <w:szCs w:val="24"/>
        </w:rPr>
        <w:t>我方对委托代理人的签字事项负全部责任。</w:t>
      </w:r>
    </w:p>
    <w:p>
      <w:pPr>
        <w:snapToGrid w:val="0"/>
        <w:spacing w:before="156" w:beforeLines="50" w:after="50"/>
        <w:ind w:firstLine="566" w:firstLineChars="236"/>
        <w:rPr>
          <w:rFonts w:ascii="宋体" w:hAnsi="宋体"/>
          <w:sz w:val="24"/>
          <w:szCs w:val="24"/>
        </w:rPr>
      </w:pPr>
      <w:r>
        <w:rPr>
          <w:rFonts w:hint="eastAsia" w:ascii="宋体" w:hAnsi="宋体"/>
          <w:sz w:val="24"/>
          <w:szCs w:val="24"/>
        </w:rPr>
        <w:t>本授权书自签署之日起生效，在撤销授权的书面通知以前，本授权书一直有效。委托代理人在授权书有效期内签署的所有文件不因授权的撤销而失效。</w:t>
      </w:r>
    </w:p>
    <w:p>
      <w:pPr>
        <w:snapToGrid w:val="0"/>
        <w:spacing w:before="156" w:beforeLines="50" w:after="50"/>
        <w:ind w:firstLine="566" w:firstLineChars="236"/>
        <w:rPr>
          <w:rFonts w:ascii="宋体" w:hAnsi="宋体"/>
          <w:sz w:val="24"/>
          <w:szCs w:val="24"/>
        </w:rPr>
      </w:pPr>
      <w:r>
        <w:rPr>
          <w:rFonts w:hint="eastAsia" w:ascii="宋体" w:hAnsi="宋体"/>
          <w:sz w:val="24"/>
          <w:szCs w:val="24"/>
        </w:rPr>
        <w:t>委托代理人无转委托权，特此委托。</w:t>
      </w:r>
    </w:p>
    <w:p>
      <w:pPr>
        <w:snapToGrid w:val="0"/>
        <w:spacing w:before="156" w:beforeLines="50" w:after="50"/>
        <w:ind w:firstLine="566" w:firstLineChars="236"/>
        <w:rPr>
          <w:rFonts w:ascii="宋体" w:hAnsi="宋体"/>
          <w:sz w:val="24"/>
          <w:szCs w:val="24"/>
        </w:rPr>
      </w:pPr>
      <w:r>
        <w:rPr>
          <w:rFonts w:hint="eastAsia" w:ascii="宋体" w:hAnsi="宋体"/>
          <w:sz w:val="24"/>
          <w:szCs w:val="24"/>
        </w:rPr>
        <w:t>附：牵头人法定代表人身份证明及其委托代理人有效身份证正反面复印件</w:t>
      </w:r>
    </w:p>
    <w:p>
      <w:pPr>
        <w:snapToGrid w:val="0"/>
        <w:spacing w:before="156" w:beforeLines="50" w:after="50"/>
        <w:ind w:firstLine="566" w:firstLineChars="236"/>
        <w:rPr>
          <w:rFonts w:ascii="宋体" w:hAnsi="宋体"/>
          <w:sz w:val="24"/>
          <w:szCs w:val="24"/>
        </w:rPr>
      </w:pPr>
      <w:r>
        <w:rPr>
          <w:rFonts w:hint="eastAsia" w:ascii="宋体" w:hAnsi="宋体"/>
          <w:sz w:val="24"/>
          <w:szCs w:val="24"/>
        </w:rPr>
        <w:t xml:space="preserve"> </w:t>
      </w:r>
    </w:p>
    <w:p>
      <w:pPr>
        <w:snapToGrid w:val="0"/>
        <w:spacing w:before="156" w:beforeLines="50" w:after="50"/>
        <w:ind w:firstLine="566" w:firstLineChars="236"/>
        <w:rPr>
          <w:rFonts w:ascii="宋体" w:hAnsi="宋体"/>
          <w:sz w:val="24"/>
          <w:szCs w:val="24"/>
        </w:rPr>
      </w:pPr>
      <w:r>
        <w:rPr>
          <w:rFonts w:hint="eastAsia" w:ascii="宋体" w:hAnsi="宋体"/>
          <w:sz w:val="24"/>
          <w:szCs w:val="24"/>
        </w:rPr>
        <w:t>牵头人法定代表人（签字/电子签名/盖章）：</w:t>
      </w:r>
    </w:p>
    <w:p>
      <w:pPr>
        <w:snapToGrid w:val="0"/>
        <w:spacing w:before="156" w:beforeLines="50" w:after="50"/>
        <w:ind w:firstLine="566" w:firstLineChars="236"/>
        <w:rPr>
          <w:rFonts w:ascii="宋体" w:hAnsi="宋体"/>
          <w:sz w:val="24"/>
          <w:szCs w:val="24"/>
        </w:rPr>
      </w:pPr>
      <w:r>
        <w:rPr>
          <w:rFonts w:hint="eastAsia" w:ascii="宋体" w:hAnsi="宋体"/>
          <w:sz w:val="24"/>
          <w:szCs w:val="24"/>
        </w:rPr>
        <w:t>牵头人（电子签章）：</w:t>
      </w:r>
    </w:p>
    <w:p>
      <w:pPr>
        <w:snapToGrid w:val="0"/>
        <w:spacing w:before="156" w:beforeLines="50" w:after="50"/>
        <w:ind w:firstLine="566" w:firstLineChars="236"/>
        <w:rPr>
          <w:rFonts w:ascii="宋体" w:hAnsi="宋体"/>
          <w:sz w:val="24"/>
          <w:szCs w:val="24"/>
        </w:rPr>
      </w:pPr>
      <w:r>
        <w:rPr>
          <w:rFonts w:hint="eastAsia" w:ascii="宋体" w:hAnsi="宋体"/>
          <w:sz w:val="24"/>
          <w:szCs w:val="24"/>
        </w:rPr>
        <w:t>日期：    年   月   日</w:t>
      </w:r>
    </w:p>
    <w:p>
      <w:pPr>
        <w:snapToGrid w:val="0"/>
        <w:spacing w:before="156" w:beforeLines="50" w:after="50"/>
        <w:ind w:firstLine="566" w:firstLineChars="236"/>
        <w:rPr>
          <w:rFonts w:ascii="宋体" w:hAnsi="宋体"/>
          <w:sz w:val="24"/>
          <w:szCs w:val="24"/>
        </w:rPr>
      </w:pPr>
      <w:r>
        <w:rPr>
          <w:rFonts w:hint="eastAsia" w:ascii="宋体" w:hAnsi="宋体"/>
          <w:sz w:val="24"/>
          <w:szCs w:val="24"/>
        </w:rPr>
        <w:t xml:space="preserve"> </w:t>
      </w:r>
    </w:p>
    <w:p>
      <w:pPr>
        <w:snapToGrid w:val="0"/>
        <w:spacing w:before="156" w:beforeLines="50" w:after="50"/>
        <w:ind w:firstLine="566" w:firstLineChars="236"/>
        <w:rPr>
          <w:rFonts w:ascii="宋体" w:hAnsi="宋体"/>
          <w:sz w:val="24"/>
          <w:szCs w:val="24"/>
        </w:rPr>
      </w:pPr>
      <w:r>
        <w:rPr>
          <w:rFonts w:hint="eastAsia" w:ascii="宋体" w:hAnsi="宋体"/>
          <w:sz w:val="24"/>
          <w:szCs w:val="24"/>
        </w:rPr>
        <w:t>被授权人（签字/电子签名/盖章）：</w:t>
      </w:r>
    </w:p>
    <w:p>
      <w:pPr>
        <w:snapToGrid w:val="0"/>
        <w:spacing w:before="156" w:beforeLines="50" w:after="50"/>
        <w:ind w:firstLine="566" w:firstLineChars="236"/>
        <w:rPr>
          <w:rFonts w:ascii="宋体" w:hAnsi="宋体"/>
          <w:sz w:val="32"/>
          <w:szCs w:val="32"/>
        </w:rPr>
      </w:pPr>
      <w:r>
        <w:rPr>
          <w:rFonts w:hint="eastAsia" w:ascii="宋体" w:hAnsi="宋体"/>
          <w:sz w:val="24"/>
          <w:szCs w:val="24"/>
        </w:rPr>
        <w:t>日期：    年   月   日</w:t>
      </w:r>
    </w:p>
    <w:p>
      <w:pPr>
        <w:spacing w:line="500" w:lineRule="exact"/>
        <w:rPr>
          <w:rFonts w:ascii="宋体" w:hAnsi="宋体"/>
          <w:sz w:val="24"/>
          <w:szCs w:val="24"/>
        </w:rPr>
      </w:pPr>
      <w:r>
        <w:rPr>
          <w:rFonts w:hint="eastAsia" w:ascii="宋体" w:hAnsi="宋体"/>
          <w:sz w:val="24"/>
          <w:szCs w:val="24"/>
        </w:rPr>
        <w:t>注：1.法定代表人和其委托代理人必须在授权委托书上亲笔签名，不得使用印章、签名章或者其他电子制版签名代替，</w:t>
      </w:r>
      <w:r>
        <w:rPr>
          <w:rFonts w:hint="eastAsia" w:ascii="宋体" w:hAnsi="宋体"/>
          <w:b/>
          <w:bCs/>
          <w:sz w:val="24"/>
          <w:szCs w:val="24"/>
        </w:rPr>
        <w:t>否则作无效投标处理</w:t>
      </w:r>
      <w:r>
        <w:rPr>
          <w:rFonts w:hint="eastAsia" w:ascii="宋体" w:hAnsi="宋体"/>
          <w:sz w:val="24"/>
          <w:szCs w:val="24"/>
        </w:rPr>
        <w:t>；</w:t>
      </w:r>
    </w:p>
    <w:p>
      <w:pPr>
        <w:spacing w:line="500" w:lineRule="exact"/>
        <w:ind w:firstLine="480" w:firstLineChars="200"/>
        <w:jc w:val="left"/>
        <w:rPr>
          <w:rFonts w:ascii="宋体" w:hAnsi="宋体"/>
          <w:sz w:val="24"/>
          <w:szCs w:val="24"/>
        </w:rPr>
      </w:pPr>
      <w:r>
        <w:rPr>
          <w:rFonts w:hint="eastAsia" w:ascii="宋体" w:hAnsi="宋体"/>
          <w:sz w:val="24"/>
          <w:szCs w:val="24"/>
        </w:rPr>
        <w:t>2.以联合体形式投标的，本授权委托书应由联合体牵头人的法定代表人按上述规定签署。</w:t>
      </w:r>
    </w:p>
    <w:p>
      <w:pPr>
        <w:snapToGrid w:val="0"/>
        <w:spacing w:before="50" w:after="156" w:afterLines="50"/>
        <w:ind w:firstLine="480" w:firstLineChars="200"/>
        <w:jc w:val="left"/>
      </w:pPr>
      <w:r>
        <w:rPr>
          <w:rFonts w:hint="eastAsia" w:ascii="宋体" w:hAnsi="宋体"/>
          <w:sz w:val="24"/>
          <w:szCs w:val="24"/>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widowControl/>
        <w:jc w:val="left"/>
        <w:rPr>
          <w:rFonts w:ascii="宋体" w:hAnsi="宋体" w:cs="宋体"/>
          <w:sz w:val="24"/>
          <w:szCs w:val="24"/>
        </w:rPr>
        <w:sectPr>
          <w:headerReference r:id="rId4" w:type="first"/>
          <w:footerReference r:id="rId6" w:type="first"/>
          <w:headerReference r:id="rId3" w:type="default"/>
          <w:footerReference r:id="rId5" w:type="default"/>
          <w:pgSz w:w="11906" w:h="16838"/>
          <w:pgMar w:top="1134" w:right="1134" w:bottom="1134" w:left="1134" w:header="851" w:footer="992" w:gutter="0"/>
          <w:cols w:space="720" w:num="1"/>
          <w:titlePg/>
          <w:docGrid w:type="lines" w:linePitch="312" w:charSpace="0"/>
        </w:sectPr>
      </w:pPr>
    </w:p>
    <w:p>
      <w:pPr>
        <w:rPr>
          <w:rFonts w:ascii="宋体" w:hAnsi="宋体"/>
          <w:sz w:val="24"/>
          <w:szCs w:val="24"/>
        </w:rPr>
      </w:pPr>
    </w:p>
    <w:p>
      <w:pPr>
        <w:rPr>
          <w:rFonts w:ascii="宋体" w:hAnsi="宋体"/>
          <w:b/>
          <w:sz w:val="24"/>
          <w:szCs w:val="24"/>
        </w:rPr>
      </w:pPr>
      <w:r>
        <w:rPr>
          <w:rFonts w:hint="eastAsia" w:ascii="宋体" w:hAnsi="宋体"/>
          <w:b/>
          <w:sz w:val="24"/>
          <w:szCs w:val="24"/>
        </w:rPr>
        <w:t>6.商务条款偏离表格式</w:t>
      </w:r>
    </w:p>
    <w:p>
      <w:pPr>
        <w:snapToGrid w:val="0"/>
        <w:spacing w:before="50"/>
        <w:jc w:val="left"/>
        <w:rPr>
          <w:rFonts w:ascii="宋体" w:hAnsi="宋体"/>
          <w:sz w:val="24"/>
          <w:szCs w:val="24"/>
        </w:rPr>
      </w:pPr>
      <w:r>
        <w:rPr>
          <w:rFonts w:hint="eastAsia" w:ascii="宋体" w:hAnsi="宋体"/>
          <w:sz w:val="24"/>
          <w:szCs w:val="24"/>
        </w:rPr>
        <w:t xml:space="preserve"> </w:t>
      </w:r>
    </w:p>
    <w:p>
      <w:pPr>
        <w:snapToGrid w:val="0"/>
        <w:spacing w:before="50"/>
        <w:jc w:val="left"/>
        <w:rPr>
          <w:rFonts w:ascii="宋体" w:hAnsi="宋体"/>
          <w:sz w:val="24"/>
          <w:szCs w:val="24"/>
          <w:u w:val="single"/>
        </w:rPr>
      </w:pPr>
      <w:r>
        <w:rPr>
          <w:rFonts w:hint="eastAsia" w:ascii="宋体" w:hAnsi="宋体"/>
          <w:sz w:val="24"/>
          <w:szCs w:val="24"/>
          <w:u w:val="single"/>
        </w:rPr>
        <w:t xml:space="preserve"> </w:t>
      </w:r>
    </w:p>
    <w:tbl>
      <w:tblPr>
        <w:tblStyle w:val="23"/>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3103"/>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szCs w:val="24"/>
              </w:rPr>
            </w:pPr>
            <w:r>
              <w:rPr>
                <w:rFonts w:hint="eastAsia" w:ascii="宋体" w:hAnsi="宋体"/>
                <w:sz w:val="24"/>
                <w:szCs w:val="24"/>
              </w:rPr>
              <w:t>项目</w:t>
            </w:r>
          </w:p>
        </w:tc>
        <w:tc>
          <w:tcPr>
            <w:tcW w:w="3103"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r>
              <w:rPr>
                <w:rFonts w:hint="eastAsia" w:ascii="宋体" w:hAnsi="宋体"/>
                <w:sz w:val="24"/>
                <w:szCs w:val="24"/>
              </w:rPr>
              <w:t>招标文件商务条款要求</w:t>
            </w:r>
          </w:p>
        </w:tc>
        <w:tc>
          <w:tcPr>
            <w:tcW w:w="1760"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r>
              <w:rPr>
                <w:rFonts w:hint="eastAsia" w:ascii="宋体" w:hAnsi="宋体"/>
                <w:sz w:val="24"/>
                <w:szCs w:val="24"/>
              </w:rPr>
              <w:t>投标人的承诺</w:t>
            </w:r>
          </w:p>
        </w:tc>
        <w:tc>
          <w:tcPr>
            <w:tcW w:w="2035"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103"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p>
        </w:tc>
        <w:tc>
          <w:tcPr>
            <w:tcW w:w="1760"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p>
        </w:tc>
        <w:tc>
          <w:tcPr>
            <w:tcW w:w="2035"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103" w:type="dxa"/>
            <w:tcBorders>
              <w:top w:val="single" w:color="auto" w:sz="4" w:space="0"/>
              <w:left w:val="nil"/>
              <w:bottom w:val="single" w:color="auto" w:sz="4" w:space="0"/>
              <w:right w:val="single" w:color="auto" w:sz="4" w:space="0"/>
            </w:tcBorders>
          </w:tcPr>
          <w:p>
            <w:pPr>
              <w:snapToGrid w:val="0"/>
              <w:spacing w:before="156" w:beforeLines="50"/>
              <w:rPr>
                <w:rFonts w:ascii="宋体" w:hAnsi="宋体"/>
                <w:sz w:val="24"/>
                <w:szCs w:val="24"/>
                <w:u w:val="single"/>
              </w:rPr>
            </w:pPr>
          </w:p>
        </w:tc>
        <w:tc>
          <w:tcPr>
            <w:tcW w:w="1760" w:type="dxa"/>
            <w:tcBorders>
              <w:top w:val="single" w:color="auto" w:sz="4" w:space="0"/>
              <w:left w:val="nil"/>
              <w:bottom w:val="single" w:color="auto" w:sz="4" w:space="0"/>
              <w:right w:val="single" w:color="auto" w:sz="4" w:space="0"/>
            </w:tcBorders>
          </w:tcPr>
          <w:p>
            <w:pPr>
              <w:snapToGrid w:val="0"/>
              <w:spacing w:before="156" w:beforeLines="50"/>
              <w:ind w:left="43"/>
              <w:jc w:val="center"/>
              <w:rPr>
                <w:rFonts w:ascii="宋体" w:hAnsi="宋体"/>
                <w:sz w:val="24"/>
                <w:szCs w:val="24"/>
              </w:rPr>
            </w:pPr>
          </w:p>
        </w:tc>
        <w:tc>
          <w:tcPr>
            <w:tcW w:w="2035" w:type="dxa"/>
            <w:tcBorders>
              <w:top w:val="single" w:color="auto" w:sz="4" w:space="0"/>
              <w:left w:val="nil"/>
              <w:bottom w:val="single" w:color="auto" w:sz="4" w:space="0"/>
              <w:right w:val="single" w:color="auto" w:sz="4" w:space="0"/>
            </w:tcBorders>
          </w:tcPr>
          <w:p>
            <w:pPr>
              <w:snapToGrid w:val="0"/>
              <w:spacing w:before="156" w:beforeLines="50"/>
              <w:ind w:left="43"/>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3103" w:type="dxa"/>
            <w:tcBorders>
              <w:top w:val="single" w:color="auto" w:sz="4" w:space="0"/>
              <w:left w:val="nil"/>
              <w:bottom w:val="single" w:color="auto" w:sz="4" w:space="0"/>
              <w:right w:val="single" w:color="auto" w:sz="4" w:space="0"/>
            </w:tcBorders>
          </w:tcPr>
          <w:p>
            <w:pPr>
              <w:snapToGrid w:val="0"/>
              <w:spacing w:before="156" w:beforeLines="50"/>
              <w:rPr>
                <w:rFonts w:ascii="宋体" w:hAnsi="宋体"/>
                <w:sz w:val="24"/>
                <w:szCs w:val="24"/>
              </w:rPr>
            </w:pPr>
          </w:p>
        </w:tc>
        <w:tc>
          <w:tcPr>
            <w:tcW w:w="1760"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p>
        </w:tc>
        <w:tc>
          <w:tcPr>
            <w:tcW w:w="2035"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szCs w:val="24"/>
              </w:rPr>
            </w:pPr>
            <w:r>
              <w:rPr>
                <w:rFonts w:hint="eastAsia" w:ascii="宋体" w:hAnsi="宋体"/>
                <w:sz w:val="24"/>
                <w:szCs w:val="24"/>
              </w:rPr>
              <w:t>…</w:t>
            </w:r>
          </w:p>
        </w:tc>
        <w:tc>
          <w:tcPr>
            <w:tcW w:w="3103"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sz w:val="24"/>
                <w:szCs w:val="24"/>
              </w:rPr>
            </w:pPr>
          </w:p>
        </w:tc>
        <w:tc>
          <w:tcPr>
            <w:tcW w:w="1760"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b/>
                <w:bCs/>
                <w:sz w:val="24"/>
                <w:szCs w:val="24"/>
              </w:rPr>
            </w:pPr>
          </w:p>
        </w:tc>
        <w:tc>
          <w:tcPr>
            <w:tcW w:w="2035" w:type="dxa"/>
            <w:tcBorders>
              <w:top w:val="single" w:color="auto" w:sz="4" w:space="0"/>
              <w:left w:val="nil"/>
              <w:bottom w:val="single" w:color="auto" w:sz="4" w:space="0"/>
              <w:right w:val="single" w:color="auto" w:sz="4" w:space="0"/>
            </w:tcBorders>
          </w:tcPr>
          <w:p>
            <w:pPr>
              <w:snapToGrid w:val="0"/>
              <w:spacing w:before="156" w:beforeLines="50"/>
              <w:jc w:val="center"/>
              <w:rPr>
                <w:rFonts w:ascii="宋体" w:hAnsi="宋体"/>
                <w:b/>
                <w:bCs/>
                <w:sz w:val="24"/>
                <w:szCs w:val="24"/>
              </w:rPr>
            </w:pPr>
          </w:p>
        </w:tc>
      </w:tr>
    </w:tbl>
    <w:p>
      <w:pPr>
        <w:pStyle w:val="11"/>
        <w:rPr>
          <w:rFonts w:ascii="宋体" w:hAnsi="宋体"/>
        </w:rPr>
      </w:pPr>
      <w:r>
        <w:rPr>
          <w:rFonts w:hint="eastAsia" w:ascii="宋体" w:hAnsi="宋体"/>
        </w:rPr>
        <w:t>注：</w:t>
      </w:r>
    </w:p>
    <w:p>
      <w:pPr>
        <w:pStyle w:val="12"/>
        <w:spacing w:line="520" w:lineRule="exact"/>
        <w:ind w:firstLine="0" w:firstLineChars="0"/>
        <w:rPr>
          <w:rFonts w:ascii="宋体" w:hAnsi="宋体" w:eastAsia="宋体"/>
        </w:rPr>
      </w:pPr>
      <w:r>
        <w:rPr>
          <w:rFonts w:hint="eastAsia" w:ascii="宋体" w:hAnsi="宋体" w:eastAsia="宋体"/>
          <w:sz w:val="24"/>
          <w:szCs w:val="24"/>
        </w:rPr>
        <w:t>1. 说明：应对照招标文件“第二章 采购需求”中的商务条款逐条实质性响应，并作出偏离说明。</w:t>
      </w:r>
    </w:p>
    <w:p>
      <w:pPr>
        <w:pStyle w:val="11"/>
        <w:rPr>
          <w:rFonts w:ascii="宋体" w:hAnsi="宋体"/>
          <w:b w:val="0"/>
          <w:bCs w:val="0"/>
        </w:rPr>
      </w:pPr>
      <w:r>
        <w:rPr>
          <w:rFonts w:hint="eastAsia" w:ascii="宋体" w:hAnsi="宋体"/>
          <w:b w:val="0"/>
          <w:bCs w:val="0"/>
        </w:rPr>
        <w:t>2.投标人应根据自身的承诺，对照招标文件要求在“偏离说明”中注明“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rPr>
          <w:rFonts w:ascii="宋体" w:hAnsi="宋体"/>
          <w:sz w:val="24"/>
          <w:szCs w:val="24"/>
        </w:rPr>
      </w:pPr>
      <w:r>
        <w:rPr>
          <w:rFonts w:hint="eastAsia" w:ascii="宋体" w:hAnsi="宋体"/>
          <w:sz w:val="24"/>
          <w:szCs w:val="24"/>
        </w:rPr>
        <w:t xml:space="preserve"> </w:t>
      </w:r>
    </w:p>
    <w:p>
      <w:pPr>
        <w:pStyle w:val="2"/>
        <w:rPr>
          <w:rFonts w:hint="eastAsia" w:ascii="宋体" w:hAnsi="宋体"/>
          <w:sz w:val="24"/>
          <w:szCs w:val="24"/>
        </w:rPr>
      </w:pPr>
    </w:p>
    <w:p>
      <w:pPr>
        <w:snapToGrid w:val="0"/>
        <w:spacing w:before="50" w:after="50" w:line="240" w:lineRule="auto"/>
        <w:ind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lang w:val="en-US"/>
        </w:rPr>
        <w:t>投标人名称(电子签章)：</w:t>
      </w:r>
    </w:p>
    <w:p>
      <w:pPr>
        <w:snapToGrid w:val="0"/>
        <w:spacing w:line="360" w:lineRule="auto"/>
        <w:ind w:firstLine="0" w:firstLineChars="0"/>
        <w:rPr>
          <w:rFonts w:hint="eastAsia" w:ascii="宋体" w:hAnsi="宋体" w:eastAsia="宋体" w:cs="Times New Roman"/>
          <w:kern w:val="0"/>
          <w:sz w:val="24"/>
          <w:szCs w:val="24"/>
          <w:lang w:val="en-US"/>
        </w:rPr>
      </w:pPr>
    </w:p>
    <w:p>
      <w:pPr>
        <w:widowControl/>
        <w:snapToGrid w:val="0"/>
        <w:spacing w:before="0" w:beforeLines="-2147483648" w:line="360" w:lineRule="auto"/>
        <w:jc w:val="left"/>
        <w:rPr>
          <w:rFonts w:ascii="宋体" w:hAnsi="宋体" w:cs="宋体"/>
          <w:sz w:val="24"/>
          <w:szCs w:val="24"/>
        </w:rPr>
        <w:sectPr>
          <w:headerReference r:id="rId7" w:type="default"/>
          <w:footerReference r:id="rId8" w:type="default"/>
          <w:pgSz w:w="11906" w:h="16838"/>
          <w:pgMar w:top="1440" w:right="1797" w:bottom="1440" w:left="1797" w:header="851" w:footer="992" w:gutter="0"/>
          <w:cols w:space="720" w:num="1"/>
          <w:docGrid w:type="lines" w:linePitch="312" w:charSpace="0"/>
        </w:sectPr>
      </w:pPr>
      <w:r>
        <w:rPr>
          <w:rFonts w:hint="eastAsia" w:ascii="宋体" w:hAnsi="宋体" w:eastAsia="宋体" w:cs="Times New Roman"/>
          <w:kern w:val="0"/>
          <w:sz w:val="24"/>
          <w:szCs w:val="24"/>
          <w:lang w:val="en-US"/>
        </w:rPr>
        <w:t>日期</w:t>
      </w:r>
      <w:r>
        <w:rPr>
          <w:rFonts w:hint="eastAsia" w:ascii="宋体" w:hAnsi="宋体" w:eastAsia="宋体" w:cs="Times New Roman"/>
          <w:kern w:val="0"/>
          <w:sz w:val="24"/>
          <w:szCs w:val="24"/>
        </w:rPr>
        <w:t xml:space="preserve">：  年  </w:t>
      </w:r>
      <w:r>
        <w:rPr>
          <w:rFonts w:hint="eastAsia" w:ascii="宋体" w:hAnsi="宋体" w:eastAsia="宋体" w:cs="Times New Roman"/>
          <w:kern w:val="0"/>
          <w:sz w:val="24"/>
          <w:szCs w:val="24"/>
          <w:lang w:val="en-US"/>
        </w:rPr>
        <w:t>月</w:t>
      </w: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eastAsia="zh-CN"/>
        </w:rPr>
        <w:t>日</w:t>
      </w:r>
    </w:p>
    <w:p>
      <w:pPr>
        <w:snapToGrid w:val="0"/>
        <w:spacing w:before="50"/>
        <w:jc w:val="left"/>
        <w:rPr>
          <w:rFonts w:ascii="宋体" w:hAnsi="宋体"/>
          <w:b/>
          <w:sz w:val="24"/>
          <w:szCs w:val="24"/>
        </w:rPr>
      </w:pPr>
      <w:r>
        <w:rPr>
          <w:rFonts w:hint="eastAsia" w:ascii="宋体" w:hAnsi="宋体"/>
          <w:b/>
          <w:sz w:val="24"/>
          <w:szCs w:val="24"/>
        </w:rPr>
        <w:t>7.投标人类似业绩的证明文件</w:t>
      </w:r>
    </w:p>
    <w:p>
      <w:pPr>
        <w:pStyle w:val="19"/>
        <w:snapToGrid w:val="0"/>
        <w:ind w:left="480" w:hanging="480"/>
        <w:rPr>
          <w:rFonts w:ascii="宋体" w:hAnsi="宋体"/>
          <w:sz w:val="24"/>
          <w:szCs w:val="24"/>
        </w:rPr>
      </w:pPr>
      <w:r>
        <w:rPr>
          <w:rFonts w:hint="eastAsia" w:ascii="宋体" w:hAnsi="宋体"/>
          <w:sz w:val="24"/>
          <w:szCs w:val="24"/>
        </w:rPr>
        <w:t xml:space="preserve"> </w:t>
      </w:r>
    </w:p>
    <w:tbl>
      <w:tblPr>
        <w:tblStyle w:val="23"/>
        <w:tblW w:w="9657"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5"/>
        <w:gridCol w:w="1825"/>
        <w:gridCol w:w="1275"/>
        <w:gridCol w:w="825"/>
        <w:gridCol w:w="900"/>
        <w:gridCol w:w="1137"/>
        <w:gridCol w:w="2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64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采购人名称</w:t>
            </w:r>
          </w:p>
        </w:tc>
        <w:tc>
          <w:tcPr>
            <w:tcW w:w="1825" w:type="dxa"/>
            <w:vMerge w:val="restart"/>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项目名称</w:t>
            </w:r>
          </w:p>
        </w:tc>
        <w:tc>
          <w:tcPr>
            <w:tcW w:w="1275" w:type="dxa"/>
            <w:vMerge w:val="restart"/>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合同金额</w:t>
            </w:r>
          </w:p>
          <w:p>
            <w:pPr>
              <w:snapToGrid w:val="0"/>
              <w:spacing w:line="240" w:lineRule="exact"/>
              <w:jc w:val="center"/>
              <w:rPr>
                <w:rFonts w:ascii="宋体" w:hAnsi="宋体"/>
                <w:sz w:val="24"/>
                <w:szCs w:val="24"/>
              </w:rPr>
            </w:pPr>
            <w:r>
              <w:rPr>
                <w:rFonts w:hint="eastAsia" w:ascii="宋体" w:hAnsi="宋体"/>
                <w:sz w:val="24"/>
                <w:szCs w:val="24"/>
              </w:rPr>
              <w:t>（万元）</w:t>
            </w:r>
          </w:p>
        </w:tc>
        <w:tc>
          <w:tcPr>
            <w:tcW w:w="2862"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附件在投标文件中页码</w:t>
            </w:r>
          </w:p>
        </w:tc>
        <w:tc>
          <w:tcPr>
            <w:tcW w:w="2050" w:type="dxa"/>
            <w:vMerge w:val="restart"/>
            <w:tcBorders>
              <w:top w:val="single" w:color="auto" w:sz="4" w:space="0"/>
              <w:left w:val="nil"/>
              <w:bottom w:val="nil"/>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1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127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82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合同</w:t>
            </w:r>
          </w:p>
        </w:tc>
        <w:tc>
          <w:tcPr>
            <w:tcW w:w="900"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验收</w:t>
            </w:r>
          </w:p>
          <w:p>
            <w:pPr>
              <w:snapToGrid w:val="0"/>
              <w:spacing w:line="240" w:lineRule="exact"/>
              <w:jc w:val="center"/>
              <w:rPr>
                <w:rFonts w:ascii="宋体" w:hAnsi="宋体"/>
                <w:sz w:val="24"/>
                <w:szCs w:val="24"/>
              </w:rPr>
            </w:pPr>
            <w:r>
              <w:rPr>
                <w:rFonts w:hint="eastAsia" w:ascii="宋体" w:hAnsi="宋体"/>
                <w:sz w:val="24"/>
                <w:szCs w:val="24"/>
              </w:rPr>
              <w:t>报告</w:t>
            </w:r>
          </w:p>
        </w:tc>
        <w:tc>
          <w:tcPr>
            <w:tcW w:w="1137"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24"/>
                <w:szCs w:val="24"/>
              </w:rPr>
            </w:pPr>
            <w:r>
              <w:rPr>
                <w:rFonts w:hint="eastAsia" w:ascii="宋体" w:hAnsi="宋体"/>
                <w:sz w:val="24"/>
                <w:szCs w:val="24"/>
              </w:rPr>
              <w:t>用户</w:t>
            </w:r>
          </w:p>
          <w:p>
            <w:pPr>
              <w:snapToGrid w:val="0"/>
              <w:spacing w:line="240" w:lineRule="exact"/>
              <w:jc w:val="center"/>
              <w:rPr>
                <w:rFonts w:ascii="宋体" w:hAnsi="宋体"/>
                <w:sz w:val="24"/>
                <w:szCs w:val="24"/>
              </w:rPr>
            </w:pPr>
            <w:r>
              <w:rPr>
                <w:rFonts w:hint="eastAsia" w:ascii="宋体" w:hAnsi="宋体"/>
                <w:sz w:val="24"/>
                <w:szCs w:val="24"/>
              </w:rPr>
              <w:t>评价</w:t>
            </w:r>
          </w:p>
        </w:tc>
        <w:tc>
          <w:tcPr>
            <w:tcW w:w="2050" w:type="dxa"/>
            <w:vMerge w:val="continue"/>
            <w:tcBorders>
              <w:top w:val="single" w:color="auto" w:sz="4" w:space="0"/>
              <w:left w:val="nil"/>
              <w:bottom w:val="nil"/>
              <w:right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szCs w:val="24"/>
              </w:rPr>
            </w:pPr>
          </w:p>
        </w:tc>
        <w:tc>
          <w:tcPr>
            <w:tcW w:w="1825" w:type="dxa"/>
            <w:tcBorders>
              <w:top w:val="single" w:color="auto" w:sz="4" w:space="0"/>
              <w:left w:val="nil"/>
              <w:bottom w:val="single" w:color="auto" w:sz="4" w:space="0"/>
              <w:right w:val="single" w:color="auto" w:sz="4" w:space="0"/>
            </w:tcBorders>
          </w:tcPr>
          <w:p>
            <w:pPr>
              <w:snapToGrid w:val="0"/>
              <w:spacing w:line="240" w:lineRule="exact"/>
              <w:jc w:val="left"/>
              <w:rPr>
                <w:rFonts w:ascii="宋体" w:hAnsi="宋体"/>
                <w:sz w:val="24"/>
                <w:szCs w:val="24"/>
              </w:rPr>
            </w:pPr>
          </w:p>
        </w:tc>
        <w:tc>
          <w:tcPr>
            <w:tcW w:w="1275" w:type="dxa"/>
            <w:tcBorders>
              <w:top w:val="single" w:color="auto" w:sz="4" w:space="0"/>
              <w:left w:val="nil"/>
              <w:bottom w:val="single" w:color="auto" w:sz="4" w:space="0"/>
              <w:right w:val="single" w:color="auto" w:sz="4" w:space="0"/>
            </w:tcBorders>
          </w:tcPr>
          <w:p>
            <w:pPr>
              <w:snapToGrid w:val="0"/>
              <w:spacing w:line="240" w:lineRule="exact"/>
              <w:jc w:val="left"/>
              <w:rPr>
                <w:rFonts w:ascii="宋体" w:hAnsi="宋体"/>
                <w:sz w:val="24"/>
                <w:szCs w:val="24"/>
              </w:rPr>
            </w:pPr>
          </w:p>
        </w:tc>
        <w:tc>
          <w:tcPr>
            <w:tcW w:w="825" w:type="dxa"/>
            <w:tcBorders>
              <w:top w:val="single" w:color="auto" w:sz="4" w:space="0"/>
              <w:left w:val="nil"/>
              <w:bottom w:val="single" w:color="auto" w:sz="4" w:space="0"/>
              <w:right w:val="single" w:color="auto" w:sz="4" w:space="0"/>
            </w:tcBorders>
          </w:tcPr>
          <w:p>
            <w:pPr>
              <w:snapToGrid w:val="0"/>
              <w:spacing w:line="240" w:lineRule="exact"/>
              <w:jc w:val="left"/>
              <w:rPr>
                <w:rFonts w:ascii="宋体" w:hAnsi="宋体"/>
                <w:sz w:val="24"/>
                <w:szCs w:val="24"/>
              </w:rPr>
            </w:pPr>
          </w:p>
        </w:tc>
        <w:tc>
          <w:tcPr>
            <w:tcW w:w="900" w:type="dxa"/>
            <w:tcBorders>
              <w:top w:val="single" w:color="auto" w:sz="4" w:space="0"/>
              <w:left w:val="nil"/>
              <w:bottom w:val="single" w:color="auto" w:sz="4" w:space="0"/>
              <w:right w:val="single" w:color="auto" w:sz="4" w:space="0"/>
            </w:tcBorders>
          </w:tcPr>
          <w:p>
            <w:pPr>
              <w:snapToGrid w:val="0"/>
              <w:spacing w:line="240" w:lineRule="exact"/>
              <w:jc w:val="left"/>
              <w:rPr>
                <w:rFonts w:ascii="宋体" w:hAnsi="宋体"/>
                <w:sz w:val="24"/>
                <w:szCs w:val="24"/>
              </w:rPr>
            </w:pPr>
          </w:p>
        </w:tc>
        <w:tc>
          <w:tcPr>
            <w:tcW w:w="1137" w:type="dxa"/>
            <w:tcBorders>
              <w:top w:val="single" w:color="auto" w:sz="4" w:space="0"/>
              <w:left w:val="nil"/>
              <w:bottom w:val="single" w:color="auto" w:sz="4" w:space="0"/>
              <w:right w:val="single" w:color="auto" w:sz="4" w:space="0"/>
            </w:tcBorders>
          </w:tcPr>
          <w:p>
            <w:pPr>
              <w:snapToGrid w:val="0"/>
              <w:spacing w:line="240" w:lineRule="exact"/>
              <w:jc w:val="left"/>
              <w:rPr>
                <w:rFonts w:ascii="宋体" w:hAnsi="宋体"/>
                <w:sz w:val="24"/>
                <w:szCs w:val="24"/>
              </w:rPr>
            </w:pPr>
          </w:p>
        </w:tc>
        <w:tc>
          <w:tcPr>
            <w:tcW w:w="2050" w:type="dxa"/>
            <w:tcBorders>
              <w:top w:val="single" w:color="auto" w:sz="4" w:space="0"/>
              <w:left w:val="nil"/>
              <w:bottom w:val="single" w:color="auto" w:sz="4" w:space="0"/>
              <w:right w:val="single" w:color="auto" w:sz="4" w:space="0"/>
            </w:tcBorders>
          </w:tcPr>
          <w:p>
            <w:pPr>
              <w:snapToGrid w:val="0"/>
              <w:spacing w:line="2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27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90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137"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205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27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90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137"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205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27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90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137"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205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27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825"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90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1137"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c>
          <w:tcPr>
            <w:tcW w:w="2050" w:type="dxa"/>
            <w:tcBorders>
              <w:top w:val="single" w:color="auto" w:sz="4" w:space="0"/>
              <w:left w:val="nil"/>
              <w:bottom w:val="single" w:color="auto" w:sz="4" w:space="0"/>
              <w:right w:val="single" w:color="auto" w:sz="4" w:space="0"/>
            </w:tcBorders>
          </w:tcPr>
          <w:p>
            <w:pPr>
              <w:snapToGrid w:val="0"/>
              <w:spacing w:before="50" w:after="156" w:afterLines="50" w:line="400" w:lineRule="exact"/>
              <w:jc w:val="left"/>
              <w:rPr>
                <w:rFonts w:ascii="宋体" w:hAnsi="宋体"/>
                <w:b/>
                <w:bCs/>
                <w:sz w:val="24"/>
                <w:szCs w:val="24"/>
              </w:rPr>
            </w:pPr>
          </w:p>
        </w:tc>
      </w:tr>
    </w:tbl>
    <w:p>
      <w:pPr>
        <w:pStyle w:val="9"/>
        <w:snapToGrid w:val="0"/>
        <w:rPr>
          <w:rFonts w:ascii="宋体" w:hAnsi="宋体" w:eastAsia="宋体"/>
          <w:sz w:val="24"/>
          <w:szCs w:val="24"/>
        </w:rPr>
      </w:pPr>
      <w:r>
        <w:rPr>
          <w:rFonts w:hint="eastAsia" w:ascii="宋体" w:hAnsi="宋体" w:eastAsia="宋体"/>
          <w:sz w:val="24"/>
          <w:szCs w:val="24"/>
        </w:rPr>
        <w:t xml:space="preserve"> </w:t>
      </w:r>
    </w:p>
    <w:p>
      <w:pPr>
        <w:snapToGrid w:val="0"/>
        <w:spacing w:before="50"/>
        <w:ind w:right="480"/>
        <w:jc w:val="left"/>
        <w:rPr>
          <w:rFonts w:ascii="宋体" w:hAnsi="宋体"/>
          <w:sz w:val="24"/>
          <w:szCs w:val="24"/>
        </w:rPr>
      </w:pPr>
      <w:r>
        <w:rPr>
          <w:rFonts w:hint="eastAsia" w:ascii="宋体" w:hAnsi="宋体"/>
          <w:sz w:val="24"/>
          <w:szCs w:val="24"/>
        </w:rPr>
        <w:t xml:space="preserve"> </w:t>
      </w:r>
    </w:p>
    <w:p>
      <w:pPr>
        <w:snapToGrid w:val="0"/>
        <w:spacing w:line="360" w:lineRule="auto"/>
        <w:ind w:firstLine="5640" w:firstLineChars="2350"/>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zh-CN"/>
        </w:rPr>
        <w:t>投标人名称(电子签章)：</w:t>
      </w:r>
    </w:p>
    <w:p>
      <w:pPr>
        <w:snapToGrid w:val="0"/>
        <w:spacing w:line="360" w:lineRule="auto"/>
        <w:ind w:firstLine="5640" w:firstLineChars="2350"/>
        <w:rPr>
          <w:rFonts w:hint="eastAsia"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rPr>
        <w:t>日期</w:t>
      </w:r>
      <w:r>
        <w:rPr>
          <w:rFonts w:hint="eastAsia" w:ascii="仿宋_GB2312" w:hAnsi="仿宋" w:eastAsia="仿宋_GB2312" w:cs="仿宋_GB2312"/>
          <w:color w:val="000000"/>
          <w:kern w:val="0"/>
          <w:sz w:val="24"/>
        </w:rPr>
        <w:t xml:space="preserve">：  年  </w:t>
      </w:r>
      <w:r>
        <w:rPr>
          <w:rFonts w:hint="eastAsia" w:ascii="仿宋_GB2312" w:hAnsi="仿宋" w:eastAsia="仿宋_GB2312" w:cs="仿宋_GB2312"/>
          <w:color w:val="000000"/>
          <w:kern w:val="0"/>
          <w:sz w:val="24"/>
          <w:lang w:val="zh-CN"/>
        </w:rPr>
        <w:t>月</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lang w:val="zh-CN"/>
        </w:rPr>
        <w:t>日</w:t>
      </w:r>
    </w:p>
    <w:p>
      <w:pPr>
        <w:snapToGrid w:val="0"/>
        <w:spacing w:before="50"/>
        <w:ind w:right="-88" w:firstLine="6480" w:firstLineChars="2700"/>
        <w:jc w:val="left"/>
        <w:rPr>
          <w:rFonts w:ascii="宋体" w:hAnsi="宋体"/>
          <w:sz w:val="24"/>
          <w:szCs w:val="24"/>
        </w:rPr>
      </w:pPr>
    </w:p>
    <w:p>
      <w:pPr>
        <w:widowControl/>
        <w:jc w:val="left"/>
        <w:rPr>
          <w:rFonts w:ascii="宋体" w:hAnsi="宋体" w:cs="宋体"/>
          <w:sz w:val="24"/>
          <w:szCs w:val="24"/>
        </w:rPr>
        <w:sectPr>
          <w:pgSz w:w="11906" w:h="16838"/>
          <w:pgMar w:top="1440" w:right="1797" w:bottom="1440" w:left="1797" w:header="851" w:footer="992" w:gutter="0"/>
          <w:cols w:space="720" w:num="1"/>
          <w:docGrid w:type="lines" w:linePitch="312" w:charSpace="0"/>
        </w:sectPr>
      </w:pPr>
    </w:p>
    <w:p>
      <w:pPr>
        <w:snapToGrid w:val="0"/>
        <w:spacing w:before="156" w:beforeLines="50" w:after="50"/>
        <w:outlineLvl w:val="1"/>
        <w:rPr>
          <w:rFonts w:ascii="宋体" w:hAnsi="宋体"/>
          <w:b/>
          <w:sz w:val="28"/>
          <w:szCs w:val="28"/>
        </w:rPr>
      </w:pPr>
      <w:bookmarkStart w:id="110" w:name="_Toc19686839"/>
      <w:bookmarkEnd w:id="110"/>
      <w:bookmarkStart w:id="111" w:name="_Toc31260"/>
      <w:r>
        <w:rPr>
          <w:rFonts w:hint="eastAsia" w:ascii="宋体" w:hAnsi="宋体"/>
          <w:b/>
          <w:sz w:val="28"/>
          <w:szCs w:val="28"/>
        </w:rPr>
        <w:t>四、技术文件格式</w:t>
      </w:r>
      <w:bookmarkEnd w:id="111"/>
    </w:p>
    <w:p>
      <w:pPr>
        <w:snapToGrid w:val="0"/>
        <w:spacing w:before="156" w:beforeLines="50" w:after="50"/>
        <w:ind w:left="142"/>
        <w:jc w:val="left"/>
        <w:rPr>
          <w:rFonts w:ascii="宋体" w:hAnsi="宋体"/>
          <w:b/>
          <w:sz w:val="24"/>
          <w:szCs w:val="24"/>
        </w:rPr>
      </w:pPr>
      <w:r>
        <w:rPr>
          <w:rFonts w:hint="eastAsia" w:ascii="宋体" w:hAnsi="宋体"/>
          <w:b/>
          <w:sz w:val="24"/>
          <w:szCs w:val="24"/>
        </w:rPr>
        <w:t xml:space="preserve">1. 技术文件封面格式： </w:t>
      </w:r>
    </w:p>
    <w:p>
      <w:pPr>
        <w:snapToGrid w:val="0"/>
        <w:spacing w:before="156" w:beforeLines="50" w:after="50"/>
        <w:rPr>
          <w:rFonts w:ascii="宋体" w:hAnsi="宋体"/>
          <w:sz w:val="24"/>
          <w:szCs w:val="24"/>
        </w:rPr>
      </w:pPr>
      <w:r>
        <w:rPr>
          <w:rFonts w:hint="eastAsia" w:ascii="宋体" w:hAnsi="宋体"/>
          <w:sz w:val="24"/>
          <w:szCs w:val="24"/>
        </w:rPr>
        <w:t xml:space="preserve"> </w:t>
      </w:r>
    </w:p>
    <w:p>
      <w:pPr>
        <w:snapToGrid w:val="0"/>
        <w:spacing w:before="156" w:beforeLines="50" w:after="50"/>
        <w:jc w:val="center"/>
        <w:rPr>
          <w:rFonts w:ascii="宋体" w:hAnsi="宋体"/>
          <w:b/>
          <w:bCs/>
          <w:sz w:val="32"/>
          <w:szCs w:val="32"/>
        </w:rPr>
      </w:pPr>
      <w:r>
        <w:rPr>
          <w:rFonts w:hint="eastAsia" w:ascii="宋体" w:hAnsi="宋体"/>
          <w:b/>
          <w:bCs/>
          <w:sz w:val="32"/>
          <w:szCs w:val="32"/>
        </w:rPr>
        <w:t xml:space="preserve"> </w:t>
      </w:r>
    </w:p>
    <w:p>
      <w:pPr>
        <w:snapToGrid w:val="0"/>
        <w:spacing w:before="156" w:beforeLines="50" w:after="50"/>
        <w:jc w:val="center"/>
        <w:rPr>
          <w:rFonts w:ascii="宋体" w:hAnsi="宋体"/>
          <w:b/>
          <w:bCs/>
          <w:sz w:val="32"/>
          <w:szCs w:val="32"/>
        </w:rPr>
      </w:pPr>
      <w:r>
        <w:rPr>
          <w:rFonts w:hint="eastAsia" w:ascii="宋体" w:hAnsi="宋体"/>
          <w:b/>
          <w:bCs/>
          <w:sz w:val="32"/>
          <w:szCs w:val="32"/>
        </w:rPr>
        <w:t xml:space="preserve"> </w:t>
      </w:r>
    </w:p>
    <w:p>
      <w:pPr>
        <w:snapToGrid w:val="0"/>
        <w:spacing w:before="156" w:beforeLines="50" w:after="50"/>
        <w:jc w:val="center"/>
        <w:rPr>
          <w:rFonts w:ascii="宋体" w:hAnsi="宋体"/>
          <w:b/>
          <w:bCs/>
          <w:sz w:val="32"/>
          <w:szCs w:val="32"/>
        </w:rPr>
      </w:pPr>
      <w:r>
        <w:rPr>
          <w:rFonts w:hint="eastAsia" w:ascii="宋体" w:hAnsi="宋体"/>
          <w:b/>
          <w:bCs/>
          <w:sz w:val="32"/>
          <w:szCs w:val="32"/>
        </w:rPr>
        <w:t>技术文件</w:t>
      </w:r>
    </w:p>
    <w:p>
      <w:pPr>
        <w:snapToGrid w:val="0"/>
        <w:spacing w:before="156" w:beforeLines="50" w:after="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项目名称：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 xml:space="preserve">项目编号： </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所投分标：</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投标人名称：</w:t>
      </w:r>
    </w:p>
    <w:p>
      <w:pPr>
        <w:snapToGrid w:val="0"/>
        <w:spacing w:before="156" w:beforeLines="50" w:after="50" w:line="400" w:lineRule="exact"/>
        <w:ind w:firstLine="360" w:firstLineChars="150"/>
        <w:rPr>
          <w:rFonts w:ascii="宋体" w:hAnsi="宋体"/>
          <w:bCs/>
          <w:sz w:val="24"/>
          <w:szCs w:val="24"/>
        </w:rPr>
      </w:pPr>
      <w:r>
        <w:rPr>
          <w:rFonts w:hint="eastAsia" w:ascii="宋体" w:hAnsi="宋体"/>
          <w:bCs/>
          <w:sz w:val="24"/>
          <w:szCs w:val="24"/>
        </w:rPr>
        <w:t>投标人地址：</w:t>
      </w:r>
    </w:p>
    <w:p>
      <w:pPr>
        <w:snapToGrid w:val="0"/>
        <w:spacing w:before="156" w:beforeLines="50" w:after="50"/>
        <w:ind w:firstLine="645"/>
        <w:jc w:val="center"/>
        <w:rPr>
          <w:rFonts w:ascii="宋体" w:hAnsi="宋体"/>
          <w:sz w:val="24"/>
          <w:szCs w:val="24"/>
        </w:rPr>
      </w:pPr>
      <w:r>
        <w:rPr>
          <w:rFonts w:hint="eastAsia" w:ascii="宋体" w:hAnsi="宋体"/>
          <w:sz w:val="24"/>
          <w:szCs w:val="24"/>
        </w:rPr>
        <w:t xml:space="preserve"> </w:t>
      </w:r>
    </w:p>
    <w:p>
      <w:pPr>
        <w:snapToGrid w:val="0"/>
        <w:spacing w:before="156" w:beforeLines="50" w:after="50"/>
        <w:ind w:firstLine="645"/>
        <w:jc w:val="center"/>
        <w:rPr>
          <w:rFonts w:ascii="宋体" w:hAnsi="宋体"/>
          <w:sz w:val="24"/>
          <w:szCs w:val="24"/>
        </w:rPr>
      </w:pPr>
      <w:r>
        <w:rPr>
          <w:rFonts w:hint="eastAsia" w:ascii="宋体" w:hAnsi="宋体"/>
          <w:sz w:val="24"/>
          <w:szCs w:val="24"/>
        </w:rPr>
        <w:t xml:space="preserve"> </w:t>
      </w:r>
    </w:p>
    <w:p>
      <w:pPr>
        <w:snapToGrid w:val="0"/>
        <w:spacing w:before="156" w:beforeLines="50" w:after="50"/>
        <w:ind w:firstLine="645"/>
        <w:jc w:val="center"/>
        <w:rPr>
          <w:rFonts w:ascii="宋体" w:hAnsi="宋体"/>
          <w:sz w:val="24"/>
          <w:szCs w:val="24"/>
        </w:rPr>
      </w:pPr>
      <w:r>
        <w:rPr>
          <w:rFonts w:hint="eastAsia" w:ascii="宋体" w:hAnsi="宋体"/>
          <w:sz w:val="24"/>
          <w:szCs w:val="24"/>
        </w:rPr>
        <w:t xml:space="preserve"> </w:t>
      </w:r>
    </w:p>
    <w:p>
      <w:pPr>
        <w:snapToGrid w:val="0"/>
        <w:spacing w:before="156" w:beforeLines="50" w:after="50"/>
        <w:ind w:firstLine="2894" w:firstLineChars="1206"/>
        <w:rPr>
          <w:rFonts w:ascii="宋体" w:hAnsi="宋体"/>
          <w:sz w:val="24"/>
          <w:szCs w:val="24"/>
        </w:rPr>
      </w:pPr>
      <w:r>
        <w:rPr>
          <w:rFonts w:hint="eastAsia" w:ascii="宋体" w:hAnsi="宋体"/>
          <w:sz w:val="24"/>
          <w:szCs w:val="24"/>
        </w:rPr>
        <w:t xml:space="preserve">    年    月    日</w:t>
      </w:r>
    </w:p>
    <w:p>
      <w:pPr>
        <w:snapToGrid w:val="0"/>
        <w:spacing w:before="156" w:beforeLines="50" w:after="50"/>
        <w:ind w:firstLine="645"/>
        <w:jc w:val="center"/>
        <w:rPr>
          <w:rFonts w:ascii="宋体" w:hAnsi="宋体"/>
          <w:sz w:val="24"/>
          <w:szCs w:val="24"/>
        </w:rPr>
      </w:pPr>
      <w:r>
        <w:rPr>
          <w:rFonts w:hint="eastAsia" w:ascii="宋体" w:hAnsi="宋体"/>
          <w:sz w:val="24"/>
          <w:szCs w:val="24"/>
        </w:rPr>
        <w:t xml:space="preserve"> </w:t>
      </w:r>
    </w:p>
    <w:p>
      <w:pPr>
        <w:snapToGrid w:val="0"/>
        <w:spacing w:before="156" w:beforeLines="50" w:after="50"/>
        <w:ind w:left="142"/>
        <w:jc w:val="left"/>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2. 技术文件目录</w:t>
      </w:r>
    </w:p>
    <w:p>
      <w:pPr>
        <w:snapToGrid w:val="0"/>
        <w:spacing w:before="50" w:after="156" w:afterLines="50" w:line="280" w:lineRule="exact"/>
        <w:ind w:left="283" w:leftChars="135"/>
        <w:jc w:val="left"/>
        <w:rPr>
          <w:rFonts w:ascii="宋体" w:hAnsi="宋体"/>
          <w:sz w:val="24"/>
          <w:szCs w:val="24"/>
        </w:rPr>
      </w:pPr>
      <w:r>
        <w:rPr>
          <w:rFonts w:hint="eastAsia" w:ascii="宋体" w:hAnsi="宋体"/>
        </w:rPr>
        <w:t>根据招标文件规定及投标人提供的材料自行编写目录。</w:t>
      </w:r>
    </w:p>
    <w:p>
      <w:pPr>
        <w:snapToGrid w:val="0"/>
        <w:spacing w:before="156" w:beforeLines="50" w:after="50"/>
        <w:ind w:left="142"/>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3. 技术偏离表格式</w:t>
      </w:r>
    </w:p>
    <w:p>
      <w:pPr>
        <w:snapToGrid w:val="0"/>
        <w:spacing w:before="156" w:beforeLines="50" w:after="50"/>
        <w:ind w:left="142"/>
        <w:jc w:val="left"/>
        <w:rPr>
          <w:rFonts w:ascii="宋体" w:hAnsi="宋体"/>
          <w:b/>
          <w:sz w:val="24"/>
          <w:szCs w:val="24"/>
        </w:rPr>
      </w:pPr>
      <w:r>
        <w:rPr>
          <w:rFonts w:hint="eastAsia" w:ascii="宋体" w:hAnsi="宋体"/>
          <w:b/>
          <w:sz w:val="24"/>
          <w:szCs w:val="24"/>
        </w:rPr>
        <w:t xml:space="preserve"> </w:t>
      </w:r>
    </w:p>
    <w:p>
      <w:pPr>
        <w:snapToGrid w:val="0"/>
        <w:spacing w:before="156" w:beforeLines="50" w:after="50"/>
        <w:ind w:left="142"/>
        <w:jc w:val="center"/>
        <w:rPr>
          <w:rFonts w:ascii="宋体" w:hAnsi="宋体"/>
          <w:b/>
          <w:sz w:val="32"/>
          <w:szCs w:val="32"/>
        </w:rPr>
      </w:pPr>
      <w:r>
        <w:rPr>
          <w:rFonts w:hint="eastAsia" w:ascii="宋体" w:hAnsi="宋体"/>
          <w:b/>
          <w:sz w:val="32"/>
          <w:szCs w:val="32"/>
        </w:rPr>
        <w:t>技术偏离表</w:t>
      </w:r>
    </w:p>
    <w:p>
      <w:pPr>
        <w:pStyle w:val="14"/>
        <w:rPr>
          <w:rFonts w:hAnsi="宋体"/>
          <w:sz w:val="24"/>
          <w:szCs w:val="24"/>
        </w:rPr>
      </w:pPr>
      <w:r>
        <w:rPr>
          <w:rFonts w:hint="eastAsia" w:hAnsi="宋体"/>
          <w:sz w:val="24"/>
          <w:szCs w:val="24"/>
        </w:rPr>
        <w:t xml:space="preserve"> </w:t>
      </w:r>
    </w:p>
    <w:tbl>
      <w:tblPr>
        <w:tblStyle w:val="2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center"/>
              <w:rPr>
                <w:rFonts w:hAnsi="宋体"/>
                <w:kern w:val="2"/>
                <w:sz w:val="24"/>
                <w:szCs w:val="24"/>
              </w:rPr>
            </w:pPr>
            <w:r>
              <w:rPr>
                <w:rFonts w:hint="eastAsia" w:hAnsi="宋体"/>
                <w:kern w:val="2"/>
                <w:sz w:val="24"/>
                <w:szCs w:val="24"/>
              </w:rPr>
              <w:t>项号</w:t>
            </w:r>
          </w:p>
        </w:tc>
        <w:tc>
          <w:tcPr>
            <w:tcW w:w="214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center"/>
              <w:rPr>
                <w:rFonts w:hAnsi="宋体"/>
                <w:kern w:val="2"/>
                <w:sz w:val="24"/>
                <w:szCs w:val="24"/>
              </w:rPr>
            </w:pPr>
            <w:r>
              <w:rPr>
                <w:rFonts w:hint="eastAsia" w:hAnsi="宋体"/>
                <w:kern w:val="2"/>
                <w:sz w:val="24"/>
                <w:szCs w:val="24"/>
              </w:rPr>
              <w:t>标的名称</w:t>
            </w:r>
          </w:p>
        </w:tc>
        <w:tc>
          <w:tcPr>
            <w:tcW w:w="1834"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center"/>
              <w:rPr>
                <w:rFonts w:hAnsi="宋体"/>
                <w:kern w:val="2"/>
                <w:sz w:val="24"/>
                <w:szCs w:val="24"/>
              </w:rPr>
            </w:pPr>
            <w:r>
              <w:rPr>
                <w:rFonts w:hint="eastAsia" w:hAnsi="宋体"/>
                <w:kern w:val="2"/>
                <w:sz w:val="24"/>
                <w:szCs w:val="24"/>
              </w:rPr>
              <w:t>招标要求</w:t>
            </w:r>
          </w:p>
        </w:tc>
        <w:tc>
          <w:tcPr>
            <w:tcW w:w="2181"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center"/>
              <w:rPr>
                <w:rFonts w:hAnsi="宋体"/>
                <w:kern w:val="2"/>
                <w:sz w:val="24"/>
                <w:szCs w:val="24"/>
              </w:rPr>
            </w:pPr>
            <w:r>
              <w:rPr>
                <w:rFonts w:hint="eastAsia" w:hAnsi="宋体"/>
                <w:kern w:val="2"/>
                <w:sz w:val="24"/>
                <w:szCs w:val="24"/>
              </w:rPr>
              <w:t>投标响应</w:t>
            </w:r>
          </w:p>
        </w:tc>
        <w:tc>
          <w:tcPr>
            <w:tcW w:w="1934"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center"/>
              <w:rPr>
                <w:rFonts w:hAnsi="宋体"/>
                <w:kern w:val="2"/>
                <w:sz w:val="24"/>
                <w:szCs w:val="24"/>
              </w:rPr>
            </w:pPr>
            <w:r>
              <w:rPr>
                <w:rFonts w:hint="eastAsia" w:hAnsi="宋体"/>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jc w:val="center"/>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vAlign w:val="center"/>
          </w:tcPr>
          <w:p>
            <w:pPr>
              <w:pStyle w:val="14"/>
              <w:spacing w:line="600" w:lineRule="exact"/>
              <w:jc w:val="center"/>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vAlign w:val="center"/>
          </w:tcPr>
          <w:p>
            <w:pPr>
              <w:pStyle w:val="14"/>
              <w:spacing w:line="600" w:lineRule="exact"/>
              <w:jc w:val="center"/>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vAlign w:val="center"/>
          </w:tcPr>
          <w:p>
            <w:pPr>
              <w:pStyle w:val="14"/>
              <w:spacing w:line="600" w:lineRule="exact"/>
              <w:jc w:val="center"/>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vAlign w:val="center"/>
          </w:tcPr>
          <w:p>
            <w:pPr>
              <w:pStyle w:val="14"/>
              <w:spacing w:line="60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43"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8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2181"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c>
          <w:tcPr>
            <w:tcW w:w="1934" w:type="dxa"/>
            <w:tcBorders>
              <w:top w:val="single" w:color="auto" w:sz="4" w:space="0"/>
              <w:left w:val="single" w:color="auto" w:sz="4" w:space="0"/>
              <w:bottom w:val="single" w:color="auto" w:sz="4" w:space="0"/>
              <w:right w:val="single" w:color="auto" w:sz="4" w:space="0"/>
            </w:tcBorders>
          </w:tcPr>
          <w:p>
            <w:pPr>
              <w:pStyle w:val="14"/>
              <w:spacing w:line="600" w:lineRule="exact"/>
              <w:rPr>
                <w:rFonts w:hAnsi="宋体"/>
                <w:kern w:val="2"/>
                <w:sz w:val="24"/>
                <w:szCs w:val="24"/>
              </w:rPr>
            </w:pPr>
          </w:p>
        </w:tc>
      </w:tr>
    </w:tbl>
    <w:p>
      <w:pPr>
        <w:pStyle w:val="11"/>
        <w:rPr>
          <w:rFonts w:ascii="宋体" w:hAnsi="宋体"/>
        </w:rPr>
      </w:pPr>
      <w:r>
        <w:rPr>
          <w:rFonts w:hint="eastAsia" w:ascii="宋体" w:hAnsi="宋体"/>
        </w:rPr>
        <w:t>注：</w:t>
      </w:r>
    </w:p>
    <w:p>
      <w:pPr>
        <w:pStyle w:val="12"/>
        <w:spacing w:line="520" w:lineRule="exact"/>
        <w:ind w:firstLine="0" w:firstLineChars="0"/>
        <w:rPr>
          <w:rFonts w:ascii="宋体" w:hAnsi="宋体" w:eastAsia="宋体"/>
        </w:rPr>
      </w:pPr>
      <w:r>
        <w:rPr>
          <w:rFonts w:hint="eastAsia" w:ascii="宋体" w:hAnsi="宋体" w:eastAsia="宋体"/>
          <w:sz w:val="24"/>
          <w:szCs w:val="24"/>
        </w:rPr>
        <w:t>1. 说明：应对照招标文件“第二章 采购需求”中的技术需求逐条实质性响应，并作出偏离说明。</w:t>
      </w:r>
    </w:p>
    <w:p>
      <w:pPr>
        <w:pStyle w:val="11"/>
        <w:rPr>
          <w:rFonts w:ascii="宋体" w:hAnsi="宋体"/>
        </w:rPr>
      </w:pPr>
      <w:r>
        <w:rPr>
          <w:rFonts w:hint="eastAsia" w:ascii="宋体" w:hAnsi="宋体"/>
          <w:b w:val="0"/>
          <w:bCs w:val="0"/>
        </w:rPr>
        <w:t>2.投标人应根据投标设备的性能指标，对照招标文件要求，在“偏离说明”中注明“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pStyle w:val="11"/>
        <w:rPr>
          <w:rFonts w:ascii="宋体" w:hAnsi="宋体"/>
          <w:spacing w:val="20"/>
        </w:rPr>
      </w:pPr>
      <w:r>
        <w:rPr>
          <w:rFonts w:hint="eastAsia" w:ascii="宋体" w:hAnsi="宋体"/>
          <w:spacing w:val="20"/>
        </w:rPr>
        <w:t xml:space="preserve"> </w:t>
      </w:r>
    </w:p>
    <w:p>
      <w:pPr>
        <w:snapToGrid w:val="0"/>
        <w:spacing w:line="360" w:lineRule="auto"/>
        <w:ind w:firstLine="5640" w:firstLineChars="2350"/>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zh-CN"/>
        </w:rPr>
        <w:t>投标人名称(电子签章)：</w:t>
      </w:r>
    </w:p>
    <w:p>
      <w:pPr>
        <w:snapToGrid w:val="0"/>
        <w:spacing w:before="0" w:beforeLines="-2147483648" w:after="0" w:line="360" w:lineRule="auto"/>
        <w:ind w:left="0" w:leftChars="0" w:firstLine="5640" w:firstLineChars="2350"/>
        <w:jc w:val="left"/>
        <w:rPr>
          <w:rFonts w:hint="eastAsia" w:ascii="宋体" w:hAnsi="宋体" w:eastAsia="仿宋_GB2312"/>
          <w:color w:val="000000"/>
          <w:sz w:val="30"/>
          <w:szCs w:val="20"/>
          <w:lang w:eastAsia="zh-CN"/>
        </w:rPr>
        <w:sectPr>
          <w:footerReference r:id="rId12" w:type="first"/>
          <w:headerReference r:id="rId9" w:type="default"/>
          <w:footerReference r:id="rId10" w:type="default"/>
          <w:footerReference r:id="rId11" w:type="even"/>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000000"/>
          <w:kern w:val="0"/>
          <w:sz w:val="24"/>
          <w:lang w:val="zh-CN"/>
        </w:rPr>
        <w:t>日期</w:t>
      </w:r>
      <w:r>
        <w:rPr>
          <w:rFonts w:hint="eastAsia" w:ascii="仿宋_GB2312" w:hAnsi="仿宋" w:eastAsia="仿宋_GB2312" w:cs="仿宋_GB2312"/>
          <w:color w:val="000000"/>
          <w:kern w:val="0"/>
          <w:sz w:val="24"/>
        </w:rPr>
        <w:t xml:space="preserve">：  年  </w:t>
      </w:r>
      <w:r>
        <w:rPr>
          <w:rFonts w:hint="eastAsia" w:ascii="仿宋_GB2312" w:hAnsi="仿宋" w:eastAsia="仿宋_GB2312" w:cs="仿宋_GB2312"/>
          <w:color w:val="000000"/>
          <w:kern w:val="0"/>
          <w:sz w:val="24"/>
          <w:lang w:val="zh-CN"/>
        </w:rPr>
        <w:t>月</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lang w:eastAsia="zh-CN"/>
        </w:rPr>
        <w:t>日</w:t>
      </w:r>
    </w:p>
    <w:p>
      <w:pPr>
        <w:snapToGrid w:val="0"/>
        <w:spacing w:before="50" w:after="50"/>
        <w:rPr>
          <w:rFonts w:ascii="宋体" w:hAnsi="宋体"/>
          <w:sz w:val="24"/>
          <w:szCs w:val="24"/>
        </w:rPr>
      </w:pPr>
      <w:r>
        <w:rPr>
          <w:rFonts w:hint="eastAsia" w:ascii="宋体" w:hAnsi="宋体"/>
          <w:sz w:val="24"/>
          <w:szCs w:val="24"/>
        </w:rPr>
        <w:t xml:space="preserve"> </w:t>
      </w:r>
    </w:p>
    <w:p>
      <w:pPr>
        <w:snapToGrid w:val="0"/>
        <w:spacing w:before="156" w:beforeLines="50" w:after="50"/>
        <w:jc w:val="left"/>
        <w:rPr>
          <w:rFonts w:ascii="宋体" w:hAnsi="宋体"/>
          <w:b/>
          <w:sz w:val="24"/>
          <w:szCs w:val="24"/>
        </w:rPr>
      </w:pPr>
      <w:r>
        <w:rPr>
          <w:rFonts w:hint="eastAsia" w:ascii="宋体" w:hAnsi="宋体"/>
          <w:b/>
          <w:sz w:val="24"/>
          <w:szCs w:val="24"/>
        </w:rPr>
        <w:t>4. 项目实施人员一览表格式</w:t>
      </w:r>
    </w:p>
    <w:p>
      <w:pPr>
        <w:snapToGrid w:val="0"/>
        <w:spacing w:before="156" w:beforeLines="50" w:after="50"/>
        <w:ind w:left="142"/>
        <w:jc w:val="left"/>
        <w:rPr>
          <w:rFonts w:ascii="宋体" w:hAnsi="宋体"/>
          <w:b/>
          <w:sz w:val="24"/>
          <w:szCs w:val="24"/>
        </w:rPr>
      </w:pPr>
      <w:r>
        <w:rPr>
          <w:rFonts w:hint="eastAsia" w:ascii="宋体" w:hAnsi="宋体"/>
          <w:b/>
          <w:sz w:val="24"/>
          <w:szCs w:val="24"/>
        </w:rPr>
        <w:t xml:space="preserve"> </w:t>
      </w:r>
    </w:p>
    <w:p>
      <w:pPr>
        <w:snapToGrid w:val="0"/>
        <w:spacing w:before="156" w:beforeLines="50" w:after="50"/>
        <w:ind w:left="142"/>
        <w:jc w:val="center"/>
        <w:rPr>
          <w:rFonts w:ascii="宋体" w:hAnsi="宋体"/>
          <w:b/>
          <w:sz w:val="32"/>
          <w:szCs w:val="32"/>
        </w:rPr>
      </w:pPr>
      <w:r>
        <w:rPr>
          <w:rFonts w:hint="eastAsia" w:ascii="宋体" w:hAnsi="宋体"/>
          <w:b/>
          <w:sz w:val="32"/>
          <w:szCs w:val="32"/>
        </w:rPr>
        <w:t>项目实施人员一览表</w:t>
      </w:r>
    </w:p>
    <w:p>
      <w:pPr>
        <w:pStyle w:val="14"/>
        <w:rPr>
          <w:rFonts w:hAnsi="宋体"/>
          <w:sz w:val="24"/>
          <w:szCs w:val="24"/>
        </w:rPr>
      </w:pPr>
      <w:r>
        <w:rPr>
          <w:rFonts w:hint="eastAsia" w:hAnsi="宋体"/>
          <w:sz w:val="24"/>
          <w:szCs w:val="24"/>
        </w:rPr>
        <w:t xml:space="preserve"> </w:t>
      </w:r>
    </w:p>
    <w:tbl>
      <w:tblPr>
        <w:tblStyle w:val="2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r>
              <w:rPr>
                <w:rFonts w:hint="eastAsia" w:ascii="宋体" w:hAnsi="宋体"/>
                <w:sz w:val="24"/>
                <w:szCs w:val="24"/>
              </w:rPr>
              <w:t>姓名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r>
              <w:rPr>
                <w:rFonts w:hint="eastAsia" w:ascii="宋体" w:hAnsi="宋体"/>
                <w:sz w:val="24"/>
                <w:szCs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r>
              <w:rPr>
                <w:rFonts w:hint="eastAsia" w:ascii="宋体" w:hAnsi="宋体"/>
                <w:sz w:val="24"/>
                <w:szCs w:val="24"/>
              </w:rPr>
              <w:t>专业技术资格（职称）或者职业资格或者执业资格证或者其他证书</w:t>
            </w: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r>
              <w:rPr>
                <w:rFonts w:hint="eastAsia" w:ascii="宋体" w:hAnsi="宋体"/>
                <w:sz w:val="24"/>
                <w:szCs w:val="24"/>
              </w:rPr>
              <w:t>证书编号</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r>
              <w:rPr>
                <w:rFonts w:hint="eastAsia" w:ascii="宋体" w:hAnsi="宋体"/>
                <w:sz w:val="24"/>
                <w:szCs w:val="24"/>
              </w:rPr>
              <w:t>参加本单位</w:t>
            </w:r>
          </w:p>
          <w:p>
            <w:pPr>
              <w:snapToGrid w:val="0"/>
              <w:spacing w:before="50" w:after="156" w:afterLines="50"/>
              <w:jc w:val="center"/>
              <w:rPr>
                <w:rFonts w:ascii="宋体" w:hAnsi="宋体"/>
                <w:sz w:val="24"/>
                <w:szCs w:val="24"/>
              </w:rPr>
            </w:pPr>
            <w:r>
              <w:rPr>
                <w:rFonts w:hint="eastAsia" w:ascii="宋体" w:hAnsi="宋体"/>
                <w:sz w:val="24"/>
                <w:szCs w:val="24"/>
              </w:rPr>
              <w:t>工作时间</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r>
              <w:rPr>
                <w:rFonts w:hint="eastAsia" w:ascii="宋体" w:hAnsi="宋体"/>
                <w:sz w:val="24"/>
                <w:szCs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宋体" w:hAnsi="宋体"/>
                <w:b/>
                <w:bCs/>
                <w:sz w:val="24"/>
                <w:szCs w:val="24"/>
              </w:rPr>
            </w:pPr>
          </w:p>
        </w:tc>
      </w:tr>
    </w:tbl>
    <w:p>
      <w:pPr>
        <w:snapToGrid w:val="0"/>
        <w:spacing w:before="50" w:after="156" w:afterLines="50"/>
        <w:jc w:val="left"/>
        <w:rPr>
          <w:rFonts w:ascii="宋体" w:hAnsi="宋体"/>
          <w:sz w:val="24"/>
          <w:szCs w:val="24"/>
        </w:rPr>
      </w:pPr>
      <w:r>
        <w:rPr>
          <w:rFonts w:hint="eastAsia" w:ascii="宋体" w:hAnsi="宋体"/>
          <w:sz w:val="24"/>
          <w:szCs w:val="24"/>
        </w:rPr>
        <w:t>注：在填写时，如本表格不适合投标单位的实际情况，可参照本表格式自行制表填写。</w:t>
      </w:r>
    </w:p>
    <w:p>
      <w:pPr>
        <w:snapToGrid w:val="0"/>
        <w:spacing w:line="360" w:lineRule="auto"/>
        <w:ind w:firstLine="5640" w:firstLineChars="2350"/>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zh-CN"/>
        </w:rPr>
        <w:t>投标人名称(电子签章)：</w:t>
      </w:r>
    </w:p>
    <w:p>
      <w:pPr>
        <w:snapToGrid w:val="0"/>
        <w:spacing w:line="360" w:lineRule="auto"/>
        <w:ind w:firstLine="5640" w:firstLineChars="2350"/>
        <w:rPr>
          <w:rFonts w:hint="eastAsia"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rPr>
        <w:t>日期</w:t>
      </w:r>
      <w:r>
        <w:rPr>
          <w:rFonts w:hint="eastAsia" w:ascii="仿宋_GB2312" w:hAnsi="仿宋" w:eastAsia="仿宋_GB2312" w:cs="仿宋_GB2312"/>
          <w:color w:val="000000"/>
          <w:kern w:val="0"/>
          <w:sz w:val="24"/>
        </w:rPr>
        <w:t xml:space="preserve">：  年  </w:t>
      </w:r>
      <w:r>
        <w:rPr>
          <w:rFonts w:hint="eastAsia" w:ascii="仿宋_GB2312" w:hAnsi="仿宋" w:eastAsia="仿宋_GB2312" w:cs="仿宋_GB2312"/>
          <w:color w:val="000000"/>
          <w:kern w:val="0"/>
          <w:sz w:val="24"/>
          <w:lang w:val="zh-CN"/>
        </w:rPr>
        <w:t>月</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lang w:val="zh-CN"/>
        </w:rPr>
        <w:t>日</w:t>
      </w:r>
    </w:p>
    <w:p>
      <w:pPr>
        <w:snapToGrid w:val="0"/>
        <w:spacing w:before="50" w:after="156" w:afterLines="50"/>
        <w:jc w:val="left"/>
        <w:rPr>
          <w:rFonts w:ascii="宋体" w:hAnsi="宋体"/>
          <w:sz w:val="24"/>
          <w:szCs w:val="24"/>
        </w:rPr>
      </w:pPr>
      <w:r>
        <w:rPr>
          <w:rFonts w:hint="eastAsia" w:ascii="宋体" w:hAnsi="宋体"/>
          <w:sz w:val="24"/>
          <w:szCs w:val="24"/>
        </w:rPr>
        <w:t xml:space="preserve"> </w:t>
      </w:r>
    </w:p>
    <w:p>
      <w:pPr>
        <w:snapToGrid w:val="0"/>
        <w:spacing w:before="156" w:beforeLines="50" w:after="50"/>
        <w:ind w:left="142"/>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5. 选配件、专用耗材、售后服务优惠表格式(注：按项目需求表具体项目修改)</w:t>
      </w:r>
    </w:p>
    <w:p>
      <w:pPr>
        <w:snapToGrid w:val="0"/>
        <w:spacing w:before="156" w:beforeLines="50" w:after="50"/>
        <w:ind w:left="142"/>
        <w:jc w:val="left"/>
        <w:rPr>
          <w:rFonts w:ascii="宋体" w:hAnsi="宋体"/>
          <w:b/>
          <w:sz w:val="24"/>
          <w:szCs w:val="24"/>
        </w:rPr>
      </w:pPr>
      <w:r>
        <w:rPr>
          <w:rFonts w:hint="eastAsia" w:ascii="宋体" w:hAnsi="宋体"/>
          <w:b/>
          <w:sz w:val="24"/>
          <w:szCs w:val="24"/>
        </w:rPr>
        <w:t xml:space="preserve"> </w:t>
      </w:r>
    </w:p>
    <w:p>
      <w:pPr>
        <w:snapToGrid w:val="0"/>
        <w:spacing w:before="156" w:beforeLines="50" w:after="50"/>
        <w:ind w:left="142"/>
        <w:jc w:val="center"/>
        <w:rPr>
          <w:rFonts w:ascii="宋体" w:hAnsi="宋体"/>
          <w:b/>
          <w:sz w:val="32"/>
          <w:szCs w:val="32"/>
        </w:rPr>
      </w:pPr>
      <w:r>
        <w:rPr>
          <w:rFonts w:hint="eastAsia" w:ascii="宋体" w:hAnsi="宋体"/>
          <w:b/>
          <w:sz w:val="32"/>
          <w:szCs w:val="32"/>
        </w:rPr>
        <w:t>选配件、专用耗材、售后服务优惠表</w:t>
      </w:r>
    </w:p>
    <w:p>
      <w:pPr>
        <w:pStyle w:val="14"/>
        <w:rPr>
          <w:rFonts w:hAnsi="宋体"/>
          <w:sz w:val="24"/>
          <w:szCs w:val="24"/>
        </w:rPr>
      </w:pPr>
      <w:r>
        <w:rPr>
          <w:rFonts w:hint="eastAsia" w:hAnsi="宋体"/>
          <w:sz w:val="24"/>
          <w:szCs w:val="24"/>
        </w:rPr>
        <w:t xml:space="preserve"> </w:t>
      </w:r>
    </w:p>
    <w:tbl>
      <w:tblPr>
        <w:tblStyle w:val="23"/>
        <w:tblW w:w="865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r>
              <w:rPr>
                <w:rFonts w:hint="eastAsia" w:hAnsi="宋体"/>
                <w:kern w:val="2"/>
                <w:sz w:val="24"/>
                <w:szCs w:val="24"/>
              </w:rPr>
              <w:t>序号</w:t>
            </w:r>
          </w:p>
        </w:tc>
        <w:tc>
          <w:tcPr>
            <w:tcW w:w="2700" w:type="dxa"/>
            <w:tcBorders>
              <w:top w:val="single" w:color="auto" w:sz="4" w:space="0"/>
              <w:left w:val="nil"/>
              <w:bottom w:val="single" w:color="auto" w:sz="2" w:space="0"/>
              <w:right w:val="single" w:color="auto" w:sz="4" w:space="0"/>
            </w:tcBorders>
            <w:vAlign w:val="center"/>
          </w:tcPr>
          <w:p>
            <w:pPr>
              <w:pStyle w:val="14"/>
              <w:snapToGrid w:val="0"/>
              <w:spacing w:before="295" w:after="295"/>
              <w:jc w:val="center"/>
              <w:rPr>
                <w:rFonts w:hAnsi="宋体"/>
                <w:kern w:val="2"/>
                <w:sz w:val="24"/>
                <w:szCs w:val="24"/>
              </w:rPr>
            </w:pPr>
            <w:r>
              <w:rPr>
                <w:rFonts w:hint="eastAsia" w:hAnsi="宋体"/>
                <w:kern w:val="2"/>
                <w:sz w:val="24"/>
                <w:szCs w:val="24"/>
              </w:rPr>
              <w:t>优惠内容</w:t>
            </w:r>
          </w:p>
        </w:tc>
        <w:tc>
          <w:tcPr>
            <w:tcW w:w="1440" w:type="dxa"/>
            <w:tcBorders>
              <w:top w:val="single" w:color="auto" w:sz="4" w:space="0"/>
              <w:left w:val="nil"/>
              <w:bottom w:val="single" w:color="auto" w:sz="2" w:space="0"/>
              <w:right w:val="single" w:color="auto" w:sz="4" w:space="0"/>
            </w:tcBorders>
            <w:vAlign w:val="center"/>
          </w:tcPr>
          <w:p>
            <w:pPr>
              <w:pStyle w:val="14"/>
              <w:snapToGrid w:val="0"/>
              <w:spacing w:before="295" w:after="295"/>
              <w:jc w:val="center"/>
              <w:rPr>
                <w:rFonts w:hAnsi="宋体"/>
                <w:kern w:val="2"/>
                <w:sz w:val="24"/>
                <w:szCs w:val="24"/>
              </w:rPr>
            </w:pPr>
            <w:r>
              <w:rPr>
                <w:rFonts w:hint="eastAsia" w:hAnsi="宋体"/>
                <w:kern w:val="2"/>
                <w:sz w:val="24"/>
                <w:szCs w:val="24"/>
              </w:rPr>
              <w:t>适用机型</w:t>
            </w:r>
          </w:p>
        </w:tc>
        <w:tc>
          <w:tcPr>
            <w:tcW w:w="1440" w:type="dxa"/>
            <w:tcBorders>
              <w:top w:val="single" w:color="auto" w:sz="4" w:space="0"/>
              <w:left w:val="nil"/>
              <w:bottom w:val="single" w:color="auto" w:sz="2" w:space="0"/>
              <w:right w:val="single" w:color="auto" w:sz="4"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r>
              <w:rPr>
                <w:rFonts w:hint="eastAsia" w:hAnsi="宋体"/>
                <w:kern w:val="2"/>
                <w:sz w:val="24"/>
                <w:szCs w:val="24"/>
              </w:rPr>
              <w:t>单价</w:t>
            </w:r>
          </w:p>
        </w:tc>
        <w:tc>
          <w:tcPr>
            <w:tcW w:w="2340" w:type="dxa"/>
            <w:tcBorders>
              <w:top w:val="single" w:color="auto" w:sz="4" w:space="0"/>
              <w:left w:val="nil"/>
              <w:bottom w:val="single" w:color="auto" w:sz="2" w:space="0"/>
              <w:right w:val="single" w:color="auto" w:sz="4" w:space="0"/>
            </w:tcBorders>
            <w:vAlign w:val="center"/>
          </w:tcPr>
          <w:p>
            <w:pPr>
              <w:pStyle w:val="14"/>
              <w:snapToGrid w:val="0"/>
              <w:spacing w:before="295" w:after="295"/>
              <w:jc w:val="center"/>
              <w:rPr>
                <w:rFonts w:hAnsi="宋体"/>
                <w:kern w:val="2"/>
                <w:sz w:val="24"/>
                <w:szCs w:val="24"/>
              </w:rPr>
            </w:pPr>
            <w:r>
              <w:rPr>
                <w:rFonts w:hint="eastAsia" w:hAnsi="宋体"/>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r>
              <w:rPr>
                <w:rFonts w:hint="eastAsia" w:hAnsi="宋体"/>
                <w:kern w:val="2"/>
                <w:sz w:val="24"/>
                <w:szCs w:val="24"/>
              </w:rPr>
              <w:t>1</w:t>
            </w:r>
          </w:p>
        </w:tc>
        <w:tc>
          <w:tcPr>
            <w:tcW w:w="2700" w:type="dxa"/>
            <w:tcBorders>
              <w:top w:val="single" w:color="auto" w:sz="2" w:space="0"/>
              <w:left w:val="nil"/>
              <w:bottom w:val="single" w:color="auto" w:sz="6" w:space="0"/>
              <w:right w:val="single" w:color="auto" w:sz="4" w:space="0"/>
            </w:tcBorders>
            <w:vAlign w:val="center"/>
          </w:tcPr>
          <w:p>
            <w:pPr>
              <w:pStyle w:val="14"/>
              <w:snapToGrid w:val="0"/>
              <w:spacing w:before="295" w:after="295"/>
              <w:jc w:val="center"/>
              <w:rPr>
                <w:rFonts w:hAnsi="宋体"/>
                <w:kern w:val="2"/>
                <w:sz w:val="24"/>
                <w:szCs w:val="24"/>
              </w:rPr>
            </w:pPr>
          </w:p>
        </w:tc>
        <w:tc>
          <w:tcPr>
            <w:tcW w:w="1440" w:type="dxa"/>
            <w:tcBorders>
              <w:top w:val="single" w:color="auto" w:sz="2" w:space="0"/>
              <w:left w:val="nil"/>
              <w:bottom w:val="single" w:color="auto" w:sz="6" w:space="0"/>
              <w:right w:val="single" w:color="auto" w:sz="6" w:space="0"/>
            </w:tcBorders>
            <w:vAlign w:val="center"/>
          </w:tcPr>
          <w:p>
            <w:pPr>
              <w:pStyle w:val="14"/>
              <w:snapToGrid w:val="0"/>
              <w:spacing w:before="295" w:after="295"/>
              <w:jc w:val="center"/>
              <w:rPr>
                <w:rFonts w:hAnsi="宋体"/>
                <w:kern w:val="2"/>
                <w:sz w:val="24"/>
                <w:szCs w:val="24"/>
              </w:rPr>
            </w:pPr>
          </w:p>
        </w:tc>
        <w:tc>
          <w:tcPr>
            <w:tcW w:w="1440" w:type="dxa"/>
            <w:tcBorders>
              <w:top w:val="single" w:color="auto" w:sz="2" w:space="0"/>
              <w:left w:val="nil"/>
              <w:bottom w:val="single" w:color="auto" w:sz="6" w:space="0"/>
              <w:right w:val="single" w:color="auto" w:sz="6"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p>
        </w:tc>
        <w:tc>
          <w:tcPr>
            <w:tcW w:w="2340" w:type="dxa"/>
            <w:tcBorders>
              <w:top w:val="single" w:color="auto" w:sz="2" w:space="0"/>
              <w:left w:val="nil"/>
              <w:bottom w:val="single" w:color="auto" w:sz="6" w:space="0"/>
              <w:right w:val="single" w:color="auto" w:sz="2" w:space="0"/>
            </w:tcBorders>
            <w:vAlign w:val="center"/>
          </w:tcPr>
          <w:p>
            <w:pPr>
              <w:pStyle w:val="14"/>
              <w:snapToGrid w:val="0"/>
              <w:spacing w:before="295" w:after="295"/>
              <w:jc w:val="center"/>
              <w:rPr>
                <w:rFonts w:hAnsi="宋体"/>
                <w:kern w:val="2"/>
                <w:sz w:val="24"/>
                <w:szCs w:val="24"/>
              </w:rPr>
            </w:pPr>
            <w:r>
              <w:rPr>
                <w:rFonts w:hint="eastAsia" w:hAnsi="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r>
              <w:rPr>
                <w:rFonts w:hint="eastAsia" w:hAnsi="宋体"/>
                <w:kern w:val="2"/>
                <w:sz w:val="24"/>
                <w:szCs w:val="24"/>
              </w:rPr>
              <w:t>2</w:t>
            </w:r>
          </w:p>
        </w:tc>
        <w:tc>
          <w:tcPr>
            <w:tcW w:w="2700" w:type="dxa"/>
            <w:tcBorders>
              <w:top w:val="single" w:color="auto" w:sz="6" w:space="0"/>
              <w:left w:val="nil"/>
              <w:bottom w:val="single" w:color="auto" w:sz="6" w:space="0"/>
              <w:right w:val="single" w:color="auto" w:sz="4" w:space="0"/>
            </w:tcBorders>
            <w:vAlign w:val="center"/>
          </w:tcPr>
          <w:p>
            <w:pPr>
              <w:pStyle w:val="14"/>
              <w:snapToGrid w:val="0"/>
              <w:spacing w:before="295" w:after="295"/>
              <w:jc w:val="center"/>
              <w:rPr>
                <w:rFonts w:hAnsi="宋体"/>
                <w:kern w:val="2"/>
                <w:sz w:val="24"/>
                <w:szCs w:val="24"/>
              </w:rPr>
            </w:pPr>
          </w:p>
        </w:tc>
        <w:tc>
          <w:tcPr>
            <w:tcW w:w="1440" w:type="dxa"/>
            <w:tcBorders>
              <w:top w:val="single" w:color="auto" w:sz="6" w:space="0"/>
              <w:left w:val="nil"/>
              <w:bottom w:val="single" w:color="auto" w:sz="6" w:space="0"/>
              <w:right w:val="single" w:color="auto" w:sz="6" w:space="0"/>
            </w:tcBorders>
            <w:vAlign w:val="center"/>
          </w:tcPr>
          <w:p>
            <w:pPr>
              <w:pStyle w:val="14"/>
              <w:snapToGrid w:val="0"/>
              <w:spacing w:before="295" w:after="295"/>
              <w:jc w:val="center"/>
              <w:rPr>
                <w:rFonts w:hAnsi="宋体"/>
                <w:kern w:val="2"/>
                <w:sz w:val="24"/>
                <w:szCs w:val="24"/>
              </w:rPr>
            </w:pPr>
          </w:p>
        </w:tc>
        <w:tc>
          <w:tcPr>
            <w:tcW w:w="1440" w:type="dxa"/>
            <w:tcBorders>
              <w:top w:val="single" w:color="auto" w:sz="6" w:space="0"/>
              <w:left w:val="nil"/>
              <w:bottom w:val="single" w:color="auto" w:sz="6" w:space="0"/>
              <w:right w:val="single" w:color="auto" w:sz="6"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p>
        </w:tc>
        <w:tc>
          <w:tcPr>
            <w:tcW w:w="2340" w:type="dxa"/>
            <w:tcBorders>
              <w:top w:val="single" w:color="auto" w:sz="6" w:space="0"/>
              <w:left w:val="nil"/>
              <w:bottom w:val="single" w:color="auto" w:sz="6" w:space="0"/>
              <w:right w:val="single" w:color="auto" w:sz="2" w:space="0"/>
            </w:tcBorders>
            <w:vAlign w:val="center"/>
          </w:tcPr>
          <w:p>
            <w:pPr>
              <w:pStyle w:val="14"/>
              <w:snapToGrid w:val="0"/>
              <w:spacing w:before="295" w:after="295"/>
              <w:jc w:val="center"/>
              <w:rPr>
                <w:rFonts w:hAnsi="宋体"/>
                <w:kern w:val="2"/>
                <w:sz w:val="24"/>
                <w:szCs w:val="24"/>
              </w:rPr>
            </w:pPr>
            <w:r>
              <w:rPr>
                <w:rFonts w:hint="eastAsia" w:hAnsi="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r>
              <w:rPr>
                <w:rFonts w:hint="eastAsia" w:hAnsi="宋体"/>
                <w:kern w:val="2"/>
                <w:sz w:val="24"/>
                <w:szCs w:val="24"/>
              </w:rPr>
              <w:t>3</w:t>
            </w:r>
          </w:p>
        </w:tc>
        <w:tc>
          <w:tcPr>
            <w:tcW w:w="2700" w:type="dxa"/>
            <w:tcBorders>
              <w:top w:val="single" w:color="auto" w:sz="6" w:space="0"/>
              <w:left w:val="nil"/>
              <w:bottom w:val="single" w:color="auto" w:sz="6" w:space="0"/>
              <w:right w:val="single" w:color="auto" w:sz="4" w:space="0"/>
            </w:tcBorders>
            <w:vAlign w:val="center"/>
          </w:tcPr>
          <w:p>
            <w:pPr>
              <w:pStyle w:val="14"/>
              <w:snapToGrid w:val="0"/>
              <w:spacing w:before="295" w:after="295"/>
              <w:jc w:val="center"/>
              <w:rPr>
                <w:rFonts w:hAnsi="宋体"/>
                <w:kern w:val="2"/>
                <w:sz w:val="24"/>
                <w:szCs w:val="24"/>
              </w:rPr>
            </w:pPr>
          </w:p>
        </w:tc>
        <w:tc>
          <w:tcPr>
            <w:tcW w:w="1440" w:type="dxa"/>
            <w:tcBorders>
              <w:top w:val="single" w:color="auto" w:sz="6" w:space="0"/>
              <w:left w:val="nil"/>
              <w:bottom w:val="single" w:color="auto" w:sz="6" w:space="0"/>
              <w:right w:val="single" w:color="auto" w:sz="6" w:space="0"/>
            </w:tcBorders>
            <w:vAlign w:val="center"/>
          </w:tcPr>
          <w:p>
            <w:pPr>
              <w:pStyle w:val="14"/>
              <w:snapToGrid w:val="0"/>
              <w:spacing w:before="295" w:after="295"/>
              <w:jc w:val="center"/>
              <w:rPr>
                <w:rFonts w:hAnsi="宋体"/>
                <w:kern w:val="2"/>
                <w:sz w:val="24"/>
                <w:szCs w:val="24"/>
              </w:rPr>
            </w:pPr>
          </w:p>
        </w:tc>
        <w:tc>
          <w:tcPr>
            <w:tcW w:w="1440" w:type="dxa"/>
            <w:tcBorders>
              <w:top w:val="single" w:color="auto" w:sz="6" w:space="0"/>
              <w:left w:val="nil"/>
              <w:bottom w:val="single" w:color="auto" w:sz="6" w:space="0"/>
              <w:right w:val="single" w:color="auto" w:sz="6" w:space="0"/>
            </w:tcBorders>
            <w:tcMar>
              <w:top w:w="15" w:type="dxa"/>
              <w:left w:w="15" w:type="dxa"/>
              <w:bottom w:w="0" w:type="dxa"/>
              <w:right w:w="15" w:type="dxa"/>
            </w:tcMar>
            <w:vAlign w:val="center"/>
          </w:tcPr>
          <w:p>
            <w:pPr>
              <w:pStyle w:val="14"/>
              <w:snapToGrid w:val="0"/>
              <w:spacing w:before="295" w:after="295"/>
              <w:jc w:val="center"/>
              <w:rPr>
                <w:rFonts w:hAnsi="宋体"/>
                <w:kern w:val="2"/>
                <w:sz w:val="24"/>
                <w:szCs w:val="24"/>
              </w:rPr>
            </w:pPr>
          </w:p>
        </w:tc>
        <w:tc>
          <w:tcPr>
            <w:tcW w:w="2340" w:type="dxa"/>
            <w:tcBorders>
              <w:top w:val="single" w:color="auto" w:sz="6" w:space="0"/>
              <w:left w:val="nil"/>
              <w:bottom w:val="single" w:color="auto" w:sz="6" w:space="0"/>
              <w:right w:val="single" w:color="auto" w:sz="2" w:space="0"/>
            </w:tcBorders>
            <w:vAlign w:val="center"/>
          </w:tcPr>
          <w:p>
            <w:pPr>
              <w:pStyle w:val="14"/>
              <w:snapToGrid w:val="0"/>
              <w:spacing w:before="295" w:after="295"/>
              <w:jc w:val="center"/>
              <w:rPr>
                <w:rFonts w:hAnsi="宋体"/>
                <w:kern w:val="2"/>
                <w:sz w:val="24"/>
                <w:szCs w:val="24"/>
              </w:rPr>
            </w:pPr>
            <w:r>
              <w:rPr>
                <w:rFonts w:hint="eastAsia" w:hAnsi="宋体"/>
                <w:kern w:val="2"/>
                <w:sz w:val="24"/>
                <w:szCs w:val="24"/>
              </w:rPr>
              <w:t>%</w:t>
            </w:r>
          </w:p>
        </w:tc>
      </w:tr>
    </w:tbl>
    <w:p>
      <w:pPr>
        <w:snapToGrid w:val="0"/>
        <w:spacing w:before="50" w:after="50"/>
        <w:rPr>
          <w:rFonts w:ascii="宋体" w:hAnsi="宋体"/>
          <w:sz w:val="24"/>
          <w:szCs w:val="24"/>
        </w:rPr>
      </w:pPr>
      <w:r>
        <w:rPr>
          <w:rFonts w:hint="eastAsia" w:ascii="宋体" w:hAnsi="宋体"/>
          <w:sz w:val="24"/>
          <w:szCs w:val="24"/>
        </w:rPr>
        <w:t xml:space="preserve"> </w:t>
      </w:r>
    </w:p>
    <w:p>
      <w:pPr>
        <w:snapToGrid w:val="0"/>
        <w:spacing w:before="50" w:after="50"/>
        <w:rPr>
          <w:rFonts w:ascii="宋体" w:hAnsi="宋体"/>
          <w:sz w:val="24"/>
          <w:szCs w:val="24"/>
        </w:rPr>
      </w:pPr>
      <w:r>
        <w:rPr>
          <w:rFonts w:hint="eastAsia" w:ascii="宋体" w:hAnsi="宋体"/>
          <w:sz w:val="24"/>
          <w:szCs w:val="24"/>
        </w:rPr>
        <w:t xml:space="preserve"> </w:t>
      </w:r>
    </w:p>
    <w:p>
      <w:pPr>
        <w:snapToGrid w:val="0"/>
        <w:spacing w:line="360" w:lineRule="auto"/>
        <w:ind w:firstLine="5640" w:firstLineChars="2350"/>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lang w:val="zh-CN"/>
        </w:rPr>
        <w:t>投标人名称(电子签章)：</w:t>
      </w:r>
    </w:p>
    <w:p>
      <w:pPr>
        <w:snapToGrid w:val="0"/>
        <w:spacing w:line="360" w:lineRule="auto"/>
        <w:ind w:firstLine="5640" w:firstLineChars="2350"/>
        <w:rPr>
          <w:rFonts w:hint="eastAsia"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rPr>
        <w:t>日期</w:t>
      </w:r>
      <w:r>
        <w:rPr>
          <w:rFonts w:hint="eastAsia" w:ascii="仿宋_GB2312" w:hAnsi="仿宋" w:eastAsia="仿宋_GB2312" w:cs="仿宋_GB2312"/>
          <w:color w:val="000000"/>
          <w:kern w:val="0"/>
          <w:sz w:val="24"/>
        </w:rPr>
        <w:t xml:space="preserve">：  年  </w:t>
      </w:r>
      <w:r>
        <w:rPr>
          <w:rFonts w:hint="eastAsia" w:ascii="仿宋_GB2312" w:hAnsi="仿宋" w:eastAsia="仿宋_GB2312" w:cs="仿宋_GB2312"/>
          <w:color w:val="000000"/>
          <w:kern w:val="0"/>
          <w:sz w:val="24"/>
          <w:lang w:val="zh-CN"/>
        </w:rPr>
        <w:t>月</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lang w:val="zh-CN"/>
        </w:rPr>
        <w:t>日</w:t>
      </w:r>
    </w:p>
    <w:p>
      <w:pPr>
        <w:snapToGrid w:val="0"/>
        <w:spacing w:before="165" w:beforeLines="50" w:after="50"/>
        <w:ind w:left="143" w:leftChars="68" w:firstLine="600" w:firstLineChars="200"/>
        <w:jc w:val="left"/>
        <w:rPr>
          <w:rFonts w:ascii="宋体" w:hAnsi="宋体"/>
          <w:color w:val="000000"/>
          <w:sz w:val="30"/>
          <w:szCs w:val="20"/>
        </w:rPr>
        <w:sectPr>
          <w:footerReference r:id="rId16" w:type="first"/>
          <w:headerReference r:id="rId13" w:type="default"/>
          <w:footerReference r:id="rId14" w:type="default"/>
          <w:footerReference r:id="rId15" w:type="even"/>
          <w:pgSz w:w="11906" w:h="16838"/>
          <w:pgMar w:top="1134" w:right="1134" w:bottom="1134" w:left="1134" w:header="720" w:footer="720" w:gutter="0"/>
          <w:cols w:space="720" w:num="1"/>
          <w:docGrid w:type="lines" w:linePitch="331" w:charSpace="0"/>
        </w:sectPr>
      </w:pPr>
    </w:p>
    <w:p>
      <w:pPr>
        <w:snapToGrid w:val="0"/>
        <w:spacing w:before="50" w:after="156" w:afterLines="50"/>
        <w:jc w:val="left"/>
        <w:rPr>
          <w:rFonts w:ascii="宋体" w:hAnsi="宋体"/>
          <w:b/>
          <w:bCs/>
          <w:sz w:val="28"/>
          <w:szCs w:val="28"/>
        </w:rPr>
      </w:pPr>
      <w:bookmarkStart w:id="112" w:name="_Toc19686840"/>
      <w:bookmarkEnd w:id="112"/>
      <w:bookmarkStart w:id="113" w:name="_Toc8486"/>
      <w:r>
        <w:rPr>
          <w:rFonts w:hint="eastAsia" w:ascii="宋体" w:hAnsi="宋体"/>
          <w:b/>
          <w:bCs/>
          <w:sz w:val="28"/>
          <w:szCs w:val="28"/>
        </w:rPr>
        <w:t>五、其他文书、文件格式</w:t>
      </w:r>
      <w:bookmarkEnd w:id="113"/>
    </w:p>
    <w:p>
      <w:pPr>
        <w:spacing w:before="156" w:beforeLines="50" w:after="156" w:afterLines="50" w:line="400" w:lineRule="exact"/>
        <w:rPr>
          <w:rFonts w:ascii="宋体" w:hAnsi="宋体"/>
          <w:sz w:val="24"/>
          <w:szCs w:val="24"/>
        </w:rPr>
      </w:pPr>
      <w:r>
        <w:rPr>
          <w:rFonts w:hint="eastAsia" w:ascii="宋体" w:hAnsi="宋体"/>
          <w:sz w:val="24"/>
          <w:szCs w:val="24"/>
        </w:rPr>
        <w:t xml:space="preserve"> </w:t>
      </w:r>
    </w:p>
    <w:p>
      <w:pPr>
        <w:snapToGrid w:val="0"/>
        <w:spacing w:before="156" w:beforeLines="50" w:after="50"/>
        <w:ind w:left="142"/>
        <w:jc w:val="left"/>
        <w:rPr>
          <w:rFonts w:ascii="宋体" w:hAnsi="宋体"/>
          <w:b/>
          <w:spacing w:val="20"/>
          <w:sz w:val="24"/>
          <w:szCs w:val="24"/>
        </w:rPr>
      </w:pPr>
      <w:r>
        <w:rPr>
          <w:rFonts w:hint="eastAsia" w:ascii="宋体" w:hAnsi="宋体"/>
          <w:b/>
          <w:spacing w:val="20"/>
          <w:sz w:val="24"/>
          <w:szCs w:val="24"/>
        </w:rPr>
        <w:t>联合体投标协议书格式</w:t>
      </w:r>
    </w:p>
    <w:p>
      <w:pPr>
        <w:pStyle w:val="7"/>
        <w:overflowPunct w:val="0"/>
        <w:jc w:val="center"/>
        <w:rPr>
          <w:rFonts w:ascii="宋体" w:hAnsi="宋体"/>
          <w:b/>
          <w:bCs/>
          <w:sz w:val="32"/>
          <w:szCs w:val="32"/>
        </w:rPr>
      </w:pPr>
      <w:r>
        <w:rPr>
          <w:rFonts w:hint="eastAsia" w:ascii="宋体" w:hAnsi="宋体"/>
          <w:b/>
          <w:bCs/>
          <w:sz w:val="32"/>
          <w:szCs w:val="32"/>
        </w:rPr>
        <w:t>联合体投标协议书</w:t>
      </w:r>
    </w:p>
    <w:p>
      <w:pPr>
        <w:pStyle w:val="7"/>
        <w:overflowPunct w:val="0"/>
        <w:rPr>
          <w:rFonts w:ascii="宋体" w:hAnsi="宋体"/>
          <w:sz w:val="24"/>
          <w:szCs w:val="24"/>
        </w:rPr>
      </w:pPr>
      <w:r>
        <w:rPr>
          <w:rFonts w:hint="eastAsia" w:ascii="宋体" w:hAnsi="宋体"/>
          <w:sz w:val="24"/>
          <w:szCs w:val="24"/>
        </w:rPr>
        <w:t xml:space="preserve"> </w:t>
      </w:r>
    </w:p>
    <w:p>
      <w:pPr>
        <w:pStyle w:val="7"/>
        <w:overflowPunct w:val="0"/>
        <w:rPr>
          <w:rFonts w:ascii="宋体" w:hAnsi="宋体"/>
          <w:sz w:val="24"/>
          <w:szCs w:val="24"/>
        </w:rPr>
      </w:pPr>
      <w:r>
        <w:rPr>
          <w:rFonts w:hint="eastAsia" w:ascii="宋体" w:hAnsi="宋体"/>
          <w:sz w:val="24"/>
          <w:szCs w:val="24"/>
        </w:rPr>
        <w:t xml:space="preserve"> </w:t>
      </w:r>
    </w:p>
    <w:p>
      <w:pPr>
        <w:pStyle w:val="7"/>
        <w:overflowPunct w:val="0"/>
        <w:ind w:firstLine="480" w:firstLineChars="200"/>
        <w:rPr>
          <w:rFonts w:ascii="宋体" w:hAnsi="宋体"/>
          <w:sz w:val="24"/>
          <w:szCs w:val="24"/>
        </w:rPr>
      </w:pPr>
      <w:r>
        <w:rPr>
          <w:rFonts w:hint="eastAsia" w:ascii="宋体" w:hAnsi="宋体"/>
          <w:sz w:val="24"/>
          <w:szCs w:val="24"/>
        </w:rPr>
        <w:t>（所有成员单位名称）自愿组成</w:t>
      </w:r>
      <w:r>
        <w:rPr>
          <w:rFonts w:hint="eastAsia" w:ascii="宋体" w:hAnsi="宋体"/>
          <w:sz w:val="24"/>
          <w:szCs w:val="24"/>
          <w:u w:val="single"/>
        </w:rPr>
        <w:t xml:space="preserve"> （联合体名称）</w:t>
      </w:r>
      <w:r>
        <w:rPr>
          <w:rFonts w:hint="eastAsia" w:ascii="宋体" w:hAnsi="宋体"/>
          <w:sz w:val="24"/>
          <w:szCs w:val="24"/>
        </w:rPr>
        <w:t>联合体，共同参加</w:t>
      </w:r>
      <w:r>
        <w:rPr>
          <w:rFonts w:hint="eastAsia" w:ascii="宋体" w:hAnsi="宋体"/>
          <w:sz w:val="24"/>
          <w:szCs w:val="24"/>
          <w:u w:val="single"/>
        </w:rPr>
        <w:t xml:space="preserve"> （项目名称）</w:t>
      </w:r>
      <w:r>
        <w:rPr>
          <w:rFonts w:hint="eastAsia" w:ascii="宋体" w:hAnsi="宋体"/>
          <w:sz w:val="24"/>
          <w:szCs w:val="24"/>
        </w:rPr>
        <w:t>采购招标项目投标。现就联合体投标事宜订立如下协议。</w:t>
      </w:r>
    </w:p>
    <w:p>
      <w:pPr>
        <w:pStyle w:val="7"/>
        <w:overflowPunct w:val="0"/>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1.</w:t>
      </w:r>
      <w:r>
        <w:rPr>
          <w:rFonts w:hint="eastAsia" w:ascii="宋体" w:hAnsi="宋体"/>
          <w:sz w:val="24"/>
          <w:szCs w:val="24"/>
          <w:u w:val="single"/>
        </w:rPr>
        <w:t>（某成员单位名称）</w:t>
      </w:r>
      <w:r>
        <w:rPr>
          <w:rFonts w:hint="eastAsia" w:ascii="宋体" w:hAnsi="宋体"/>
          <w:sz w:val="24"/>
          <w:szCs w:val="24"/>
        </w:rPr>
        <w:t>为</w:t>
      </w:r>
      <w:r>
        <w:rPr>
          <w:rFonts w:hint="eastAsia" w:ascii="宋体" w:hAnsi="宋体"/>
          <w:sz w:val="24"/>
          <w:szCs w:val="24"/>
          <w:u w:val="single"/>
        </w:rPr>
        <w:t xml:space="preserve"> （联合体名称）</w:t>
      </w:r>
      <w:r>
        <w:rPr>
          <w:rFonts w:hint="eastAsia" w:ascii="宋体" w:hAnsi="宋体"/>
          <w:sz w:val="24"/>
          <w:szCs w:val="24"/>
        </w:rPr>
        <w:t>牵头人。</w:t>
      </w:r>
    </w:p>
    <w:p>
      <w:pPr>
        <w:pStyle w:val="7"/>
        <w:overflowPunct w:val="0"/>
        <w:ind w:firstLineChars="175"/>
        <w:rPr>
          <w:rFonts w:ascii="宋体" w:hAnsi="宋体"/>
          <w:sz w:val="24"/>
          <w:szCs w:val="24"/>
        </w:rPr>
      </w:pPr>
      <w:r>
        <w:rPr>
          <w:rFonts w:hint="eastAsia" w:ascii="宋体" w:hAnsi="宋体"/>
          <w:sz w:val="24"/>
          <w:szCs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7"/>
        <w:overflowPunct w:val="0"/>
        <w:ind w:firstLineChars="175"/>
        <w:rPr>
          <w:rFonts w:ascii="宋体" w:hAnsi="宋体"/>
          <w:sz w:val="24"/>
          <w:szCs w:val="24"/>
        </w:rPr>
      </w:pPr>
      <w:r>
        <w:rPr>
          <w:rFonts w:hint="eastAsia" w:ascii="宋体" w:hAnsi="宋体"/>
          <w:sz w:val="24"/>
          <w:szCs w:val="24"/>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7"/>
        <w:overflowPunct w:val="0"/>
        <w:ind w:firstLineChars="175"/>
        <w:rPr>
          <w:rFonts w:ascii="宋体" w:hAnsi="宋体"/>
          <w:sz w:val="24"/>
          <w:szCs w:val="24"/>
        </w:rPr>
      </w:pPr>
      <w:r>
        <w:rPr>
          <w:rFonts w:hint="eastAsia" w:ascii="宋体" w:hAnsi="宋体"/>
          <w:sz w:val="24"/>
          <w:szCs w:val="24"/>
        </w:rPr>
        <w:t>4.联合体各成员单位内部的职责分工如下：</w:t>
      </w:r>
      <w:r>
        <w:rPr>
          <w:rFonts w:hint="eastAsia" w:ascii="宋体" w:hAnsi="宋体"/>
          <w:sz w:val="24"/>
          <w:szCs w:val="24"/>
          <w:u w:val="single"/>
        </w:rPr>
        <w:tab/>
      </w:r>
      <w:r>
        <w:rPr>
          <w:rFonts w:hint="eastAsia" w:ascii="宋体" w:hAnsi="宋体"/>
          <w:sz w:val="24"/>
          <w:szCs w:val="24"/>
        </w:rPr>
        <w:t>。</w:t>
      </w:r>
    </w:p>
    <w:p>
      <w:pPr>
        <w:pStyle w:val="7"/>
        <w:overflowPunct w:val="0"/>
        <w:ind w:firstLineChars="175"/>
        <w:rPr>
          <w:rFonts w:ascii="宋体" w:hAnsi="宋体"/>
          <w:sz w:val="24"/>
          <w:szCs w:val="24"/>
        </w:rPr>
      </w:pPr>
      <w:r>
        <w:rPr>
          <w:rFonts w:hint="eastAsia" w:ascii="宋体" w:hAnsi="宋体"/>
          <w:sz w:val="24"/>
          <w:szCs w:val="24"/>
        </w:rPr>
        <w:t>5.本协议书自所有成员单位法定代表人或者其委托代理人签字或者盖公章之日起生效，合同履行完毕后自动失效。</w:t>
      </w:r>
    </w:p>
    <w:p>
      <w:pPr>
        <w:pStyle w:val="7"/>
        <w:overflowPunct w:val="0"/>
        <w:ind w:firstLineChars="175"/>
        <w:rPr>
          <w:rFonts w:ascii="宋体" w:hAnsi="宋体"/>
          <w:sz w:val="24"/>
          <w:szCs w:val="24"/>
        </w:rPr>
      </w:pPr>
      <w:r>
        <w:rPr>
          <w:rFonts w:hint="eastAsia" w:ascii="宋体" w:hAnsi="宋体"/>
          <w:sz w:val="24"/>
          <w:szCs w:val="24"/>
        </w:rPr>
        <w:t>6.本协议书一式</w:t>
      </w:r>
      <w:r>
        <w:rPr>
          <w:rFonts w:hint="eastAsia" w:ascii="宋体" w:hAnsi="宋体"/>
          <w:sz w:val="24"/>
          <w:szCs w:val="24"/>
          <w:u w:val="single"/>
        </w:rPr>
        <w:tab/>
      </w:r>
      <w:r>
        <w:rPr>
          <w:rFonts w:hint="eastAsia" w:ascii="宋体" w:hAnsi="宋体"/>
          <w:sz w:val="24"/>
          <w:szCs w:val="24"/>
        </w:rPr>
        <w:t>份，联合体成员和招标人各执一份。</w:t>
      </w:r>
    </w:p>
    <w:p>
      <w:pPr>
        <w:pStyle w:val="7"/>
        <w:overflowPunct w:val="0"/>
        <w:ind w:firstLine="0"/>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注：本协议书由法定代表人签字的，应附法定代表人身份</w:t>
      </w:r>
    </w:p>
    <w:p>
      <w:pPr>
        <w:pStyle w:val="7"/>
        <w:overflowPunct w:val="0"/>
        <w:ind w:firstLineChars="175"/>
        <w:rPr>
          <w:rFonts w:ascii="宋体" w:hAnsi="宋体"/>
          <w:sz w:val="24"/>
          <w:szCs w:val="24"/>
        </w:rPr>
      </w:pPr>
      <w:r>
        <w:rPr>
          <w:rFonts w:hint="eastAsia" w:ascii="宋体" w:hAnsi="宋体"/>
          <w:sz w:val="24"/>
          <w:szCs w:val="24"/>
        </w:rPr>
        <w:t>证明；由委托代理人签字的，应附授权委托书。</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联合体牵头人名称（盖公章）：</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法定代表人或者其委托代理人： （</w:t>
      </w:r>
      <w:r>
        <w:rPr>
          <w:rFonts w:hint="eastAsia" w:ascii="宋体" w:hAnsi="宋体" w:cs="宋体"/>
          <w:szCs w:val="21"/>
        </w:rPr>
        <w:t>签字/电子签名/盖章</w:t>
      </w:r>
      <w:r>
        <w:rPr>
          <w:rFonts w:hint="eastAsia" w:ascii="宋体" w:hAnsi="宋体"/>
          <w:sz w:val="24"/>
          <w:szCs w:val="24"/>
        </w:rPr>
        <w:t>）</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联合体成员名称（盖公章）：</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法定代表人或者其委托代理人： （</w:t>
      </w:r>
      <w:r>
        <w:rPr>
          <w:rFonts w:hint="eastAsia" w:ascii="宋体" w:hAnsi="宋体" w:cs="宋体"/>
          <w:szCs w:val="21"/>
        </w:rPr>
        <w:t>签字/电子签名/盖章</w:t>
      </w:r>
      <w:r>
        <w:rPr>
          <w:rFonts w:hint="eastAsia" w:ascii="宋体" w:hAnsi="宋体"/>
          <w:sz w:val="24"/>
          <w:szCs w:val="24"/>
        </w:rPr>
        <w:t>）</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联合体成员名称（盖公章）：</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法定代表人或者其委托代理人： （</w:t>
      </w:r>
      <w:r>
        <w:rPr>
          <w:rFonts w:hint="eastAsia" w:ascii="宋体" w:hAnsi="宋体" w:cs="宋体"/>
          <w:szCs w:val="21"/>
        </w:rPr>
        <w:t>签字/电子签名/盖章</w:t>
      </w:r>
      <w:r>
        <w:rPr>
          <w:rFonts w:hint="eastAsia" w:ascii="宋体" w:hAnsi="宋体"/>
          <w:sz w:val="24"/>
          <w:szCs w:val="24"/>
        </w:rPr>
        <w:t>）</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w:t>
      </w:r>
    </w:p>
    <w:p>
      <w:pPr>
        <w:pStyle w:val="7"/>
        <w:overflowPunct w:val="0"/>
        <w:ind w:firstLineChars="175"/>
        <w:rPr>
          <w:rFonts w:ascii="宋体" w:hAnsi="宋体"/>
          <w:sz w:val="24"/>
          <w:szCs w:val="24"/>
        </w:rPr>
      </w:pPr>
      <w:r>
        <w:rPr>
          <w:rFonts w:hint="eastAsia" w:ascii="宋体" w:hAnsi="宋体"/>
          <w:sz w:val="24"/>
          <w:szCs w:val="24"/>
        </w:rPr>
        <w:t xml:space="preserve"> </w:t>
      </w:r>
    </w:p>
    <w:p>
      <w:pPr>
        <w:pStyle w:val="7"/>
        <w:overflowPunct w:val="0"/>
        <w:ind w:firstLineChars="175"/>
        <w:rPr>
          <w:rFonts w:ascii="宋体" w:hAnsi="宋体"/>
          <w:sz w:val="24"/>
          <w:szCs w:val="24"/>
        </w:rPr>
      </w:pPr>
      <w:r>
        <w:rPr>
          <w:rFonts w:hint="eastAsia" w:ascii="宋体" w:hAnsi="宋体"/>
          <w:sz w:val="24"/>
          <w:szCs w:val="24"/>
        </w:rPr>
        <w:tab/>
      </w:r>
      <w:r>
        <w:rPr>
          <w:rFonts w:hint="eastAsia" w:ascii="宋体" w:hAnsi="宋体"/>
          <w:sz w:val="24"/>
          <w:szCs w:val="24"/>
          <w:lang w:eastAsia="zh-CN"/>
        </w:rPr>
        <w:t>日期：</w:t>
      </w:r>
      <w:r>
        <w:rPr>
          <w:rFonts w:hint="eastAsia" w:ascii="宋体" w:hAnsi="宋体"/>
          <w:sz w:val="24"/>
          <w:szCs w:val="24"/>
          <w:lang w:val="en-US" w:eastAsia="zh-CN"/>
        </w:rPr>
        <w:t xml:space="preserve">   </w:t>
      </w:r>
      <w:r>
        <w:rPr>
          <w:rFonts w:hint="eastAsia" w:ascii="宋体" w:hAnsi="宋体"/>
          <w:sz w:val="24"/>
          <w:szCs w:val="24"/>
        </w:rPr>
        <w:t xml:space="preserve">年 </w:t>
      </w:r>
      <w:r>
        <w:rPr>
          <w:rFonts w:hint="eastAsia" w:ascii="宋体" w:hAnsi="宋体"/>
          <w:sz w:val="24"/>
          <w:szCs w:val="24"/>
        </w:rPr>
        <w:tab/>
      </w:r>
      <w:r>
        <w:rPr>
          <w:rFonts w:hint="eastAsia" w:ascii="宋体" w:hAnsi="宋体"/>
          <w:sz w:val="24"/>
          <w:szCs w:val="24"/>
        </w:rPr>
        <w:t xml:space="preserve">月 </w:t>
      </w:r>
      <w:r>
        <w:rPr>
          <w:rFonts w:hint="eastAsia" w:ascii="宋体" w:hAnsi="宋体"/>
          <w:sz w:val="24"/>
          <w:szCs w:val="24"/>
        </w:rPr>
        <w:tab/>
      </w:r>
      <w:r>
        <w:rPr>
          <w:rFonts w:hint="eastAsia" w:ascii="宋体" w:hAnsi="宋体"/>
          <w:sz w:val="24"/>
          <w:szCs w:val="24"/>
        </w:rPr>
        <w:t>日</w:t>
      </w:r>
    </w:p>
    <w:p>
      <w:pPr>
        <w:snapToGrid w:val="0"/>
        <w:spacing w:before="156" w:beforeLines="50" w:after="50"/>
        <w:jc w:val="left"/>
        <w:rPr>
          <w:rFonts w:ascii="宋体" w:hAnsi="宋体"/>
          <w:b/>
          <w:sz w:val="24"/>
          <w:szCs w:val="24"/>
        </w:rPr>
      </w:pPr>
      <w:r>
        <w:rPr>
          <w:rFonts w:hint="eastAsia" w:ascii="宋体" w:hAnsi="宋体"/>
          <w:b/>
          <w:sz w:val="24"/>
          <w:szCs w:val="24"/>
        </w:rPr>
        <w:t xml:space="preserve"> </w:t>
      </w:r>
    </w:p>
    <w:p>
      <w:pPr>
        <w:snapToGrid w:val="0"/>
        <w:spacing w:before="156" w:beforeLines="50" w:after="50"/>
        <w:jc w:val="left"/>
        <w:rPr>
          <w:rFonts w:ascii="宋体" w:hAnsi="宋体"/>
          <w:b/>
          <w:sz w:val="24"/>
          <w:szCs w:val="24"/>
        </w:rPr>
      </w:pPr>
      <w:r>
        <w:rPr>
          <w:rFonts w:hint="eastAsia" w:ascii="宋体" w:hAnsi="宋体"/>
          <w:b/>
          <w:sz w:val="24"/>
          <w:szCs w:val="24"/>
        </w:rPr>
        <w:t xml:space="preserve"> </w:t>
      </w:r>
    </w:p>
    <w:p>
      <w:pPr>
        <w:snapToGrid w:val="0"/>
        <w:spacing w:before="156" w:beforeLines="50" w:after="50"/>
        <w:jc w:val="left"/>
        <w:rPr>
          <w:rFonts w:ascii="宋体" w:hAnsi="宋体"/>
        </w:rPr>
      </w:pPr>
      <w:r>
        <w:rPr>
          <w:rFonts w:hint="eastAsia" w:ascii="宋体" w:hAnsi="宋体"/>
          <w:b/>
          <w:sz w:val="24"/>
          <w:szCs w:val="24"/>
        </w:rPr>
        <w:t xml:space="preserve"> 中小企业声明函格式</w:t>
      </w:r>
    </w:p>
    <w:p>
      <w:pPr>
        <w:rPr>
          <w:rFonts w:ascii="宋体" w:hAnsi="宋体"/>
        </w:rPr>
      </w:pPr>
      <w:r>
        <w:rPr>
          <w:rFonts w:hint="eastAsia" w:ascii="宋体" w:hAnsi="宋体"/>
        </w:rPr>
        <w:t xml:space="preserve"> </w:t>
      </w:r>
    </w:p>
    <w:p>
      <w:pPr>
        <w:spacing w:line="588" w:lineRule="exact"/>
        <w:jc w:val="center"/>
        <w:rPr>
          <w:rFonts w:ascii="宋体" w:hAnsi="宋体"/>
          <w:b/>
          <w:spacing w:val="6"/>
          <w:sz w:val="32"/>
          <w:szCs w:val="32"/>
        </w:rPr>
      </w:pPr>
      <w:r>
        <w:rPr>
          <w:rFonts w:hint="eastAsia" w:ascii="宋体" w:hAnsi="宋体"/>
          <w:b/>
          <w:spacing w:val="6"/>
          <w:sz w:val="32"/>
          <w:szCs w:val="32"/>
        </w:rPr>
        <w:t>中小企业声明函</w:t>
      </w:r>
    </w:p>
    <w:p>
      <w:pPr>
        <w:autoSpaceDE w:val="0"/>
        <w:autoSpaceDN w:val="0"/>
        <w:adjustRightInd w:val="0"/>
        <w:rPr>
          <w:rFonts w:ascii="宋体" w:hAnsi="宋体"/>
          <w:b/>
          <w:bCs/>
          <w:kern w:val="0"/>
          <w:sz w:val="28"/>
          <w:szCs w:val="28"/>
        </w:rPr>
      </w:pPr>
      <w:r>
        <w:rPr>
          <w:rFonts w:hint="eastAsia" w:ascii="宋体" w:hAnsi="宋体"/>
          <w:b/>
          <w:bCs/>
          <w:kern w:val="0"/>
          <w:sz w:val="28"/>
          <w:szCs w:val="28"/>
        </w:rPr>
        <w:t xml:space="preserve"> </w:t>
      </w:r>
    </w:p>
    <w:p>
      <w:pPr>
        <w:autoSpaceDE w:val="0"/>
        <w:autoSpaceDN w:val="0"/>
        <w:adjustRightInd w:val="0"/>
        <w:jc w:val="center"/>
        <w:rPr>
          <w:rFonts w:ascii="宋体" w:hAnsi="宋体"/>
          <w:kern w:val="0"/>
        </w:rPr>
      </w:pPr>
      <w:r>
        <w:rPr>
          <w:rFonts w:hint="eastAsia" w:ascii="宋体" w:hAnsi="宋体"/>
          <w:kern w:val="0"/>
        </w:rPr>
        <w:t xml:space="preserve"> </w:t>
      </w:r>
    </w:p>
    <w:p>
      <w:pPr>
        <w:autoSpaceDE w:val="0"/>
        <w:autoSpaceDN w:val="0"/>
        <w:adjustRightInd w:val="0"/>
        <w:spacing w:line="360" w:lineRule="auto"/>
        <w:ind w:firstLine="484" w:firstLineChars="202"/>
        <w:jc w:val="left"/>
        <w:rPr>
          <w:rFonts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84" w:firstLineChars="202"/>
        <w:jc w:val="left"/>
        <w:rPr>
          <w:rFonts w:ascii="宋体" w:hAnsi="宋体"/>
          <w:sz w:val="24"/>
          <w:szCs w:val="24"/>
        </w:rPr>
      </w:pPr>
      <w:r>
        <w:rPr>
          <w:rFonts w:hint="eastAsia" w:ascii="宋体" w:hAnsi="宋体"/>
          <w:sz w:val="24"/>
          <w:szCs w:val="24"/>
        </w:rPr>
        <w:t>1. （标的名称） ，属于（招标文件中明确的所属行业）；制造商为（企业名称），从业人员人，营业收入为万元，资产总额为万元，属于（中型企业、小型企业、微型企业）；</w:t>
      </w:r>
    </w:p>
    <w:p>
      <w:pPr>
        <w:autoSpaceDE w:val="0"/>
        <w:autoSpaceDN w:val="0"/>
        <w:adjustRightInd w:val="0"/>
        <w:spacing w:line="360" w:lineRule="auto"/>
        <w:ind w:firstLine="484" w:firstLineChars="202"/>
        <w:jc w:val="left"/>
        <w:rPr>
          <w:rFonts w:ascii="宋体" w:hAnsi="宋体"/>
          <w:sz w:val="24"/>
          <w:szCs w:val="24"/>
        </w:rPr>
      </w:pPr>
      <w:r>
        <w:rPr>
          <w:rFonts w:hint="eastAsia" w:ascii="宋体" w:hAnsi="宋体"/>
          <w:sz w:val="24"/>
          <w:szCs w:val="24"/>
        </w:rPr>
        <w:t>2. （标的名称） ，属于（招标文件中明确的所属行业）；制造商为（企业名称），从业人员人，营业收入为万元，资产总额为万元，属于（中型企业、小型企业、微型企业）；</w:t>
      </w:r>
    </w:p>
    <w:p>
      <w:pPr>
        <w:autoSpaceDE w:val="0"/>
        <w:autoSpaceDN w:val="0"/>
        <w:adjustRightInd w:val="0"/>
        <w:spacing w:line="360" w:lineRule="auto"/>
        <w:ind w:firstLine="484" w:firstLineChars="202"/>
        <w:jc w:val="left"/>
        <w:rPr>
          <w:rFonts w:ascii="宋体" w:hAnsi="宋体"/>
          <w:sz w:val="24"/>
          <w:szCs w:val="24"/>
        </w:rPr>
      </w:pPr>
      <w:r>
        <w:rPr>
          <w:rFonts w:hint="eastAsia" w:ascii="宋体" w:hAnsi="宋体"/>
          <w:sz w:val="24"/>
          <w:szCs w:val="24"/>
        </w:rPr>
        <w:t>……</w:t>
      </w:r>
    </w:p>
    <w:p>
      <w:pPr>
        <w:autoSpaceDE w:val="0"/>
        <w:autoSpaceDN w:val="0"/>
        <w:adjustRightInd w:val="0"/>
        <w:spacing w:line="360" w:lineRule="auto"/>
        <w:ind w:firstLine="484" w:firstLineChars="202"/>
        <w:jc w:val="left"/>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autoSpaceDE w:val="0"/>
        <w:autoSpaceDN w:val="0"/>
        <w:adjustRightInd w:val="0"/>
        <w:spacing w:line="360" w:lineRule="auto"/>
        <w:ind w:firstLine="484" w:firstLineChars="202"/>
        <w:jc w:val="left"/>
        <w:rPr>
          <w:rFonts w:ascii="宋体" w:hAnsi="宋体"/>
          <w:sz w:val="24"/>
          <w:szCs w:val="24"/>
        </w:rPr>
      </w:pPr>
      <w:r>
        <w:rPr>
          <w:rFonts w:hint="eastAsia" w:ascii="宋体" w:hAnsi="宋体"/>
          <w:sz w:val="24"/>
          <w:szCs w:val="24"/>
        </w:rPr>
        <w:t>本企业对上述声明内容的真实性负责。如有虚假，将依法承担相应责任。</w:t>
      </w:r>
    </w:p>
    <w:p>
      <w:pPr>
        <w:autoSpaceDE w:val="0"/>
        <w:autoSpaceDN w:val="0"/>
        <w:adjustRightInd w:val="0"/>
        <w:spacing w:line="360" w:lineRule="auto"/>
        <w:ind w:firstLine="484" w:firstLineChars="202"/>
        <w:jc w:val="left"/>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pacing w:line="360" w:lineRule="auto"/>
        <w:ind w:firstLine="4560" w:firstLineChars="1900"/>
        <w:jc w:val="left"/>
        <w:rPr>
          <w:rFonts w:ascii="宋体" w:hAnsi="宋体"/>
          <w:kern w:val="0"/>
          <w:sz w:val="24"/>
          <w:szCs w:val="24"/>
        </w:rPr>
      </w:pPr>
      <w:r>
        <w:rPr>
          <w:rFonts w:hint="eastAsia" w:ascii="宋体" w:hAnsi="宋体"/>
          <w:kern w:val="0"/>
          <w:sz w:val="24"/>
          <w:szCs w:val="24"/>
        </w:rPr>
        <w:t>企业名称（电子签章）：</w:t>
      </w:r>
    </w:p>
    <w:p>
      <w:pPr>
        <w:autoSpaceDE w:val="0"/>
        <w:autoSpaceDN w:val="0"/>
        <w:adjustRightInd w:val="0"/>
        <w:spacing w:line="360" w:lineRule="auto"/>
        <w:ind w:firstLine="5040" w:firstLineChars="2100"/>
        <w:jc w:val="left"/>
        <w:rPr>
          <w:rFonts w:ascii="宋体" w:hAnsi="宋体"/>
          <w:kern w:val="0"/>
          <w:sz w:val="24"/>
          <w:szCs w:val="24"/>
        </w:rPr>
      </w:pPr>
      <w:r>
        <w:rPr>
          <w:rFonts w:hint="eastAsia" w:ascii="宋体" w:hAnsi="宋体"/>
          <w:kern w:val="0"/>
          <w:sz w:val="24"/>
          <w:szCs w:val="24"/>
        </w:rPr>
        <w:t>日期：</w:t>
      </w:r>
    </w:p>
    <w:p>
      <w:pPr>
        <w:spacing w:line="360" w:lineRule="auto"/>
        <w:ind w:firstLine="405"/>
        <w:jc w:val="left"/>
        <w:rPr>
          <w:rFonts w:ascii="宋体" w:hAnsi="宋体"/>
          <w:kern w:val="0"/>
        </w:rPr>
      </w:pPr>
      <w:r>
        <w:rPr>
          <w:rFonts w:hint="eastAsia" w:ascii="宋体" w:hAnsi="宋体"/>
          <w:kern w:val="0"/>
        </w:rPr>
        <w:t xml:space="preserve"> </w:t>
      </w:r>
    </w:p>
    <w:p>
      <w:pPr>
        <w:spacing w:line="360" w:lineRule="auto"/>
        <w:ind w:firstLine="405"/>
        <w:jc w:val="left"/>
        <w:rPr>
          <w:rFonts w:ascii="宋体" w:hAnsi="宋体"/>
          <w:kern w:val="0"/>
        </w:rPr>
      </w:pPr>
      <w:r>
        <w:rPr>
          <w:rFonts w:hint="eastAsia" w:ascii="宋体" w:hAnsi="宋体"/>
          <w:kern w:val="0"/>
        </w:rPr>
        <w:t xml:space="preserve"> </w:t>
      </w:r>
    </w:p>
    <w:p>
      <w:pPr>
        <w:rPr>
          <w:rFonts w:ascii="宋体" w:hAnsi="宋体"/>
          <w:sz w:val="24"/>
          <w:szCs w:val="24"/>
        </w:rPr>
      </w:pPr>
      <w:r>
        <w:rPr>
          <w:rFonts w:hint="eastAsia" w:ascii="宋体" w:hAnsi="宋体"/>
          <w:sz w:val="24"/>
          <w:szCs w:val="24"/>
        </w:rPr>
        <w:t xml:space="preserve"> </w:t>
      </w:r>
    </w:p>
    <w:p>
      <w:pPr>
        <w:rPr>
          <w:rFonts w:ascii="宋体" w:hAnsi="宋体"/>
        </w:rPr>
      </w:pPr>
      <w:r>
        <w:rPr>
          <w:rFonts w:hint="eastAsia" w:ascii="宋体" w:hAnsi="宋体"/>
          <w:sz w:val="24"/>
          <w:szCs w:val="24"/>
        </w:rPr>
        <w:t>注：请根据国家统计局《统计上大中小微型企业划分办法（2017）》及自己的真实情况出具《中小企业声明函》。依法享受中小企业优惠政策的，采购人或者采购代理机构在公告中标结果时，同时公告其《中小企业声明函》，接受社会监督。</w:t>
      </w:r>
      <w:r>
        <w:rPr>
          <w:rFonts w:hint="eastAsia" w:ascii="宋体" w:hAnsi="宋体"/>
        </w:rPr>
        <w:br w:type="page"/>
      </w:r>
    </w:p>
    <w:p>
      <w:pPr>
        <w:snapToGrid w:val="0"/>
        <w:spacing w:before="156" w:beforeLines="50" w:after="50"/>
        <w:ind w:left="142"/>
        <w:jc w:val="left"/>
        <w:rPr>
          <w:rFonts w:ascii="宋体" w:hAnsi="宋体"/>
          <w:b/>
          <w:sz w:val="24"/>
          <w:szCs w:val="24"/>
        </w:rPr>
      </w:pPr>
      <w:r>
        <w:rPr>
          <w:rFonts w:hint="eastAsia" w:ascii="宋体" w:hAnsi="宋体"/>
          <w:b/>
          <w:sz w:val="24"/>
          <w:szCs w:val="24"/>
        </w:rPr>
        <w:t>残疾人福利性单位声明函格式</w:t>
      </w:r>
    </w:p>
    <w:p>
      <w:pPr>
        <w:spacing w:line="588" w:lineRule="exact"/>
        <w:jc w:val="center"/>
        <w:rPr>
          <w:rFonts w:ascii="宋体" w:hAnsi="宋体"/>
          <w:b/>
          <w:spacing w:val="6"/>
          <w:sz w:val="32"/>
          <w:szCs w:val="32"/>
        </w:rPr>
      </w:pPr>
      <w:bookmarkStart w:id="114" w:name="OLE_LINK13"/>
      <w:bookmarkEnd w:id="114"/>
      <w:bookmarkStart w:id="115" w:name="OLE_LINK14"/>
      <w:r>
        <w:rPr>
          <w:rFonts w:hint="eastAsia" w:ascii="宋体" w:hAnsi="宋体"/>
          <w:b/>
          <w:spacing w:val="6"/>
          <w:sz w:val="32"/>
          <w:szCs w:val="32"/>
        </w:rPr>
        <w:t xml:space="preserve"> </w:t>
      </w:r>
      <w:bookmarkEnd w:id="115"/>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r>
        <w:rPr>
          <w:rFonts w:hint="eastAsia" w:ascii="宋体" w:hAnsi="宋体"/>
          <w:b/>
          <w:spacing w:val="6"/>
          <w:sz w:val="30"/>
          <w:szCs w:val="30"/>
        </w:rPr>
        <w:t xml:space="preserve"> </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 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szCs w:val="24"/>
        </w:rPr>
        <w:t>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588" w:lineRule="exact"/>
        <w:ind w:firstLine="504" w:firstLineChars="200"/>
        <w:rPr>
          <w:rFonts w:ascii="宋体" w:hAnsi="宋体"/>
          <w:spacing w:val="6"/>
          <w:sz w:val="24"/>
          <w:szCs w:val="24"/>
        </w:rPr>
      </w:pPr>
      <w:r>
        <w:rPr>
          <w:rFonts w:hint="eastAsia" w:ascii="宋体" w:hAnsi="宋体"/>
          <w:spacing w:val="6"/>
          <w:sz w:val="24"/>
          <w:szCs w:val="24"/>
        </w:rPr>
        <w:t xml:space="preserve"> </w:t>
      </w:r>
    </w:p>
    <w:p>
      <w:pPr>
        <w:spacing w:line="588" w:lineRule="exact"/>
        <w:ind w:firstLine="504" w:firstLineChars="200"/>
        <w:rPr>
          <w:rFonts w:ascii="宋体" w:hAnsi="宋体"/>
          <w:spacing w:val="6"/>
          <w:sz w:val="24"/>
          <w:szCs w:val="24"/>
        </w:rPr>
      </w:pPr>
      <w:r>
        <w:rPr>
          <w:rFonts w:hint="eastAsia" w:ascii="宋体" w:hAnsi="宋体"/>
          <w:spacing w:val="6"/>
          <w:sz w:val="24"/>
          <w:szCs w:val="24"/>
        </w:rPr>
        <w:t xml:space="preserve"> </w:t>
      </w:r>
    </w:p>
    <w:p>
      <w:pPr>
        <w:spacing w:line="588" w:lineRule="exact"/>
        <w:ind w:right="1560" w:firstLine="504" w:firstLineChars="200"/>
        <w:jc w:val="center"/>
        <w:rPr>
          <w:rFonts w:ascii="宋体" w:hAnsi="宋体"/>
          <w:spacing w:val="6"/>
          <w:sz w:val="24"/>
          <w:szCs w:val="24"/>
        </w:rPr>
      </w:pPr>
      <w:r>
        <w:rPr>
          <w:rFonts w:hint="eastAsia" w:ascii="宋体" w:hAnsi="宋体"/>
          <w:spacing w:val="6"/>
          <w:sz w:val="24"/>
          <w:szCs w:val="24"/>
        </w:rPr>
        <w:t>单位名称（电子签章）：</w:t>
      </w:r>
    </w:p>
    <w:p>
      <w:pPr>
        <w:spacing w:line="588" w:lineRule="exact"/>
        <w:ind w:right="1560" w:firstLine="504" w:firstLineChars="200"/>
        <w:jc w:val="center"/>
        <w:rPr>
          <w:rFonts w:ascii="宋体" w:hAnsi="宋体"/>
          <w:spacing w:val="6"/>
          <w:sz w:val="24"/>
          <w:szCs w:val="24"/>
        </w:rPr>
      </w:pPr>
      <w:r>
        <w:rPr>
          <w:rFonts w:hint="eastAsia" w:ascii="宋体" w:hAnsi="宋体"/>
          <w:spacing w:val="6"/>
          <w:sz w:val="24"/>
          <w:szCs w:val="24"/>
        </w:rPr>
        <w:t>日  期：</w:t>
      </w:r>
    </w:p>
    <w:p>
      <w:pPr>
        <w:spacing w:line="588" w:lineRule="exact"/>
        <w:ind w:right="1560" w:firstLine="504" w:firstLineChars="200"/>
        <w:jc w:val="center"/>
        <w:rPr>
          <w:rFonts w:ascii="宋体" w:hAnsi="宋体"/>
          <w:spacing w:val="6"/>
          <w:sz w:val="24"/>
          <w:szCs w:val="24"/>
        </w:rPr>
      </w:pPr>
    </w:p>
    <w:p>
      <w:pPr>
        <w:rPr>
          <w:rFonts w:ascii="宋体" w:hAnsi="宋体"/>
          <w:sz w:val="24"/>
          <w:szCs w:val="24"/>
        </w:rPr>
      </w:pPr>
      <w:r>
        <w:rPr>
          <w:rFonts w:hint="eastAsia" w:ascii="宋体" w:hAnsi="宋体"/>
          <w:sz w:val="24"/>
          <w:szCs w:val="24"/>
        </w:rPr>
        <w:t xml:space="preserve"> </w:t>
      </w:r>
      <w:bookmarkStart w:id="116" w:name="_GoBack"/>
      <w:bookmarkEnd w:id="116"/>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注：请根据自己的真实情况出具《残疾人福利性单位声明函》。依法享受中小企业优惠政策的，采购人或者采购代理机构在公告中标结果时，同时公告其《残疾人福利性单位声明函》，接受社会监督。</w:t>
      </w:r>
    </w:p>
    <w:p>
      <w:pPr>
        <w:pStyle w:val="14"/>
        <w:spacing w:line="360" w:lineRule="auto"/>
      </w:pPr>
      <w:r>
        <w:rPr>
          <w:rFonts w:hint="eastAsia"/>
        </w:rPr>
        <w:t xml:space="preserve"> </w:t>
      </w:r>
    </w:p>
    <w:p>
      <w:pPr>
        <w:pStyle w:val="16"/>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NimbusSans-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140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tabs>
        <w:tab w:val="center" w:pos="4153"/>
        <w:tab w:val="right" w:pos="8306"/>
      </w:tabs>
      <w:rPr>
        <w:rStyle w:val="25"/>
      </w:rPr>
    </w:pPr>
    <w:r>
      <w:fldChar w:fldCharType="begin"/>
    </w:r>
    <w:r>
      <w:rPr>
        <w:rStyle w:val="25"/>
      </w:rPr>
      <w:instrText xml:space="preserve">PAGE  </w:instrText>
    </w:r>
    <w:r>
      <w:fldChar w:fldCharType="end"/>
    </w:r>
  </w:p>
  <w:p>
    <w:pPr>
      <w:pStyle w:val="16"/>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tabs>
        <w:tab w:val="center" w:pos="4153"/>
        <w:tab w:val="right" w:pos="8306"/>
      </w:tabs>
      <w:rPr>
        <w:rStyle w:val="25"/>
      </w:rPr>
    </w:pPr>
    <w:r>
      <w:fldChar w:fldCharType="begin"/>
    </w:r>
    <w:r>
      <w:rPr>
        <w:rStyle w:val="25"/>
      </w:rPr>
      <w:instrText xml:space="preserve">PAGE  </w:instrText>
    </w:r>
    <w:r>
      <w:fldChar w:fldCharType="separate"/>
    </w:r>
    <w:r>
      <w:rPr>
        <w:rStyle w:val="25"/>
      </w:rPr>
      <w:t>122</w:t>
    </w:r>
    <w:r>
      <w:fldChar w:fldCharType="end"/>
    </w:r>
  </w:p>
  <w:p>
    <w:pPr>
      <w:pStyle w:val="16"/>
      <w:tabs>
        <w:tab w:val="center" w:pos="4153"/>
        <w:tab w:val="right" w:pos="8306"/>
      </w:tabs>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tabs>
        <w:tab w:val="center" w:pos="4153"/>
        <w:tab w:val="right" w:pos="8306"/>
      </w:tabs>
      <w:rPr>
        <w:rStyle w:val="25"/>
      </w:rPr>
    </w:pPr>
    <w:r>
      <w:fldChar w:fldCharType="begin"/>
    </w:r>
    <w:r>
      <w:rPr>
        <w:rStyle w:val="25"/>
      </w:rPr>
      <w:instrText xml:space="preserve">PAGE  </w:instrText>
    </w:r>
    <w:r>
      <w:fldChar w:fldCharType="end"/>
    </w:r>
  </w:p>
  <w:p>
    <w:pPr>
      <w:pStyle w:val="16"/>
      <w:tabs>
        <w:tab w:val="center" w:pos="4153"/>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tabs>
        <w:tab w:val="center" w:pos="4153"/>
        <w:tab w:val="right" w:pos="8306"/>
      </w:tabs>
      <w:rPr>
        <w:rStyle w:val="25"/>
      </w:rPr>
    </w:pPr>
    <w:r>
      <w:fldChar w:fldCharType="begin"/>
    </w:r>
    <w:r>
      <w:rPr>
        <w:rStyle w:val="25"/>
      </w:rPr>
      <w:instrText xml:space="preserve">PAGE  </w:instrText>
    </w:r>
    <w:r>
      <w:fldChar w:fldCharType="separate"/>
    </w:r>
    <w:r>
      <w:rPr>
        <w:rStyle w:val="25"/>
      </w:rPr>
      <w:t>122</w:t>
    </w:r>
    <w:r>
      <w:fldChar w:fldCharType="end"/>
    </w:r>
  </w:p>
  <w:p>
    <w:pPr>
      <w:pStyle w:val="16"/>
      <w:tabs>
        <w:tab w:val="center" w:pos="4153"/>
        <w:tab w:val="right" w:pos="8306"/>
      </w:tabs>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CEDDB"/>
    <w:multiLevelType w:val="singleLevel"/>
    <w:tmpl w:val="8D3CEDDB"/>
    <w:lvl w:ilvl="0" w:tentative="0">
      <w:start w:val="1"/>
      <w:numFmt w:val="decimal"/>
      <w:suff w:val="nothing"/>
      <w:lvlText w:val="（%1）"/>
      <w:lvlJc w:val="left"/>
    </w:lvl>
  </w:abstractNum>
  <w:abstractNum w:abstractNumId="1">
    <w:nsid w:val="0C2523A5"/>
    <w:multiLevelType w:val="multilevel"/>
    <w:tmpl w:val="0C2523A5"/>
    <w:lvl w:ilvl="0" w:tentative="0">
      <w:start w:val="1"/>
      <w:numFmt w:val="chineseCountingThousand"/>
      <w:suff w:val="nothing"/>
      <w:lvlText w:val="第%1章"/>
      <w:lvlJc w:val="left"/>
      <w:pPr>
        <w:ind w:left="0" w:firstLine="0"/>
      </w:pPr>
      <w:rPr>
        <w:rFonts w:hint="eastAsia" w:ascii="仿宋_GB2312" w:eastAsia="仿宋_GB2312"/>
        <w:sz w:val="44"/>
        <w:szCs w:val="44"/>
      </w:rPr>
    </w:lvl>
    <w:lvl w:ilvl="1" w:tentative="0">
      <w:start w:val="1"/>
      <w:numFmt w:val="none"/>
      <w:suff w:val="nothing"/>
      <w:lvlText w:val="%2."/>
      <w:lvlJc w:val="left"/>
      <w:pPr>
        <w:ind w:left="1440" w:hanging="360"/>
      </w:pPr>
    </w:lvl>
    <w:lvl w:ilvl="2" w:tentative="0">
      <w:start w:val="1"/>
      <w:numFmt w:val="none"/>
      <w:suff w:val="nothing"/>
      <w:lvlText w:val="%3."/>
      <w:lvlJc w:val="left"/>
      <w:pPr>
        <w:ind w:left="2160" w:hanging="360"/>
      </w:pPr>
    </w:lvl>
    <w:lvl w:ilvl="3" w:tentative="0">
      <w:start w:val="1"/>
      <w:numFmt w:val="none"/>
      <w:suff w:val="nothing"/>
      <w:lvlText w:val="%4."/>
      <w:lvlJc w:val="left"/>
      <w:pPr>
        <w:ind w:left="2880" w:hanging="360"/>
      </w:pPr>
    </w:lvl>
    <w:lvl w:ilvl="4" w:tentative="0">
      <w:start w:val="1"/>
      <w:numFmt w:val="none"/>
      <w:suff w:val="nothing"/>
      <w:lvlText w:val="%5."/>
      <w:lvlJc w:val="left"/>
      <w:pPr>
        <w:ind w:left="3600" w:hanging="360"/>
      </w:pPr>
    </w:lvl>
    <w:lvl w:ilvl="5" w:tentative="0">
      <w:start w:val="1"/>
      <w:numFmt w:val="none"/>
      <w:suff w:val="nothing"/>
      <w:lvlText w:val="%6."/>
      <w:lvlJc w:val="left"/>
      <w:pPr>
        <w:ind w:left="4320" w:hanging="360"/>
      </w:pPr>
    </w:lvl>
    <w:lvl w:ilvl="6" w:tentative="0">
      <w:start w:val="1"/>
      <w:numFmt w:val="none"/>
      <w:suff w:val="nothing"/>
      <w:lvlText w:val="%7."/>
      <w:lvlJc w:val="left"/>
      <w:pPr>
        <w:ind w:left="5040" w:hanging="360"/>
      </w:pPr>
    </w:lvl>
    <w:lvl w:ilvl="7" w:tentative="0">
      <w:start w:val="1"/>
      <w:numFmt w:val="none"/>
      <w:suff w:val="nothing"/>
      <w:lvlText w:val="%8."/>
      <w:lvlJc w:val="left"/>
      <w:pPr>
        <w:ind w:left="5760" w:hanging="360"/>
      </w:pPr>
    </w:lvl>
    <w:lvl w:ilvl="8" w:tentative="0">
      <w:start w:val="1"/>
      <w:numFmt w:val="none"/>
      <w:suff w:val="nothing"/>
      <w:lvlText w:val="%9."/>
      <w:lvlJc w:val="left"/>
      <w:pPr>
        <w:ind w:left="6480" w:hanging="360"/>
      </w:pPr>
    </w:lvl>
  </w:abstractNum>
  <w:abstractNum w:abstractNumId="2">
    <w:nsid w:val="324543FD"/>
    <w:multiLevelType w:val="multilevel"/>
    <w:tmpl w:val="324543FD"/>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8722D19"/>
    <w:multiLevelType w:val="multilevel"/>
    <w:tmpl w:val="68722D19"/>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162471"/>
    <w:multiLevelType w:val="multilevel"/>
    <w:tmpl w:val="6A16247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39E525B"/>
    <w:multiLevelType w:val="multilevel"/>
    <w:tmpl w:val="739E525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9DF2F8D"/>
    <w:multiLevelType w:val="multilevel"/>
    <w:tmpl w:val="79DF2F8D"/>
    <w:lvl w:ilvl="0" w:tentative="0">
      <w:start w:val="2"/>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14269075">
    <w15:presenceInfo w15:providerId="WPS Office" w15:userId="3761092806"/>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revisionView w:markup="0"/>
  <w:documentProtection w:enforcement="0"/>
  <w:defaultTabStop w:val="420"/>
  <w:drawingGridHorizontalSpacing w:val="105"/>
  <w:drawingGridVerticalSpacing w:val="331"/>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YWUyNmQ3N2Q3Y2E3NDQ0Y2NiZDg2ODAxYzM5YjcifQ=="/>
  </w:docVars>
  <w:rsids>
    <w:rsidRoot w:val="00EC4E88"/>
    <w:rsid w:val="00060C6A"/>
    <w:rsid w:val="00150B3B"/>
    <w:rsid w:val="00275238"/>
    <w:rsid w:val="003F23CE"/>
    <w:rsid w:val="00413462"/>
    <w:rsid w:val="005904E0"/>
    <w:rsid w:val="00627E6B"/>
    <w:rsid w:val="00704336"/>
    <w:rsid w:val="00732078"/>
    <w:rsid w:val="00847DE1"/>
    <w:rsid w:val="008F0CDD"/>
    <w:rsid w:val="00907426"/>
    <w:rsid w:val="0092676D"/>
    <w:rsid w:val="00930024"/>
    <w:rsid w:val="009C512B"/>
    <w:rsid w:val="009D0EA3"/>
    <w:rsid w:val="00A81D22"/>
    <w:rsid w:val="00A83EC5"/>
    <w:rsid w:val="00AA3CEC"/>
    <w:rsid w:val="00AC485B"/>
    <w:rsid w:val="00B5443F"/>
    <w:rsid w:val="00BD2ACD"/>
    <w:rsid w:val="00C44682"/>
    <w:rsid w:val="00C949E2"/>
    <w:rsid w:val="00DB714D"/>
    <w:rsid w:val="00E247E7"/>
    <w:rsid w:val="00EC4E88"/>
    <w:rsid w:val="011253ED"/>
    <w:rsid w:val="014D2402"/>
    <w:rsid w:val="01514167"/>
    <w:rsid w:val="016025FC"/>
    <w:rsid w:val="01987FE8"/>
    <w:rsid w:val="01A06E9D"/>
    <w:rsid w:val="01A56261"/>
    <w:rsid w:val="01AE3368"/>
    <w:rsid w:val="01BA61B0"/>
    <w:rsid w:val="01C54B55"/>
    <w:rsid w:val="01D23F28"/>
    <w:rsid w:val="01FF1E15"/>
    <w:rsid w:val="0204742C"/>
    <w:rsid w:val="021138F7"/>
    <w:rsid w:val="021533E7"/>
    <w:rsid w:val="021A6C4F"/>
    <w:rsid w:val="021F7DC1"/>
    <w:rsid w:val="02317AF5"/>
    <w:rsid w:val="02781BC8"/>
    <w:rsid w:val="027A5940"/>
    <w:rsid w:val="02C62933"/>
    <w:rsid w:val="02C95F7F"/>
    <w:rsid w:val="02D54924"/>
    <w:rsid w:val="02DA4630"/>
    <w:rsid w:val="02F254D6"/>
    <w:rsid w:val="03092820"/>
    <w:rsid w:val="030C1DEF"/>
    <w:rsid w:val="0313544C"/>
    <w:rsid w:val="03195159"/>
    <w:rsid w:val="03253AFD"/>
    <w:rsid w:val="03265180"/>
    <w:rsid w:val="033E696D"/>
    <w:rsid w:val="034F0B7A"/>
    <w:rsid w:val="0350044F"/>
    <w:rsid w:val="035241C7"/>
    <w:rsid w:val="035369D2"/>
    <w:rsid w:val="035B12CD"/>
    <w:rsid w:val="038A570F"/>
    <w:rsid w:val="039C5442"/>
    <w:rsid w:val="03A74512"/>
    <w:rsid w:val="03BB1D6C"/>
    <w:rsid w:val="03D42E2E"/>
    <w:rsid w:val="03E16C4E"/>
    <w:rsid w:val="03E312C3"/>
    <w:rsid w:val="03F1578E"/>
    <w:rsid w:val="03FD05D6"/>
    <w:rsid w:val="04003C23"/>
    <w:rsid w:val="040C6A6B"/>
    <w:rsid w:val="0414147C"/>
    <w:rsid w:val="041D1575"/>
    <w:rsid w:val="04510922"/>
    <w:rsid w:val="045556A5"/>
    <w:rsid w:val="04581CB1"/>
    <w:rsid w:val="04730898"/>
    <w:rsid w:val="047B14FB"/>
    <w:rsid w:val="04820ADC"/>
    <w:rsid w:val="04C17856"/>
    <w:rsid w:val="04E377CC"/>
    <w:rsid w:val="05015EA4"/>
    <w:rsid w:val="05025778"/>
    <w:rsid w:val="050B0AD1"/>
    <w:rsid w:val="052F2A11"/>
    <w:rsid w:val="0530678A"/>
    <w:rsid w:val="05461B09"/>
    <w:rsid w:val="05595CE0"/>
    <w:rsid w:val="055E50A5"/>
    <w:rsid w:val="056326BB"/>
    <w:rsid w:val="056802AA"/>
    <w:rsid w:val="056B1570"/>
    <w:rsid w:val="05A109BA"/>
    <w:rsid w:val="05A14F91"/>
    <w:rsid w:val="05AB7FC3"/>
    <w:rsid w:val="05B922DB"/>
    <w:rsid w:val="05BD626F"/>
    <w:rsid w:val="05DD246D"/>
    <w:rsid w:val="05E41A4E"/>
    <w:rsid w:val="05EF21A1"/>
    <w:rsid w:val="05FE0636"/>
    <w:rsid w:val="06093262"/>
    <w:rsid w:val="06127C3D"/>
    <w:rsid w:val="06233BF8"/>
    <w:rsid w:val="062A142B"/>
    <w:rsid w:val="064222D0"/>
    <w:rsid w:val="06473D8B"/>
    <w:rsid w:val="066A7A79"/>
    <w:rsid w:val="068C5C42"/>
    <w:rsid w:val="069F5975"/>
    <w:rsid w:val="06B156A8"/>
    <w:rsid w:val="06B64A6C"/>
    <w:rsid w:val="06E65352"/>
    <w:rsid w:val="06F7755F"/>
    <w:rsid w:val="07027CB2"/>
    <w:rsid w:val="07133C6D"/>
    <w:rsid w:val="07153E89"/>
    <w:rsid w:val="071A324D"/>
    <w:rsid w:val="072D2F81"/>
    <w:rsid w:val="072E6CF9"/>
    <w:rsid w:val="073C1416"/>
    <w:rsid w:val="07462294"/>
    <w:rsid w:val="07660241"/>
    <w:rsid w:val="076D5A73"/>
    <w:rsid w:val="077E17EC"/>
    <w:rsid w:val="077E1A2E"/>
    <w:rsid w:val="07830F22"/>
    <w:rsid w:val="07A50D69"/>
    <w:rsid w:val="07A5520D"/>
    <w:rsid w:val="07B0770E"/>
    <w:rsid w:val="07B92A66"/>
    <w:rsid w:val="07BB67DE"/>
    <w:rsid w:val="07DB4280"/>
    <w:rsid w:val="07F92E63"/>
    <w:rsid w:val="07FC2953"/>
    <w:rsid w:val="081D1247"/>
    <w:rsid w:val="082425D6"/>
    <w:rsid w:val="082C3238"/>
    <w:rsid w:val="08591B53"/>
    <w:rsid w:val="085F360E"/>
    <w:rsid w:val="086F1377"/>
    <w:rsid w:val="08766BA9"/>
    <w:rsid w:val="08852948"/>
    <w:rsid w:val="08935065"/>
    <w:rsid w:val="089A2898"/>
    <w:rsid w:val="08A94889"/>
    <w:rsid w:val="08A96637"/>
    <w:rsid w:val="08AA1271"/>
    <w:rsid w:val="08BB636A"/>
    <w:rsid w:val="08D53158"/>
    <w:rsid w:val="08D833C0"/>
    <w:rsid w:val="08DF474E"/>
    <w:rsid w:val="091B505B"/>
    <w:rsid w:val="093D3223"/>
    <w:rsid w:val="097906FF"/>
    <w:rsid w:val="099866AB"/>
    <w:rsid w:val="09AD2157"/>
    <w:rsid w:val="09AF4121"/>
    <w:rsid w:val="09B5725D"/>
    <w:rsid w:val="09B72FD5"/>
    <w:rsid w:val="09BE25B6"/>
    <w:rsid w:val="09D516AE"/>
    <w:rsid w:val="09DF36E7"/>
    <w:rsid w:val="0A20501F"/>
    <w:rsid w:val="0A21777C"/>
    <w:rsid w:val="0A222B45"/>
    <w:rsid w:val="0A3E36F7"/>
    <w:rsid w:val="0A4F320E"/>
    <w:rsid w:val="0A570314"/>
    <w:rsid w:val="0A8455AD"/>
    <w:rsid w:val="0A870BFA"/>
    <w:rsid w:val="0A875D82"/>
    <w:rsid w:val="0A8E1F88"/>
    <w:rsid w:val="0AA07F0D"/>
    <w:rsid w:val="0AA95014"/>
    <w:rsid w:val="0AAF0151"/>
    <w:rsid w:val="0AB80DB3"/>
    <w:rsid w:val="0AC21C32"/>
    <w:rsid w:val="0ACB4F8A"/>
    <w:rsid w:val="0AD025A1"/>
    <w:rsid w:val="0AF81AF7"/>
    <w:rsid w:val="0AFB5144"/>
    <w:rsid w:val="0B297F03"/>
    <w:rsid w:val="0B310B66"/>
    <w:rsid w:val="0B3D750A"/>
    <w:rsid w:val="0B416FFB"/>
    <w:rsid w:val="0B550CF8"/>
    <w:rsid w:val="0B8B471A"/>
    <w:rsid w:val="0BA650B0"/>
    <w:rsid w:val="0BA768D2"/>
    <w:rsid w:val="0BAD643E"/>
    <w:rsid w:val="0BB2614A"/>
    <w:rsid w:val="0BB84DE3"/>
    <w:rsid w:val="0BC419DA"/>
    <w:rsid w:val="0BE43E2A"/>
    <w:rsid w:val="0BF422BF"/>
    <w:rsid w:val="0C0B7609"/>
    <w:rsid w:val="0C122745"/>
    <w:rsid w:val="0C30706F"/>
    <w:rsid w:val="0C34090D"/>
    <w:rsid w:val="0C34760E"/>
    <w:rsid w:val="0C37664F"/>
    <w:rsid w:val="0C4548C9"/>
    <w:rsid w:val="0C4F3999"/>
    <w:rsid w:val="0C551C35"/>
    <w:rsid w:val="0C6D12E0"/>
    <w:rsid w:val="0C8F4D2C"/>
    <w:rsid w:val="0C9910B8"/>
    <w:rsid w:val="0C9C408D"/>
    <w:rsid w:val="0CA041F5"/>
    <w:rsid w:val="0CB67574"/>
    <w:rsid w:val="0CB90E13"/>
    <w:rsid w:val="0CC021A1"/>
    <w:rsid w:val="0CC53C5B"/>
    <w:rsid w:val="0CC779D3"/>
    <w:rsid w:val="0CCF4ADA"/>
    <w:rsid w:val="0CCF6888"/>
    <w:rsid w:val="0CD56232"/>
    <w:rsid w:val="0CE23099"/>
    <w:rsid w:val="0CE95B9C"/>
    <w:rsid w:val="0CF62067"/>
    <w:rsid w:val="0D044784"/>
    <w:rsid w:val="0D183D8B"/>
    <w:rsid w:val="0D1D3A97"/>
    <w:rsid w:val="0D244E26"/>
    <w:rsid w:val="0D264448"/>
    <w:rsid w:val="0D29243C"/>
    <w:rsid w:val="0D423FA6"/>
    <w:rsid w:val="0D5C1B29"/>
    <w:rsid w:val="0D674D12"/>
    <w:rsid w:val="0D697D7B"/>
    <w:rsid w:val="0D786F20"/>
    <w:rsid w:val="0D8C6527"/>
    <w:rsid w:val="0D9A50E8"/>
    <w:rsid w:val="0D9F26FE"/>
    <w:rsid w:val="0DBD4932"/>
    <w:rsid w:val="0DD04666"/>
    <w:rsid w:val="0E1529C0"/>
    <w:rsid w:val="0E1E1875"/>
    <w:rsid w:val="0E342E47"/>
    <w:rsid w:val="0E372937"/>
    <w:rsid w:val="0E5139F9"/>
    <w:rsid w:val="0E611762"/>
    <w:rsid w:val="0E6C0832"/>
    <w:rsid w:val="0E6D0107"/>
    <w:rsid w:val="0E963B01"/>
    <w:rsid w:val="0E9B1118"/>
    <w:rsid w:val="0EA24254"/>
    <w:rsid w:val="0EC950B3"/>
    <w:rsid w:val="0ECA37AB"/>
    <w:rsid w:val="0EDE0737"/>
    <w:rsid w:val="0EF97BEC"/>
    <w:rsid w:val="0F065E65"/>
    <w:rsid w:val="0F19203C"/>
    <w:rsid w:val="0F256C33"/>
    <w:rsid w:val="0F501F02"/>
    <w:rsid w:val="0F6634D4"/>
    <w:rsid w:val="0F694D72"/>
    <w:rsid w:val="0F81030D"/>
    <w:rsid w:val="0FA45DAA"/>
    <w:rsid w:val="0FBC1346"/>
    <w:rsid w:val="0FBD0C1A"/>
    <w:rsid w:val="0FF860F6"/>
    <w:rsid w:val="0FFA735C"/>
    <w:rsid w:val="10156CA8"/>
    <w:rsid w:val="101D790A"/>
    <w:rsid w:val="10523A58"/>
    <w:rsid w:val="105B7B98"/>
    <w:rsid w:val="106F0E5F"/>
    <w:rsid w:val="108C51BC"/>
    <w:rsid w:val="109E6C9D"/>
    <w:rsid w:val="10BE2E9B"/>
    <w:rsid w:val="10BE4C49"/>
    <w:rsid w:val="10C009C2"/>
    <w:rsid w:val="10C85AC8"/>
    <w:rsid w:val="112A33E4"/>
    <w:rsid w:val="11433F8B"/>
    <w:rsid w:val="11457119"/>
    <w:rsid w:val="11496C09"/>
    <w:rsid w:val="116457F1"/>
    <w:rsid w:val="117B6FDE"/>
    <w:rsid w:val="11914EBF"/>
    <w:rsid w:val="11967974"/>
    <w:rsid w:val="11A16A45"/>
    <w:rsid w:val="11AC7198"/>
    <w:rsid w:val="11AD363C"/>
    <w:rsid w:val="11C10E95"/>
    <w:rsid w:val="11C42733"/>
    <w:rsid w:val="11DF756D"/>
    <w:rsid w:val="11E15093"/>
    <w:rsid w:val="121C417B"/>
    <w:rsid w:val="121E510E"/>
    <w:rsid w:val="122338FE"/>
    <w:rsid w:val="12394ECF"/>
    <w:rsid w:val="12485112"/>
    <w:rsid w:val="125C296C"/>
    <w:rsid w:val="12647A72"/>
    <w:rsid w:val="12993BC0"/>
    <w:rsid w:val="12AC38F3"/>
    <w:rsid w:val="12D44BF8"/>
    <w:rsid w:val="12E82EF7"/>
    <w:rsid w:val="130F79DE"/>
    <w:rsid w:val="131330B4"/>
    <w:rsid w:val="131D6BA3"/>
    <w:rsid w:val="13250FB0"/>
    <w:rsid w:val="1331204B"/>
    <w:rsid w:val="133E6515"/>
    <w:rsid w:val="135950FD"/>
    <w:rsid w:val="13631AD8"/>
    <w:rsid w:val="138403CC"/>
    <w:rsid w:val="13900171"/>
    <w:rsid w:val="13954387"/>
    <w:rsid w:val="139D5F0B"/>
    <w:rsid w:val="13BB1914"/>
    <w:rsid w:val="13BF7656"/>
    <w:rsid w:val="13C407C9"/>
    <w:rsid w:val="13CE5AEB"/>
    <w:rsid w:val="13DD188A"/>
    <w:rsid w:val="13F217DA"/>
    <w:rsid w:val="13FF5CA5"/>
    <w:rsid w:val="1437543F"/>
    <w:rsid w:val="145A2EDB"/>
    <w:rsid w:val="146975C2"/>
    <w:rsid w:val="14700951"/>
    <w:rsid w:val="147A2CA1"/>
    <w:rsid w:val="149208C7"/>
    <w:rsid w:val="14975EDD"/>
    <w:rsid w:val="14A90AE0"/>
    <w:rsid w:val="14AF76CB"/>
    <w:rsid w:val="14B06F9F"/>
    <w:rsid w:val="14B20F69"/>
    <w:rsid w:val="14B545B5"/>
    <w:rsid w:val="14BA7E1E"/>
    <w:rsid w:val="14BB6070"/>
    <w:rsid w:val="14C8253B"/>
    <w:rsid w:val="14D07641"/>
    <w:rsid w:val="14D66C67"/>
    <w:rsid w:val="14D902A4"/>
    <w:rsid w:val="14E1184E"/>
    <w:rsid w:val="14E31122"/>
    <w:rsid w:val="15015A4D"/>
    <w:rsid w:val="150B2427"/>
    <w:rsid w:val="15127C5A"/>
    <w:rsid w:val="15145780"/>
    <w:rsid w:val="151B08BC"/>
    <w:rsid w:val="154C6CC8"/>
    <w:rsid w:val="154D2A40"/>
    <w:rsid w:val="15581B10"/>
    <w:rsid w:val="155913E5"/>
    <w:rsid w:val="155C2C83"/>
    <w:rsid w:val="15634011"/>
    <w:rsid w:val="158F3058"/>
    <w:rsid w:val="1594241D"/>
    <w:rsid w:val="159B37AB"/>
    <w:rsid w:val="15AE1730"/>
    <w:rsid w:val="15B50D11"/>
    <w:rsid w:val="15C251DC"/>
    <w:rsid w:val="15CE1DD3"/>
    <w:rsid w:val="15CE592F"/>
    <w:rsid w:val="15DF5D8E"/>
    <w:rsid w:val="15E038B4"/>
    <w:rsid w:val="15E30600"/>
    <w:rsid w:val="15EA0BE7"/>
    <w:rsid w:val="15EB4733"/>
    <w:rsid w:val="15F555B1"/>
    <w:rsid w:val="15F5735F"/>
    <w:rsid w:val="15FB249C"/>
    <w:rsid w:val="16057CE0"/>
    <w:rsid w:val="1629525B"/>
    <w:rsid w:val="16443E43"/>
    <w:rsid w:val="16500A3A"/>
    <w:rsid w:val="16677B31"/>
    <w:rsid w:val="168B3820"/>
    <w:rsid w:val="168F7E12"/>
    <w:rsid w:val="16BE1E47"/>
    <w:rsid w:val="16C531D6"/>
    <w:rsid w:val="16D76A65"/>
    <w:rsid w:val="16FA09A5"/>
    <w:rsid w:val="17081314"/>
    <w:rsid w:val="171B1048"/>
    <w:rsid w:val="17345C65"/>
    <w:rsid w:val="176432ED"/>
    <w:rsid w:val="17683B61"/>
    <w:rsid w:val="176D1177"/>
    <w:rsid w:val="178D5376"/>
    <w:rsid w:val="179D7CAF"/>
    <w:rsid w:val="179E7583"/>
    <w:rsid w:val="17A032FB"/>
    <w:rsid w:val="17AB5FF2"/>
    <w:rsid w:val="17D905BB"/>
    <w:rsid w:val="17E4768B"/>
    <w:rsid w:val="17EA0A1A"/>
    <w:rsid w:val="17F43647"/>
    <w:rsid w:val="18075128"/>
    <w:rsid w:val="18115FA7"/>
    <w:rsid w:val="18117D55"/>
    <w:rsid w:val="185C1918"/>
    <w:rsid w:val="18602A8A"/>
    <w:rsid w:val="18622CA6"/>
    <w:rsid w:val="186500A0"/>
    <w:rsid w:val="1867217A"/>
    <w:rsid w:val="18694035"/>
    <w:rsid w:val="189C1D14"/>
    <w:rsid w:val="189D5A8C"/>
    <w:rsid w:val="189F7A56"/>
    <w:rsid w:val="18BB7AA9"/>
    <w:rsid w:val="18C66D91"/>
    <w:rsid w:val="18D91D7D"/>
    <w:rsid w:val="190E24E6"/>
    <w:rsid w:val="19120228"/>
    <w:rsid w:val="191A0E8B"/>
    <w:rsid w:val="193C7053"/>
    <w:rsid w:val="19404D95"/>
    <w:rsid w:val="1954439D"/>
    <w:rsid w:val="19687E48"/>
    <w:rsid w:val="197113F3"/>
    <w:rsid w:val="19793E03"/>
    <w:rsid w:val="19A76BC3"/>
    <w:rsid w:val="19D21766"/>
    <w:rsid w:val="19D43730"/>
    <w:rsid w:val="19DD0836"/>
    <w:rsid w:val="19E716B5"/>
    <w:rsid w:val="19F85670"/>
    <w:rsid w:val="1A1E49AB"/>
    <w:rsid w:val="1A2521DD"/>
    <w:rsid w:val="1A5D54D3"/>
    <w:rsid w:val="1A935399"/>
    <w:rsid w:val="1A954C6D"/>
    <w:rsid w:val="1AA94BBC"/>
    <w:rsid w:val="1AEB2ADF"/>
    <w:rsid w:val="1AF8344E"/>
    <w:rsid w:val="1B040045"/>
    <w:rsid w:val="1B0B13D3"/>
    <w:rsid w:val="1B19589E"/>
    <w:rsid w:val="1B6252C0"/>
    <w:rsid w:val="1B6B1E72"/>
    <w:rsid w:val="1B6C00C4"/>
    <w:rsid w:val="1B782687"/>
    <w:rsid w:val="1B8A22F8"/>
    <w:rsid w:val="1B8B240F"/>
    <w:rsid w:val="1BA57132"/>
    <w:rsid w:val="1BB90E2F"/>
    <w:rsid w:val="1BC752FA"/>
    <w:rsid w:val="1BCC2910"/>
    <w:rsid w:val="1BE91C45"/>
    <w:rsid w:val="1BF63E31"/>
    <w:rsid w:val="1C0C5403"/>
    <w:rsid w:val="1C3F5BE8"/>
    <w:rsid w:val="1C8256C5"/>
    <w:rsid w:val="1C9378D2"/>
    <w:rsid w:val="1CA13D9D"/>
    <w:rsid w:val="1CA67605"/>
    <w:rsid w:val="1CBA09BB"/>
    <w:rsid w:val="1CC26B08"/>
    <w:rsid w:val="1CD221A8"/>
    <w:rsid w:val="1CDD6D9F"/>
    <w:rsid w:val="1CDF0421"/>
    <w:rsid w:val="1CE95744"/>
    <w:rsid w:val="1CEE4B08"/>
    <w:rsid w:val="1CF540E9"/>
    <w:rsid w:val="1D0165EA"/>
    <w:rsid w:val="1D047E88"/>
    <w:rsid w:val="1D097B94"/>
    <w:rsid w:val="1D0E51AB"/>
    <w:rsid w:val="1D1337DE"/>
    <w:rsid w:val="1D150CCF"/>
    <w:rsid w:val="1D1F1166"/>
    <w:rsid w:val="1D24677C"/>
    <w:rsid w:val="1D28626C"/>
    <w:rsid w:val="1D3B4F63"/>
    <w:rsid w:val="1D3C3AC6"/>
    <w:rsid w:val="1D772D50"/>
    <w:rsid w:val="1D7B2840"/>
    <w:rsid w:val="1D8432A8"/>
    <w:rsid w:val="1D880AB9"/>
    <w:rsid w:val="1D951428"/>
    <w:rsid w:val="1D9531D6"/>
    <w:rsid w:val="1D992CC6"/>
    <w:rsid w:val="1D9A07EC"/>
    <w:rsid w:val="1DA17DCD"/>
    <w:rsid w:val="1DB775F0"/>
    <w:rsid w:val="1DC046F7"/>
    <w:rsid w:val="1DC31AF1"/>
    <w:rsid w:val="1DE026A3"/>
    <w:rsid w:val="1DF60118"/>
    <w:rsid w:val="1E193186"/>
    <w:rsid w:val="1E1E766F"/>
    <w:rsid w:val="1E262080"/>
    <w:rsid w:val="1E2F53D8"/>
    <w:rsid w:val="1E4075E6"/>
    <w:rsid w:val="1E786D7F"/>
    <w:rsid w:val="1E7D6144"/>
    <w:rsid w:val="1E8E0351"/>
    <w:rsid w:val="1EAF2075"/>
    <w:rsid w:val="1EB37DB8"/>
    <w:rsid w:val="1EB61656"/>
    <w:rsid w:val="1EBD4792"/>
    <w:rsid w:val="1ECC2C27"/>
    <w:rsid w:val="1EDF0BAD"/>
    <w:rsid w:val="1EFB01A6"/>
    <w:rsid w:val="1EFD54D7"/>
    <w:rsid w:val="1EFD7285"/>
    <w:rsid w:val="1F073C5F"/>
    <w:rsid w:val="1F1F71FB"/>
    <w:rsid w:val="1F422EEA"/>
    <w:rsid w:val="1F43738D"/>
    <w:rsid w:val="1F446C62"/>
    <w:rsid w:val="1F51312D"/>
    <w:rsid w:val="1F5C21FD"/>
    <w:rsid w:val="1F621BE8"/>
    <w:rsid w:val="1F623E2D"/>
    <w:rsid w:val="1F707A57"/>
    <w:rsid w:val="1F7F5EEC"/>
    <w:rsid w:val="1F9E2816"/>
    <w:rsid w:val="1FF22B62"/>
    <w:rsid w:val="1FFE1506"/>
    <w:rsid w:val="202B5191"/>
    <w:rsid w:val="203B1E13"/>
    <w:rsid w:val="203E5DA7"/>
    <w:rsid w:val="20452C91"/>
    <w:rsid w:val="20523600"/>
    <w:rsid w:val="206375BB"/>
    <w:rsid w:val="20827A42"/>
    <w:rsid w:val="20857532"/>
    <w:rsid w:val="209443FF"/>
    <w:rsid w:val="209879B5"/>
    <w:rsid w:val="20B56069"/>
    <w:rsid w:val="20CC33B3"/>
    <w:rsid w:val="20D83B05"/>
    <w:rsid w:val="20E229CB"/>
    <w:rsid w:val="20F14BC7"/>
    <w:rsid w:val="20F8727D"/>
    <w:rsid w:val="20FD531A"/>
    <w:rsid w:val="21055365"/>
    <w:rsid w:val="21222FD3"/>
    <w:rsid w:val="212D20A3"/>
    <w:rsid w:val="212E1977"/>
    <w:rsid w:val="21353FAA"/>
    <w:rsid w:val="2136082C"/>
    <w:rsid w:val="213F1DD6"/>
    <w:rsid w:val="214A3AFA"/>
    <w:rsid w:val="214B2529"/>
    <w:rsid w:val="214B55E9"/>
    <w:rsid w:val="21556F04"/>
    <w:rsid w:val="21706CA3"/>
    <w:rsid w:val="217A2E0F"/>
    <w:rsid w:val="219E6AFD"/>
    <w:rsid w:val="21A25EC1"/>
    <w:rsid w:val="21A63C04"/>
    <w:rsid w:val="21C83B7A"/>
    <w:rsid w:val="21F52495"/>
    <w:rsid w:val="222114DC"/>
    <w:rsid w:val="222A213F"/>
    <w:rsid w:val="22396826"/>
    <w:rsid w:val="22405E06"/>
    <w:rsid w:val="22543660"/>
    <w:rsid w:val="22561186"/>
    <w:rsid w:val="226338A3"/>
    <w:rsid w:val="22665141"/>
    <w:rsid w:val="226A2E83"/>
    <w:rsid w:val="2277734E"/>
    <w:rsid w:val="227C4964"/>
    <w:rsid w:val="22857CBD"/>
    <w:rsid w:val="22883309"/>
    <w:rsid w:val="228D26CE"/>
    <w:rsid w:val="228E4DC3"/>
    <w:rsid w:val="22934188"/>
    <w:rsid w:val="229D5007"/>
    <w:rsid w:val="22BB548D"/>
    <w:rsid w:val="22BE6D2B"/>
    <w:rsid w:val="22D447A0"/>
    <w:rsid w:val="22D87DED"/>
    <w:rsid w:val="22E03145"/>
    <w:rsid w:val="22E83DA8"/>
    <w:rsid w:val="230A1F70"/>
    <w:rsid w:val="233A4603"/>
    <w:rsid w:val="2346744C"/>
    <w:rsid w:val="2358717F"/>
    <w:rsid w:val="235D6544"/>
    <w:rsid w:val="235F22BC"/>
    <w:rsid w:val="23614286"/>
    <w:rsid w:val="237C2E6E"/>
    <w:rsid w:val="2393640A"/>
    <w:rsid w:val="23966E50"/>
    <w:rsid w:val="239F090A"/>
    <w:rsid w:val="23AE4FF1"/>
    <w:rsid w:val="23BA3996"/>
    <w:rsid w:val="23C44815"/>
    <w:rsid w:val="23C71C0F"/>
    <w:rsid w:val="23D5432C"/>
    <w:rsid w:val="23DB3228"/>
    <w:rsid w:val="23DE7685"/>
    <w:rsid w:val="23E32EED"/>
    <w:rsid w:val="23EB1DA2"/>
    <w:rsid w:val="240510B5"/>
    <w:rsid w:val="2412732E"/>
    <w:rsid w:val="24257DB3"/>
    <w:rsid w:val="24264B88"/>
    <w:rsid w:val="244D74C5"/>
    <w:rsid w:val="24561911"/>
    <w:rsid w:val="247973AD"/>
    <w:rsid w:val="247B4D60"/>
    <w:rsid w:val="248F6BD1"/>
    <w:rsid w:val="24975A86"/>
    <w:rsid w:val="24C04FDC"/>
    <w:rsid w:val="24CE594B"/>
    <w:rsid w:val="24CF6FCD"/>
    <w:rsid w:val="24DB5972"/>
    <w:rsid w:val="24E231A5"/>
    <w:rsid w:val="250F7D12"/>
    <w:rsid w:val="25180974"/>
    <w:rsid w:val="251C6A8A"/>
    <w:rsid w:val="25382DC5"/>
    <w:rsid w:val="253B28B5"/>
    <w:rsid w:val="25445C0D"/>
    <w:rsid w:val="25545725"/>
    <w:rsid w:val="25761B3F"/>
    <w:rsid w:val="25983863"/>
    <w:rsid w:val="25BD0469"/>
    <w:rsid w:val="25C33F72"/>
    <w:rsid w:val="25C40AFC"/>
    <w:rsid w:val="25C64874"/>
    <w:rsid w:val="25E847EB"/>
    <w:rsid w:val="25E940BF"/>
    <w:rsid w:val="25F82554"/>
    <w:rsid w:val="26105AEF"/>
    <w:rsid w:val="26243349"/>
    <w:rsid w:val="26275BC8"/>
    <w:rsid w:val="2628108B"/>
    <w:rsid w:val="26296BB1"/>
    <w:rsid w:val="263537A8"/>
    <w:rsid w:val="263952BC"/>
    <w:rsid w:val="263E440B"/>
    <w:rsid w:val="265768AC"/>
    <w:rsid w:val="26591245"/>
    <w:rsid w:val="265F25D3"/>
    <w:rsid w:val="26681488"/>
    <w:rsid w:val="266876DA"/>
    <w:rsid w:val="267267AA"/>
    <w:rsid w:val="267A6352"/>
    <w:rsid w:val="26806A39"/>
    <w:rsid w:val="26A1499A"/>
    <w:rsid w:val="26CC5EBA"/>
    <w:rsid w:val="26D6070D"/>
    <w:rsid w:val="26D63D39"/>
    <w:rsid w:val="26D905D7"/>
    <w:rsid w:val="26DC3C24"/>
    <w:rsid w:val="26E01966"/>
    <w:rsid w:val="26E15679"/>
    <w:rsid w:val="26EA00EF"/>
    <w:rsid w:val="26FC6074"/>
    <w:rsid w:val="270D202F"/>
    <w:rsid w:val="27111B1F"/>
    <w:rsid w:val="2729330D"/>
    <w:rsid w:val="2734580E"/>
    <w:rsid w:val="27427F2B"/>
    <w:rsid w:val="275D4D64"/>
    <w:rsid w:val="276B56D3"/>
    <w:rsid w:val="277327DA"/>
    <w:rsid w:val="277D5DC6"/>
    <w:rsid w:val="278C389C"/>
    <w:rsid w:val="278F0C96"/>
    <w:rsid w:val="2790513A"/>
    <w:rsid w:val="27910EB2"/>
    <w:rsid w:val="27934C2A"/>
    <w:rsid w:val="27BA21B7"/>
    <w:rsid w:val="27C152F5"/>
    <w:rsid w:val="27D36DD5"/>
    <w:rsid w:val="27E45486"/>
    <w:rsid w:val="27EE3C0E"/>
    <w:rsid w:val="27F82CDF"/>
    <w:rsid w:val="280B0572"/>
    <w:rsid w:val="28133675"/>
    <w:rsid w:val="2829733C"/>
    <w:rsid w:val="282D0BDB"/>
    <w:rsid w:val="28681C13"/>
    <w:rsid w:val="288B76AF"/>
    <w:rsid w:val="28904CC6"/>
    <w:rsid w:val="28920B61"/>
    <w:rsid w:val="28976054"/>
    <w:rsid w:val="289A5B44"/>
    <w:rsid w:val="28A864B3"/>
    <w:rsid w:val="28C17575"/>
    <w:rsid w:val="28CF3A40"/>
    <w:rsid w:val="28D21782"/>
    <w:rsid w:val="28D728F5"/>
    <w:rsid w:val="28E82D54"/>
    <w:rsid w:val="28EB22EE"/>
    <w:rsid w:val="28F33BD2"/>
    <w:rsid w:val="293D53F0"/>
    <w:rsid w:val="294A1318"/>
    <w:rsid w:val="29583A35"/>
    <w:rsid w:val="29824F56"/>
    <w:rsid w:val="29826D04"/>
    <w:rsid w:val="299E3412"/>
    <w:rsid w:val="29A0718A"/>
    <w:rsid w:val="29B50E88"/>
    <w:rsid w:val="29BB3FC4"/>
    <w:rsid w:val="29D43CF8"/>
    <w:rsid w:val="29E7300B"/>
    <w:rsid w:val="2A135BAE"/>
    <w:rsid w:val="2A222295"/>
    <w:rsid w:val="2A473AAA"/>
    <w:rsid w:val="2A48273F"/>
    <w:rsid w:val="2A5306A1"/>
    <w:rsid w:val="2A585CB7"/>
    <w:rsid w:val="2A756869"/>
    <w:rsid w:val="2A7F1496"/>
    <w:rsid w:val="2A895E70"/>
    <w:rsid w:val="2A8C19F2"/>
    <w:rsid w:val="2A9071FF"/>
    <w:rsid w:val="2A9F38E6"/>
    <w:rsid w:val="2AA8279A"/>
    <w:rsid w:val="2AB32EED"/>
    <w:rsid w:val="2AB63109"/>
    <w:rsid w:val="2ABF1892"/>
    <w:rsid w:val="2AC5334C"/>
    <w:rsid w:val="2ACD2201"/>
    <w:rsid w:val="2AD52E64"/>
    <w:rsid w:val="2AD92954"/>
    <w:rsid w:val="2AE35581"/>
    <w:rsid w:val="2AE5754B"/>
    <w:rsid w:val="2AF7102C"/>
    <w:rsid w:val="2AF92FF6"/>
    <w:rsid w:val="2B141BDE"/>
    <w:rsid w:val="2B6761B2"/>
    <w:rsid w:val="2B6C7C6C"/>
    <w:rsid w:val="2B715282"/>
    <w:rsid w:val="2B7D7783"/>
    <w:rsid w:val="2B8A1EA0"/>
    <w:rsid w:val="2B8A6344"/>
    <w:rsid w:val="2B8C79C6"/>
    <w:rsid w:val="2BB313F7"/>
    <w:rsid w:val="2BB331A5"/>
    <w:rsid w:val="2BB44025"/>
    <w:rsid w:val="2BB82DA0"/>
    <w:rsid w:val="2BC03B14"/>
    <w:rsid w:val="2BCE6231"/>
    <w:rsid w:val="2BD15D21"/>
    <w:rsid w:val="2BD355F5"/>
    <w:rsid w:val="2BE23A8A"/>
    <w:rsid w:val="2BE617CC"/>
    <w:rsid w:val="2BEE68D3"/>
    <w:rsid w:val="2BF57C61"/>
    <w:rsid w:val="2C2C11A9"/>
    <w:rsid w:val="2C3818FC"/>
    <w:rsid w:val="2C3F712F"/>
    <w:rsid w:val="2C45390A"/>
    <w:rsid w:val="2C6941AB"/>
    <w:rsid w:val="2C6D5A4A"/>
    <w:rsid w:val="2C736DD8"/>
    <w:rsid w:val="2C7E7C57"/>
    <w:rsid w:val="2C815051"/>
    <w:rsid w:val="2C8356D6"/>
    <w:rsid w:val="2C8B5ED0"/>
    <w:rsid w:val="2C8D1C48"/>
    <w:rsid w:val="2CA927FA"/>
    <w:rsid w:val="2CB74F17"/>
    <w:rsid w:val="2CC3566A"/>
    <w:rsid w:val="2CCF04B2"/>
    <w:rsid w:val="2CE850D0"/>
    <w:rsid w:val="2CFE48F4"/>
    <w:rsid w:val="2D0F6B01"/>
    <w:rsid w:val="2D23435A"/>
    <w:rsid w:val="2D5664DE"/>
    <w:rsid w:val="2D595FCE"/>
    <w:rsid w:val="2D597D7C"/>
    <w:rsid w:val="2D5D282E"/>
    <w:rsid w:val="2D672D4A"/>
    <w:rsid w:val="2D7626DC"/>
    <w:rsid w:val="2D7C1CBC"/>
    <w:rsid w:val="2D834DF9"/>
    <w:rsid w:val="2D865E3F"/>
    <w:rsid w:val="2D872B3B"/>
    <w:rsid w:val="2D9B65E7"/>
    <w:rsid w:val="2DA07759"/>
    <w:rsid w:val="2DB256DE"/>
    <w:rsid w:val="2DDD09AD"/>
    <w:rsid w:val="2DEE0B8D"/>
    <w:rsid w:val="2DF14458"/>
    <w:rsid w:val="2DF232BF"/>
    <w:rsid w:val="2DF45CF7"/>
    <w:rsid w:val="2DF47AA5"/>
    <w:rsid w:val="2E051CB2"/>
    <w:rsid w:val="2E0C1292"/>
    <w:rsid w:val="2E141EF5"/>
    <w:rsid w:val="2E167890"/>
    <w:rsid w:val="2E344D2B"/>
    <w:rsid w:val="2E3B56D4"/>
    <w:rsid w:val="2E474078"/>
    <w:rsid w:val="2E5844D8"/>
    <w:rsid w:val="2E67296D"/>
    <w:rsid w:val="2E693FEF"/>
    <w:rsid w:val="2E7A61FC"/>
    <w:rsid w:val="2E7D5CEC"/>
    <w:rsid w:val="2EBD7029"/>
    <w:rsid w:val="2EC61441"/>
    <w:rsid w:val="2EE87609"/>
    <w:rsid w:val="2EEE2746"/>
    <w:rsid w:val="2EF57F78"/>
    <w:rsid w:val="2EF7784D"/>
    <w:rsid w:val="2EFA351F"/>
    <w:rsid w:val="2F083808"/>
    <w:rsid w:val="2F0B154A"/>
    <w:rsid w:val="2F0E5EC8"/>
    <w:rsid w:val="2F1C3757"/>
    <w:rsid w:val="2F1F00DC"/>
    <w:rsid w:val="2F2D1965"/>
    <w:rsid w:val="2F355E9A"/>
    <w:rsid w:val="2F5C1DA5"/>
    <w:rsid w:val="2F5E78CC"/>
    <w:rsid w:val="2F61116A"/>
    <w:rsid w:val="2F61560E"/>
    <w:rsid w:val="2F631386"/>
    <w:rsid w:val="2F762E67"/>
    <w:rsid w:val="2F854E58"/>
    <w:rsid w:val="2F860BD0"/>
    <w:rsid w:val="2F902C6A"/>
    <w:rsid w:val="2FC74503"/>
    <w:rsid w:val="2FD302BA"/>
    <w:rsid w:val="2FE97969"/>
    <w:rsid w:val="2FFC29E5"/>
    <w:rsid w:val="3011493E"/>
    <w:rsid w:val="30134B5A"/>
    <w:rsid w:val="30191A45"/>
    <w:rsid w:val="30202DD3"/>
    <w:rsid w:val="3025488D"/>
    <w:rsid w:val="302D729E"/>
    <w:rsid w:val="30360848"/>
    <w:rsid w:val="306727B0"/>
    <w:rsid w:val="3073354B"/>
    <w:rsid w:val="307F3F9D"/>
    <w:rsid w:val="30836316"/>
    <w:rsid w:val="30A13F14"/>
    <w:rsid w:val="30B212B0"/>
    <w:rsid w:val="30C13E45"/>
    <w:rsid w:val="30D2231F"/>
    <w:rsid w:val="30E3452C"/>
    <w:rsid w:val="30F3375D"/>
    <w:rsid w:val="312D1C4B"/>
    <w:rsid w:val="31376626"/>
    <w:rsid w:val="316136A3"/>
    <w:rsid w:val="316311C9"/>
    <w:rsid w:val="31807FCD"/>
    <w:rsid w:val="319E0453"/>
    <w:rsid w:val="319E48F7"/>
    <w:rsid w:val="31C81974"/>
    <w:rsid w:val="31E0281A"/>
    <w:rsid w:val="31E24A78"/>
    <w:rsid w:val="31E45977"/>
    <w:rsid w:val="31FE0EF2"/>
    <w:rsid w:val="32026C34"/>
    <w:rsid w:val="32096215"/>
    <w:rsid w:val="320E382B"/>
    <w:rsid w:val="3216623C"/>
    <w:rsid w:val="32171FB4"/>
    <w:rsid w:val="322841C1"/>
    <w:rsid w:val="32556A4E"/>
    <w:rsid w:val="32586854"/>
    <w:rsid w:val="325F7D90"/>
    <w:rsid w:val="3264344B"/>
    <w:rsid w:val="32696A08"/>
    <w:rsid w:val="32786EF6"/>
    <w:rsid w:val="328238D1"/>
    <w:rsid w:val="32877139"/>
    <w:rsid w:val="328A6C2A"/>
    <w:rsid w:val="32A74A1C"/>
    <w:rsid w:val="32AB72CC"/>
    <w:rsid w:val="32AE0B6A"/>
    <w:rsid w:val="32B75C71"/>
    <w:rsid w:val="32C51A10"/>
    <w:rsid w:val="32DF0D23"/>
    <w:rsid w:val="32E60304"/>
    <w:rsid w:val="32FB415D"/>
    <w:rsid w:val="33216490"/>
    <w:rsid w:val="33242BDA"/>
    <w:rsid w:val="33575633"/>
    <w:rsid w:val="33792F26"/>
    <w:rsid w:val="338B2C59"/>
    <w:rsid w:val="338D64EF"/>
    <w:rsid w:val="33A871B4"/>
    <w:rsid w:val="33A92CD6"/>
    <w:rsid w:val="33B10912"/>
    <w:rsid w:val="33BE6B8B"/>
    <w:rsid w:val="33E16D1D"/>
    <w:rsid w:val="33EF4F96"/>
    <w:rsid w:val="340547BA"/>
    <w:rsid w:val="340A6274"/>
    <w:rsid w:val="340D7B12"/>
    <w:rsid w:val="341B3FDD"/>
    <w:rsid w:val="341E3ACD"/>
    <w:rsid w:val="344A2B14"/>
    <w:rsid w:val="34645984"/>
    <w:rsid w:val="34802092"/>
    <w:rsid w:val="34847DD4"/>
    <w:rsid w:val="348576A9"/>
    <w:rsid w:val="348E2A01"/>
    <w:rsid w:val="34945B3E"/>
    <w:rsid w:val="349D4154"/>
    <w:rsid w:val="34A02734"/>
    <w:rsid w:val="34A71D15"/>
    <w:rsid w:val="34B166F0"/>
    <w:rsid w:val="34C226AB"/>
    <w:rsid w:val="34DD1293"/>
    <w:rsid w:val="35380BBF"/>
    <w:rsid w:val="353F3CFB"/>
    <w:rsid w:val="354E35AE"/>
    <w:rsid w:val="354E6723"/>
    <w:rsid w:val="3555351F"/>
    <w:rsid w:val="35610116"/>
    <w:rsid w:val="3566572C"/>
    <w:rsid w:val="358931C8"/>
    <w:rsid w:val="3598340C"/>
    <w:rsid w:val="35AF0E81"/>
    <w:rsid w:val="35B91D00"/>
    <w:rsid w:val="35BC22C3"/>
    <w:rsid w:val="35D94150"/>
    <w:rsid w:val="35E36D7D"/>
    <w:rsid w:val="35F17A03"/>
    <w:rsid w:val="36064819"/>
    <w:rsid w:val="362A675A"/>
    <w:rsid w:val="364A2958"/>
    <w:rsid w:val="36666714"/>
    <w:rsid w:val="366854D4"/>
    <w:rsid w:val="367479D5"/>
    <w:rsid w:val="36847C9D"/>
    <w:rsid w:val="36A302BA"/>
    <w:rsid w:val="36AD2EE7"/>
    <w:rsid w:val="36BD137C"/>
    <w:rsid w:val="36C00E6C"/>
    <w:rsid w:val="36C33DE5"/>
    <w:rsid w:val="36C472FE"/>
    <w:rsid w:val="36C95F72"/>
    <w:rsid w:val="36CE17DB"/>
    <w:rsid w:val="36D32011"/>
    <w:rsid w:val="36E52680"/>
    <w:rsid w:val="36E7289C"/>
    <w:rsid w:val="36FD3E6E"/>
    <w:rsid w:val="370B658B"/>
    <w:rsid w:val="37103BA1"/>
    <w:rsid w:val="37155300"/>
    <w:rsid w:val="37166CDE"/>
    <w:rsid w:val="372907BF"/>
    <w:rsid w:val="37673BCA"/>
    <w:rsid w:val="37BA1D5F"/>
    <w:rsid w:val="37C130EE"/>
    <w:rsid w:val="37DC1CD5"/>
    <w:rsid w:val="37F232A7"/>
    <w:rsid w:val="37F25055"/>
    <w:rsid w:val="37FD17BA"/>
    <w:rsid w:val="3801798E"/>
    <w:rsid w:val="38080D1C"/>
    <w:rsid w:val="38172D0E"/>
    <w:rsid w:val="381C0324"/>
    <w:rsid w:val="382316B2"/>
    <w:rsid w:val="382673F4"/>
    <w:rsid w:val="38397128"/>
    <w:rsid w:val="384D2BD3"/>
    <w:rsid w:val="384F24A7"/>
    <w:rsid w:val="38547ABE"/>
    <w:rsid w:val="38563836"/>
    <w:rsid w:val="3857135C"/>
    <w:rsid w:val="386B4E07"/>
    <w:rsid w:val="38710670"/>
    <w:rsid w:val="387939C8"/>
    <w:rsid w:val="388C7258"/>
    <w:rsid w:val="38910D12"/>
    <w:rsid w:val="38A26A7B"/>
    <w:rsid w:val="38A722E3"/>
    <w:rsid w:val="38B62526"/>
    <w:rsid w:val="38DA6B01"/>
    <w:rsid w:val="38DE382B"/>
    <w:rsid w:val="38EE1CC0"/>
    <w:rsid w:val="38F31085"/>
    <w:rsid w:val="39050DB8"/>
    <w:rsid w:val="39194863"/>
    <w:rsid w:val="391B682D"/>
    <w:rsid w:val="39203E44"/>
    <w:rsid w:val="39225E0E"/>
    <w:rsid w:val="392C0A3B"/>
    <w:rsid w:val="3951617D"/>
    <w:rsid w:val="395F671A"/>
    <w:rsid w:val="39785A2E"/>
    <w:rsid w:val="39893797"/>
    <w:rsid w:val="39A81897"/>
    <w:rsid w:val="39AD1B7B"/>
    <w:rsid w:val="39AE1450"/>
    <w:rsid w:val="39B16F88"/>
    <w:rsid w:val="39D52E80"/>
    <w:rsid w:val="39FA4695"/>
    <w:rsid w:val="3A045513"/>
    <w:rsid w:val="3A0B68A2"/>
    <w:rsid w:val="3A241712"/>
    <w:rsid w:val="3A724054"/>
    <w:rsid w:val="3A726921"/>
    <w:rsid w:val="3AB900AC"/>
    <w:rsid w:val="3AD76784"/>
    <w:rsid w:val="3AE27603"/>
    <w:rsid w:val="3AE3337B"/>
    <w:rsid w:val="3AE50EA1"/>
    <w:rsid w:val="3AE96BE3"/>
    <w:rsid w:val="3AEC222F"/>
    <w:rsid w:val="3AFE01B5"/>
    <w:rsid w:val="3B0C4680"/>
    <w:rsid w:val="3B255741"/>
    <w:rsid w:val="3B2A0FAA"/>
    <w:rsid w:val="3B4F040C"/>
    <w:rsid w:val="3B530501"/>
    <w:rsid w:val="3B653D90"/>
    <w:rsid w:val="3B6C6350"/>
    <w:rsid w:val="3B716D99"/>
    <w:rsid w:val="3B742225"/>
    <w:rsid w:val="3B7641EF"/>
    <w:rsid w:val="3B7C7A57"/>
    <w:rsid w:val="3B8B1A48"/>
    <w:rsid w:val="3B9C1C00"/>
    <w:rsid w:val="3BBD597A"/>
    <w:rsid w:val="3BD17677"/>
    <w:rsid w:val="3BE15B0C"/>
    <w:rsid w:val="3BF736B8"/>
    <w:rsid w:val="3C2B4FD9"/>
    <w:rsid w:val="3C2B6D87"/>
    <w:rsid w:val="3C3F2833"/>
    <w:rsid w:val="3C5A766D"/>
    <w:rsid w:val="3C74072E"/>
    <w:rsid w:val="3C8841DA"/>
    <w:rsid w:val="3C8C1F1C"/>
    <w:rsid w:val="3C9C7C85"/>
    <w:rsid w:val="3CA1529C"/>
    <w:rsid w:val="3CA31014"/>
    <w:rsid w:val="3CA60B04"/>
    <w:rsid w:val="3CAC611A"/>
    <w:rsid w:val="3CBB45AF"/>
    <w:rsid w:val="3CC2593E"/>
    <w:rsid w:val="3CD76F0F"/>
    <w:rsid w:val="3CF25AF7"/>
    <w:rsid w:val="3CF4361D"/>
    <w:rsid w:val="3D023F8C"/>
    <w:rsid w:val="3D037D04"/>
    <w:rsid w:val="3D2959BD"/>
    <w:rsid w:val="3D393726"/>
    <w:rsid w:val="3D3B749E"/>
    <w:rsid w:val="3D3E2AEA"/>
    <w:rsid w:val="3D536C3C"/>
    <w:rsid w:val="3D6562C9"/>
    <w:rsid w:val="3D6F7F64"/>
    <w:rsid w:val="3D7D1865"/>
    <w:rsid w:val="3D8726E3"/>
    <w:rsid w:val="3D94095C"/>
    <w:rsid w:val="3D9C4E3C"/>
    <w:rsid w:val="3D9F17DB"/>
    <w:rsid w:val="3DA2751D"/>
    <w:rsid w:val="3DA54918"/>
    <w:rsid w:val="3DB37034"/>
    <w:rsid w:val="3DB50FFF"/>
    <w:rsid w:val="3DBF3C2B"/>
    <w:rsid w:val="3DC92CFC"/>
    <w:rsid w:val="3DD1395F"/>
    <w:rsid w:val="3DD75419"/>
    <w:rsid w:val="3DEA67CE"/>
    <w:rsid w:val="3DF53AF1"/>
    <w:rsid w:val="3DFD4754"/>
    <w:rsid w:val="3DFF671E"/>
    <w:rsid w:val="3E646581"/>
    <w:rsid w:val="3E691DE9"/>
    <w:rsid w:val="3E693B97"/>
    <w:rsid w:val="3E720C9E"/>
    <w:rsid w:val="3E9A01F4"/>
    <w:rsid w:val="3EA943A4"/>
    <w:rsid w:val="3EAA6689"/>
    <w:rsid w:val="3EB47508"/>
    <w:rsid w:val="3EBA1C25"/>
    <w:rsid w:val="3ECB4852"/>
    <w:rsid w:val="3EE17BD1"/>
    <w:rsid w:val="3F3146B5"/>
    <w:rsid w:val="3F3B19D7"/>
    <w:rsid w:val="3F4563B2"/>
    <w:rsid w:val="3F4C5993"/>
    <w:rsid w:val="3F4E170B"/>
    <w:rsid w:val="3F4F0FDF"/>
    <w:rsid w:val="3F5A5BA1"/>
    <w:rsid w:val="3F6C393F"/>
    <w:rsid w:val="3F7A2C65"/>
    <w:rsid w:val="3FB672B0"/>
    <w:rsid w:val="3FB77DDD"/>
    <w:rsid w:val="3FCA68B7"/>
    <w:rsid w:val="3FEB51AC"/>
    <w:rsid w:val="3FEE6A4A"/>
    <w:rsid w:val="3FF35E0E"/>
    <w:rsid w:val="3FF37BBC"/>
    <w:rsid w:val="3FFAF5D7"/>
    <w:rsid w:val="3FFF4BFA"/>
    <w:rsid w:val="401A783F"/>
    <w:rsid w:val="40287C10"/>
    <w:rsid w:val="402D2248"/>
    <w:rsid w:val="40300E10"/>
    <w:rsid w:val="404E1296"/>
    <w:rsid w:val="40520D87"/>
    <w:rsid w:val="4061277B"/>
    <w:rsid w:val="407B7706"/>
    <w:rsid w:val="40833636"/>
    <w:rsid w:val="40861CB2"/>
    <w:rsid w:val="40970E8F"/>
    <w:rsid w:val="40A23390"/>
    <w:rsid w:val="40AF442B"/>
    <w:rsid w:val="40DF6392"/>
    <w:rsid w:val="40E201EB"/>
    <w:rsid w:val="40E57E4D"/>
    <w:rsid w:val="40EA7211"/>
    <w:rsid w:val="40FC6F44"/>
    <w:rsid w:val="40FF58EE"/>
    <w:rsid w:val="41171FD0"/>
    <w:rsid w:val="411A73CB"/>
    <w:rsid w:val="411C3143"/>
    <w:rsid w:val="411E510D"/>
    <w:rsid w:val="411E6EBB"/>
    <w:rsid w:val="412D5350"/>
    <w:rsid w:val="41313092"/>
    <w:rsid w:val="41395AA3"/>
    <w:rsid w:val="4148218A"/>
    <w:rsid w:val="414D5573"/>
    <w:rsid w:val="414F3518"/>
    <w:rsid w:val="41635215"/>
    <w:rsid w:val="41656898"/>
    <w:rsid w:val="41686388"/>
    <w:rsid w:val="416F7716"/>
    <w:rsid w:val="41944245"/>
    <w:rsid w:val="41A76EB0"/>
    <w:rsid w:val="41AC096A"/>
    <w:rsid w:val="41BD2B78"/>
    <w:rsid w:val="41E81277"/>
    <w:rsid w:val="41FB36A0"/>
    <w:rsid w:val="42116A20"/>
    <w:rsid w:val="424C7A58"/>
    <w:rsid w:val="424E2CEC"/>
    <w:rsid w:val="424E557E"/>
    <w:rsid w:val="425132C0"/>
    <w:rsid w:val="426D634C"/>
    <w:rsid w:val="42725710"/>
    <w:rsid w:val="42756FAE"/>
    <w:rsid w:val="4292190E"/>
    <w:rsid w:val="42A86289"/>
    <w:rsid w:val="42C2229E"/>
    <w:rsid w:val="42D31F27"/>
    <w:rsid w:val="43023801"/>
    <w:rsid w:val="43065E58"/>
    <w:rsid w:val="43086074"/>
    <w:rsid w:val="430B346F"/>
    <w:rsid w:val="430F7403"/>
    <w:rsid w:val="43196262"/>
    <w:rsid w:val="4340580E"/>
    <w:rsid w:val="43413334"/>
    <w:rsid w:val="434370AD"/>
    <w:rsid w:val="43566DE0"/>
    <w:rsid w:val="435834B4"/>
    <w:rsid w:val="43637D9A"/>
    <w:rsid w:val="43693CE3"/>
    <w:rsid w:val="436A288B"/>
    <w:rsid w:val="43790D20"/>
    <w:rsid w:val="43827BD5"/>
    <w:rsid w:val="43B92ECB"/>
    <w:rsid w:val="43DD305D"/>
    <w:rsid w:val="43F108B7"/>
    <w:rsid w:val="43F839F3"/>
    <w:rsid w:val="43F959BD"/>
    <w:rsid w:val="440B0BF3"/>
    <w:rsid w:val="442C5D93"/>
    <w:rsid w:val="44531571"/>
    <w:rsid w:val="44562E10"/>
    <w:rsid w:val="44580936"/>
    <w:rsid w:val="44615A3C"/>
    <w:rsid w:val="4464552C"/>
    <w:rsid w:val="448E4357"/>
    <w:rsid w:val="44AD0C81"/>
    <w:rsid w:val="44B518E4"/>
    <w:rsid w:val="44BC2C73"/>
    <w:rsid w:val="44C61D43"/>
    <w:rsid w:val="44C9538F"/>
    <w:rsid w:val="44D206E8"/>
    <w:rsid w:val="44DD0E3B"/>
    <w:rsid w:val="44EA7F23"/>
    <w:rsid w:val="44ED5522"/>
    <w:rsid w:val="44F11C36"/>
    <w:rsid w:val="45012D7B"/>
    <w:rsid w:val="45062140"/>
    <w:rsid w:val="4508410A"/>
    <w:rsid w:val="45091C30"/>
    <w:rsid w:val="451E1B7F"/>
    <w:rsid w:val="45280308"/>
    <w:rsid w:val="454A2974"/>
    <w:rsid w:val="455C4456"/>
    <w:rsid w:val="456F5F37"/>
    <w:rsid w:val="45813EBC"/>
    <w:rsid w:val="45D43FEC"/>
    <w:rsid w:val="45E22BAD"/>
    <w:rsid w:val="45E306D3"/>
    <w:rsid w:val="45EC7588"/>
    <w:rsid w:val="45EE1552"/>
    <w:rsid w:val="45F20916"/>
    <w:rsid w:val="45F87E2E"/>
    <w:rsid w:val="460E39A2"/>
    <w:rsid w:val="460F3276"/>
    <w:rsid w:val="46113476"/>
    <w:rsid w:val="461B1C1B"/>
    <w:rsid w:val="462431C5"/>
    <w:rsid w:val="4642364B"/>
    <w:rsid w:val="46605B0D"/>
    <w:rsid w:val="4665733A"/>
    <w:rsid w:val="46827EEC"/>
    <w:rsid w:val="4698770F"/>
    <w:rsid w:val="46C16C66"/>
    <w:rsid w:val="46CE3131"/>
    <w:rsid w:val="46D1677D"/>
    <w:rsid w:val="46D30747"/>
    <w:rsid w:val="46E12E64"/>
    <w:rsid w:val="46E14C12"/>
    <w:rsid w:val="46E2098A"/>
    <w:rsid w:val="46F012F9"/>
    <w:rsid w:val="46FD7572"/>
    <w:rsid w:val="470B1C8F"/>
    <w:rsid w:val="470D3C59"/>
    <w:rsid w:val="470E79D1"/>
    <w:rsid w:val="47175674"/>
    <w:rsid w:val="471C20EE"/>
    <w:rsid w:val="47307948"/>
    <w:rsid w:val="473F7B8B"/>
    <w:rsid w:val="47571378"/>
    <w:rsid w:val="47637D1D"/>
    <w:rsid w:val="477912EF"/>
    <w:rsid w:val="47863A0C"/>
    <w:rsid w:val="478C7274"/>
    <w:rsid w:val="4799373F"/>
    <w:rsid w:val="47A125F4"/>
    <w:rsid w:val="47A3636C"/>
    <w:rsid w:val="47A67C0A"/>
    <w:rsid w:val="47B10A89"/>
    <w:rsid w:val="47C81166"/>
    <w:rsid w:val="47DB78B4"/>
    <w:rsid w:val="47E80223"/>
    <w:rsid w:val="48027536"/>
    <w:rsid w:val="480A0DBF"/>
    <w:rsid w:val="481D611E"/>
    <w:rsid w:val="483B0352"/>
    <w:rsid w:val="483F42E6"/>
    <w:rsid w:val="484216E1"/>
    <w:rsid w:val="488C6E00"/>
    <w:rsid w:val="489B7043"/>
    <w:rsid w:val="48A51C70"/>
    <w:rsid w:val="48A95C04"/>
    <w:rsid w:val="48B30830"/>
    <w:rsid w:val="48BD16AF"/>
    <w:rsid w:val="48CE11C6"/>
    <w:rsid w:val="48EB1D78"/>
    <w:rsid w:val="490177EE"/>
    <w:rsid w:val="49044BE8"/>
    <w:rsid w:val="49284D7B"/>
    <w:rsid w:val="494D658F"/>
    <w:rsid w:val="4955253B"/>
    <w:rsid w:val="49572EE4"/>
    <w:rsid w:val="49584F34"/>
    <w:rsid w:val="49634005"/>
    <w:rsid w:val="49695393"/>
    <w:rsid w:val="499441BE"/>
    <w:rsid w:val="499A554C"/>
    <w:rsid w:val="49A34401"/>
    <w:rsid w:val="49AD34D2"/>
    <w:rsid w:val="49BE123B"/>
    <w:rsid w:val="49CB3958"/>
    <w:rsid w:val="49D22F38"/>
    <w:rsid w:val="49DB1DED"/>
    <w:rsid w:val="49E54A1A"/>
    <w:rsid w:val="4A003601"/>
    <w:rsid w:val="4A0D5D1E"/>
    <w:rsid w:val="4A273284"/>
    <w:rsid w:val="4A275032"/>
    <w:rsid w:val="4A287068"/>
    <w:rsid w:val="4A2C089A"/>
    <w:rsid w:val="4A3E05CE"/>
    <w:rsid w:val="4A477482"/>
    <w:rsid w:val="4A5566CE"/>
    <w:rsid w:val="4A5E2A1E"/>
    <w:rsid w:val="4A7364C9"/>
    <w:rsid w:val="4A834233"/>
    <w:rsid w:val="4A842484"/>
    <w:rsid w:val="4A851D59"/>
    <w:rsid w:val="4A8A736F"/>
    <w:rsid w:val="4AA523FB"/>
    <w:rsid w:val="4AAE12AF"/>
    <w:rsid w:val="4AC05487"/>
    <w:rsid w:val="4AD52CE0"/>
    <w:rsid w:val="4AE05F6E"/>
    <w:rsid w:val="4AE61228"/>
    <w:rsid w:val="4AE922E8"/>
    <w:rsid w:val="4AF13892"/>
    <w:rsid w:val="4AFA44F5"/>
    <w:rsid w:val="4AFD2237"/>
    <w:rsid w:val="4B0435C5"/>
    <w:rsid w:val="4B0C5FD6"/>
    <w:rsid w:val="4B100CB1"/>
    <w:rsid w:val="4B137364"/>
    <w:rsid w:val="4B201A81"/>
    <w:rsid w:val="4B237AB6"/>
    <w:rsid w:val="4B275A70"/>
    <w:rsid w:val="4B307F16"/>
    <w:rsid w:val="4B386DCB"/>
    <w:rsid w:val="4B3F0159"/>
    <w:rsid w:val="4B773D97"/>
    <w:rsid w:val="4B7F0E9E"/>
    <w:rsid w:val="4B7F62CD"/>
    <w:rsid w:val="4B814C16"/>
    <w:rsid w:val="4B9106E2"/>
    <w:rsid w:val="4B92472D"/>
    <w:rsid w:val="4BA601D9"/>
    <w:rsid w:val="4BBF1552"/>
    <w:rsid w:val="4BC0573E"/>
    <w:rsid w:val="4BCC52C8"/>
    <w:rsid w:val="4BD9235C"/>
    <w:rsid w:val="4BF4363A"/>
    <w:rsid w:val="4C03562B"/>
    <w:rsid w:val="4C20442F"/>
    <w:rsid w:val="4C4E4221"/>
    <w:rsid w:val="4C6F4A6E"/>
    <w:rsid w:val="4C793B3F"/>
    <w:rsid w:val="4C800A2A"/>
    <w:rsid w:val="4C9D782D"/>
    <w:rsid w:val="4CA74208"/>
    <w:rsid w:val="4CAF130F"/>
    <w:rsid w:val="4CD82614"/>
    <w:rsid w:val="4CE4720A"/>
    <w:rsid w:val="4CF65190"/>
    <w:rsid w:val="4CF84A64"/>
    <w:rsid w:val="4CFB09F8"/>
    <w:rsid w:val="4D2C6E03"/>
    <w:rsid w:val="4D330192"/>
    <w:rsid w:val="4D3A1520"/>
    <w:rsid w:val="4D4001B9"/>
    <w:rsid w:val="4D4A6CA3"/>
    <w:rsid w:val="4D4E6D7A"/>
    <w:rsid w:val="4D722A68"/>
    <w:rsid w:val="4D73015B"/>
    <w:rsid w:val="4D9046D4"/>
    <w:rsid w:val="4D907392"/>
    <w:rsid w:val="4D9549A9"/>
    <w:rsid w:val="4DA150FB"/>
    <w:rsid w:val="4DC327F4"/>
    <w:rsid w:val="4DC4528E"/>
    <w:rsid w:val="4DD92AE7"/>
    <w:rsid w:val="4DF32965"/>
    <w:rsid w:val="4E023350"/>
    <w:rsid w:val="4E0B6A19"/>
    <w:rsid w:val="4E1A6C5C"/>
    <w:rsid w:val="4E3B5550"/>
    <w:rsid w:val="4E3C5889"/>
    <w:rsid w:val="4E6F51FA"/>
    <w:rsid w:val="4E802F63"/>
    <w:rsid w:val="4E9F6920"/>
    <w:rsid w:val="4EB250E6"/>
    <w:rsid w:val="4ED35788"/>
    <w:rsid w:val="4EF04FEB"/>
    <w:rsid w:val="4F041DE6"/>
    <w:rsid w:val="4F3F4BCC"/>
    <w:rsid w:val="4F440434"/>
    <w:rsid w:val="4F563CC4"/>
    <w:rsid w:val="4F5A036F"/>
    <w:rsid w:val="4F644633"/>
    <w:rsid w:val="4F732AC8"/>
    <w:rsid w:val="4F9A62A6"/>
    <w:rsid w:val="4F9F1B0F"/>
    <w:rsid w:val="4FAD422B"/>
    <w:rsid w:val="4FB9375C"/>
    <w:rsid w:val="4FBFCC7C"/>
    <w:rsid w:val="4FC155E1"/>
    <w:rsid w:val="4FED287A"/>
    <w:rsid w:val="50131BB5"/>
    <w:rsid w:val="503009B9"/>
    <w:rsid w:val="503E30D6"/>
    <w:rsid w:val="50566671"/>
    <w:rsid w:val="50690115"/>
    <w:rsid w:val="50720FD1"/>
    <w:rsid w:val="508237BF"/>
    <w:rsid w:val="509B4084"/>
    <w:rsid w:val="50B05655"/>
    <w:rsid w:val="50B9275C"/>
    <w:rsid w:val="50CA6717"/>
    <w:rsid w:val="51024103"/>
    <w:rsid w:val="51356054"/>
    <w:rsid w:val="514E559A"/>
    <w:rsid w:val="5153670D"/>
    <w:rsid w:val="51536D04"/>
    <w:rsid w:val="515E50B1"/>
    <w:rsid w:val="516A3A56"/>
    <w:rsid w:val="516F0B54"/>
    <w:rsid w:val="51736DAF"/>
    <w:rsid w:val="518B1C03"/>
    <w:rsid w:val="51971C7D"/>
    <w:rsid w:val="519F1952"/>
    <w:rsid w:val="51B178D7"/>
    <w:rsid w:val="51D35A9F"/>
    <w:rsid w:val="51DC0DF8"/>
    <w:rsid w:val="51E101BC"/>
    <w:rsid w:val="51EC090F"/>
    <w:rsid w:val="52081BED"/>
    <w:rsid w:val="52120376"/>
    <w:rsid w:val="52173BDE"/>
    <w:rsid w:val="52291B63"/>
    <w:rsid w:val="525F7333"/>
    <w:rsid w:val="52641F81"/>
    <w:rsid w:val="527B23BF"/>
    <w:rsid w:val="528B413E"/>
    <w:rsid w:val="52972F71"/>
    <w:rsid w:val="52976ACD"/>
    <w:rsid w:val="529E60AD"/>
    <w:rsid w:val="52A444DD"/>
    <w:rsid w:val="52CA29FF"/>
    <w:rsid w:val="52D23FA9"/>
    <w:rsid w:val="52D65847"/>
    <w:rsid w:val="52D85120"/>
    <w:rsid w:val="52ED0DE3"/>
    <w:rsid w:val="531445C2"/>
    <w:rsid w:val="5354676C"/>
    <w:rsid w:val="53591FD4"/>
    <w:rsid w:val="536410A5"/>
    <w:rsid w:val="536A2433"/>
    <w:rsid w:val="537D3F15"/>
    <w:rsid w:val="537F7C8D"/>
    <w:rsid w:val="538C5F06"/>
    <w:rsid w:val="53BB0D36"/>
    <w:rsid w:val="53C5766A"/>
    <w:rsid w:val="53CB5A7A"/>
    <w:rsid w:val="53CC27A6"/>
    <w:rsid w:val="53DA1367"/>
    <w:rsid w:val="53F561A1"/>
    <w:rsid w:val="54106B37"/>
    <w:rsid w:val="54177EC5"/>
    <w:rsid w:val="542D593B"/>
    <w:rsid w:val="54413194"/>
    <w:rsid w:val="54414145"/>
    <w:rsid w:val="54422A68"/>
    <w:rsid w:val="544B4013"/>
    <w:rsid w:val="544B7B6F"/>
    <w:rsid w:val="544D7D8B"/>
    <w:rsid w:val="545E3D46"/>
    <w:rsid w:val="545F361A"/>
    <w:rsid w:val="54684BC5"/>
    <w:rsid w:val="54770964"/>
    <w:rsid w:val="547F3CBD"/>
    <w:rsid w:val="54815C87"/>
    <w:rsid w:val="54843081"/>
    <w:rsid w:val="548D63DA"/>
    <w:rsid w:val="54C65448"/>
    <w:rsid w:val="54DC110F"/>
    <w:rsid w:val="54E12281"/>
    <w:rsid w:val="54FA3343"/>
    <w:rsid w:val="54FE1085"/>
    <w:rsid w:val="5503044A"/>
    <w:rsid w:val="55102B67"/>
    <w:rsid w:val="55175CA3"/>
    <w:rsid w:val="55236D3E"/>
    <w:rsid w:val="552F56E3"/>
    <w:rsid w:val="552F7491"/>
    <w:rsid w:val="55510FA9"/>
    <w:rsid w:val="556F274C"/>
    <w:rsid w:val="55780E38"/>
    <w:rsid w:val="557856C0"/>
    <w:rsid w:val="558F1CDD"/>
    <w:rsid w:val="55913CA7"/>
    <w:rsid w:val="559B0682"/>
    <w:rsid w:val="55A41C2D"/>
    <w:rsid w:val="55A559A5"/>
    <w:rsid w:val="55AE6607"/>
    <w:rsid w:val="55B91A63"/>
    <w:rsid w:val="55BB6F76"/>
    <w:rsid w:val="55BE25C3"/>
    <w:rsid w:val="55C20305"/>
    <w:rsid w:val="55CC1183"/>
    <w:rsid w:val="55CE0A58"/>
    <w:rsid w:val="55F85AD5"/>
    <w:rsid w:val="563B08DF"/>
    <w:rsid w:val="563D3E2F"/>
    <w:rsid w:val="563D798B"/>
    <w:rsid w:val="564417BB"/>
    <w:rsid w:val="564B4B24"/>
    <w:rsid w:val="565076BF"/>
    <w:rsid w:val="565E3DEE"/>
    <w:rsid w:val="566273F2"/>
    <w:rsid w:val="567C6706"/>
    <w:rsid w:val="568E01E7"/>
    <w:rsid w:val="5697709C"/>
    <w:rsid w:val="56981066"/>
    <w:rsid w:val="569A6B8C"/>
    <w:rsid w:val="56A45C5C"/>
    <w:rsid w:val="56A812A9"/>
    <w:rsid w:val="56A841ED"/>
    <w:rsid w:val="56B51C18"/>
    <w:rsid w:val="56C1680E"/>
    <w:rsid w:val="56C360E3"/>
    <w:rsid w:val="56D94B4F"/>
    <w:rsid w:val="56E878F7"/>
    <w:rsid w:val="56F97D56"/>
    <w:rsid w:val="57007337"/>
    <w:rsid w:val="573B5393"/>
    <w:rsid w:val="57454249"/>
    <w:rsid w:val="574B60D8"/>
    <w:rsid w:val="57574A7D"/>
    <w:rsid w:val="57607DD5"/>
    <w:rsid w:val="577675F9"/>
    <w:rsid w:val="579E445A"/>
    <w:rsid w:val="57AF6667"/>
    <w:rsid w:val="57B1418D"/>
    <w:rsid w:val="57CF6D09"/>
    <w:rsid w:val="57DE0CFA"/>
    <w:rsid w:val="57E5652D"/>
    <w:rsid w:val="57F10A2D"/>
    <w:rsid w:val="580E5A83"/>
    <w:rsid w:val="5814296E"/>
    <w:rsid w:val="5829466B"/>
    <w:rsid w:val="582B03E3"/>
    <w:rsid w:val="58311772"/>
    <w:rsid w:val="58353010"/>
    <w:rsid w:val="58445001"/>
    <w:rsid w:val="58533496"/>
    <w:rsid w:val="586456A3"/>
    <w:rsid w:val="586631C9"/>
    <w:rsid w:val="587D49B7"/>
    <w:rsid w:val="58871392"/>
    <w:rsid w:val="588B70D4"/>
    <w:rsid w:val="58BC54DF"/>
    <w:rsid w:val="58CD4FF7"/>
    <w:rsid w:val="58D565A1"/>
    <w:rsid w:val="58E97957"/>
    <w:rsid w:val="58EF1411"/>
    <w:rsid w:val="5903310E"/>
    <w:rsid w:val="59034EBC"/>
    <w:rsid w:val="59091DA7"/>
    <w:rsid w:val="5919023C"/>
    <w:rsid w:val="591A2206"/>
    <w:rsid w:val="591E5852"/>
    <w:rsid w:val="592866D1"/>
    <w:rsid w:val="59367040"/>
    <w:rsid w:val="593C217C"/>
    <w:rsid w:val="594F0101"/>
    <w:rsid w:val="59653481"/>
    <w:rsid w:val="597638E0"/>
    <w:rsid w:val="5979517E"/>
    <w:rsid w:val="598C4EB2"/>
    <w:rsid w:val="59934492"/>
    <w:rsid w:val="59B12B6A"/>
    <w:rsid w:val="59B30690"/>
    <w:rsid w:val="59E52814"/>
    <w:rsid w:val="59E85E60"/>
    <w:rsid w:val="59EC3BA2"/>
    <w:rsid w:val="59EF5441"/>
    <w:rsid w:val="59F12F67"/>
    <w:rsid w:val="59F55A1F"/>
    <w:rsid w:val="59FB2037"/>
    <w:rsid w:val="59FF38D6"/>
    <w:rsid w:val="5A041B41"/>
    <w:rsid w:val="5A0A4028"/>
    <w:rsid w:val="5A2275C4"/>
    <w:rsid w:val="5A276988"/>
    <w:rsid w:val="5A2E7D17"/>
    <w:rsid w:val="5A405C9C"/>
    <w:rsid w:val="5A4A2677"/>
    <w:rsid w:val="5A56726E"/>
    <w:rsid w:val="5A7140A7"/>
    <w:rsid w:val="5A7871E4"/>
    <w:rsid w:val="5A7D2A4C"/>
    <w:rsid w:val="5A9304C2"/>
    <w:rsid w:val="5AAD1584"/>
    <w:rsid w:val="5AB04BFC"/>
    <w:rsid w:val="5AC32B55"/>
    <w:rsid w:val="5ADA7E9F"/>
    <w:rsid w:val="5AE27006"/>
    <w:rsid w:val="5AFC1BC3"/>
    <w:rsid w:val="5B060C94"/>
    <w:rsid w:val="5B1C4013"/>
    <w:rsid w:val="5B1E7D8B"/>
    <w:rsid w:val="5B2555BE"/>
    <w:rsid w:val="5B647768"/>
    <w:rsid w:val="5B793214"/>
    <w:rsid w:val="5B9C33A6"/>
    <w:rsid w:val="5BCA3A6F"/>
    <w:rsid w:val="5BFE5E0F"/>
    <w:rsid w:val="5C1949F7"/>
    <w:rsid w:val="5C1A2683"/>
    <w:rsid w:val="5C1E200D"/>
    <w:rsid w:val="5C2869E8"/>
    <w:rsid w:val="5C34538D"/>
    <w:rsid w:val="5C5B0C5E"/>
    <w:rsid w:val="5C814A76"/>
    <w:rsid w:val="5C853E3A"/>
    <w:rsid w:val="5C974299"/>
    <w:rsid w:val="5CB00EB7"/>
    <w:rsid w:val="5CC130C4"/>
    <w:rsid w:val="5CDC7EFE"/>
    <w:rsid w:val="5CDF79EE"/>
    <w:rsid w:val="5CE768A3"/>
    <w:rsid w:val="5CF51FF8"/>
    <w:rsid w:val="5CF833F2"/>
    <w:rsid w:val="5D101956"/>
    <w:rsid w:val="5D485594"/>
    <w:rsid w:val="5D7E0FB5"/>
    <w:rsid w:val="5D885990"/>
    <w:rsid w:val="5DC7295C"/>
    <w:rsid w:val="5DCD7847"/>
    <w:rsid w:val="5DD017B6"/>
    <w:rsid w:val="5DF41277"/>
    <w:rsid w:val="5DF63241"/>
    <w:rsid w:val="5DF748C4"/>
    <w:rsid w:val="5E021BE6"/>
    <w:rsid w:val="5E227B93"/>
    <w:rsid w:val="5E2A6A47"/>
    <w:rsid w:val="5E2C27BF"/>
    <w:rsid w:val="5E316028"/>
    <w:rsid w:val="5E3653EC"/>
    <w:rsid w:val="5E3C677A"/>
    <w:rsid w:val="5E4044BD"/>
    <w:rsid w:val="5E453881"/>
    <w:rsid w:val="5E5341F0"/>
    <w:rsid w:val="5E7B3747"/>
    <w:rsid w:val="5E895E64"/>
    <w:rsid w:val="5E8C14B0"/>
    <w:rsid w:val="5E9B254F"/>
    <w:rsid w:val="5EBB1D95"/>
    <w:rsid w:val="5EC11FD5"/>
    <w:rsid w:val="5EC61B77"/>
    <w:rsid w:val="5EC90F8E"/>
    <w:rsid w:val="5EDB5F93"/>
    <w:rsid w:val="5EEC01A1"/>
    <w:rsid w:val="5EF01A3F"/>
    <w:rsid w:val="5EF84D97"/>
    <w:rsid w:val="5F1871E8"/>
    <w:rsid w:val="5F2D2C93"/>
    <w:rsid w:val="5F4213D5"/>
    <w:rsid w:val="5F50072F"/>
    <w:rsid w:val="5F5D4BFA"/>
    <w:rsid w:val="5FA62A45"/>
    <w:rsid w:val="5FC1162D"/>
    <w:rsid w:val="5FCD7FD2"/>
    <w:rsid w:val="5FF437B1"/>
    <w:rsid w:val="6005151A"/>
    <w:rsid w:val="60107EBF"/>
    <w:rsid w:val="6025484D"/>
    <w:rsid w:val="602F47E9"/>
    <w:rsid w:val="604D4E8C"/>
    <w:rsid w:val="605B3830"/>
    <w:rsid w:val="606F4BE5"/>
    <w:rsid w:val="607C1252"/>
    <w:rsid w:val="6098238E"/>
    <w:rsid w:val="6098413C"/>
    <w:rsid w:val="60AD570E"/>
    <w:rsid w:val="60F872D1"/>
    <w:rsid w:val="61271964"/>
    <w:rsid w:val="61333133"/>
    <w:rsid w:val="61333E65"/>
    <w:rsid w:val="61354081"/>
    <w:rsid w:val="614918DA"/>
    <w:rsid w:val="614B7B7B"/>
    <w:rsid w:val="614C4F26"/>
    <w:rsid w:val="614E0C9F"/>
    <w:rsid w:val="61665FE8"/>
    <w:rsid w:val="617D547F"/>
    <w:rsid w:val="6183303E"/>
    <w:rsid w:val="61842912"/>
    <w:rsid w:val="618943CD"/>
    <w:rsid w:val="61926DDD"/>
    <w:rsid w:val="61B054B5"/>
    <w:rsid w:val="61B256D1"/>
    <w:rsid w:val="61D54F1C"/>
    <w:rsid w:val="61E20238"/>
    <w:rsid w:val="62092E18"/>
    <w:rsid w:val="621912AD"/>
    <w:rsid w:val="62500A46"/>
    <w:rsid w:val="62595B4D"/>
    <w:rsid w:val="62614A02"/>
    <w:rsid w:val="62634C1E"/>
    <w:rsid w:val="62775FD3"/>
    <w:rsid w:val="6283706E"/>
    <w:rsid w:val="62AE40EB"/>
    <w:rsid w:val="62B17737"/>
    <w:rsid w:val="62B33B05"/>
    <w:rsid w:val="62BD432E"/>
    <w:rsid w:val="62C351CA"/>
    <w:rsid w:val="62D022B3"/>
    <w:rsid w:val="62DE6052"/>
    <w:rsid w:val="62E01DCA"/>
    <w:rsid w:val="62EF200D"/>
    <w:rsid w:val="62F87114"/>
    <w:rsid w:val="63116428"/>
    <w:rsid w:val="63181564"/>
    <w:rsid w:val="631F6D97"/>
    <w:rsid w:val="632223E3"/>
    <w:rsid w:val="63293771"/>
    <w:rsid w:val="6333639E"/>
    <w:rsid w:val="63381C06"/>
    <w:rsid w:val="633F2F95"/>
    <w:rsid w:val="635A392B"/>
    <w:rsid w:val="63612F0B"/>
    <w:rsid w:val="637C7D45"/>
    <w:rsid w:val="637F15E3"/>
    <w:rsid w:val="63870498"/>
    <w:rsid w:val="63892462"/>
    <w:rsid w:val="638F2C01"/>
    <w:rsid w:val="63B35731"/>
    <w:rsid w:val="63C90AB0"/>
    <w:rsid w:val="63E0515C"/>
    <w:rsid w:val="63E15DFA"/>
    <w:rsid w:val="63EB6C79"/>
    <w:rsid w:val="64065861"/>
    <w:rsid w:val="64095351"/>
    <w:rsid w:val="640F4477"/>
    <w:rsid w:val="642301C1"/>
    <w:rsid w:val="64243F39"/>
    <w:rsid w:val="642A59F3"/>
    <w:rsid w:val="643423CE"/>
    <w:rsid w:val="64436AB5"/>
    <w:rsid w:val="6449399F"/>
    <w:rsid w:val="645E744B"/>
    <w:rsid w:val="647F5607"/>
    <w:rsid w:val="64820008"/>
    <w:rsid w:val="6486074F"/>
    <w:rsid w:val="64A05CB5"/>
    <w:rsid w:val="64AF191F"/>
    <w:rsid w:val="64B21544"/>
    <w:rsid w:val="64B61035"/>
    <w:rsid w:val="64D37E39"/>
    <w:rsid w:val="64DA0E25"/>
    <w:rsid w:val="64FF0C2E"/>
    <w:rsid w:val="6500317A"/>
    <w:rsid w:val="650C50F9"/>
    <w:rsid w:val="651D7306"/>
    <w:rsid w:val="65206DF6"/>
    <w:rsid w:val="652D1B5C"/>
    <w:rsid w:val="65424FBE"/>
    <w:rsid w:val="65605444"/>
    <w:rsid w:val="65705687"/>
    <w:rsid w:val="6578278E"/>
    <w:rsid w:val="65984BDE"/>
    <w:rsid w:val="659B022A"/>
    <w:rsid w:val="65A73073"/>
    <w:rsid w:val="65AB20A1"/>
    <w:rsid w:val="65AC2438"/>
    <w:rsid w:val="65BA4B55"/>
    <w:rsid w:val="65C23A09"/>
    <w:rsid w:val="65D73958"/>
    <w:rsid w:val="65DA6FA5"/>
    <w:rsid w:val="65EE0CA2"/>
    <w:rsid w:val="65F05759"/>
    <w:rsid w:val="662B0176"/>
    <w:rsid w:val="6646288C"/>
    <w:rsid w:val="66482160"/>
    <w:rsid w:val="66486604"/>
    <w:rsid w:val="665B6338"/>
    <w:rsid w:val="667967BE"/>
    <w:rsid w:val="669929BC"/>
    <w:rsid w:val="66C67529"/>
    <w:rsid w:val="66D103A8"/>
    <w:rsid w:val="66EC3434"/>
    <w:rsid w:val="67064295"/>
    <w:rsid w:val="670F2C7E"/>
    <w:rsid w:val="672506F4"/>
    <w:rsid w:val="6732696D"/>
    <w:rsid w:val="673821D5"/>
    <w:rsid w:val="6764121C"/>
    <w:rsid w:val="676C1E7F"/>
    <w:rsid w:val="6773145F"/>
    <w:rsid w:val="67784CC7"/>
    <w:rsid w:val="6796514D"/>
    <w:rsid w:val="67A07D7A"/>
    <w:rsid w:val="67B0620F"/>
    <w:rsid w:val="67B37AAD"/>
    <w:rsid w:val="67B64DFA"/>
    <w:rsid w:val="67C9107F"/>
    <w:rsid w:val="67D619EE"/>
    <w:rsid w:val="67FF0F45"/>
    <w:rsid w:val="680B5B3B"/>
    <w:rsid w:val="681F15E7"/>
    <w:rsid w:val="681F5143"/>
    <w:rsid w:val="68262975"/>
    <w:rsid w:val="684828EC"/>
    <w:rsid w:val="684A6664"/>
    <w:rsid w:val="687A05CB"/>
    <w:rsid w:val="6884144A"/>
    <w:rsid w:val="68A17E1F"/>
    <w:rsid w:val="68B735CD"/>
    <w:rsid w:val="68C01C29"/>
    <w:rsid w:val="68D70389"/>
    <w:rsid w:val="69194288"/>
    <w:rsid w:val="691B3B5C"/>
    <w:rsid w:val="691E53FA"/>
    <w:rsid w:val="69366BE8"/>
    <w:rsid w:val="69382960"/>
    <w:rsid w:val="6945507D"/>
    <w:rsid w:val="696159D1"/>
    <w:rsid w:val="696E6382"/>
    <w:rsid w:val="697B284D"/>
    <w:rsid w:val="699B4C9D"/>
    <w:rsid w:val="69BB70ED"/>
    <w:rsid w:val="69D87C9F"/>
    <w:rsid w:val="69DC778F"/>
    <w:rsid w:val="69E44896"/>
    <w:rsid w:val="69E943C2"/>
    <w:rsid w:val="69EE1F2C"/>
    <w:rsid w:val="6A060785"/>
    <w:rsid w:val="6A077F06"/>
    <w:rsid w:val="6A0E36C1"/>
    <w:rsid w:val="6A49294B"/>
    <w:rsid w:val="6A674B7F"/>
    <w:rsid w:val="6A794FDE"/>
    <w:rsid w:val="6AB67E28"/>
    <w:rsid w:val="6AC975E8"/>
    <w:rsid w:val="6ACE65A7"/>
    <w:rsid w:val="6AD55F8D"/>
    <w:rsid w:val="6ADA35A3"/>
    <w:rsid w:val="6AFE1987"/>
    <w:rsid w:val="6B106FC5"/>
    <w:rsid w:val="6B11560E"/>
    <w:rsid w:val="6B2F7D93"/>
    <w:rsid w:val="6B3D24B0"/>
    <w:rsid w:val="6B43383E"/>
    <w:rsid w:val="6B833C3B"/>
    <w:rsid w:val="6B8E4AB9"/>
    <w:rsid w:val="6B9320D0"/>
    <w:rsid w:val="6BAC4F3F"/>
    <w:rsid w:val="6BAF2284"/>
    <w:rsid w:val="6BBA3B00"/>
    <w:rsid w:val="6BD149A6"/>
    <w:rsid w:val="6BEC17E0"/>
    <w:rsid w:val="6BEE5558"/>
    <w:rsid w:val="6BF16DF6"/>
    <w:rsid w:val="6BF32B6E"/>
    <w:rsid w:val="6BF6265F"/>
    <w:rsid w:val="6BF863D7"/>
    <w:rsid w:val="6BFD579B"/>
    <w:rsid w:val="6BFF1513"/>
    <w:rsid w:val="6C16685D"/>
    <w:rsid w:val="6C1B3E73"/>
    <w:rsid w:val="6C240F7A"/>
    <w:rsid w:val="6C256AA0"/>
    <w:rsid w:val="6C2947E2"/>
    <w:rsid w:val="6C2C7E2E"/>
    <w:rsid w:val="6C325359"/>
    <w:rsid w:val="6C465394"/>
    <w:rsid w:val="6C4D6722"/>
    <w:rsid w:val="6C532E82"/>
    <w:rsid w:val="6C5D26DE"/>
    <w:rsid w:val="6C692464"/>
    <w:rsid w:val="6C6E6699"/>
    <w:rsid w:val="6C705F6D"/>
    <w:rsid w:val="6C7B000B"/>
    <w:rsid w:val="6C9205D9"/>
    <w:rsid w:val="6CC10EBE"/>
    <w:rsid w:val="6CC72168"/>
    <w:rsid w:val="6CD24E7A"/>
    <w:rsid w:val="6CF50B68"/>
    <w:rsid w:val="6CFA617E"/>
    <w:rsid w:val="6D003795"/>
    <w:rsid w:val="6D0A63C2"/>
    <w:rsid w:val="6D0D4104"/>
    <w:rsid w:val="6D147240"/>
    <w:rsid w:val="6D1F1741"/>
    <w:rsid w:val="6D203E37"/>
    <w:rsid w:val="6D365409"/>
    <w:rsid w:val="6D3E42BD"/>
    <w:rsid w:val="6D5C4743"/>
    <w:rsid w:val="6D611D5A"/>
    <w:rsid w:val="6D617FAC"/>
    <w:rsid w:val="6D6F091A"/>
    <w:rsid w:val="6D735771"/>
    <w:rsid w:val="6D8049B5"/>
    <w:rsid w:val="6D995997"/>
    <w:rsid w:val="6D9B34BE"/>
    <w:rsid w:val="6DC232EA"/>
    <w:rsid w:val="6DC24EEE"/>
    <w:rsid w:val="6DC26C9C"/>
    <w:rsid w:val="6DC742B3"/>
    <w:rsid w:val="6DCA5B51"/>
    <w:rsid w:val="6DE52BDA"/>
    <w:rsid w:val="6DE54739"/>
    <w:rsid w:val="6DE704B1"/>
    <w:rsid w:val="6DEC1F6B"/>
    <w:rsid w:val="6DF13FD8"/>
    <w:rsid w:val="6E076DA5"/>
    <w:rsid w:val="6E147D2D"/>
    <w:rsid w:val="6E337B9A"/>
    <w:rsid w:val="6E405E13"/>
    <w:rsid w:val="6E4A0A40"/>
    <w:rsid w:val="6E5813AF"/>
    <w:rsid w:val="6E5D4C17"/>
    <w:rsid w:val="6E6124DC"/>
    <w:rsid w:val="6E66587A"/>
    <w:rsid w:val="6EAB7730"/>
    <w:rsid w:val="6EC33DC9"/>
    <w:rsid w:val="6EC66318"/>
    <w:rsid w:val="6EE90259"/>
    <w:rsid w:val="6EFA2466"/>
    <w:rsid w:val="6EFF7A7C"/>
    <w:rsid w:val="6F046E40"/>
    <w:rsid w:val="6F0B4673"/>
    <w:rsid w:val="6F143527"/>
    <w:rsid w:val="6F213E96"/>
    <w:rsid w:val="6F282B2F"/>
    <w:rsid w:val="6F303077"/>
    <w:rsid w:val="6F35524C"/>
    <w:rsid w:val="6F4831D1"/>
    <w:rsid w:val="6F6D2C38"/>
    <w:rsid w:val="6F7743DD"/>
    <w:rsid w:val="6F7915DC"/>
    <w:rsid w:val="6F7E3097"/>
    <w:rsid w:val="6F814935"/>
    <w:rsid w:val="6F8C57B4"/>
    <w:rsid w:val="6FA699B8"/>
    <w:rsid w:val="6FB72105"/>
    <w:rsid w:val="6FBB1BF5"/>
    <w:rsid w:val="6FD902CD"/>
    <w:rsid w:val="6FDE3B35"/>
    <w:rsid w:val="6FEA0B68"/>
    <w:rsid w:val="6FFB0243"/>
    <w:rsid w:val="700C2451"/>
    <w:rsid w:val="700F3CEF"/>
    <w:rsid w:val="701337DF"/>
    <w:rsid w:val="701F03D6"/>
    <w:rsid w:val="703D085C"/>
    <w:rsid w:val="7040034C"/>
    <w:rsid w:val="704F233D"/>
    <w:rsid w:val="7052474D"/>
    <w:rsid w:val="70651B61"/>
    <w:rsid w:val="706978A3"/>
    <w:rsid w:val="70756248"/>
    <w:rsid w:val="70820965"/>
    <w:rsid w:val="708244C1"/>
    <w:rsid w:val="708446DD"/>
    <w:rsid w:val="709042DE"/>
    <w:rsid w:val="70D72A5F"/>
    <w:rsid w:val="70DC1E23"/>
    <w:rsid w:val="70E62CA2"/>
    <w:rsid w:val="70E909E4"/>
    <w:rsid w:val="70F3716D"/>
    <w:rsid w:val="7101188A"/>
    <w:rsid w:val="711C4915"/>
    <w:rsid w:val="71235CA4"/>
    <w:rsid w:val="712612F0"/>
    <w:rsid w:val="71267542"/>
    <w:rsid w:val="714B6FA9"/>
    <w:rsid w:val="71502811"/>
    <w:rsid w:val="716562BC"/>
    <w:rsid w:val="716F713B"/>
    <w:rsid w:val="718B55F7"/>
    <w:rsid w:val="71995F66"/>
    <w:rsid w:val="719E3202"/>
    <w:rsid w:val="71A010A2"/>
    <w:rsid w:val="71A861A9"/>
    <w:rsid w:val="71AD1A11"/>
    <w:rsid w:val="71BC1C54"/>
    <w:rsid w:val="71CA4371"/>
    <w:rsid w:val="71D60F68"/>
    <w:rsid w:val="71DB032D"/>
    <w:rsid w:val="71EC078C"/>
    <w:rsid w:val="720A0C12"/>
    <w:rsid w:val="72307D49"/>
    <w:rsid w:val="72516841"/>
    <w:rsid w:val="725505D3"/>
    <w:rsid w:val="725D3437"/>
    <w:rsid w:val="725E4ABA"/>
    <w:rsid w:val="726245AA"/>
    <w:rsid w:val="726A7902"/>
    <w:rsid w:val="728E539F"/>
    <w:rsid w:val="72A5093A"/>
    <w:rsid w:val="72C64894"/>
    <w:rsid w:val="72CE25E9"/>
    <w:rsid w:val="72CE60E3"/>
    <w:rsid w:val="72D57472"/>
    <w:rsid w:val="72F57D2E"/>
    <w:rsid w:val="72FF4A25"/>
    <w:rsid w:val="7315786E"/>
    <w:rsid w:val="73337CF4"/>
    <w:rsid w:val="73373C88"/>
    <w:rsid w:val="733E5017"/>
    <w:rsid w:val="734168B5"/>
    <w:rsid w:val="734343DB"/>
    <w:rsid w:val="73440153"/>
    <w:rsid w:val="734E2D80"/>
    <w:rsid w:val="735008A6"/>
    <w:rsid w:val="7355410F"/>
    <w:rsid w:val="73591E51"/>
    <w:rsid w:val="736B1B84"/>
    <w:rsid w:val="7375030D"/>
    <w:rsid w:val="7384715C"/>
    <w:rsid w:val="738B7B30"/>
    <w:rsid w:val="73AA26AC"/>
    <w:rsid w:val="73D03795"/>
    <w:rsid w:val="73DC213A"/>
    <w:rsid w:val="73E55492"/>
    <w:rsid w:val="73E62FB9"/>
    <w:rsid w:val="73EA4857"/>
    <w:rsid w:val="740E5704"/>
    <w:rsid w:val="74253AE1"/>
    <w:rsid w:val="7426442E"/>
    <w:rsid w:val="743106D8"/>
    <w:rsid w:val="743E2DF5"/>
    <w:rsid w:val="7447614D"/>
    <w:rsid w:val="746D7236"/>
    <w:rsid w:val="74827185"/>
    <w:rsid w:val="7487479C"/>
    <w:rsid w:val="74884070"/>
    <w:rsid w:val="748D1686"/>
    <w:rsid w:val="7491561A"/>
    <w:rsid w:val="74933140"/>
    <w:rsid w:val="7498450E"/>
    <w:rsid w:val="749D7B1B"/>
    <w:rsid w:val="74A74FC1"/>
    <w:rsid w:val="74B35591"/>
    <w:rsid w:val="74D774D1"/>
    <w:rsid w:val="74DD43BC"/>
    <w:rsid w:val="74E76FE8"/>
    <w:rsid w:val="74EC2851"/>
    <w:rsid w:val="750951B1"/>
    <w:rsid w:val="7516167C"/>
    <w:rsid w:val="753C5586"/>
    <w:rsid w:val="7553467E"/>
    <w:rsid w:val="756D4E6A"/>
    <w:rsid w:val="757F36C5"/>
    <w:rsid w:val="757F5473"/>
    <w:rsid w:val="759E1D9D"/>
    <w:rsid w:val="75A86778"/>
    <w:rsid w:val="75AB44BA"/>
    <w:rsid w:val="75C64E50"/>
    <w:rsid w:val="75EB0D5A"/>
    <w:rsid w:val="75ED6880"/>
    <w:rsid w:val="75F714AD"/>
    <w:rsid w:val="760032A4"/>
    <w:rsid w:val="760C31AA"/>
    <w:rsid w:val="76157B85"/>
    <w:rsid w:val="761E4C8C"/>
    <w:rsid w:val="762027B2"/>
    <w:rsid w:val="763B583E"/>
    <w:rsid w:val="763B75EC"/>
    <w:rsid w:val="76487F5B"/>
    <w:rsid w:val="7662101C"/>
    <w:rsid w:val="76634D94"/>
    <w:rsid w:val="768E0063"/>
    <w:rsid w:val="768F16E6"/>
    <w:rsid w:val="76CA4E14"/>
    <w:rsid w:val="76CE66B2"/>
    <w:rsid w:val="76DF266D"/>
    <w:rsid w:val="76E14006"/>
    <w:rsid w:val="76EE28B0"/>
    <w:rsid w:val="77147E3D"/>
    <w:rsid w:val="77170059"/>
    <w:rsid w:val="77242776"/>
    <w:rsid w:val="77444BC6"/>
    <w:rsid w:val="776668EA"/>
    <w:rsid w:val="777027EC"/>
    <w:rsid w:val="7782124A"/>
    <w:rsid w:val="77A86F03"/>
    <w:rsid w:val="77BE0D98"/>
    <w:rsid w:val="77C83101"/>
    <w:rsid w:val="77D0645A"/>
    <w:rsid w:val="77DE46D3"/>
    <w:rsid w:val="77E370B7"/>
    <w:rsid w:val="77E45A61"/>
    <w:rsid w:val="77F739E6"/>
    <w:rsid w:val="780954C8"/>
    <w:rsid w:val="780B1240"/>
    <w:rsid w:val="7820118F"/>
    <w:rsid w:val="7831514A"/>
    <w:rsid w:val="78372035"/>
    <w:rsid w:val="785C1A9B"/>
    <w:rsid w:val="78767001"/>
    <w:rsid w:val="78DA2614"/>
    <w:rsid w:val="78EE6B97"/>
    <w:rsid w:val="78F41CD4"/>
    <w:rsid w:val="791F31F5"/>
    <w:rsid w:val="79270F41"/>
    <w:rsid w:val="79344625"/>
    <w:rsid w:val="79492020"/>
    <w:rsid w:val="79556C16"/>
    <w:rsid w:val="796926C2"/>
    <w:rsid w:val="79752E15"/>
    <w:rsid w:val="799D236B"/>
    <w:rsid w:val="79A731EA"/>
    <w:rsid w:val="79AD6A52"/>
    <w:rsid w:val="79BD656A"/>
    <w:rsid w:val="79C67B14"/>
    <w:rsid w:val="79C8388C"/>
    <w:rsid w:val="79CC49FF"/>
    <w:rsid w:val="79F20909"/>
    <w:rsid w:val="79F226B7"/>
    <w:rsid w:val="79F521A7"/>
    <w:rsid w:val="79FE72AE"/>
    <w:rsid w:val="7A2111EE"/>
    <w:rsid w:val="7A342CD0"/>
    <w:rsid w:val="7A3A405E"/>
    <w:rsid w:val="7A4F7B0A"/>
    <w:rsid w:val="7A523156"/>
    <w:rsid w:val="7A7255A6"/>
    <w:rsid w:val="7A7430CC"/>
    <w:rsid w:val="7A747570"/>
    <w:rsid w:val="7A7E03EF"/>
    <w:rsid w:val="7A8951F4"/>
    <w:rsid w:val="7AB160CE"/>
    <w:rsid w:val="7AC027B5"/>
    <w:rsid w:val="7AD718AD"/>
    <w:rsid w:val="7B095F0A"/>
    <w:rsid w:val="7B0C77A9"/>
    <w:rsid w:val="7B130B37"/>
    <w:rsid w:val="7B1B3E90"/>
    <w:rsid w:val="7B2E5971"/>
    <w:rsid w:val="7B3D3E06"/>
    <w:rsid w:val="7B494559"/>
    <w:rsid w:val="7B66335D"/>
    <w:rsid w:val="7B7B492E"/>
    <w:rsid w:val="7B845591"/>
    <w:rsid w:val="7B937ECA"/>
    <w:rsid w:val="7BA67BFD"/>
    <w:rsid w:val="7BAB0D70"/>
    <w:rsid w:val="7BAB5214"/>
    <w:rsid w:val="7BAD1045"/>
    <w:rsid w:val="7BB8348D"/>
    <w:rsid w:val="7BB95541"/>
    <w:rsid w:val="7BBA0FB3"/>
    <w:rsid w:val="7BE10C35"/>
    <w:rsid w:val="7BFA5853"/>
    <w:rsid w:val="7C06069C"/>
    <w:rsid w:val="7C15268D"/>
    <w:rsid w:val="7C370855"/>
    <w:rsid w:val="7C570EF7"/>
    <w:rsid w:val="7C601510"/>
    <w:rsid w:val="7C790E6E"/>
    <w:rsid w:val="7C7E6484"/>
    <w:rsid w:val="7C86358B"/>
    <w:rsid w:val="7CA73C2D"/>
    <w:rsid w:val="7CAC1243"/>
    <w:rsid w:val="7CB43C54"/>
    <w:rsid w:val="7CC0084B"/>
    <w:rsid w:val="7CCF6CE0"/>
    <w:rsid w:val="7CE01085"/>
    <w:rsid w:val="7CE502B1"/>
    <w:rsid w:val="7CF130FA"/>
    <w:rsid w:val="7CF16C56"/>
    <w:rsid w:val="7CF57F3D"/>
    <w:rsid w:val="7CFE5817"/>
    <w:rsid w:val="7D016EE9"/>
    <w:rsid w:val="7D0F532E"/>
    <w:rsid w:val="7D1868D9"/>
    <w:rsid w:val="7D20578D"/>
    <w:rsid w:val="7D23702C"/>
    <w:rsid w:val="7D276B1C"/>
    <w:rsid w:val="7D474AC8"/>
    <w:rsid w:val="7D80447E"/>
    <w:rsid w:val="7D84306B"/>
    <w:rsid w:val="7D94714D"/>
    <w:rsid w:val="7DA0067C"/>
    <w:rsid w:val="7DAB14FB"/>
    <w:rsid w:val="7DBF46FC"/>
    <w:rsid w:val="7DC66335"/>
    <w:rsid w:val="7DD50326"/>
    <w:rsid w:val="7DE60785"/>
    <w:rsid w:val="7DF32EA2"/>
    <w:rsid w:val="7E1F5A45"/>
    <w:rsid w:val="7E2D6305"/>
    <w:rsid w:val="7E490D14"/>
    <w:rsid w:val="7E5356EF"/>
    <w:rsid w:val="7E633B84"/>
    <w:rsid w:val="7E7519CA"/>
    <w:rsid w:val="7E7538B7"/>
    <w:rsid w:val="7E7E6C0F"/>
    <w:rsid w:val="7E8104AE"/>
    <w:rsid w:val="7EA36676"/>
    <w:rsid w:val="7ED20D09"/>
    <w:rsid w:val="7EDE76AE"/>
    <w:rsid w:val="7EE051D4"/>
    <w:rsid w:val="7EE13465"/>
    <w:rsid w:val="7EEF13EE"/>
    <w:rsid w:val="7EF46ED2"/>
    <w:rsid w:val="7F0709B3"/>
    <w:rsid w:val="7F0A2251"/>
    <w:rsid w:val="7F0A3FFF"/>
    <w:rsid w:val="7F141322"/>
    <w:rsid w:val="7F2005B6"/>
    <w:rsid w:val="7F345520"/>
    <w:rsid w:val="7F4E65E2"/>
    <w:rsid w:val="7F5E259D"/>
    <w:rsid w:val="7F7818B1"/>
    <w:rsid w:val="7F840255"/>
    <w:rsid w:val="7F8525F4"/>
    <w:rsid w:val="7F8A3392"/>
    <w:rsid w:val="7F8E4C30"/>
    <w:rsid w:val="7FAB3A34"/>
    <w:rsid w:val="7FBA3C77"/>
    <w:rsid w:val="7FC22B2C"/>
    <w:rsid w:val="7FC543CA"/>
    <w:rsid w:val="7FC56178"/>
    <w:rsid w:val="7FE42AA2"/>
    <w:rsid w:val="7FE64A6C"/>
    <w:rsid w:val="7FE72592"/>
    <w:rsid w:val="FFF9D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99" w:semiHidden="0"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9"/>
    <w:pPr>
      <w:keepNext/>
      <w:keepLines/>
      <w:spacing w:before="340" w:after="330" w:line="576" w:lineRule="auto"/>
      <w:outlineLvl w:val="0"/>
    </w:pPr>
    <w:rPr>
      <w:b/>
      <w:bCs/>
      <w:kern w:val="44"/>
      <w:sz w:val="44"/>
      <w:szCs w:val="44"/>
    </w:rPr>
  </w:style>
  <w:style w:type="paragraph" w:styleId="4">
    <w:name w:val="heading 3"/>
    <w:basedOn w:val="1"/>
    <w:next w:val="1"/>
    <w:link w:val="31"/>
    <w:qFormat/>
    <w:uiPriority w:val="99"/>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paragraph" w:styleId="6">
    <w:name w:val="heading 5"/>
    <w:basedOn w:val="1"/>
    <w:next w:val="7"/>
    <w:link w:val="32"/>
    <w:qFormat/>
    <w:uiPriority w:val="99"/>
    <w:pPr>
      <w:keepNext/>
      <w:keepLines/>
      <w:spacing w:before="280" w:after="290" w:line="374" w:lineRule="auto"/>
      <w:outlineLvl w:val="4"/>
    </w:pPr>
    <w:rPr>
      <w:b/>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line="380" w:lineRule="exact"/>
    </w:pPr>
    <w:rPr>
      <w:kern w:val="0"/>
      <w:sz w:val="24"/>
      <w:szCs w:val="24"/>
    </w:rPr>
  </w:style>
  <w:style w:type="paragraph" w:styleId="7">
    <w:name w:val="Normal Indent"/>
    <w:basedOn w:val="1"/>
    <w:unhideWhenUsed/>
    <w:qFormat/>
    <w:uiPriority w:val="99"/>
    <w:pPr>
      <w:ind w:firstLine="420"/>
    </w:pPr>
  </w:style>
  <w:style w:type="paragraph" w:styleId="8">
    <w:name w:val="index 8"/>
    <w:basedOn w:val="1"/>
    <w:next w:val="1"/>
    <w:qFormat/>
    <w:uiPriority w:val="0"/>
    <w:pPr>
      <w:spacing w:line="400" w:lineRule="exact"/>
      <w:ind w:left="2940" w:firstLine="1044" w:firstLineChars="200"/>
      <w:jc w:val="left"/>
    </w:p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annotation text"/>
    <w:basedOn w:val="1"/>
    <w:link w:val="36"/>
    <w:unhideWhenUsed/>
    <w:qFormat/>
    <w:uiPriority w:val="99"/>
    <w:pPr>
      <w:jc w:val="left"/>
    </w:pPr>
  </w:style>
  <w:style w:type="paragraph" w:styleId="11">
    <w:name w:val="Body Text 3"/>
    <w:basedOn w:val="1"/>
    <w:link w:val="40"/>
    <w:unhideWhenUsed/>
    <w:qFormat/>
    <w:uiPriority w:val="99"/>
    <w:pPr>
      <w:spacing w:line="500" w:lineRule="exact"/>
    </w:pPr>
    <w:rPr>
      <w:b/>
      <w:bCs/>
      <w:kern w:val="0"/>
      <w:sz w:val="24"/>
      <w:szCs w:val="24"/>
    </w:rPr>
  </w:style>
  <w:style w:type="paragraph" w:styleId="12">
    <w:name w:val="Body Text Indent"/>
    <w:basedOn w:val="1"/>
    <w:next w:val="13"/>
    <w:link w:val="38"/>
    <w:unhideWhenUsed/>
    <w:qFormat/>
    <w:uiPriority w:val="99"/>
    <w:pPr>
      <w:ind w:firstLine="830" w:firstLineChars="352"/>
    </w:pPr>
    <w:rPr>
      <w:rFonts w:ascii="仿宋_GB2312" w:eastAsia="仿宋_GB2312"/>
      <w:kern w:val="0"/>
      <w:sz w:val="32"/>
      <w:szCs w:val="32"/>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Plain Text"/>
    <w:basedOn w:val="1"/>
    <w:link w:val="34"/>
    <w:unhideWhenUsed/>
    <w:qFormat/>
    <w:uiPriority w:val="99"/>
    <w:rPr>
      <w:rFonts w:ascii="宋体" w:hAnsi="Courier New"/>
      <w:kern w:val="0"/>
      <w:sz w:val="20"/>
      <w:szCs w:val="20"/>
    </w:rPr>
  </w:style>
  <w:style w:type="paragraph" w:styleId="15">
    <w:name w:val="Balloon Text"/>
    <w:basedOn w:val="1"/>
    <w:link w:val="54"/>
    <w:semiHidden/>
    <w:unhideWhenUsed/>
    <w:qFormat/>
    <w:uiPriority w:val="99"/>
    <w:rPr>
      <w:sz w:val="18"/>
      <w:szCs w:val="18"/>
    </w:rPr>
  </w:style>
  <w:style w:type="paragraph" w:styleId="16">
    <w:name w:val="footer"/>
    <w:basedOn w:val="1"/>
    <w:link w:val="33"/>
    <w:unhideWhenUsed/>
    <w:qFormat/>
    <w:uiPriority w:val="99"/>
    <w:pPr>
      <w:snapToGrid w:val="0"/>
      <w:jc w:val="left"/>
    </w:pPr>
    <w:rPr>
      <w:kern w:val="0"/>
      <w:sz w:val="18"/>
      <w:szCs w:val="18"/>
    </w:rPr>
  </w:style>
  <w:style w:type="paragraph" w:styleId="17">
    <w:name w:val="header"/>
    <w:basedOn w:val="1"/>
    <w:link w:val="41"/>
    <w:unhideWhenUsed/>
    <w:qFormat/>
    <w:uiPriority w:val="99"/>
    <w:pPr>
      <w:pBdr>
        <w:bottom w:val="single" w:color="auto" w:sz="6" w:space="1"/>
      </w:pBdr>
      <w:snapToGrid w:val="0"/>
      <w:jc w:val="center"/>
    </w:pPr>
    <w:rPr>
      <w:sz w:val="18"/>
      <w:szCs w:val="18"/>
    </w:rPr>
  </w:style>
  <w:style w:type="paragraph" w:styleId="18">
    <w:name w:val="toc 1"/>
    <w:basedOn w:val="1"/>
    <w:next w:val="1"/>
    <w:unhideWhenUsed/>
    <w:qFormat/>
    <w:uiPriority w:val="99"/>
    <w:pPr>
      <w:spacing w:before="120" w:after="120"/>
      <w:ind w:firstLine="240" w:firstLineChars="100"/>
      <w:jc w:val="left"/>
    </w:pPr>
    <w:rPr>
      <w:rFonts w:ascii="宋体" w:hAnsi="宋体"/>
      <w:b/>
      <w:bCs/>
      <w:caps/>
      <w:sz w:val="24"/>
      <w:szCs w:val="24"/>
    </w:rPr>
  </w:style>
  <w:style w:type="paragraph" w:styleId="19">
    <w:name w:val="List"/>
    <w:basedOn w:val="1"/>
    <w:unhideWhenUsed/>
    <w:qFormat/>
    <w:uiPriority w:val="99"/>
    <w:pPr>
      <w:spacing w:before="100" w:beforeAutospacing="1" w:after="100" w:afterAutospacing="1"/>
      <w:ind w:left="200" w:hanging="200" w:hangingChars="200"/>
    </w:pPr>
    <w:rPr>
      <w:sz w:val="28"/>
      <w:szCs w:val="28"/>
    </w:rPr>
  </w:style>
  <w:style w:type="paragraph" w:styleId="20">
    <w:name w:val="toc 2"/>
    <w:basedOn w:val="1"/>
    <w:next w:val="1"/>
    <w:semiHidden/>
    <w:unhideWhenUsed/>
    <w:qFormat/>
    <w:uiPriority w:val="99"/>
    <w:pPr>
      <w:spacing w:before="100" w:beforeAutospacing="1" w:after="100" w:afterAutospacing="1"/>
      <w:ind w:left="420" w:leftChars="200"/>
    </w:pPr>
  </w:style>
  <w:style w:type="paragraph" w:styleId="21">
    <w:name w:val="Body Text First Indent"/>
    <w:basedOn w:val="2"/>
    <w:link w:val="39"/>
    <w:unhideWhenUsed/>
    <w:qFormat/>
    <w:uiPriority w:val="99"/>
    <w:pPr>
      <w:spacing w:line="240" w:lineRule="auto"/>
      <w:ind w:firstLine="420" w:firstLineChars="100"/>
    </w:pPr>
    <w:rPr>
      <w:sz w:val="21"/>
      <w:szCs w:val="21"/>
    </w:rPr>
  </w:style>
  <w:style w:type="paragraph" w:styleId="22">
    <w:name w:val="Body Text First Indent 2"/>
    <w:basedOn w:val="12"/>
    <w:qFormat/>
    <w:uiPriority w:val="0"/>
    <w:pPr>
      <w:spacing w:line="360" w:lineRule="auto"/>
      <w:ind w:firstLine="420" w:firstLineChars="200"/>
    </w:pPr>
    <w:rPr>
      <w:rFonts w:ascii="Times New Roman" w:eastAsia="宋体"/>
      <w:sz w:val="24"/>
      <w:szCs w:val="24"/>
    </w:rPr>
  </w:style>
  <w:style w:type="character" w:styleId="25">
    <w:name w:val="page number"/>
    <w:qFormat/>
    <w:uiPriority w:val="0"/>
  </w:style>
  <w:style w:type="character" w:styleId="26">
    <w:name w:val="FollowedHyperlink"/>
    <w:basedOn w:val="24"/>
    <w:unhideWhenUsed/>
    <w:qFormat/>
    <w:uiPriority w:val="99"/>
    <w:rPr>
      <w:color w:val="800080"/>
      <w:u w:val="single"/>
    </w:rPr>
  </w:style>
  <w:style w:type="character" w:styleId="27">
    <w:name w:val="Hyperlink"/>
    <w:basedOn w:val="24"/>
    <w:unhideWhenUsed/>
    <w:qFormat/>
    <w:uiPriority w:val="99"/>
    <w:rPr>
      <w:color w:val="0000FF"/>
      <w:u w:val="single"/>
    </w:rPr>
  </w:style>
  <w:style w:type="paragraph" w:customStyle="1" w:styleId="28">
    <w:name w:val="Default"/>
    <w:next w:val="2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0">
    <w:name w:val="标题 1 Char"/>
    <w:basedOn w:val="24"/>
    <w:link w:val="3"/>
    <w:qFormat/>
    <w:uiPriority w:val="99"/>
    <w:rPr>
      <w:rFonts w:ascii="Times New Roman" w:hAnsi="Times New Roman" w:eastAsia="宋体" w:cs="Times New Roman"/>
      <w:b/>
      <w:bCs/>
      <w:kern w:val="44"/>
      <w:sz w:val="44"/>
      <w:szCs w:val="44"/>
    </w:rPr>
  </w:style>
  <w:style w:type="character" w:customStyle="1" w:styleId="31">
    <w:name w:val="标题 3 Char"/>
    <w:basedOn w:val="24"/>
    <w:link w:val="4"/>
    <w:qFormat/>
    <w:uiPriority w:val="99"/>
    <w:rPr>
      <w:rFonts w:ascii="Times New Roman" w:hAnsi="Times New Roman" w:eastAsia="宋体" w:cs="Times New Roman"/>
      <w:b/>
      <w:bCs/>
      <w:kern w:val="0"/>
      <w:sz w:val="32"/>
      <w:szCs w:val="32"/>
    </w:rPr>
  </w:style>
  <w:style w:type="character" w:customStyle="1" w:styleId="32">
    <w:name w:val="标题 5 Char"/>
    <w:basedOn w:val="24"/>
    <w:link w:val="6"/>
    <w:qFormat/>
    <w:uiPriority w:val="99"/>
    <w:rPr>
      <w:rFonts w:ascii="Times New Roman" w:hAnsi="Times New Roman" w:eastAsia="宋体" w:cs="Times New Roman"/>
      <w:b/>
      <w:sz w:val="28"/>
      <w:szCs w:val="28"/>
    </w:rPr>
  </w:style>
  <w:style w:type="character" w:customStyle="1" w:styleId="33">
    <w:name w:val="页脚 Char"/>
    <w:basedOn w:val="24"/>
    <w:link w:val="16"/>
    <w:qFormat/>
    <w:uiPriority w:val="99"/>
    <w:rPr>
      <w:rFonts w:ascii="Times New Roman" w:hAnsi="Times New Roman" w:eastAsia="宋体" w:cs="Times New Roman"/>
      <w:kern w:val="0"/>
      <w:sz w:val="18"/>
      <w:szCs w:val="18"/>
    </w:rPr>
  </w:style>
  <w:style w:type="character" w:customStyle="1" w:styleId="34">
    <w:name w:val="纯文本 Char"/>
    <w:basedOn w:val="24"/>
    <w:link w:val="14"/>
    <w:qFormat/>
    <w:uiPriority w:val="99"/>
    <w:rPr>
      <w:rFonts w:ascii="宋体" w:hAnsi="Courier New" w:eastAsia="宋体" w:cs="Times New Roman"/>
      <w:kern w:val="0"/>
      <w:sz w:val="20"/>
      <w:szCs w:val="20"/>
    </w:rPr>
  </w:style>
  <w:style w:type="character" w:customStyle="1" w:styleId="35">
    <w:name w:val="正文文本 Char"/>
    <w:basedOn w:val="24"/>
    <w:link w:val="2"/>
    <w:qFormat/>
    <w:uiPriority w:val="99"/>
    <w:rPr>
      <w:rFonts w:ascii="Times New Roman" w:hAnsi="Times New Roman" w:eastAsia="宋体" w:cs="Times New Roman"/>
      <w:kern w:val="0"/>
      <w:sz w:val="24"/>
      <w:szCs w:val="24"/>
    </w:rPr>
  </w:style>
  <w:style w:type="character" w:customStyle="1" w:styleId="36">
    <w:name w:val="批注文字 Char"/>
    <w:basedOn w:val="24"/>
    <w:link w:val="10"/>
    <w:qFormat/>
    <w:uiPriority w:val="99"/>
    <w:rPr>
      <w:rFonts w:ascii="Times New Roman" w:hAnsi="Times New Roman" w:eastAsia="宋体" w:cs="Times New Roman"/>
      <w:szCs w:val="21"/>
    </w:rPr>
  </w:style>
  <w:style w:type="paragraph" w:customStyle="1" w:styleId="37">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38">
    <w:name w:val="正文文本缩进 Char"/>
    <w:basedOn w:val="24"/>
    <w:link w:val="12"/>
    <w:qFormat/>
    <w:uiPriority w:val="99"/>
    <w:rPr>
      <w:rFonts w:ascii="仿宋_GB2312" w:hAnsi="Times New Roman" w:eastAsia="仿宋_GB2312" w:cs="Times New Roman"/>
      <w:kern w:val="0"/>
      <w:sz w:val="32"/>
      <w:szCs w:val="32"/>
    </w:rPr>
  </w:style>
  <w:style w:type="character" w:customStyle="1" w:styleId="39">
    <w:name w:val="正文首行缩进 Char"/>
    <w:basedOn w:val="35"/>
    <w:link w:val="21"/>
    <w:qFormat/>
    <w:uiPriority w:val="99"/>
    <w:rPr>
      <w:rFonts w:ascii="Times New Roman" w:hAnsi="Times New Roman" w:eastAsia="宋体" w:cs="Times New Roman"/>
      <w:kern w:val="0"/>
      <w:sz w:val="24"/>
      <w:szCs w:val="21"/>
    </w:rPr>
  </w:style>
  <w:style w:type="character" w:customStyle="1" w:styleId="40">
    <w:name w:val="正文文本 3 Char"/>
    <w:basedOn w:val="24"/>
    <w:link w:val="11"/>
    <w:qFormat/>
    <w:uiPriority w:val="99"/>
    <w:rPr>
      <w:rFonts w:ascii="Times New Roman" w:hAnsi="Times New Roman" w:eastAsia="宋体" w:cs="Times New Roman"/>
      <w:b/>
      <w:bCs/>
      <w:kern w:val="0"/>
      <w:sz w:val="24"/>
      <w:szCs w:val="24"/>
    </w:rPr>
  </w:style>
  <w:style w:type="character" w:customStyle="1" w:styleId="41">
    <w:name w:val="页眉 Char"/>
    <w:basedOn w:val="24"/>
    <w:link w:val="17"/>
    <w:qFormat/>
    <w:uiPriority w:val="99"/>
    <w:rPr>
      <w:rFonts w:ascii="Times New Roman" w:hAnsi="Times New Roman" w:eastAsia="宋体" w:cs="Times New Roman"/>
      <w:sz w:val="18"/>
      <w:szCs w:val="18"/>
    </w:rPr>
  </w:style>
  <w:style w:type="character" w:customStyle="1" w:styleId="42">
    <w:name w:val="10"/>
    <w:basedOn w:val="24"/>
    <w:qFormat/>
    <w:uiPriority w:val="0"/>
    <w:rPr>
      <w:rFonts w:hint="default" w:ascii="Times New Roman" w:hAnsi="Times New Roman" w:cs="Times New Roman"/>
    </w:rPr>
  </w:style>
  <w:style w:type="character" w:customStyle="1" w:styleId="43">
    <w:name w:val="15"/>
    <w:basedOn w:val="24"/>
    <w:qFormat/>
    <w:uiPriority w:val="0"/>
    <w:rPr>
      <w:rFonts w:hint="default" w:ascii="Times New Roman" w:hAnsi="Times New Roman" w:cs="Times New Roman"/>
      <w:color w:val="0000FF"/>
      <w:u w:val="single"/>
    </w:rPr>
  </w:style>
  <w:style w:type="character" w:customStyle="1" w:styleId="44">
    <w:name w:val="16"/>
    <w:basedOn w:val="24"/>
    <w:qFormat/>
    <w:uiPriority w:val="0"/>
    <w:rPr>
      <w:rFonts w:hint="default" w:ascii="Times New Roman" w:hAnsi="Times New Roman" w:cs="Times New Roman"/>
    </w:rPr>
  </w:style>
  <w:style w:type="character" w:customStyle="1" w:styleId="45">
    <w:name w:val="17"/>
    <w:basedOn w:val="24"/>
    <w:qFormat/>
    <w:uiPriority w:val="0"/>
    <w:rPr>
      <w:rFonts w:hint="eastAsia" w:ascii="宋体" w:hAnsi="宋体" w:eastAsia="宋体"/>
      <w:color w:val="000000"/>
      <w:spacing w:val="0"/>
      <w:sz w:val="22"/>
      <w:szCs w:val="22"/>
    </w:rPr>
  </w:style>
  <w:style w:type="character" w:customStyle="1" w:styleId="46">
    <w:name w:val="18"/>
    <w:basedOn w:val="24"/>
    <w:qFormat/>
    <w:uiPriority w:val="0"/>
    <w:rPr>
      <w:rFonts w:hint="default" w:ascii="Times New Roman" w:hAnsi="Times New Roman" w:cs="Times New Roman"/>
    </w:rPr>
  </w:style>
  <w:style w:type="paragraph" w:customStyle="1" w:styleId="47">
    <w:name w:val="!正文"/>
    <w:basedOn w:val="1"/>
    <w:qFormat/>
    <w:uiPriority w:val="0"/>
    <w:pPr>
      <w:spacing w:line="360" w:lineRule="auto"/>
      <w:ind w:firstLine="200" w:firstLineChars="200"/>
    </w:pPr>
    <w:rPr>
      <w:rFonts w:ascii="宋体" w:hAnsi="宋体"/>
      <w:sz w:val="24"/>
      <w:szCs w:val="24"/>
    </w:rPr>
  </w:style>
  <w:style w:type="character" w:customStyle="1" w:styleId="48">
    <w:name w:val="font81"/>
    <w:qFormat/>
    <w:uiPriority w:val="0"/>
    <w:rPr>
      <w:rFonts w:hint="eastAsia" w:ascii="宋体" w:hAnsi="宋体" w:eastAsia="宋体" w:cs="宋体"/>
      <w:color w:val="000000"/>
      <w:sz w:val="20"/>
      <w:szCs w:val="20"/>
      <w:u w:val="none"/>
    </w:rPr>
  </w:style>
  <w:style w:type="character" w:customStyle="1" w:styleId="49">
    <w:name w:val="font91"/>
    <w:qFormat/>
    <w:uiPriority w:val="0"/>
    <w:rPr>
      <w:rFonts w:hint="default" w:ascii="Times New Roman" w:hAnsi="Times New Roman" w:cs="Times New Roman"/>
      <w:color w:val="000000"/>
      <w:sz w:val="20"/>
      <w:szCs w:val="20"/>
      <w:u w:val="none"/>
    </w:rPr>
  </w:style>
  <w:style w:type="paragraph" w:styleId="50">
    <w:name w:val="List Paragraph"/>
    <w:basedOn w:val="1"/>
    <w:qFormat/>
    <w:uiPriority w:val="0"/>
    <w:pPr>
      <w:widowControl/>
      <w:ind w:firstLine="420" w:firstLineChars="200"/>
      <w:jc w:val="left"/>
    </w:pPr>
    <w:rPr>
      <w:rFonts w:ascii="宋体" w:hAnsi="宋体" w:cs="宋体"/>
    </w:rPr>
  </w:style>
  <w:style w:type="paragraph" w:customStyle="1" w:styleId="51">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52">
    <w:name w:val="font21"/>
    <w:basedOn w:val="24"/>
    <w:qFormat/>
    <w:uiPriority w:val="0"/>
    <w:rPr>
      <w:rFonts w:hint="eastAsia" w:ascii="宋体" w:hAnsi="宋体" w:eastAsia="宋体" w:cs="宋体"/>
      <w:b/>
      <w:bCs/>
      <w:color w:val="000000"/>
      <w:sz w:val="20"/>
      <w:szCs w:val="20"/>
      <w:u w:val="none"/>
    </w:rPr>
  </w:style>
  <w:style w:type="character" w:customStyle="1" w:styleId="53">
    <w:name w:val="font51"/>
    <w:basedOn w:val="24"/>
    <w:qFormat/>
    <w:uiPriority w:val="0"/>
    <w:rPr>
      <w:rFonts w:hint="eastAsia" w:ascii="宋体" w:hAnsi="宋体" w:eastAsia="宋体" w:cs="宋体"/>
      <w:b/>
      <w:bCs/>
      <w:color w:val="FF0000"/>
      <w:sz w:val="20"/>
      <w:szCs w:val="20"/>
      <w:u w:val="none"/>
    </w:rPr>
  </w:style>
  <w:style w:type="character" w:customStyle="1" w:styleId="54">
    <w:name w:val="批注框文本 Char"/>
    <w:basedOn w:val="24"/>
    <w:link w:val="15"/>
    <w:semiHidden/>
    <w:qFormat/>
    <w:uiPriority w:val="99"/>
    <w:rPr>
      <w:kern w:val="2"/>
      <w:sz w:val="18"/>
      <w:szCs w:val="18"/>
    </w:rPr>
  </w:style>
  <w:style w:type="character" w:customStyle="1" w:styleId="55">
    <w:name w:val="fontstyle01"/>
    <w:basedOn w:val="24"/>
    <w:qFormat/>
    <w:uiPriority w:val="0"/>
    <w:rPr>
      <w:rFonts w:hint="default" w:ascii="NimbusSans-Regular" w:hAnsi="NimbusSans-Regular"/>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139</Pages>
  <Words>77433</Words>
  <Characters>82824</Characters>
  <Lines>646</Lines>
  <Paragraphs>182</Paragraphs>
  <TotalTime>0</TotalTime>
  <ScaleCrop>false</ScaleCrop>
  <LinksUpToDate>false</LinksUpToDate>
  <CharactersWithSpaces>85476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2023-08-09T00:51:00Z</dcterms:created>
  <dc:creator>Administrator</dc:creator>
  <cp:lastModifiedBy>Snowy</cp:lastModifiedBy>
  <cp:lastPrinted>2023-09-01T02:31:00Z</cp:lastPrinted>
  <dcterms:modified xsi:type="dcterms:W3CDTF">2024-05-24T09:16:17Z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B07DC8764BFB806F11074E66EA69FEB9_43</vt:lpwstr>
  </property>
</Properties>
</file>