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43C2C">
      <w:pPr>
        <w:ind w:left="-2" w:leftChars="-1" w:firstLine="0" w:firstLineChars="0"/>
        <w:rPr>
          <w:color w:val="000000"/>
        </w:rPr>
      </w:pPr>
    </w:p>
    <w:p w14:paraId="3245573A">
      <w:pPr>
        <w:spacing w:before="156" w:beforeLines="50" w:line="1600" w:lineRule="exact"/>
        <w:ind w:left="634" w:leftChars="-64" w:hanging="768" w:hangingChars="64"/>
        <w:jc w:val="center"/>
        <w:rPr>
          <w:rFonts w:ascii="方正小标宋_GBK" w:hAnsi="宋体" w:eastAsia="方正小标宋_GBK"/>
          <w:color w:val="000000"/>
          <w:sz w:val="120"/>
          <w:szCs w:val="120"/>
        </w:rPr>
      </w:pPr>
      <w:r>
        <w:rPr>
          <w:rFonts w:hint="eastAsia" w:ascii="方正小标宋_GBK" w:hAnsi="宋体" w:eastAsia="方正小标宋_GBK"/>
          <w:color w:val="000000"/>
          <w:sz w:val="120"/>
          <w:szCs w:val="120"/>
        </w:rPr>
        <w:t>招标文件</w:t>
      </w:r>
    </w:p>
    <w:p w14:paraId="29300DA2">
      <w:pPr>
        <w:ind w:left="-2" w:leftChars="-1" w:firstLine="0" w:firstLineChars="0"/>
        <w:rPr>
          <w:color w:val="000000"/>
        </w:rPr>
      </w:pPr>
    </w:p>
    <w:p w14:paraId="3387D738">
      <w:pPr>
        <w:ind w:left="-2" w:leftChars="-1" w:firstLine="0" w:firstLineChars="0"/>
        <w:rPr>
          <w:color w:val="000000"/>
        </w:rPr>
      </w:pPr>
    </w:p>
    <w:p w14:paraId="7D58513D">
      <w:pPr>
        <w:ind w:left="-2" w:leftChars="-1" w:firstLine="0" w:firstLineChars="0"/>
        <w:rPr>
          <w:color w:val="000000"/>
        </w:rPr>
      </w:pPr>
    </w:p>
    <w:p w14:paraId="40317F74">
      <w:pPr>
        <w:ind w:left="-2" w:leftChars="-1" w:firstLine="0" w:firstLineChars="0"/>
        <w:rPr>
          <w:color w:val="000000"/>
        </w:rPr>
      </w:pPr>
    </w:p>
    <w:p w14:paraId="45F36D5E">
      <w:pPr>
        <w:ind w:left="-2" w:leftChars="-1" w:firstLine="0" w:firstLineChars="0"/>
        <w:rPr>
          <w:color w:val="000000"/>
        </w:rPr>
      </w:pPr>
    </w:p>
    <w:p w14:paraId="26B77C07">
      <w:pPr>
        <w:ind w:left="-2" w:leftChars="-1" w:firstLine="0" w:firstLineChars="0"/>
        <w:rPr>
          <w:color w:val="000000"/>
        </w:rPr>
      </w:pPr>
    </w:p>
    <w:p w14:paraId="681DD9F4">
      <w:pPr>
        <w:ind w:left="-2" w:leftChars="-1" w:firstLine="0" w:firstLineChars="0"/>
        <w:rPr>
          <w:color w:val="000000"/>
        </w:rPr>
      </w:pPr>
    </w:p>
    <w:p w14:paraId="5C3F556F">
      <w:pPr>
        <w:ind w:left="-2" w:leftChars="-1" w:firstLine="0" w:firstLineChars="0"/>
        <w:rPr>
          <w:color w:val="000000"/>
        </w:rPr>
      </w:pPr>
    </w:p>
    <w:p w14:paraId="04BD5D78">
      <w:pPr>
        <w:ind w:left="-2" w:leftChars="-1" w:firstLine="0" w:firstLineChars="0"/>
        <w:rPr>
          <w:color w:val="000000"/>
        </w:rPr>
      </w:pPr>
    </w:p>
    <w:p w14:paraId="6FB76569">
      <w:pPr>
        <w:ind w:left="-2" w:leftChars="-1" w:firstLine="0" w:firstLineChars="0"/>
        <w:rPr>
          <w:color w:val="000000"/>
        </w:rPr>
      </w:pPr>
    </w:p>
    <w:p w14:paraId="69BA5C69">
      <w:pPr>
        <w:ind w:left="-2" w:leftChars="-1" w:firstLine="0" w:firstLineChars="0"/>
        <w:rPr>
          <w:color w:val="000000"/>
        </w:rPr>
      </w:pPr>
    </w:p>
    <w:p w14:paraId="2D781E4F">
      <w:pPr>
        <w:snapToGrid w:val="0"/>
        <w:spacing w:before="156" w:beforeLines="50" w:line="320" w:lineRule="exact"/>
        <w:ind w:firstLine="0" w:firstLineChars="0"/>
        <w:rPr>
          <w:rFonts w:ascii="方正小标宋_GBK" w:hAnsi="宋体" w:eastAsia="方正小标宋_GBK"/>
          <w:bCs/>
          <w:color w:val="000000"/>
          <w:sz w:val="30"/>
          <w:szCs w:val="30"/>
        </w:rPr>
      </w:pPr>
      <w:r>
        <w:rPr>
          <w:rFonts w:hint="eastAsia" w:ascii="方正小标宋_GBK" w:hAnsi="宋体" w:eastAsia="方正小标宋_GBK"/>
          <w:color w:val="000000"/>
          <w:spacing w:val="6"/>
          <w:sz w:val="30"/>
          <w:szCs w:val="72"/>
        </w:rPr>
        <w:t xml:space="preserve">          项目名称</w:t>
      </w:r>
      <w:r>
        <w:rPr>
          <w:rFonts w:hint="eastAsia" w:ascii="方正小标宋_GBK" w:hAnsi="宋体" w:eastAsia="方正小标宋_GBK"/>
          <w:color w:val="000000"/>
          <w:sz w:val="30"/>
          <w:szCs w:val="72"/>
        </w:rPr>
        <w:t>:</w:t>
      </w:r>
      <w:r>
        <w:rPr>
          <w:rFonts w:hint="eastAsia" w:ascii="方正小标宋_GBK" w:hAnsi="宋体" w:eastAsia="方正小标宋_GBK"/>
          <w:bCs/>
          <w:color w:val="000000"/>
          <w:sz w:val="30"/>
          <w:szCs w:val="30"/>
        </w:rPr>
        <w:t>浦北县教育局2025年教学设备采购</w:t>
      </w:r>
    </w:p>
    <w:p w14:paraId="742F8155">
      <w:pPr>
        <w:snapToGrid w:val="0"/>
        <w:spacing w:before="156" w:beforeLines="50"/>
        <w:ind w:firstLine="0" w:firstLineChars="0"/>
        <w:rPr>
          <w:rFonts w:ascii="方正小标宋_GBK" w:hAnsi="宋体" w:eastAsia="方正小标宋_GBK"/>
          <w:bCs/>
          <w:color w:val="000000"/>
          <w:sz w:val="30"/>
          <w:szCs w:val="30"/>
        </w:rPr>
      </w:pPr>
      <w:r>
        <w:rPr>
          <w:rFonts w:hint="eastAsia" w:ascii="方正小标宋_GBK" w:hAnsi="宋体" w:eastAsia="方正小标宋_GBK"/>
          <w:color w:val="000000"/>
          <w:spacing w:val="6"/>
          <w:sz w:val="30"/>
          <w:szCs w:val="72"/>
        </w:rPr>
        <w:t xml:space="preserve">          项目编</w:t>
      </w:r>
      <w:r>
        <w:rPr>
          <w:rFonts w:hint="eastAsia" w:ascii="方正小标宋_GBK" w:hAnsi="宋体" w:eastAsia="方正小标宋_GBK"/>
          <w:bCs/>
          <w:color w:val="000000"/>
          <w:sz w:val="30"/>
          <w:szCs w:val="30"/>
        </w:rPr>
        <w:t>号:QZZC2025-G1-220245-QZSZ</w:t>
      </w:r>
    </w:p>
    <w:p w14:paraId="5D818267">
      <w:pPr>
        <w:ind w:left="-2" w:leftChars="-1" w:firstLine="0" w:firstLineChars="0"/>
        <w:rPr>
          <w:color w:val="000000"/>
        </w:rPr>
      </w:pPr>
    </w:p>
    <w:p w14:paraId="4C74923E">
      <w:pPr>
        <w:ind w:left="-2" w:leftChars="-1" w:firstLine="0" w:firstLineChars="0"/>
        <w:rPr>
          <w:color w:val="000000"/>
        </w:rPr>
      </w:pPr>
    </w:p>
    <w:p w14:paraId="2F1B32C9">
      <w:pPr>
        <w:ind w:firstLine="420"/>
        <w:rPr>
          <w:color w:val="000000"/>
        </w:rPr>
      </w:pPr>
    </w:p>
    <w:p w14:paraId="41780FD4">
      <w:pPr>
        <w:ind w:left="-2" w:leftChars="-1" w:firstLine="0" w:firstLineChars="0"/>
        <w:rPr>
          <w:color w:val="000000"/>
        </w:rPr>
      </w:pPr>
    </w:p>
    <w:p w14:paraId="36040472">
      <w:pPr>
        <w:ind w:left="-2" w:leftChars="-1" w:firstLine="0" w:firstLineChars="0"/>
        <w:rPr>
          <w:color w:val="000000"/>
        </w:rPr>
      </w:pPr>
    </w:p>
    <w:p w14:paraId="532B4761">
      <w:pPr>
        <w:ind w:left="-2" w:leftChars="-1" w:firstLine="0" w:firstLineChars="0"/>
        <w:rPr>
          <w:color w:val="000000"/>
        </w:rPr>
      </w:pPr>
    </w:p>
    <w:p w14:paraId="3E5E3665">
      <w:pPr>
        <w:ind w:left="-2" w:leftChars="-1" w:firstLine="0" w:firstLineChars="0"/>
        <w:rPr>
          <w:color w:val="000000"/>
        </w:rPr>
      </w:pPr>
    </w:p>
    <w:p w14:paraId="3F599895">
      <w:pPr>
        <w:ind w:left="-2" w:leftChars="-1" w:firstLine="0" w:firstLineChars="0"/>
        <w:rPr>
          <w:color w:val="000000"/>
        </w:rPr>
      </w:pPr>
    </w:p>
    <w:p w14:paraId="6B3F6870">
      <w:pPr>
        <w:ind w:left="-2" w:leftChars="-1" w:firstLine="0" w:firstLineChars="0"/>
        <w:rPr>
          <w:color w:val="000000"/>
        </w:rPr>
      </w:pPr>
    </w:p>
    <w:p w14:paraId="7A96887F">
      <w:pPr>
        <w:ind w:left="-2" w:leftChars="-1" w:firstLine="0" w:firstLineChars="0"/>
        <w:rPr>
          <w:color w:val="000000"/>
        </w:rPr>
      </w:pPr>
    </w:p>
    <w:p w14:paraId="7BFF5B0E">
      <w:pPr>
        <w:ind w:left="-2" w:leftChars="-1" w:firstLine="0" w:firstLineChars="0"/>
        <w:rPr>
          <w:color w:val="000000"/>
        </w:rPr>
      </w:pPr>
    </w:p>
    <w:p w14:paraId="0E553016">
      <w:pPr>
        <w:ind w:left="-2" w:leftChars="-1" w:firstLine="0" w:firstLineChars="0"/>
        <w:rPr>
          <w:color w:val="000000"/>
        </w:rPr>
      </w:pPr>
    </w:p>
    <w:p w14:paraId="7522632D">
      <w:pPr>
        <w:spacing w:line="360" w:lineRule="exact"/>
        <w:ind w:firstLine="0" w:firstLineChars="0"/>
        <w:jc w:val="center"/>
        <w:rPr>
          <w:rFonts w:ascii="方正小标宋_GBK" w:hAnsi="微软雅黑" w:eastAsia="方正小标宋_GBK"/>
          <w:color w:val="000000"/>
          <w:sz w:val="32"/>
          <w:szCs w:val="32"/>
        </w:rPr>
      </w:pPr>
      <w:r>
        <w:rPr>
          <w:rFonts w:hint="eastAsia" w:ascii="方正小标宋_GBK" w:hAnsi="微软雅黑" w:eastAsia="方正小标宋_GBK"/>
          <w:color w:val="000000"/>
          <w:sz w:val="32"/>
          <w:szCs w:val="32"/>
        </w:rPr>
        <w:t>钦州市政府采购中心</w:t>
      </w:r>
    </w:p>
    <w:p w14:paraId="4343B57A">
      <w:pPr>
        <w:snapToGrid w:val="0"/>
        <w:spacing w:before="156" w:beforeLines="50" w:line="360" w:lineRule="exact"/>
        <w:ind w:firstLine="0" w:firstLineChars="0"/>
        <w:jc w:val="center"/>
        <w:rPr>
          <w:rFonts w:ascii="方正小标宋_GBK" w:hAnsi="宋体" w:eastAsia="方正小标宋_GBK"/>
          <w:color w:val="000000"/>
          <w:sz w:val="30"/>
          <w:szCs w:val="72"/>
        </w:rPr>
      </w:pPr>
      <w:r>
        <w:rPr>
          <w:rFonts w:hint="eastAsia" w:ascii="方正小标宋_GBK" w:hAnsi="微软雅黑" w:eastAsia="方正小标宋_GBK"/>
          <w:color w:val="000000"/>
          <w:sz w:val="32"/>
          <w:szCs w:val="32"/>
        </w:rPr>
        <w:t>2025年11月</w:t>
      </w:r>
    </w:p>
    <w:p w14:paraId="1795D42D">
      <w:pPr>
        <w:ind w:firstLine="0" w:firstLineChars="0"/>
      </w:pPr>
      <w:r>
        <w:br w:type="page"/>
      </w:r>
    </w:p>
    <w:p w14:paraId="69F9876E">
      <w:pPr>
        <w:ind w:firstLine="0" w:firstLineChars="0"/>
      </w:pPr>
    </w:p>
    <w:p w14:paraId="24CD72EF">
      <w:pPr>
        <w:pStyle w:val="28"/>
        <w:ind w:firstLine="0" w:firstLineChars="0"/>
        <w:jc w:val="center"/>
        <w:rPr>
          <w:rFonts w:ascii="隶书" w:eastAsia="隶书"/>
          <w:b/>
          <w:color w:val="000000"/>
          <w:sz w:val="44"/>
        </w:rPr>
      </w:pPr>
      <w:r>
        <w:rPr>
          <w:rFonts w:hint="eastAsia" w:ascii="隶书" w:eastAsia="隶书"/>
          <w:b/>
          <w:color w:val="000000"/>
          <w:sz w:val="44"/>
        </w:rPr>
        <w:t>目   录</w:t>
      </w:r>
    </w:p>
    <w:p w14:paraId="78BF0AD8">
      <w:pPr>
        <w:ind w:firstLine="0" w:firstLineChars="0"/>
      </w:pPr>
    </w:p>
    <w:p w14:paraId="5410005F">
      <w:pPr>
        <w:pStyle w:val="307"/>
        <w:spacing w:line="1000" w:lineRule="exact"/>
        <w:rPr>
          <w:rFonts w:ascii="仿宋" w:hAnsi="仿宋" w:eastAsia="仿宋"/>
          <w:color w:val="000000"/>
          <w:sz w:val="28"/>
          <w:szCs w:val="28"/>
        </w:rPr>
      </w:pPr>
      <w:r>
        <w:rPr>
          <w:rFonts w:ascii="宋体" w:hAnsi="宋体"/>
          <w:color w:val="000000"/>
          <w:sz w:val="32"/>
          <w:szCs w:val="32"/>
        </w:rPr>
        <w:fldChar w:fldCharType="begin"/>
      </w:r>
      <w:r>
        <w:rPr>
          <w:rFonts w:ascii="宋体" w:hAnsi="宋体"/>
          <w:color w:val="000000"/>
          <w:sz w:val="32"/>
          <w:szCs w:val="32"/>
        </w:rPr>
        <w:instrText xml:space="preserve"> </w:instrText>
      </w:r>
      <w:r>
        <w:rPr>
          <w:rFonts w:hint="eastAsia" w:ascii="宋体" w:hAnsi="宋体"/>
          <w:color w:val="000000"/>
          <w:sz w:val="32"/>
          <w:szCs w:val="32"/>
        </w:rPr>
        <w:instrText xml:space="preserve">TOC \o "1-1" \h \z \u</w:instrText>
      </w:r>
      <w:r>
        <w:rPr>
          <w:rFonts w:ascii="宋体" w:hAnsi="宋体"/>
          <w:color w:val="000000"/>
          <w:sz w:val="32"/>
          <w:szCs w:val="32"/>
        </w:rPr>
        <w:instrText xml:space="preserve"> </w:instrText>
      </w:r>
      <w:r>
        <w:rPr>
          <w:rFonts w:ascii="宋体" w:hAnsi="宋体"/>
          <w:color w:val="000000"/>
          <w:sz w:val="32"/>
          <w:szCs w:val="32"/>
        </w:rPr>
        <w:fldChar w:fldCharType="separate"/>
      </w:r>
      <w:r>
        <w:fldChar w:fldCharType="begin"/>
      </w:r>
      <w:r>
        <w:instrText xml:space="preserve"> HYPERLINK \l "_Toc91512283" </w:instrText>
      </w:r>
      <w:r>
        <w:fldChar w:fldCharType="separate"/>
      </w:r>
      <w:r>
        <w:rPr>
          <w:rStyle w:val="60"/>
          <w:rFonts w:ascii="仿宋" w:hAnsi="仿宋" w:eastAsia="仿宋"/>
          <w:color w:val="000000"/>
          <w:sz w:val="28"/>
          <w:szCs w:val="28"/>
        </w:rPr>
        <w:t>第一章  公 告</w:t>
      </w:r>
      <w:r>
        <w:rPr>
          <w:rFonts w:ascii="仿宋" w:hAnsi="仿宋" w:eastAsia="仿宋"/>
          <w:color w:val="000000"/>
          <w:sz w:val="28"/>
          <w:szCs w:val="28"/>
        </w:rPr>
        <w:tab/>
      </w:r>
      <w:r>
        <w:rPr>
          <w:rFonts w:ascii="仿宋" w:hAnsi="仿宋" w:eastAsia="仿宋"/>
          <w:color w:val="000000"/>
          <w:sz w:val="28"/>
          <w:szCs w:val="28"/>
        </w:rPr>
        <w:fldChar w:fldCharType="begin"/>
      </w:r>
      <w:r>
        <w:rPr>
          <w:rFonts w:ascii="仿宋" w:hAnsi="仿宋" w:eastAsia="仿宋"/>
          <w:color w:val="000000"/>
          <w:sz w:val="28"/>
          <w:szCs w:val="28"/>
        </w:rPr>
        <w:instrText xml:space="preserve"> PAGEREF _Toc91512283 \h </w:instrText>
      </w:r>
      <w:r>
        <w:rPr>
          <w:rFonts w:ascii="仿宋" w:hAnsi="仿宋" w:eastAsia="仿宋"/>
          <w:color w:val="000000"/>
          <w:sz w:val="28"/>
          <w:szCs w:val="28"/>
        </w:rPr>
        <w:fldChar w:fldCharType="separate"/>
      </w:r>
      <w:r>
        <w:rPr>
          <w:rFonts w:ascii="仿宋" w:hAnsi="仿宋" w:eastAsia="仿宋"/>
          <w:color w:val="000000"/>
          <w:sz w:val="28"/>
          <w:szCs w:val="28"/>
        </w:rPr>
        <w:t>3</w:t>
      </w:r>
      <w:r>
        <w:rPr>
          <w:rFonts w:ascii="仿宋" w:hAnsi="仿宋" w:eastAsia="仿宋"/>
          <w:color w:val="000000"/>
          <w:sz w:val="28"/>
          <w:szCs w:val="28"/>
        </w:rPr>
        <w:fldChar w:fldCharType="end"/>
      </w:r>
      <w:r>
        <w:rPr>
          <w:rFonts w:ascii="仿宋" w:hAnsi="仿宋" w:eastAsia="仿宋"/>
          <w:color w:val="000000"/>
          <w:sz w:val="28"/>
          <w:szCs w:val="28"/>
        </w:rPr>
        <w:fldChar w:fldCharType="end"/>
      </w:r>
    </w:p>
    <w:p w14:paraId="04EB18C1">
      <w:pPr>
        <w:pStyle w:val="307"/>
        <w:spacing w:line="1000" w:lineRule="exact"/>
        <w:rPr>
          <w:rFonts w:ascii="仿宋" w:hAnsi="仿宋" w:eastAsia="仿宋"/>
          <w:color w:val="000000"/>
          <w:sz w:val="28"/>
          <w:szCs w:val="28"/>
        </w:rPr>
      </w:pPr>
      <w:r>
        <w:fldChar w:fldCharType="begin"/>
      </w:r>
      <w:r>
        <w:instrText xml:space="preserve"> HYPERLINK \l "_Toc91512284" </w:instrText>
      </w:r>
      <w:r>
        <w:fldChar w:fldCharType="separate"/>
      </w:r>
      <w:r>
        <w:rPr>
          <w:rStyle w:val="60"/>
          <w:rFonts w:ascii="仿宋" w:hAnsi="仿宋" w:eastAsia="仿宋"/>
          <w:color w:val="000000"/>
          <w:sz w:val="28"/>
          <w:szCs w:val="28"/>
        </w:rPr>
        <w:t>第二章  项目需求</w:t>
      </w:r>
      <w:r>
        <w:rPr>
          <w:rFonts w:ascii="仿宋" w:hAnsi="仿宋" w:eastAsia="仿宋"/>
          <w:color w:val="000000"/>
          <w:sz w:val="28"/>
          <w:szCs w:val="28"/>
        </w:rPr>
        <w:tab/>
      </w:r>
      <w:r>
        <w:rPr>
          <w:rFonts w:ascii="仿宋" w:hAnsi="仿宋" w:eastAsia="仿宋"/>
          <w:color w:val="000000"/>
          <w:sz w:val="28"/>
          <w:szCs w:val="28"/>
        </w:rPr>
        <w:fldChar w:fldCharType="begin"/>
      </w:r>
      <w:r>
        <w:rPr>
          <w:rFonts w:ascii="仿宋" w:hAnsi="仿宋" w:eastAsia="仿宋"/>
          <w:color w:val="000000"/>
          <w:sz w:val="28"/>
          <w:szCs w:val="28"/>
        </w:rPr>
        <w:instrText xml:space="preserve"> PAGEREF _Toc91512284 \h </w:instrText>
      </w:r>
      <w:r>
        <w:rPr>
          <w:rFonts w:ascii="仿宋" w:hAnsi="仿宋" w:eastAsia="仿宋"/>
          <w:color w:val="000000"/>
          <w:sz w:val="28"/>
          <w:szCs w:val="28"/>
        </w:rPr>
        <w:fldChar w:fldCharType="separate"/>
      </w:r>
      <w:r>
        <w:rPr>
          <w:rFonts w:ascii="仿宋" w:hAnsi="仿宋" w:eastAsia="仿宋"/>
          <w:color w:val="000000"/>
          <w:sz w:val="28"/>
          <w:szCs w:val="28"/>
        </w:rPr>
        <w:t>8</w:t>
      </w:r>
      <w:r>
        <w:rPr>
          <w:rFonts w:ascii="仿宋" w:hAnsi="仿宋" w:eastAsia="仿宋"/>
          <w:color w:val="000000"/>
          <w:sz w:val="28"/>
          <w:szCs w:val="28"/>
        </w:rPr>
        <w:fldChar w:fldCharType="end"/>
      </w:r>
      <w:r>
        <w:rPr>
          <w:rFonts w:ascii="仿宋" w:hAnsi="仿宋" w:eastAsia="仿宋"/>
          <w:color w:val="000000"/>
          <w:sz w:val="28"/>
          <w:szCs w:val="28"/>
        </w:rPr>
        <w:fldChar w:fldCharType="end"/>
      </w:r>
    </w:p>
    <w:p w14:paraId="4A21483A">
      <w:pPr>
        <w:pStyle w:val="307"/>
        <w:spacing w:line="1000" w:lineRule="exact"/>
        <w:rPr>
          <w:rFonts w:ascii="仿宋" w:hAnsi="仿宋" w:eastAsia="仿宋"/>
          <w:color w:val="000000"/>
          <w:sz w:val="28"/>
          <w:szCs w:val="28"/>
        </w:rPr>
      </w:pPr>
      <w:r>
        <w:fldChar w:fldCharType="begin"/>
      </w:r>
      <w:r>
        <w:instrText xml:space="preserve"> HYPERLINK \l "_Toc91512285" </w:instrText>
      </w:r>
      <w:r>
        <w:fldChar w:fldCharType="separate"/>
      </w:r>
      <w:r>
        <w:rPr>
          <w:rStyle w:val="60"/>
          <w:rFonts w:ascii="仿宋" w:hAnsi="仿宋" w:eastAsia="仿宋"/>
          <w:color w:val="000000"/>
          <w:sz w:val="28"/>
          <w:szCs w:val="28"/>
        </w:rPr>
        <w:t>第三章  投标人须知及前</w:t>
      </w:r>
      <w:bookmarkStart w:id="0" w:name="_Hlt91583492"/>
      <w:bookmarkStart w:id="1" w:name="_Hlt91583491"/>
      <w:r>
        <w:rPr>
          <w:rStyle w:val="60"/>
          <w:rFonts w:ascii="仿宋" w:hAnsi="仿宋" w:eastAsia="仿宋"/>
          <w:color w:val="000000"/>
          <w:sz w:val="28"/>
          <w:szCs w:val="28"/>
        </w:rPr>
        <w:t>附</w:t>
      </w:r>
      <w:bookmarkEnd w:id="0"/>
      <w:bookmarkEnd w:id="1"/>
      <w:r>
        <w:rPr>
          <w:rStyle w:val="60"/>
          <w:rFonts w:ascii="仿宋" w:hAnsi="仿宋" w:eastAsia="仿宋"/>
          <w:color w:val="000000"/>
          <w:sz w:val="28"/>
          <w:szCs w:val="28"/>
        </w:rPr>
        <w:t>表</w:t>
      </w:r>
      <w:r>
        <w:rPr>
          <w:rFonts w:ascii="仿宋" w:hAnsi="仿宋" w:eastAsia="仿宋"/>
          <w:color w:val="000000"/>
          <w:sz w:val="28"/>
          <w:szCs w:val="28"/>
        </w:rPr>
        <w:tab/>
      </w:r>
      <w:r>
        <w:rPr>
          <w:rFonts w:ascii="仿宋" w:hAnsi="仿宋" w:eastAsia="仿宋"/>
          <w:color w:val="000000"/>
          <w:sz w:val="28"/>
          <w:szCs w:val="28"/>
        </w:rPr>
        <w:fldChar w:fldCharType="begin"/>
      </w:r>
      <w:r>
        <w:rPr>
          <w:rFonts w:ascii="仿宋" w:hAnsi="仿宋" w:eastAsia="仿宋"/>
          <w:color w:val="000000"/>
          <w:sz w:val="28"/>
          <w:szCs w:val="28"/>
        </w:rPr>
        <w:instrText xml:space="preserve"> PAGEREF _Toc91512285 \h </w:instrText>
      </w:r>
      <w:r>
        <w:rPr>
          <w:rFonts w:ascii="仿宋" w:hAnsi="仿宋" w:eastAsia="仿宋"/>
          <w:color w:val="000000"/>
          <w:sz w:val="28"/>
          <w:szCs w:val="28"/>
        </w:rPr>
        <w:fldChar w:fldCharType="separate"/>
      </w:r>
      <w:r>
        <w:rPr>
          <w:rFonts w:ascii="仿宋" w:hAnsi="仿宋" w:eastAsia="仿宋"/>
          <w:color w:val="000000"/>
          <w:sz w:val="28"/>
          <w:szCs w:val="28"/>
        </w:rPr>
        <w:t>9</w:t>
      </w:r>
      <w:r>
        <w:rPr>
          <w:rFonts w:ascii="仿宋" w:hAnsi="仿宋" w:eastAsia="仿宋"/>
          <w:color w:val="000000"/>
          <w:sz w:val="28"/>
          <w:szCs w:val="28"/>
        </w:rPr>
        <w:fldChar w:fldCharType="end"/>
      </w:r>
      <w:r>
        <w:rPr>
          <w:rFonts w:ascii="仿宋" w:hAnsi="仿宋" w:eastAsia="仿宋"/>
          <w:color w:val="000000"/>
          <w:sz w:val="28"/>
          <w:szCs w:val="28"/>
        </w:rPr>
        <w:fldChar w:fldCharType="end"/>
      </w:r>
    </w:p>
    <w:p w14:paraId="79DCC809">
      <w:pPr>
        <w:pStyle w:val="307"/>
        <w:spacing w:line="1000" w:lineRule="exact"/>
        <w:rPr>
          <w:rFonts w:ascii="仿宋" w:hAnsi="仿宋" w:eastAsia="仿宋"/>
          <w:color w:val="000000"/>
          <w:sz w:val="28"/>
          <w:szCs w:val="28"/>
        </w:rPr>
      </w:pPr>
      <w:r>
        <w:fldChar w:fldCharType="begin"/>
      </w:r>
      <w:r>
        <w:instrText xml:space="preserve"> HYPERLINK \l "_Toc91512286" </w:instrText>
      </w:r>
      <w:r>
        <w:fldChar w:fldCharType="separate"/>
      </w:r>
      <w:r>
        <w:rPr>
          <w:rStyle w:val="60"/>
          <w:rFonts w:ascii="仿宋" w:hAnsi="仿宋" w:eastAsia="仿宋"/>
          <w:color w:val="000000"/>
          <w:sz w:val="28"/>
          <w:szCs w:val="28"/>
        </w:rPr>
        <w:t>第四章  评</w:t>
      </w:r>
      <w:r>
        <w:rPr>
          <w:rStyle w:val="60"/>
          <w:rFonts w:hint="eastAsia" w:ascii="仿宋" w:hAnsi="仿宋" w:eastAsia="仿宋"/>
          <w:color w:val="000000"/>
          <w:sz w:val="28"/>
          <w:szCs w:val="28"/>
        </w:rPr>
        <w:t>定</w:t>
      </w:r>
      <w:r>
        <w:rPr>
          <w:rStyle w:val="60"/>
          <w:rFonts w:ascii="仿宋" w:hAnsi="仿宋" w:eastAsia="仿宋"/>
          <w:color w:val="000000"/>
          <w:sz w:val="28"/>
          <w:szCs w:val="28"/>
        </w:rPr>
        <w:t>标准及</w:t>
      </w:r>
      <w:r>
        <w:rPr>
          <w:rStyle w:val="60"/>
          <w:rFonts w:hint="eastAsia" w:ascii="仿宋" w:hAnsi="仿宋" w:eastAsia="仿宋"/>
          <w:color w:val="000000"/>
          <w:sz w:val="28"/>
          <w:szCs w:val="28"/>
        </w:rPr>
        <w:t>推荐原则</w:t>
      </w:r>
      <w:r>
        <w:rPr>
          <w:rFonts w:ascii="仿宋" w:hAnsi="仿宋" w:eastAsia="仿宋"/>
          <w:color w:val="000000"/>
          <w:sz w:val="28"/>
          <w:szCs w:val="28"/>
        </w:rPr>
        <w:tab/>
      </w:r>
      <w:r>
        <w:rPr>
          <w:rFonts w:ascii="仿宋" w:hAnsi="仿宋" w:eastAsia="仿宋"/>
          <w:color w:val="000000"/>
          <w:sz w:val="28"/>
          <w:szCs w:val="28"/>
        </w:rPr>
        <w:fldChar w:fldCharType="begin"/>
      </w:r>
      <w:r>
        <w:rPr>
          <w:rFonts w:ascii="仿宋" w:hAnsi="仿宋" w:eastAsia="仿宋"/>
          <w:color w:val="000000"/>
          <w:sz w:val="28"/>
          <w:szCs w:val="28"/>
        </w:rPr>
        <w:instrText xml:space="preserve"> PAGEREF _Toc91512286 \h </w:instrText>
      </w:r>
      <w:r>
        <w:rPr>
          <w:rFonts w:ascii="仿宋" w:hAnsi="仿宋" w:eastAsia="仿宋"/>
          <w:color w:val="000000"/>
          <w:sz w:val="28"/>
          <w:szCs w:val="28"/>
        </w:rPr>
        <w:fldChar w:fldCharType="separate"/>
      </w:r>
      <w:r>
        <w:rPr>
          <w:rFonts w:ascii="仿宋" w:hAnsi="仿宋" w:eastAsia="仿宋"/>
          <w:color w:val="000000"/>
          <w:sz w:val="28"/>
          <w:szCs w:val="28"/>
        </w:rPr>
        <w:t>227</w:t>
      </w:r>
      <w:r>
        <w:rPr>
          <w:rFonts w:ascii="仿宋" w:hAnsi="仿宋" w:eastAsia="仿宋"/>
          <w:color w:val="000000"/>
          <w:sz w:val="28"/>
          <w:szCs w:val="28"/>
        </w:rPr>
        <w:fldChar w:fldCharType="end"/>
      </w:r>
      <w:r>
        <w:rPr>
          <w:rFonts w:ascii="仿宋" w:hAnsi="仿宋" w:eastAsia="仿宋"/>
          <w:color w:val="000000"/>
          <w:sz w:val="28"/>
          <w:szCs w:val="28"/>
        </w:rPr>
        <w:fldChar w:fldCharType="end"/>
      </w:r>
    </w:p>
    <w:p w14:paraId="25F301D9">
      <w:pPr>
        <w:pStyle w:val="307"/>
        <w:spacing w:line="1000" w:lineRule="exact"/>
        <w:rPr>
          <w:rFonts w:ascii="仿宋" w:hAnsi="仿宋" w:eastAsia="仿宋"/>
          <w:color w:val="000000"/>
          <w:sz w:val="28"/>
          <w:szCs w:val="28"/>
        </w:rPr>
      </w:pPr>
      <w:r>
        <w:fldChar w:fldCharType="begin"/>
      </w:r>
      <w:r>
        <w:instrText xml:space="preserve"> HYPERLINK \l "_Toc91512287" </w:instrText>
      </w:r>
      <w:r>
        <w:fldChar w:fldCharType="separate"/>
      </w:r>
      <w:r>
        <w:rPr>
          <w:rStyle w:val="60"/>
          <w:rFonts w:ascii="仿宋" w:hAnsi="仿宋" w:eastAsia="仿宋"/>
          <w:color w:val="000000"/>
          <w:sz w:val="28"/>
          <w:szCs w:val="28"/>
        </w:rPr>
        <w:t>第五章  政府采购合同主要条款</w:t>
      </w:r>
      <w:r>
        <w:rPr>
          <w:rFonts w:ascii="仿宋" w:hAnsi="仿宋" w:eastAsia="仿宋"/>
          <w:color w:val="000000"/>
          <w:sz w:val="28"/>
          <w:szCs w:val="28"/>
        </w:rPr>
        <w:tab/>
      </w:r>
      <w:r>
        <w:rPr>
          <w:rFonts w:ascii="仿宋" w:hAnsi="仿宋" w:eastAsia="仿宋"/>
          <w:color w:val="000000"/>
          <w:sz w:val="28"/>
          <w:szCs w:val="28"/>
        </w:rPr>
        <w:fldChar w:fldCharType="begin"/>
      </w:r>
      <w:r>
        <w:rPr>
          <w:rFonts w:ascii="仿宋" w:hAnsi="仿宋" w:eastAsia="仿宋"/>
          <w:color w:val="000000"/>
          <w:sz w:val="28"/>
          <w:szCs w:val="28"/>
        </w:rPr>
        <w:instrText xml:space="preserve"> PAGEREF _Toc91512287 \h </w:instrText>
      </w:r>
      <w:r>
        <w:rPr>
          <w:rFonts w:ascii="仿宋" w:hAnsi="仿宋" w:eastAsia="仿宋"/>
          <w:color w:val="000000"/>
          <w:sz w:val="28"/>
          <w:szCs w:val="28"/>
        </w:rPr>
        <w:fldChar w:fldCharType="separate"/>
      </w:r>
      <w:r>
        <w:rPr>
          <w:rFonts w:ascii="仿宋" w:hAnsi="仿宋" w:eastAsia="仿宋"/>
          <w:color w:val="000000"/>
          <w:sz w:val="28"/>
          <w:szCs w:val="28"/>
        </w:rPr>
        <w:t>235</w:t>
      </w:r>
      <w:r>
        <w:rPr>
          <w:rFonts w:ascii="仿宋" w:hAnsi="仿宋" w:eastAsia="仿宋"/>
          <w:color w:val="000000"/>
          <w:sz w:val="28"/>
          <w:szCs w:val="28"/>
        </w:rPr>
        <w:fldChar w:fldCharType="end"/>
      </w:r>
      <w:r>
        <w:rPr>
          <w:rFonts w:ascii="仿宋" w:hAnsi="仿宋" w:eastAsia="仿宋"/>
          <w:color w:val="000000"/>
          <w:sz w:val="28"/>
          <w:szCs w:val="28"/>
        </w:rPr>
        <w:fldChar w:fldCharType="end"/>
      </w:r>
    </w:p>
    <w:p w14:paraId="769AAFFB">
      <w:pPr>
        <w:pStyle w:val="307"/>
        <w:spacing w:line="1000" w:lineRule="exact"/>
        <w:rPr>
          <w:rFonts w:ascii="仿宋" w:hAnsi="仿宋" w:eastAsia="仿宋"/>
          <w:color w:val="000000"/>
          <w:sz w:val="28"/>
          <w:szCs w:val="28"/>
        </w:rPr>
      </w:pPr>
      <w:r>
        <w:fldChar w:fldCharType="begin"/>
      </w:r>
      <w:r>
        <w:instrText xml:space="preserve"> HYPERLINK \l "_Toc91512288" </w:instrText>
      </w:r>
      <w:r>
        <w:fldChar w:fldCharType="separate"/>
      </w:r>
      <w:r>
        <w:rPr>
          <w:rStyle w:val="60"/>
          <w:rFonts w:ascii="仿宋" w:hAnsi="仿宋" w:eastAsia="仿宋"/>
          <w:color w:val="000000"/>
          <w:sz w:val="28"/>
          <w:szCs w:val="28"/>
        </w:rPr>
        <w:t>第六章　投标文件格式</w:t>
      </w:r>
      <w:r>
        <w:rPr>
          <w:rFonts w:ascii="仿宋" w:hAnsi="仿宋" w:eastAsia="仿宋"/>
          <w:color w:val="000000"/>
          <w:sz w:val="28"/>
          <w:szCs w:val="28"/>
        </w:rPr>
        <w:tab/>
      </w:r>
      <w:r>
        <w:rPr>
          <w:rFonts w:ascii="仿宋" w:hAnsi="仿宋" w:eastAsia="仿宋"/>
          <w:color w:val="000000"/>
          <w:sz w:val="28"/>
          <w:szCs w:val="28"/>
        </w:rPr>
        <w:fldChar w:fldCharType="begin"/>
      </w:r>
      <w:r>
        <w:rPr>
          <w:rFonts w:ascii="仿宋" w:hAnsi="仿宋" w:eastAsia="仿宋"/>
          <w:color w:val="000000"/>
          <w:sz w:val="28"/>
          <w:szCs w:val="28"/>
        </w:rPr>
        <w:instrText xml:space="preserve"> PAGEREF _Toc91512288 \h </w:instrText>
      </w:r>
      <w:r>
        <w:rPr>
          <w:rFonts w:ascii="仿宋" w:hAnsi="仿宋" w:eastAsia="仿宋"/>
          <w:color w:val="000000"/>
          <w:sz w:val="28"/>
          <w:szCs w:val="28"/>
        </w:rPr>
        <w:fldChar w:fldCharType="separate"/>
      </w:r>
      <w:r>
        <w:rPr>
          <w:rFonts w:ascii="仿宋" w:hAnsi="仿宋" w:eastAsia="仿宋"/>
          <w:color w:val="000000"/>
          <w:sz w:val="28"/>
          <w:szCs w:val="28"/>
        </w:rPr>
        <w:t>252</w:t>
      </w:r>
      <w:r>
        <w:rPr>
          <w:rFonts w:ascii="仿宋" w:hAnsi="仿宋" w:eastAsia="仿宋"/>
          <w:color w:val="000000"/>
          <w:sz w:val="28"/>
          <w:szCs w:val="28"/>
        </w:rPr>
        <w:fldChar w:fldCharType="end"/>
      </w:r>
      <w:r>
        <w:rPr>
          <w:rFonts w:ascii="仿宋" w:hAnsi="仿宋" w:eastAsia="仿宋"/>
          <w:color w:val="000000"/>
          <w:sz w:val="28"/>
          <w:szCs w:val="28"/>
        </w:rPr>
        <w:fldChar w:fldCharType="end"/>
      </w:r>
    </w:p>
    <w:p w14:paraId="5F4A02C6">
      <w:pPr>
        <w:ind w:left="-2" w:leftChars="-1" w:firstLine="0" w:firstLineChars="0"/>
        <w:rPr>
          <w:color w:val="000000"/>
        </w:rPr>
        <w:sectPr>
          <w:headerReference r:id="rId7" w:type="first"/>
          <w:footerReference r:id="rId10" w:type="first"/>
          <w:headerReference r:id="rId5" w:type="default"/>
          <w:footerReference r:id="rId8" w:type="default"/>
          <w:headerReference r:id="rId6" w:type="even"/>
          <w:footerReference r:id="rId9" w:type="even"/>
          <w:pgSz w:w="11906" w:h="16838"/>
          <w:pgMar w:top="1246" w:right="1106" w:bottom="1091" w:left="1080" w:header="851" w:footer="992" w:gutter="0"/>
          <w:pgNumType w:start="1"/>
          <w:cols w:space="720" w:num="1"/>
          <w:docGrid w:type="lines" w:linePitch="312" w:charSpace="0"/>
        </w:sectPr>
      </w:pPr>
      <w:r>
        <w:rPr>
          <w:color w:val="000000"/>
        </w:rPr>
        <w:fldChar w:fldCharType="end"/>
      </w:r>
    </w:p>
    <w:p w14:paraId="355950B4">
      <w:pPr>
        <w:ind w:left="-2" w:leftChars="-1" w:firstLine="0" w:firstLineChars="0"/>
        <w:rPr>
          <w:color w:val="000000"/>
        </w:rPr>
      </w:pPr>
    </w:p>
    <w:p w14:paraId="3E79DD03">
      <w:pPr>
        <w:ind w:firstLine="0" w:firstLineChars="0"/>
        <w:rPr>
          <w:color w:val="000000"/>
        </w:rPr>
      </w:pPr>
      <w:bookmarkStart w:id="2" w:name="_Toc91512283"/>
    </w:p>
    <w:p w14:paraId="64208AD6">
      <w:pPr>
        <w:ind w:firstLine="0" w:firstLineChars="0"/>
        <w:rPr>
          <w:color w:val="000000"/>
        </w:rPr>
      </w:pPr>
    </w:p>
    <w:p w14:paraId="4F7B3046">
      <w:pPr>
        <w:ind w:firstLine="0" w:firstLineChars="0"/>
        <w:rPr>
          <w:color w:val="000000"/>
        </w:rPr>
      </w:pPr>
    </w:p>
    <w:p w14:paraId="43F7C2EC">
      <w:pPr>
        <w:ind w:firstLine="0" w:firstLineChars="0"/>
        <w:rPr>
          <w:color w:val="000000"/>
        </w:rPr>
      </w:pPr>
    </w:p>
    <w:p w14:paraId="12FDBB3E">
      <w:pPr>
        <w:ind w:firstLine="0" w:firstLineChars="0"/>
        <w:rPr>
          <w:color w:val="000000"/>
        </w:rPr>
      </w:pPr>
    </w:p>
    <w:p w14:paraId="2B04F565">
      <w:pPr>
        <w:ind w:firstLine="0" w:firstLineChars="0"/>
        <w:rPr>
          <w:color w:val="000000"/>
        </w:rPr>
      </w:pPr>
    </w:p>
    <w:p w14:paraId="7846DC2F">
      <w:pPr>
        <w:ind w:firstLine="0" w:firstLineChars="0"/>
        <w:rPr>
          <w:color w:val="000000"/>
        </w:rPr>
      </w:pPr>
    </w:p>
    <w:p w14:paraId="5179F5A1">
      <w:pPr>
        <w:ind w:firstLine="0" w:firstLineChars="0"/>
        <w:rPr>
          <w:color w:val="000000"/>
        </w:rPr>
      </w:pPr>
    </w:p>
    <w:p w14:paraId="4ED0F362">
      <w:pPr>
        <w:ind w:firstLine="0" w:firstLineChars="0"/>
        <w:rPr>
          <w:color w:val="000000"/>
        </w:rPr>
      </w:pPr>
    </w:p>
    <w:p w14:paraId="4115E4E5">
      <w:pPr>
        <w:ind w:firstLine="0" w:firstLineChars="0"/>
        <w:rPr>
          <w:color w:val="000000"/>
        </w:rPr>
      </w:pPr>
    </w:p>
    <w:p w14:paraId="7FFB0D6A">
      <w:pPr>
        <w:pStyle w:val="48"/>
        <w:ind w:left="0" w:leftChars="0" w:right="0" w:rightChars="0" w:firstLine="0" w:firstLineChars="0"/>
        <w:jc w:val="center"/>
        <w:rPr>
          <w:rFonts w:ascii="方正小标宋_GBK"/>
          <w:color w:val="000000"/>
          <w:szCs w:val="44"/>
        </w:rPr>
      </w:pPr>
      <w:r>
        <w:rPr>
          <w:rFonts w:hint="eastAsia" w:ascii="方正小标宋_GBK"/>
          <w:color w:val="000000"/>
          <w:szCs w:val="44"/>
        </w:rPr>
        <w:t>第一章  公 告</w:t>
      </w:r>
      <w:bookmarkEnd w:id="2"/>
    </w:p>
    <w:p w14:paraId="5D3E8EBF">
      <w:pPr>
        <w:spacing w:line="440" w:lineRule="exact"/>
        <w:ind w:firstLine="0" w:firstLineChars="0"/>
        <w:jc w:val="left"/>
        <w:rPr>
          <w:color w:val="000000"/>
        </w:rPr>
      </w:pPr>
      <w:r>
        <w:rPr>
          <w:color w:val="000000"/>
        </w:rPr>
        <w:br w:type="page"/>
      </w:r>
    </w:p>
    <w:p w14:paraId="43F71D50">
      <w:pPr>
        <w:spacing w:line="440" w:lineRule="exact"/>
        <w:ind w:firstLine="0" w:firstLineChars="0"/>
        <w:jc w:val="center"/>
        <w:rPr>
          <w:rFonts w:ascii="方正小标宋_GBK" w:eastAsia="方正小标宋_GBK"/>
          <w:b/>
          <w:bCs/>
          <w:color w:val="000000"/>
          <w:sz w:val="36"/>
          <w:szCs w:val="36"/>
        </w:rPr>
      </w:pPr>
      <w:r>
        <w:rPr>
          <w:rFonts w:ascii="方正小标宋_GBK" w:eastAsia="方正小标宋_GBK"/>
          <w:b/>
          <w:bCs/>
          <w:color w:val="000000"/>
          <w:sz w:val="36"/>
          <w:szCs w:val="36"/>
        </w:rPr>
        <w:t>钦州市政府采购中心关于</w:t>
      </w:r>
      <w:r>
        <w:rPr>
          <w:rFonts w:hint="eastAsia" w:ascii="方正小标宋_GBK" w:eastAsia="方正小标宋_GBK"/>
          <w:b/>
          <w:bCs/>
          <w:color w:val="000000"/>
          <w:sz w:val="36"/>
          <w:szCs w:val="36"/>
        </w:rPr>
        <w:t>浦北县教育局2025年教学设备采购</w:t>
      </w:r>
      <w:r>
        <w:rPr>
          <w:rFonts w:ascii="方正小标宋_GBK" w:eastAsia="方正小标宋_GBK"/>
          <w:b/>
          <w:bCs/>
          <w:color w:val="000000"/>
          <w:sz w:val="36"/>
          <w:szCs w:val="36"/>
        </w:rPr>
        <w:t>(</w:t>
      </w:r>
      <w:r>
        <w:rPr>
          <w:rFonts w:hint="eastAsia" w:ascii="方正小标宋_GBK" w:eastAsia="方正小标宋_GBK"/>
          <w:b/>
          <w:bCs/>
          <w:color w:val="000000"/>
          <w:sz w:val="36"/>
          <w:szCs w:val="36"/>
        </w:rPr>
        <w:t>QZZC2025-G1-220245-QZSZ</w:t>
      </w:r>
      <w:r>
        <w:rPr>
          <w:rFonts w:ascii="方正小标宋_GBK" w:eastAsia="方正小标宋_GBK"/>
          <w:b/>
          <w:bCs/>
          <w:color w:val="000000"/>
          <w:sz w:val="36"/>
          <w:szCs w:val="36"/>
        </w:rPr>
        <w:t>)</w:t>
      </w:r>
      <w:r>
        <w:rPr>
          <w:rFonts w:hint="eastAsia" w:ascii="方正小标宋_GBK" w:eastAsia="方正小标宋_GBK"/>
          <w:b/>
          <w:bCs/>
          <w:color w:val="000000"/>
          <w:sz w:val="36"/>
          <w:szCs w:val="36"/>
        </w:rPr>
        <w:t>的招标公告</w:t>
      </w:r>
    </w:p>
    <w:p w14:paraId="7A2C5D6D">
      <w:pPr>
        <w:spacing w:line="240" w:lineRule="exact"/>
        <w:ind w:firstLineChars="0"/>
        <w:jc w:val="center"/>
        <w:rPr>
          <w:rFonts w:ascii="方正小标宋_GBK" w:eastAsia="方正小标宋_GBK"/>
          <w:b/>
          <w:color w:val="000000"/>
          <w:sz w:val="44"/>
          <w:szCs w:val="44"/>
        </w:rPr>
      </w:pPr>
    </w:p>
    <w:p w14:paraId="130916DC">
      <w:pPr>
        <w:pBdr>
          <w:top w:val="single" w:color="auto" w:sz="4" w:space="0"/>
          <w:left w:val="single" w:color="auto" w:sz="4" w:space="4"/>
          <w:bottom w:val="single" w:color="auto" w:sz="4" w:space="1"/>
          <w:right w:val="single" w:color="auto" w:sz="4" w:space="4"/>
        </w:pBdr>
        <w:ind w:firstLine="420"/>
        <w:rPr>
          <w:rFonts w:ascii="宋体" w:hAnsi="宋体"/>
          <w:color w:val="000000"/>
          <w:szCs w:val="21"/>
        </w:rPr>
      </w:pPr>
      <w:r>
        <w:rPr>
          <w:rFonts w:hint="eastAsia" w:ascii="宋体" w:hAnsi="宋体"/>
          <w:color w:val="000000"/>
          <w:szCs w:val="21"/>
        </w:rPr>
        <w:t>项目概况</w:t>
      </w:r>
    </w:p>
    <w:p w14:paraId="5EBEBDED">
      <w:pPr>
        <w:pBdr>
          <w:top w:val="single" w:color="auto" w:sz="4" w:space="0"/>
          <w:left w:val="single" w:color="auto" w:sz="4" w:space="4"/>
          <w:bottom w:val="single" w:color="auto" w:sz="4" w:space="1"/>
          <w:right w:val="single" w:color="auto" w:sz="4" w:space="4"/>
        </w:pBdr>
        <w:ind w:firstLine="420"/>
        <w:rPr>
          <w:rFonts w:ascii="宋体" w:hAnsi="宋体"/>
          <w:color w:val="FF0000"/>
          <w:szCs w:val="21"/>
        </w:rPr>
      </w:pPr>
      <w:r>
        <w:rPr>
          <w:rFonts w:hint="eastAsia" w:ascii="宋体" w:hAnsi="宋体"/>
          <w:color w:val="000000"/>
          <w:szCs w:val="21"/>
        </w:rPr>
        <w:t>浦北县教育局2025年教学设备采购招标项目的潜在投标人应在</w:t>
      </w:r>
      <w:bookmarkStart w:id="3" w:name="_Hlk164066481"/>
      <w:r>
        <w:rPr>
          <w:rFonts w:hint="eastAsia" w:ascii="宋体" w:hAnsi="宋体"/>
          <w:color w:val="000000"/>
          <w:szCs w:val="21"/>
        </w:rPr>
        <w:t>广西政府采购云平台（https://www.gcy.zfcg.gxzf.gov.cn/）</w:t>
      </w:r>
      <w:bookmarkEnd w:id="3"/>
      <w:r>
        <w:rPr>
          <w:rFonts w:hint="eastAsia" w:ascii="宋体" w:hAnsi="宋体"/>
          <w:color w:val="000000"/>
          <w:szCs w:val="21"/>
        </w:rPr>
        <w:t>获取招标文件，并于2025年×月×日09:30（北京</w:t>
      </w:r>
      <w:r>
        <w:rPr>
          <w:rFonts w:hint="eastAsia" w:ascii="宋体" w:hAnsi="宋体"/>
          <w:szCs w:val="21"/>
        </w:rPr>
        <w:t>时间）前提交投标文件。</w:t>
      </w:r>
    </w:p>
    <w:p w14:paraId="56891C4A">
      <w:pPr>
        <w:ind w:firstLine="0" w:firstLineChars="0"/>
        <w:rPr>
          <w:b/>
          <w:color w:val="000000"/>
        </w:rPr>
      </w:pPr>
      <w:bookmarkStart w:id="4" w:name="_Toc35393790"/>
      <w:bookmarkStart w:id="5" w:name="_Toc28359002"/>
      <w:bookmarkStart w:id="6" w:name="_Toc35393621"/>
      <w:bookmarkStart w:id="7" w:name="_Toc28359079"/>
      <w:bookmarkStart w:id="8" w:name="_Hlk24379207"/>
      <w:bookmarkStart w:id="9" w:name="_Hlk92355554"/>
      <w:r>
        <w:rPr>
          <w:rFonts w:hint="eastAsia"/>
          <w:b/>
          <w:color w:val="000000"/>
        </w:rPr>
        <w:t>一、项目基本情况</w:t>
      </w:r>
      <w:bookmarkEnd w:id="4"/>
      <w:bookmarkEnd w:id="5"/>
      <w:bookmarkEnd w:id="6"/>
      <w:bookmarkEnd w:id="7"/>
    </w:p>
    <w:p w14:paraId="650F3200">
      <w:pPr>
        <w:ind w:firstLine="420"/>
        <w:rPr>
          <w:color w:val="000000"/>
        </w:rPr>
      </w:pPr>
      <w:r>
        <w:rPr>
          <w:rFonts w:hint="eastAsia"/>
          <w:color w:val="000000"/>
        </w:rPr>
        <w:t>项目编号：</w:t>
      </w:r>
      <w:r>
        <w:rPr>
          <w:rFonts w:hint="eastAsia" w:ascii="宋体" w:hAnsi="宋体"/>
          <w:bCs/>
          <w:color w:val="000000"/>
        </w:rPr>
        <w:t>QZZC2025-G1-220245-QZSZ</w:t>
      </w:r>
    </w:p>
    <w:p w14:paraId="12FE1227">
      <w:pPr>
        <w:ind w:firstLine="420"/>
        <w:rPr>
          <w:color w:val="000000"/>
        </w:rPr>
      </w:pPr>
      <w:r>
        <w:rPr>
          <w:rFonts w:hint="eastAsia"/>
          <w:color w:val="000000"/>
        </w:rPr>
        <w:t>项目名称：</w:t>
      </w:r>
      <w:r>
        <w:rPr>
          <w:rFonts w:hint="eastAsia" w:ascii="宋体" w:hAnsi="宋体"/>
          <w:color w:val="000000"/>
          <w:szCs w:val="21"/>
        </w:rPr>
        <w:t>浦北县教育局2025年教学设备采购</w:t>
      </w:r>
    </w:p>
    <w:bookmarkEnd w:id="8"/>
    <w:p w14:paraId="380B2814">
      <w:pPr>
        <w:ind w:firstLine="420"/>
        <w:rPr>
          <w:color w:val="000000"/>
        </w:rPr>
      </w:pPr>
      <w:r>
        <w:rPr>
          <w:rFonts w:hint="eastAsia"/>
          <w:color w:val="000000"/>
        </w:rPr>
        <w:t>预算总金额(元)：3,761,000.00</w:t>
      </w:r>
    </w:p>
    <w:p w14:paraId="1F0D4CCD">
      <w:pPr>
        <w:ind w:firstLine="420"/>
        <w:rPr>
          <w:color w:val="000000"/>
        </w:rPr>
      </w:pPr>
      <w:r>
        <w:rPr>
          <w:rFonts w:hint="eastAsia"/>
          <w:color w:val="000000"/>
        </w:rPr>
        <w:t>采购需求：</w:t>
      </w:r>
    </w:p>
    <w:p w14:paraId="5C481D87">
      <w:pPr>
        <w:ind w:firstLine="420"/>
        <w:rPr>
          <w:color w:val="000000"/>
        </w:rPr>
      </w:pPr>
    </w:p>
    <w:p w14:paraId="55A1A1B4">
      <w:pPr>
        <w:ind w:firstLine="420"/>
        <w:rPr>
          <w:color w:val="000000"/>
        </w:rPr>
      </w:pPr>
      <w:r>
        <w:rPr>
          <w:rFonts w:hint="eastAsia"/>
          <w:color w:val="000000"/>
        </w:rPr>
        <w:t>标项一</w:t>
      </w:r>
    </w:p>
    <w:p w14:paraId="34C5522E">
      <w:pPr>
        <w:ind w:firstLine="420"/>
        <w:rPr>
          <w:color w:val="000000"/>
        </w:rPr>
      </w:pPr>
      <w:r>
        <w:rPr>
          <w:rFonts w:hint="eastAsia"/>
          <w:color w:val="000000"/>
        </w:rPr>
        <w:t>标项名称：</w:t>
      </w:r>
      <w:r>
        <w:rPr>
          <w:rFonts w:hint="eastAsia"/>
        </w:rPr>
        <w:t>浦北县江城街道平六小学（浦北二小）、浦北县小江街道中心小学、浦北县小江街道云坊小学、浦北县小江街道平马小学、浦北县龙门镇第二中心小学、浦北县龙门中学、浦北县张黄镇初级中学、浦北县泉水镇中心小学教学设备采购</w:t>
      </w:r>
    </w:p>
    <w:p w14:paraId="10EE75BF">
      <w:pPr>
        <w:ind w:firstLine="420"/>
        <w:rPr>
          <w:color w:val="000000"/>
        </w:rPr>
      </w:pPr>
      <w:r>
        <w:rPr>
          <w:rFonts w:hint="eastAsia"/>
          <w:color w:val="000000"/>
        </w:rPr>
        <w:t>数量：1</w:t>
      </w:r>
    </w:p>
    <w:p w14:paraId="2727DB5B">
      <w:pPr>
        <w:ind w:firstLine="420"/>
        <w:rPr>
          <w:color w:val="000000"/>
        </w:rPr>
      </w:pPr>
      <w:r>
        <w:rPr>
          <w:rFonts w:hint="eastAsia"/>
          <w:color w:val="000000"/>
        </w:rPr>
        <w:t>预算金额(元)：1,992,000.00</w:t>
      </w:r>
    </w:p>
    <w:p w14:paraId="3F170A06">
      <w:pPr>
        <w:ind w:firstLine="420"/>
        <w:rPr>
          <w:rFonts w:ascii="宋体" w:hAnsi="宋体"/>
          <w:color w:val="000000"/>
          <w:szCs w:val="21"/>
        </w:rPr>
      </w:pPr>
      <w:r>
        <w:rPr>
          <w:rFonts w:hint="eastAsia" w:ascii="宋体" w:hAnsi="宋体"/>
          <w:color w:val="000000"/>
          <w:szCs w:val="21"/>
        </w:rPr>
        <w:t>简要规格描述或项目基本概况介绍、用途：心理健康设备、电脑室设备、多媒体教学设备、教学仪器、学生用床、学生课桌椅等教学设备等一批，具体详见采购需求。</w:t>
      </w:r>
    </w:p>
    <w:p w14:paraId="71E86B75">
      <w:pPr>
        <w:ind w:firstLine="420"/>
        <w:rPr>
          <w:color w:val="000000"/>
        </w:rPr>
      </w:pPr>
      <w:r>
        <w:rPr>
          <w:rFonts w:hint="eastAsia"/>
          <w:color w:val="000000"/>
        </w:rPr>
        <w:t>最高限价(如有</w:t>
      </w:r>
      <w:r>
        <w:rPr>
          <w:color w:val="000000"/>
        </w:rPr>
        <w:t>)</w:t>
      </w:r>
      <w:r>
        <w:rPr>
          <w:rFonts w:hint="eastAsia"/>
          <w:color w:val="000000"/>
        </w:rPr>
        <w:t>：</w:t>
      </w:r>
    </w:p>
    <w:p w14:paraId="7C6F5B31">
      <w:pPr>
        <w:ind w:firstLine="420"/>
        <w:rPr>
          <w:highlight w:val="yellow"/>
        </w:rPr>
      </w:pPr>
      <w:r>
        <w:rPr>
          <w:rFonts w:hint="eastAsia"/>
        </w:rPr>
        <w:t>合同履行期限：</w:t>
      </w:r>
      <w:r>
        <w:rPr>
          <w:rFonts w:hint="eastAsia" w:ascii="宋体" w:hAnsi="宋体" w:cs="宋体"/>
          <w:szCs w:val="21"/>
        </w:rPr>
        <w:t>自签订合同之日起</w:t>
      </w:r>
      <w:r>
        <w:rPr>
          <w:rFonts w:hint="eastAsia" w:ascii="宋体" w:hAnsi="宋体" w:cs="宋体"/>
          <w:szCs w:val="21"/>
          <w:u w:val="single"/>
        </w:rPr>
        <w:t>30</w:t>
      </w:r>
      <w:r>
        <w:rPr>
          <w:rFonts w:hint="eastAsia" w:ascii="宋体" w:hAnsi="宋体" w:cs="宋体"/>
          <w:szCs w:val="21"/>
        </w:rPr>
        <w:t>日内交付使用。</w:t>
      </w:r>
    </w:p>
    <w:p w14:paraId="570A5206">
      <w:pPr>
        <w:ind w:firstLine="420"/>
        <w:rPr>
          <w:color w:val="000000"/>
        </w:rPr>
      </w:pPr>
      <w:r>
        <w:rPr>
          <w:rFonts w:hint="eastAsia"/>
          <w:color w:val="000000"/>
        </w:rPr>
        <w:t>本标项(否</w:t>
      </w:r>
      <w:r>
        <w:rPr>
          <w:color w:val="000000"/>
        </w:rPr>
        <w:t>)</w:t>
      </w:r>
      <w:r>
        <w:rPr>
          <w:rFonts w:hint="eastAsia"/>
          <w:color w:val="000000"/>
        </w:rPr>
        <w:t>接受联合体投标。</w:t>
      </w:r>
    </w:p>
    <w:p w14:paraId="41F98752">
      <w:pPr>
        <w:ind w:firstLine="420"/>
        <w:rPr>
          <w:color w:val="000000"/>
        </w:rPr>
      </w:pPr>
      <w:r>
        <w:rPr>
          <w:rFonts w:hint="eastAsia"/>
          <w:color w:val="000000"/>
        </w:rPr>
        <w:t>备注：</w:t>
      </w:r>
    </w:p>
    <w:p w14:paraId="1CC93825">
      <w:pPr>
        <w:ind w:firstLine="420"/>
        <w:rPr>
          <w:color w:val="000000"/>
          <w:highlight w:val="yellow"/>
        </w:rPr>
      </w:pPr>
    </w:p>
    <w:p w14:paraId="6E7BB7BC">
      <w:pPr>
        <w:ind w:firstLine="420"/>
        <w:rPr>
          <w:color w:val="000000"/>
        </w:rPr>
      </w:pPr>
      <w:r>
        <w:rPr>
          <w:rFonts w:hint="eastAsia"/>
          <w:color w:val="000000"/>
        </w:rPr>
        <w:t>标项二</w:t>
      </w:r>
    </w:p>
    <w:p w14:paraId="1B448E67">
      <w:pPr>
        <w:ind w:firstLine="420"/>
        <w:rPr>
          <w:color w:val="000000"/>
        </w:rPr>
      </w:pPr>
      <w:r>
        <w:rPr>
          <w:rFonts w:hint="eastAsia"/>
          <w:color w:val="000000"/>
        </w:rPr>
        <w:t>标项名称：</w:t>
      </w:r>
      <w:r>
        <w:rPr>
          <w:rFonts w:hint="eastAsia"/>
        </w:rPr>
        <w:t>浦北县官垌中学、浦北县安石镇中心小学、浦北县北通镇中心小学、浦北县张黄镇中心小学、浦北县龙门镇大坡小学、浦北县龙门镇江埠小学、浦北县平睦初级中学、浦北县第二中学、浦北县福旺中学教学设备采购</w:t>
      </w:r>
    </w:p>
    <w:p w14:paraId="3017B67F">
      <w:pPr>
        <w:ind w:firstLine="420"/>
        <w:rPr>
          <w:color w:val="000000"/>
        </w:rPr>
      </w:pPr>
      <w:r>
        <w:rPr>
          <w:rFonts w:hint="eastAsia"/>
          <w:color w:val="000000"/>
        </w:rPr>
        <w:t>数量：1</w:t>
      </w:r>
    </w:p>
    <w:p w14:paraId="18C0FF01">
      <w:pPr>
        <w:ind w:firstLine="420"/>
        <w:rPr>
          <w:color w:val="000000"/>
        </w:rPr>
      </w:pPr>
      <w:r>
        <w:rPr>
          <w:rFonts w:hint="eastAsia"/>
          <w:color w:val="000000"/>
        </w:rPr>
        <w:t xml:space="preserve">预算金额(元)：1,769,000.00  </w:t>
      </w:r>
    </w:p>
    <w:p w14:paraId="3F038D2C">
      <w:pPr>
        <w:ind w:firstLine="420"/>
        <w:rPr>
          <w:rFonts w:ascii="宋体" w:hAnsi="宋体"/>
          <w:color w:val="000000"/>
          <w:szCs w:val="21"/>
        </w:rPr>
      </w:pPr>
      <w:r>
        <w:rPr>
          <w:rFonts w:hint="eastAsia" w:ascii="宋体" w:hAnsi="宋体"/>
          <w:color w:val="000000"/>
          <w:szCs w:val="21"/>
        </w:rPr>
        <w:t>简要规格描述或项目基本概况介绍、用途：</w:t>
      </w:r>
      <w:r>
        <w:rPr>
          <w:rFonts w:hint="eastAsia" w:ascii="宋体" w:hAnsi="宋体" w:cs="宋体"/>
          <w:szCs w:val="21"/>
        </w:rPr>
        <w:t>电脑、小学美术教学仪器配备目录（桂教版）、小学体育教学仪器配备目录（桂教版）、广西中小学装备配备目录（小学数学必配）、小学音乐教学仪器配备目录（桂教版）、多媒体教学设备、教学平板、学生用床</w:t>
      </w:r>
      <w:r>
        <w:rPr>
          <w:rFonts w:hint="eastAsia" w:ascii="宋体" w:hAnsi="宋体"/>
          <w:color w:val="000000"/>
          <w:szCs w:val="21"/>
        </w:rPr>
        <w:t>等教学设备等一批，具体详见采购需求。</w:t>
      </w:r>
    </w:p>
    <w:p w14:paraId="064BB997">
      <w:pPr>
        <w:ind w:firstLine="420"/>
        <w:rPr>
          <w:color w:val="000000"/>
        </w:rPr>
      </w:pPr>
      <w:r>
        <w:rPr>
          <w:rFonts w:hint="eastAsia"/>
          <w:color w:val="000000"/>
        </w:rPr>
        <w:t>最高限价(如有</w:t>
      </w:r>
      <w:r>
        <w:rPr>
          <w:color w:val="000000"/>
        </w:rPr>
        <w:t>)</w:t>
      </w:r>
      <w:r>
        <w:rPr>
          <w:rFonts w:hint="eastAsia"/>
          <w:color w:val="000000"/>
        </w:rPr>
        <w:t>：</w:t>
      </w:r>
    </w:p>
    <w:p w14:paraId="221B78D9">
      <w:pPr>
        <w:ind w:firstLine="420"/>
        <w:rPr>
          <w:highlight w:val="yellow"/>
        </w:rPr>
      </w:pPr>
      <w:r>
        <w:rPr>
          <w:rFonts w:hint="eastAsia"/>
        </w:rPr>
        <w:t>合同履行期限：</w:t>
      </w:r>
      <w:r>
        <w:rPr>
          <w:rFonts w:hint="eastAsia" w:cs="宋体"/>
          <w:szCs w:val="21"/>
        </w:rPr>
        <w:t xml:space="preserve">自签订合同之日起 </w:t>
      </w:r>
      <w:r>
        <w:rPr>
          <w:rFonts w:hint="eastAsia" w:cs="宋体"/>
          <w:szCs w:val="21"/>
          <w:u w:val="single"/>
        </w:rPr>
        <w:t xml:space="preserve">  50  </w:t>
      </w:r>
      <w:r>
        <w:rPr>
          <w:rFonts w:hint="eastAsia" w:cs="宋体"/>
          <w:szCs w:val="21"/>
        </w:rPr>
        <w:t>日内交付使用。</w:t>
      </w:r>
    </w:p>
    <w:p w14:paraId="12F7F001">
      <w:pPr>
        <w:ind w:firstLine="420"/>
        <w:rPr>
          <w:color w:val="000000"/>
        </w:rPr>
      </w:pPr>
      <w:r>
        <w:rPr>
          <w:rFonts w:hint="eastAsia"/>
          <w:color w:val="000000"/>
        </w:rPr>
        <w:t>本标项(否</w:t>
      </w:r>
      <w:r>
        <w:rPr>
          <w:color w:val="000000"/>
        </w:rPr>
        <w:t>)</w:t>
      </w:r>
      <w:r>
        <w:rPr>
          <w:rFonts w:hint="eastAsia"/>
          <w:color w:val="000000"/>
        </w:rPr>
        <w:t>接受联合体投标。</w:t>
      </w:r>
    </w:p>
    <w:p w14:paraId="4CBF21AA">
      <w:pPr>
        <w:ind w:firstLine="420"/>
        <w:rPr>
          <w:color w:val="000000"/>
        </w:rPr>
      </w:pPr>
      <w:r>
        <w:rPr>
          <w:rFonts w:hint="eastAsia"/>
          <w:color w:val="000000"/>
        </w:rPr>
        <w:t>备注：</w:t>
      </w:r>
    </w:p>
    <w:p w14:paraId="5B7B65A6">
      <w:pPr>
        <w:pStyle w:val="33"/>
        <w:ind w:firstLine="360"/>
      </w:pPr>
    </w:p>
    <w:p w14:paraId="27F78AEA">
      <w:pPr>
        <w:ind w:firstLine="0" w:firstLineChars="0"/>
        <w:rPr>
          <w:b/>
          <w:color w:val="000000"/>
        </w:rPr>
      </w:pPr>
      <w:bookmarkStart w:id="10" w:name="_Toc28359080"/>
      <w:bookmarkStart w:id="11" w:name="_Toc28359003"/>
      <w:bookmarkStart w:id="12" w:name="_Toc35393622"/>
      <w:bookmarkStart w:id="13" w:name="_Toc35393791"/>
      <w:r>
        <w:rPr>
          <w:rFonts w:hint="eastAsia"/>
          <w:b/>
          <w:color w:val="000000"/>
        </w:rPr>
        <w:t>二、申请人的资格要求：</w:t>
      </w:r>
      <w:bookmarkEnd w:id="10"/>
      <w:bookmarkEnd w:id="11"/>
      <w:bookmarkEnd w:id="12"/>
      <w:bookmarkEnd w:id="13"/>
      <w:bookmarkStart w:id="14" w:name="_Toc35393623"/>
      <w:bookmarkStart w:id="15" w:name="_Toc28359004"/>
      <w:bookmarkStart w:id="16" w:name="_Toc35393792"/>
      <w:bookmarkStart w:id="17" w:name="_Toc28359081"/>
    </w:p>
    <w:p w14:paraId="5E990547">
      <w:pPr>
        <w:ind w:firstLine="420"/>
        <w:rPr>
          <w:color w:val="FF0000"/>
        </w:rPr>
      </w:pPr>
      <w:r>
        <w:rPr>
          <w:rFonts w:hint="eastAsia"/>
          <w:color w:val="000000"/>
        </w:rPr>
        <w:t>1.满足《中华人民共和国政府采购法》第二十二条规定；</w:t>
      </w:r>
    </w:p>
    <w:p w14:paraId="2F6C5F91">
      <w:pPr>
        <w:ind w:firstLine="420"/>
        <w:rPr>
          <w:color w:val="000000"/>
        </w:rPr>
      </w:pPr>
      <w:r>
        <w:rPr>
          <w:rFonts w:hint="eastAsia"/>
          <w:color w:val="000000"/>
        </w:rPr>
        <w:t>2.落实政府采购政策需满足的资格要求：标项一、标项二：无。</w:t>
      </w:r>
    </w:p>
    <w:p w14:paraId="6B9B114B">
      <w:pPr>
        <w:ind w:firstLine="435" w:firstLineChars="0"/>
        <w:rPr>
          <w:color w:val="000000"/>
        </w:rPr>
      </w:pPr>
      <w:r>
        <w:rPr>
          <w:rFonts w:hint="eastAsia"/>
          <w:color w:val="000000"/>
        </w:rPr>
        <w:t>3.本项目的特定资格要求：无。</w:t>
      </w:r>
    </w:p>
    <w:p w14:paraId="36F35F5C">
      <w:pPr>
        <w:ind w:firstLine="0" w:firstLineChars="0"/>
        <w:rPr>
          <w:b/>
          <w:color w:val="000000"/>
        </w:rPr>
      </w:pPr>
      <w:r>
        <w:rPr>
          <w:rFonts w:hint="eastAsia"/>
          <w:b/>
          <w:color w:val="000000"/>
        </w:rPr>
        <w:t>三、获取招标文件</w:t>
      </w:r>
      <w:bookmarkEnd w:id="14"/>
      <w:bookmarkEnd w:id="15"/>
      <w:bookmarkEnd w:id="16"/>
      <w:bookmarkEnd w:id="17"/>
    </w:p>
    <w:p w14:paraId="319E22AA">
      <w:pPr>
        <w:ind w:firstLine="420"/>
        <w:jc w:val="left"/>
        <w:rPr>
          <w:color w:val="000000"/>
        </w:rPr>
      </w:pPr>
      <w:bookmarkStart w:id="18" w:name="_Toc38370141"/>
      <w:r>
        <w:rPr>
          <w:rFonts w:hint="eastAsia"/>
          <w:color w:val="000000"/>
        </w:rPr>
        <w:t>时间：</w:t>
      </w:r>
      <w:r>
        <w:rPr>
          <w:rFonts w:hint="eastAsia" w:ascii="宋体" w:hAnsi="宋体"/>
          <w:color w:val="000000"/>
          <w:szCs w:val="21"/>
        </w:rPr>
        <w:t>2025年×月×日</w:t>
      </w:r>
      <w:r>
        <w:rPr>
          <w:rFonts w:hint="eastAsia"/>
          <w:color w:val="000000"/>
        </w:rPr>
        <w:t>至</w:t>
      </w:r>
      <w:r>
        <w:rPr>
          <w:rFonts w:hint="eastAsia" w:ascii="宋体" w:hAnsi="宋体"/>
          <w:color w:val="000000"/>
          <w:szCs w:val="21"/>
        </w:rPr>
        <w:t>2025年×月×日</w:t>
      </w:r>
      <w:r>
        <w:rPr>
          <w:rFonts w:hint="eastAsia"/>
          <w:color w:val="000000"/>
        </w:rPr>
        <w:t xml:space="preserve"> ，每天上午00:00至12:00，下午12:00至23:59（北京时间，法定节假日除外）</w:t>
      </w:r>
    </w:p>
    <w:p w14:paraId="1AA4B039">
      <w:pPr>
        <w:ind w:firstLine="420"/>
      </w:pPr>
      <w:r>
        <w:rPr>
          <w:rFonts w:hint="eastAsia"/>
          <w:color w:val="000000"/>
        </w:rPr>
        <w:t>地</w:t>
      </w:r>
      <w:r>
        <w:rPr>
          <w:rFonts w:hint="eastAsia"/>
        </w:rPr>
        <w:t>点(网址</w:t>
      </w:r>
      <w:r>
        <w:t>)</w:t>
      </w:r>
      <w:r>
        <w:rPr>
          <w:rFonts w:hint="eastAsia"/>
        </w:rPr>
        <w:t>：</w:t>
      </w:r>
      <w:r>
        <w:rPr>
          <w:rFonts w:hint="eastAsia" w:ascii="宋体" w:hAnsi="宋体"/>
          <w:szCs w:val="21"/>
        </w:rPr>
        <w:t>广西政府采购云平台（https://www.gcy.zfcg.gxzf.gov.cn/）</w:t>
      </w:r>
    </w:p>
    <w:p w14:paraId="3B0933BA">
      <w:pPr>
        <w:ind w:firstLine="420"/>
      </w:pPr>
      <w:r>
        <w:rPr>
          <w:rFonts w:hint="eastAsia"/>
        </w:rPr>
        <w:t>方式：供应商登录广西政府采购云平台(以下称“政采云平台”)在线获取招标文件（进入“项目采购”应用选择项目，获取招标文件）</w:t>
      </w:r>
    </w:p>
    <w:p w14:paraId="6B12492C">
      <w:pPr>
        <w:ind w:firstLine="420"/>
        <w:rPr>
          <w:color w:val="000000"/>
        </w:rPr>
      </w:pPr>
      <w:r>
        <w:rPr>
          <w:rFonts w:hint="eastAsia"/>
          <w:color w:val="000000"/>
        </w:rPr>
        <w:t>售价(元</w:t>
      </w:r>
      <w:r>
        <w:rPr>
          <w:color w:val="000000"/>
        </w:rPr>
        <w:t>)</w:t>
      </w:r>
      <w:r>
        <w:rPr>
          <w:rFonts w:hint="eastAsia"/>
          <w:color w:val="000000"/>
        </w:rPr>
        <w:t xml:space="preserve">：0 </w:t>
      </w:r>
    </w:p>
    <w:p w14:paraId="378E1EB0">
      <w:pPr>
        <w:ind w:firstLine="0" w:firstLineChars="0"/>
        <w:rPr>
          <w:b/>
          <w:color w:val="000000"/>
        </w:rPr>
      </w:pPr>
      <w:r>
        <w:rPr>
          <w:rFonts w:hint="eastAsia"/>
          <w:b/>
          <w:bCs/>
          <w:color w:val="000000"/>
        </w:rPr>
        <w:t>四、</w:t>
      </w:r>
      <w:bookmarkEnd w:id="18"/>
      <w:bookmarkStart w:id="19" w:name="_Toc28359082"/>
      <w:bookmarkStart w:id="20" w:name="_Toc28359005"/>
      <w:bookmarkStart w:id="21" w:name="_Toc35393624"/>
      <w:bookmarkStart w:id="22" w:name="_Toc35393793"/>
      <w:r>
        <w:rPr>
          <w:rFonts w:hint="eastAsia"/>
          <w:b/>
          <w:color w:val="000000"/>
        </w:rPr>
        <w:t>投标文件</w:t>
      </w:r>
      <w:bookmarkEnd w:id="19"/>
      <w:bookmarkEnd w:id="20"/>
      <w:r>
        <w:rPr>
          <w:rFonts w:hint="eastAsia"/>
          <w:b/>
          <w:color w:val="000000"/>
        </w:rPr>
        <w:t>提交截止时间、开标时间和</w:t>
      </w:r>
      <w:bookmarkEnd w:id="21"/>
      <w:bookmarkEnd w:id="22"/>
      <w:r>
        <w:rPr>
          <w:rFonts w:hint="eastAsia"/>
          <w:b/>
          <w:color w:val="000000"/>
        </w:rPr>
        <w:t>地点</w:t>
      </w:r>
    </w:p>
    <w:p w14:paraId="623C0999">
      <w:pPr>
        <w:ind w:firstLine="420"/>
      </w:pPr>
      <w:r>
        <w:rPr>
          <w:rFonts w:hint="eastAsia"/>
          <w:color w:val="000000"/>
        </w:rPr>
        <w:t>提交投标文件</w:t>
      </w:r>
      <w:r>
        <w:rPr>
          <w:rFonts w:hint="eastAsia"/>
        </w:rPr>
        <w:t>截止时间：</w:t>
      </w:r>
      <w:r>
        <w:rPr>
          <w:rFonts w:hint="eastAsia" w:ascii="宋体" w:hAnsi="宋体"/>
          <w:color w:val="000000"/>
          <w:szCs w:val="21"/>
        </w:rPr>
        <w:t>2025年×月×日</w:t>
      </w:r>
      <w:r>
        <w:t>09:30</w:t>
      </w:r>
      <w:r>
        <w:rPr>
          <w:rFonts w:hint="eastAsia"/>
        </w:rPr>
        <w:t>（北京时间）</w:t>
      </w:r>
    </w:p>
    <w:p w14:paraId="34490D3F">
      <w:pPr>
        <w:ind w:firstLine="420"/>
        <w:rPr>
          <w:rFonts w:ascii="宋体" w:hAnsi="宋体" w:cs="Courier New"/>
          <w:szCs w:val="21"/>
        </w:rPr>
      </w:pPr>
      <w:r>
        <w:rPr>
          <w:rFonts w:hint="eastAsia"/>
        </w:rPr>
        <w:t>投标地点(网址）：</w:t>
      </w:r>
      <w:r>
        <w:rPr>
          <w:rFonts w:hint="eastAsia" w:ascii="宋体" w:hAnsi="宋体"/>
          <w:szCs w:val="21"/>
        </w:rPr>
        <w:t>广西政府采购云平台（https://www.gcy.zfcg.gxzf.gov.cn/）</w:t>
      </w:r>
    </w:p>
    <w:p w14:paraId="718DFB7B">
      <w:pPr>
        <w:ind w:firstLine="420"/>
        <w:rPr>
          <w:rFonts w:ascii="宋体" w:hAnsi="宋体" w:cs="Courier New"/>
          <w:szCs w:val="21"/>
        </w:rPr>
      </w:pPr>
      <w:r>
        <w:rPr>
          <w:rFonts w:hint="eastAsia" w:ascii="宋体" w:hAnsi="宋体" w:cs="Courier New"/>
          <w:szCs w:val="21"/>
        </w:rPr>
        <w:t>开标时间：</w:t>
      </w:r>
      <w:r>
        <w:rPr>
          <w:rFonts w:hint="eastAsia" w:ascii="宋体" w:hAnsi="宋体"/>
          <w:color w:val="000000"/>
          <w:szCs w:val="21"/>
        </w:rPr>
        <w:t>2025年×月×日</w:t>
      </w:r>
      <w:r>
        <w:t>09:30</w:t>
      </w:r>
      <w:r>
        <w:rPr>
          <w:rFonts w:hint="eastAsia" w:ascii="宋体" w:hAnsi="宋体" w:cs="Courier New"/>
          <w:szCs w:val="21"/>
        </w:rPr>
        <w:t>（北京时间）</w:t>
      </w:r>
    </w:p>
    <w:p w14:paraId="6EF59677">
      <w:pPr>
        <w:ind w:firstLine="420"/>
        <w:rPr>
          <w:rFonts w:ascii="宋体" w:hAnsi="宋体" w:cs="Courier New"/>
          <w:szCs w:val="21"/>
        </w:rPr>
      </w:pPr>
      <w:r>
        <w:rPr>
          <w:rFonts w:hint="eastAsia" w:ascii="宋体" w:hAnsi="宋体" w:cs="Courier New"/>
          <w:szCs w:val="21"/>
        </w:rPr>
        <w:t>开标地点：</w:t>
      </w:r>
      <w:bookmarkStart w:id="23" w:name="_Toc28359084"/>
      <w:bookmarkStart w:id="24" w:name="_Toc35393794"/>
      <w:bookmarkStart w:id="25" w:name="_Toc35393625"/>
      <w:bookmarkStart w:id="26" w:name="_Toc28359007"/>
      <w:r>
        <w:rPr>
          <w:rFonts w:hint="eastAsia" w:ascii="宋体" w:hAnsi="宋体" w:cs="Courier New"/>
          <w:szCs w:val="21"/>
        </w:rPr>
        <w:t>广西钦州市金海湾东大街8号市政务服务中心三楼开标室</w:t>
      </w:r>
    </w:p>
    <w:p w14:paraId="5E9A4BF0">
      <w:pPr>
        <w:ind w:firstLine="0" w:firstLineChars="0"/>
        <w:rPr>
          <w:b/>
          <w:color w:val="000000"/>
        </w:rPr>
      </w:pPr>
      <w:r>
        <w:rPr>
          <w:rFonts w:hint="eastAsia"/>
          <w:b/>
          <w:color w:val="000000"/>
        </w:rPr>
        <w:t>五、公告期限</w:t>
      </w:r>
      <w:bookmarkEnd w:id="23"/>
      <w:bookmarkEnd w:id="24"/>
      <w:bookmarkEnd w:id="25"/>
      <w:bookmarkEnd w:id="26"/>
    </w:p>
    <w:p w14:paraId="60602800">
      <w:pPr>
        <w:ind w:firstLine="420"/>
        <w:rPr>
          <w:color w:val="000000"/>
        </w:rPr>
      </w:pPr>
      <w:r>
        <w:rPr>
          <w:rFonts w:hint="eastAsia"/>
          <w:color w:val="000000"/>
        </w:rPr>
        <w:t>自本公告发布之日起5个工作日。</w:t>
      </w:r>
    </w:p>
    <w:p w14:paraId="63EB84D4">
      <w:pPr>
        <w:ind w:firstLine="0" w:firstLineChars="0"/>
        <w:rPr>
          <w:b/>
          <w:color w:val="000000"/>
        </w:rPr>
      </w:pPr>
      <w:bookmarkStart w:id="27" w:name="_Toc35393627"/>
      <w:bookmarkStart w:id="28" w:name="_Toc28359008"/>
      <w:bookmarkStart w:id="29" w:name="_Toc35393796"/>
      <w:bookmarkStart w:id="30" w:name="_Toc28359085"/>
      <w:r>
        <w:rPr>
          <w:rFonts w:hint="eastAsia"/>
          <w:b/>
          <w:color w:val="000000"/>
        </w:rPr>
        <w:t>六、其他补充事宜</w:t>
      </w:r>
    </w:p>
    <w:p w14:paraId="5D53AA61">
      <w:pPr>
        <w:ind w:firstLine="420"/>
        <w:rPr>
          <w:color w:val="000000"/>
        </w:rPr>
      </w:pPr>
      <w:r>
        <w:rPr>
          <w:rFonts w:hint="eastAsia"/>
          <w:color w:val="000000"/>
        </w:rPr>
        <w:t>1</w:t>
      </w:r>
      <w:r>
        <w:rPr>
          <w:color w:val="000000"/>
        </w:rPr>
        <w:t>.</w:t>
      </w:r>
      <w:r>
        <w:rPr>
          <w:rFonts w:hint="eastAsia"/>
          <w:bCs/>
          <w:color w:val="000000"/>
        </w:rPr>
        <w:t>本项目须要落实的政府采购政策</w:t>
      </w:r>
      <w:r>
        <w:rPr>
          <w:rFonts w:hint="eastAsia"/>
          <w:b/>
          <w:color w:val="000000"/>
        </w:rPr>
        <w:t>：</w:t>
      </w:r>
    </w:p>
    <w:p w14:paraId="6DBC449F">
      <w:pPr>
        <w:ind w:left="420" w:leftChars="200" w:firstLine="0" w:firstLineChars="0"/>
      </w:pPr>
      <w:r>
        <w:rPr>
          <w:rFonts w:hint="eastAsia"/>
        </w:rPr>
        <w:t>(1)财政部 工业和信息化部关于印发《政府采购促进中小企业发展管理办法》的通知(财库﹝2020﹞46号)</w:t>
      </w:r>
      <w:r>
        <w:rPr>
          <w:rFonts w:hint="eastAsia"/>
        </w:rPr>
        <w:br w:type="textWrapping"/>
      </w:r>
      <w:r>
        <w:rPr>
          <w:rFonts w:hint="eastAsia"/>
        </w:rPr>
        <w:t>(2)财政部 司法部关于政府采购支持监狱企业发展有关问题的通知 (财库﹝2014﹞68号)</w:t>
      </w:r>
      <w:r>
        <w:rPr>
          <w:rFonts w:hint="eastAsia"/>
        </w:rPr>
        <w:br w:type="textWrapping"/>
      </w:r>
      <w:r>
        <w:rPr>
          <w:rFonts w:hint="eastAsia"/>
        </w:rPr>
        <w:t>(3)财政部 民政部 中国残疾人联合会关于促进残疾人就业政府采购政策的通知 (财库﹝2017﹞141号)</w:t>
      </w:r>
      <w:r>
        <w:rPr>
          <w:rFonts w:hint="eastAsia"/>
        </w:rPr>
        <w:br w:type="textWrapping"/>
      </w:r>
      <w:r>
        <w:rPr>
          <w:rFonts w:hint="eastAsia"/>
        </w:rPr>
        <w:t>(4)财政部 发展改革委 生态环境部 市场监管总局关于调整优化节能产品、环境标志产品政府采购执行机制的通知（财库〔2019〕9号）</w:t>
      </w:r>
      <w:r>
        <w:rPr>
          <w:rFonts w:hint="eastAsia"/>
        </w:rPr>
        <w:br w:type="textWrapping"/>
      </w:r>
      <w:r>
        <w:rPr>
          <w:rFonts w:hint="eastAsia"/>
        </w:rPr>
        <w:t>(5) 财政部 发展改革委 关于印发节能产品政府采购品目清单的通知（财库〔2019〕19号）</w:t>
      </w:r>
    </w:p>
    <w:p w14:paraId="6AA16B7D">
      <w:pPr>
        <w:ind w:left="420" w:leftChars="200" w:firstLine="0" w:firstLineChars="0"/>
      </w:pPr>
      <w:r>
        <w:rPr>
          <w:rFonts w:hint="eastAsia"/>
        </w:rPr>
        <w:t>(6) 国家市场监督管理总局 《强制性产品认证管理规定》</w:t>
      </w:r>
    </w:p>
    <w:p w14:paraId="4DA5919F">
      <w:pPr>
        <w:ind w:firstLine="420"/>
        <w:rPr>
          <w:b/>
        </w:rPr>
      </w:pPr>
      <w:r>
        <w:t>2.</w:t>
      </w:r>
      <w:r>
        <w:rPr>
          <w:rFonts w:hint="eastAsia"/>
        </w:rPr>
        <w:t>投标保证金：标项一：19000.00元；标项二：17000.00元</w:t>
      </w:r>
    </w:p>
    <w:p w14:paraId="63D05A39">
      <w:pPr>
        <w:ind w:firstLine="420"/>
      </w:pPr>
      <w:r>
        <w:rPr>
          <w:rFonts w:hint="eastAsia"/>
        </w:rPr>
        <w:t>提交形式:以支票、汇票、本票、网上银行支付或者金融机构、担保机构出具的保函等非现金形式提交。</w:t>
      </w:r>
    </w:p>
    <w:p w14:paraId="4B223843">
      <w:pPr>
        <w:ind w:firstLine="420"/>
        <w:rPr>
          <w:b/>
        </w:rPr>
      </w:pPr>
      <w:bookmarkStart w:id="31" w:name="_Hlk91771226"/>
      <w:r>
        <w:rPr>
          <w:rFonts w:hint="eastAsia"/>
        </w:rPr>
        <w:t>以支票、汇票、本票、保函等形式提交保证金的，投标人必须将票据、保函等原件于投标文件提交截止时间前递交至本中心财务室（</w:t>
      </w:r>
      <w:r>
        <w:rPr>
          <w:rFonts w:hint="eastAsia" w:ascii="宋体" w:hAnsi="宋体" w:cs="宋体"/>
          <w:bCs/>
          <w:kern w:val="0"/>
          <w:szCs w:val="21"/>
        </w:rPr>
        <w:t>地址:广西钦州市钦南区水东街区金海湾东大街8号市政务服务中心二楼市采购中心财务室，</w:t>
      </w:r>
      <w:r>
        <w:rPr>
          <w:rFonts w:hint="eastAsia"/>
        </w:rPr>
        <w:t>联系方式:0</w:t>
      </w:r>
      <w:r>
        <w:t>777</w:t>
      </w:r>
      <w:r>
        <w:rPr>
          <w:rFonts w:hint="eastAsia"/>
        </w:rPr>
        <w:t>-</w:t>
      </w:r>
      <w:r>
        <w:t>2886026</w:t>
      </w:r>
      <w:r>
        <w:rPr>
          <w:rFonts w:hint="eastAsia"/>
        </w:rPr>
        <w:t>）。</w:t>
      </w:r>
    </w:p>
    <w:bookmarkEnd w:id="31"/>
    <w:p w14:paraId="7AD55055">
      <w:pPr>
        <w:ind w:firstLine="420"/>
      </w:pPr>
      <w:r>
        <w:rPr>
          <w:rFonts w:hint="eastAsia"/>
        </w:rPr>
        <w:t>网上银行支付形式提交的，投标人必须于投标文件递交截止时间前从投标人账户缴存至本中心银行账户（以到账时间为准）。</w:t>
      </w:r>
    </w:p>
    <w:p w14:paraId="6477BF98">
      <w:pPr>
        <w:ind w:firstLine="420"/>
      </w:pPr>
      <w:r>
        <w:rPr>
          <w:rFonts w:hint="eastAsia"/>
        </w:rPr>
        <w:t>本中心银行账户：</w:t>
      </w:r>
    </w:p>
    <w:p w14:paraId="60FE07A7">
      <w:pPr>
        <w:ind w:firstLine="420"/>
      </w:pPr>
      <w:r>
        <w:rPr>
          <w:rFonts w:hint="eastAsia"/>
        </w:rPr>
        <w:t>开户名称:钦州市政府采购中心</w:t>
      </w:r>
    </w:p>
    <w:p w14:paraId="0C787EEB">
      <w:pPr>
        <w:ind w:firstLine="420"/>
      </w:pPr>
      <w:r>
        <w:rPr>
          <w:rFonts w:hint="eastAsia"/>
        </w:rPr>
        <w:t>开户银行:中国工商银行股份有限公司钦州市永福东支行</w:t>
      </w:r>
    </w:p>
    <w:p w14:paraId="05A9AA68">
      <w:pPr>
        <w:ind w:firstLine="420"/>
      </w:pPr>
      <w:r>
        <w:rPr>
          <w:rFonts w:hint="eastAsia"/>
        </w:rPr>
        <w:t>银行账号:2115591229100078724</w:t>
      </w:r>
    </w:p>
    <w:p w14:paraId="58FB11A0">
      <w:pPr>
        <w:ind w:firstLine="420"/>
      </w:pPr>
      <w:r>
        <w:rPr>
          <w:rFonts w:hint="eastAsia"/>
        </w:rPr>
        <w:t>注：投标人无法选择以上开户银行的，请选择“中国工商银行股份有限公司钦州分行”进行缴存。</w:t>
      </w:r>
    </w:p>
    <w:p w14:paraId="32E009A8">
      <w:pPr>
        <w:ind w:firstLine="420"/>
        <w:rPr>
          <w:color w:val="000000"/>
        </w:rPr>
      </w:pPr>
      <w:r>
        <w:rPr>
          <w:color w:val="000000"/>
        </w:rPr>
        <w:t>3.</w:t>
      </w:r>
      <w:bookmarkStart w:id="32" w:name="_Hlk91598380"/>
      <w:r>
        <w:rPr>
          <w:rFonts w:hint="eastAsia"/>
          <w:color w:val="000000"/>
        </w:rPr>
        <w:t>全流程电子化</w:t>
      </w:r>
      <w:bookmarkEnd w:id="32"/>
      <w:r>
        <w:rPr>
          <w:rFonts w:hint="eastAsia"/>
          <w:color w:val="000000"/>
        </w:rPr>
        <w:t>要求：</w:t>
      </w:r>
    </w:p>
    <w:p w14:paraId="57DF4666">
      <w:pPr>
        <w:ind w:firstLine="420"/>
      </w:pPr>
      <w:r>
        <w:rPr>
          <w:rFonts w:hint="eastAsia"/>
          <w:color w:val="000000"/>
        </w:rPr>
        <w:t>本项目为全流程电子化项目，潜在投标人应做好参与全流程电子化交易的充分准备，熟悉掌握电子化采购项目操</w:t>
      </w:r>
      <w:r>
        <w:rPr>
          <w:rFonts w:hint="eastAsia"/>
        </w:rPr>
        <w:t>作指南</w:t>
      </w:r>
      <w:bookmarkStart w:id="33" w:name="_Hlk154044590"/>
      <w:r>
        <w:rPr>
          <w:rFonts w:hint="eastAsia"/>
        </w:rPr>
        <w:t>(操作指南：政采云电子卖场首页右上角—服务中心—帮助文档—项目采购)，及时完成CA申领和绑定(操作指南：政采云电子卖场首页右上角—帮助文档—入驻与配置—CA管理；CA证书申领路径：政采云平台—我的工作台右上角—CA管理—CA证书申领)</w:t>
      </w:r>
      <w:bookmarkEnd w:id="33"/>
      <w:r>
        <w:rPr>
          <w:rFonts w:hint="eastAsia"/>
        </w:rPr>
        <w:t>。因未注册入库、未办理CA数字证书、CA证书故障、操作不当等原因造成投标失败等后果由投标人承担。</w:t>
      </w:r>
    </w:p>
    <w:p w14:paraId="2B9CA520">
      <w:pPr>
        <w:ind w:firstLine="420"/>
      </w:pPr>
      <w:r>
        <w:t>(1)</w:t>
      </w:r>
      <w:r>
        <w:rPr>
          <w:rFonts w:hint="eastAsia"/>
        </w:rPr>
        <w:t>依法获取招标文件：投标人须在获取招标文件时间内登录</w:t>
      </w:r>
      <w:r>
        <w:fldChar w:fldCharType="begin"/>
      </w:r>
      <w:r>
        <w:instrText xml:space="preserve"> HYPERLINK "https://www.zcygov.cn/" </w:instrText>
      </w:r>
      <w:r>
        <w:fldChar w:fldCharType="separate"/>
      </w:r>
      <w:r>
        <w:rPr>
          <w:rStyle w:val="60"/>
          <w:rFonts w:hint="eastAsia"/>
          <w:color w:val="auto"/>
          <w:u w:val="none"/>
        </w:rPr>
        <w:t>政府采购云平台</w:t>
      </w:r>
      <w:r>
        <w:rPr>
          <w:rStyle w:val="60"/>
          <w:rFonts w:hint="eastAsia"/>
          <w:color w:val="auto"/>
          <w:u w:val="none"/>
        </w:rPr>
        <w:fldChar w:fldCharType="end"/>
      </w:r>
      <w:r>
        <w:rPr>
          <w:rFonts w:hint="eastAsia"/>
        </w:rPr>
        <w:t>申请下载招标文件才视作依法获取招标文件。</w:t>
      </w:r>
    </w:p>
    <w:p w14:paraId="33778FF2">
      <w:pPr>
        <w:ind w:firstLine="420"/>
        <w:rPr>
          <w:b/>
        </w:rPr>
      </w:pPr>
      <w:r>
        <w:rPr>
          <w:rFonts w:hint="eastAsia"/>
        </w:rPr>
        <w:t>(</w:t>
      </w:r>
      <w:r>
        <w:t>2)</w:t>
      </w:r>
      <w:r>
        <w:rPr>
          <w:rFonts w:hint="eastAsia"/>
        </w:rPr>
        <w:t>投标人应通过广西政府采购云平台客户端制作投标文件，供应商自行前往下载安装</w:t>
      </w:r>
      <w:bookmarkStart w:id="34" w:name="_Hlk154044625"/>
      <w:r>
        <w:rPr>
          <w:rFonts w:hint="eastAsia"/>
        </w:rPr>
        <w:t>（</w:t>
      </w:r>
      <w:bookmarkStart w:id="35" w:name="_Hlk152682913"/>
      <w:r>
        <w:fldChar w:fldCharType="begin"/>
      </w:r>
      <w:r>
        <w:instrText xml:space="preserve">HYPERLINK "https://sitecdn.zcycdn.com/zcy-client/bidding-client-new/official/guangxi/GuangXiSetup.exe"</w:instrText>
      </w:r>
      <w:r>
        <w:fldChar w:fldCharType="separate"/>
      </w:r>
      <w:r>
        <w:rPr>
          <w:rStyle w:val="60"/>
          <w:rFonts w:hint="eastAsia"/>
          <w:color w:val="auto"/>
          <w:u w:val="none"/>
        </w:rPr>
        <w:t>客</w:t>
      </w:r>
      <w:bookmarkStart w:id="36" w:name="_Hlt164066874"/>
      <w:bookmarkStart w:id="37" w:name="_Hlt164066873"/>
      <w:r>
        <w:rPr>
          <w:rStyle w:val="60"/>
          <w:rFonts w:hint="eastAsia"/>
          <w:color w:val="auto"/>
          <w:u w:val="none"/>
        </w:rPr>
        <w:t>户</w:t>
      </w:r>
      <w:bookmarkEnd w:id="36"/>
      <w:bookmarkEnd w:id="37"/>
      <w:bookmarkStart w:id="38" w:name="_Hlt164066605"/>
      <w:bookmarkStart w:id="39" w:name="_Hlt164066604"/>
      <w:r>
        <w:rPr>
          <w:rStyle w:val="60"/>
          <w:rFonts w:hint="eastAsia"/>
          <w:color w:val="auto"/>
          <w:u w:val="none"/>
        </w:rPr>
        <w:t>端</w:t>
      </w:r>
      <w:bookmarkEnd w:id="38"/>
      <w:bookmarkEnd w:id="39"/>
      <w:bookmarkStart w:id="40" w:name="_Hlt151995012"/>
      <w:bookmarkStart w:id="41" w:name="_Hlt151995013"/>
      <w:bookmarkStart w:id="42" w:name="_Hlt164066617"/>
      <w:bookmarkStart w:id="43" w:name="_Hlt164066618"/>
      <w:r>
        <w:rPr>
          <w:rStyle w:val="60"/>
          <w:rFonts w:hint="eastAsia"/>
          <w:color w:val="auto"/>
          <w:u w:val="none"/>
        </w:rPr>
        <w:t>下</w:t>
      </w:r>
      <w:bookmarkEnd w:id="40"/>
      <w:bookmarkEnd w:id="41"/>
      <w:bookmarkEnd w:id="42"/>
      <w:bookmarkEnd w:id="43"/>
      <w:bookmarkStart w:id="44" w:name="_Hlt152683317"/>
      <w:bookmarkStart w:id="45" w:name="_Hlt152683316"/>
      <w:bookmarkStart w:id="46" w:name="_Hlt152683104"/>
      <w:bookmarkStart w:id="47" w:name="_Hlt152683103"/>
      <w:r>
        <w:rPr>
          <w:rStyle w:val="60"/>
          <w:rFonts w:hint="eastAsia"/>
          <w:color w:val="auto"/>
          <w:u w:val="none"/>
        </w:rPr>
        <w:t>载</w:t>
      </w:r>
      <w:bookmarkEnd w:id="44"/>
      <w:bookmarkEnd w:id="45"/>
      <w:bookmarkEnd w:id="46"/>
      <w:bookmarkEnd w:id="47"/>
      <w:r>
        <w:fldChar w:fldCharType="end"/>
      </w:r>
      <w:bookmarkEnd w:id="35"/>
      <w:r>
        <w:rPr>
          <w:rFonts w:hint="eastAsia"/>
        </w:rPr>
        <w:t>）</w:t>
      </w:r>
      <w:bookmarkEnd w:id="34"/>
      <w:r>
        <w:rPr>
          <w:rFonts w:hint="eastAsia"/>
        </w:rPr>
        <w:t>。</w:t>
      </w:r>
    </w:p>
    <w:p w14:paraId="0CDA1028">
      <w:pPr>
        <w:ind w:firstLine="420"/>
      </w:pPr>
      <w:r>
        <w:rPr>
          <w:rFonts w:hint="eastAsia"/>
        </w:rPr>
        <w:t>(</w:t>
      </w:r>
      <w:r>
        <w:t>3)</w:t>
      </w:r>
      <w:r>
        <w:rPr>
          <w:rFonts w:hint="eastAsia"/>
        </w:rPr>
        <w:t>投标人须按照招标文件和政府采购云平台的要求进行编制、上传、加密、提交、解密投标文件，投标文件在线提交截止时间后，政府采购云平台自动提取全部投标文件，各投标人须在提交截止时间后30分钟内对已上传政府采购云平台的投标文件进行解密，参与本项目的全部投标人在规定的解密时限内解密完成或解密时限结束后，我中心开启投标文件；投标人在解密时限内未完成解密的，政府采购云平台默认为投标人放弃参与投标。</w:t>
      </w:r>
    </w:p>
    <w:p w14:paraId="24AA8ED2">
      <w:pPr>
        <w:ind w:firstLine="420"/>
        <w:rPr>
          <w:b/>
        </w:rPr>
      </w:pPr>
      <w:r>
        <w:rPr>
          <w:rFonts w:hint="eastAsia"/>
        </w:rPr>
        <w:t>(</w:t>
      </w:r>
      <w:r>
        <w:t>4)</w:t>
      </w:r>
      <w:r>
        <w:rPr>
          <w:b/>
        </w:rPr>
        <w:t xml:space="preserve"> </w:t>
      </w:r>
      <w:r>
        <w:rPr>
          <w:rFonts w:hint="eastAsia"/>
        </w:rPr>
        <w:t>投标人法定代表人或委托代理人须按时登录</w:t>
      </w:r>
      <w:bookmarkStart w:id="48" w:name="_Hlk90367388"/>
      <w:r>
        <w:rPr>
          <w:rFonts w:hint="eastAsia" w:ascii="宋体" w:hAnsi="宋体" w:cs="Courier New"/>
          <w:szCs w:val="21"/>
        </w:rPr>
        <w:t>政采云远程开标大厅</w:t>
      </w:r>
      <w:bookmarkEnd w:id="48"/>
      <w:r>
        <w:rPr>
          <w:rFonts w:hint="eastAsia"/>
        </w:rPr>
        <w:t>，保持全程在线并关注开标评标进度，评标期间评标委员会提出澄清等要求时，投标人须在规定时间内进行应答，否则按招标文件或政采云平台的相关规定执行。</w:t>
      </w:r>
    </w:p>
    <w:p w14:paraId="3E35E249">
      <w:pPr>
        <w:ind w:firstLine="420"/>
        <w:rPr>
          <w:rFonts w:hAnsi="宋体"/>
        </w:rPr>
      </w:pPr>
      <w:r>
        <w:rPr>
          <w:rFonts w:hint="eastAsia"/>
        </w:rPr>
        <w:t>(</w:t>
      </w:r>
      <w:r>
        <w:t>5)</w:t>
      </w:r>
      <w:r>
        <w:rPr>
          <w:rFonts w:hint="eastAsia"/>
        </w:rPr>
        <w:t>投标人参与投标过程中涉及政府采购云平台的问题，请咨询政采云</w:t>
      </w:r>
      <w:r>
        <w:rPr>
          <w:rFonts w:hint="eastAsia" w:hAnsi="宋体"/>
        </w:rPr>
        <w:t>技术支持热线：</w:t>
      </w:r>
      <w:r>
        <w:rPr>
          <w:rFonts w:hAnsi="宋体"/>
        </w:rPr>
        <w:t>95763</w:t>
      </w:r>
      <w:r>
        <w:rPr>
          <w:rFonts w:hint="eastAsia" w:hAnsi="宋体"/>
        </w:rPr>
        <w:t>。</w:t>
      </w:r>
    </w:p>
    <w:p w14:paraId="3436D5C0">
      <w:pPr>
        <w:ind w:firstLine="420"/>
        <w:rPr>
          <w:rFonts w:hAnsi="宋体"/>
        </w:rPr>
      </w:pPr>
      <w:r>
        <w:rPr>
          <w:rFonts w:hAnsi="宋体"/>
        </w:rPr>
        <w:t>4.</w:t>
      </w:r>
      <w:r>
        <w:rPr>
          <w:rFonts w:hint="eastAsia" w:hAnsi="宋体"/>
        </w:rPr>
        <w:t>查询媒体：</w:t>
      </w:r>
      <w:bookmarkStart w:id="49" w:name="_Hlk97804124"/>
      <w:r>
        <w:rPr>
          <w:rFonts w:hAnsi="宋体"/>
        </w:rPr>
        <w:fldChar w:fldCharType="begin"/>
      </w:r>
      <w:r>
        <w:rPr>
          <w:rFonts w:hAnsi="宋体"/>
        </w:rPr>
        <w:instrText xml:space="preserve">HYPERLINK "http://www.ccgp.gov.cn/"</w:instrText>
      </w:r>
      <w:r>
        <w:rPr>
          <w:rFonts w:hAnsi="宋体"/>
        </w:rPr>
        <w:fldChar w:fldCharType="separate"/>
      </w:r>
      <w:r>
        <w:rPr>
          <w:rStyle w:val="60"/>
          <w:rFonts w:hint="eastAsia" w:hAnsi="宋体"/>
          <w:color w:val="auto"/>
          <w:u w:val="none"/>
        </w:rPr>
        <w:t>中国政府</w:t>
      </w:r>
      <w:bookmarkStart w:id="50" w:name="_Hlt97804064"/>
      <w:bookmarkStart w:id="51" w:name="_Hlt97804063"/>
      <w:r>
        <w:rPr>
          <w:rStyle w:val="60"/>
          <w:rFonts w:hint="eastAsia" w:hAnsi="宋体"/>
          <w:color w:val="auto"/>
          <w:u w:val="none"/>
        </w:rPr>
        <w:t>采</w:t>
      </w:r>
      <w:bookmarkEnd w:id="50"/>
      <w:bookmarkEnd w:id="51"/>
      <w:r>
        <w:rPr>
          <w:rStyle w:val="60"/>
          <w:rFonts w:hint="eastAsia" w:hAnsi="宋体"/>
          <w:color w:val="auto"/>
          <w:u w:val="none"/>
        </w:rPr>
        <w:t>购</w:t>
      </w:r>
      <w:bookmarkStart w:id="52" w:name="_Hlt97804090"/>
      <w:bookmarkStart w:id="53" w:name="_Hlt97804091"/>
      <w:r>
        <w:rPr>
          <w:rStyle w:val="60"/>
          <w:rFonts w:hint="eastAsia" w:hAnsi="宋体"/>
          <w:color w:val="auto"/>
          <w:u w:val="none"/>
        </w:rPr>
        <w:t>网</w:t>
      </w:r>
      <w:bookmarkEnd w:id="52"/>
      <w:bookmarkEnd w:id="53"/>
      <w:r>
        <w:rPr>
          <w:rFonts w:hAnsi="宋体"/>
        </w:rPr>
        <w:fldChar w:fldCharType="end"/>
      </w:r>
      <w:r>
        <w:rPr>
          <w:rFonts w:hint="eastAsia" w:hAnsi="宋体"/>
        </w:rPr>
        <w:t>、</w:t>
      </w:r>
      <w:r>
        <w:fldChar w:fldCharType="begin"/>
      </w:r>
      <w:r>
        <w:instrText xml:space="preserve"> HYPERLINK "http://zfcg.gxzf.gov.cn/" </w:instrText>
      </w:r>
      <w:r>
        <w:fldChar w:fldCharType="separate"/>
      </w:r>
      <w:r>
        <w:rPr>
          <w:rFonts w:hint="eastAsia" w:hAnsi="宋体"/>
        </w:rPr>
        <w:t>广西政府</w:t>
      </w:r>
      <w:bookmarkStart w:id="54" w:name="_Hlt97804099"/>
      <w:bookmarkStart w:id="55" w:name="_Hlt97804098"/>
      <w:r>
        <w:rPr>
          <w:rFonts w:hint="eastAsia" w:hAnsi="宋体"/>
        </w:rPr>
        <w:t>采</w:t>
      </w:r>
      <w:bookmarkEnd w:id="54"/>
      <w:bookmarkEnd w:id="55"/>
      <w:r>
        <w:rPr>
          <w:rFonts w:hint="eastAsia" w:hAnsi="宋体"/>
        </w:rPr>
        <w:t>购网</w:t>
      </w:r>
      <w:r>
        <w:rPr>
          <w:rFonts w:hint="eastAsia" w:hAnsi="宋体"/>
        </w:rPr>
        <w:fldChar w:fldCharType="end"/>
      </w:r>
      <w:r>
        <w:rPr>
          <w:rFonts w:hint="eastAsia" w:hAnsi="宋体"/>
        </w:rPr>
        <w:t>。</w:t>
      </w:r>
      <w:bookmarkEnd w:id="49"/>
    </w:p>
    <w:p w14:paraId="36B2E850">
      <w:pPr>
        <w:ind w:firstLine="420"/>
        <w:jc w:val="left"/>
        <w:rPr>
          <w:rFonts w:hAnsi="宋体"/>
          <w:color w:val="000000"/>
        </w:rPr>
      </w:pPr>
      <w:r>
        <w:rPr>
          <w:rFonts w:hint="eastAsia" w:hAnsi="宋体"/>
          <w:color w:val="000000"/>
        </w:rPr>
        <w:t>5</w:t>
      </w:r>
      <w:r>
        <w:rPr>
          <w:rFonts w:hAnsi="宋体"/>
          <w:color w:val="000000"/>
        </w:rPr>
        <w:t>.</w:t>
      </w:r>
      <w:r>
        <w:rPr>
          <w:rFonts w:hint="eastAsia" w:hAnsi="宋体"/>
          <w:color w:val="000000"/>
        </w:rPr>
        <w:t>钦州市政府采购中心联系方式：</w:t>
      </w:r>
    </w:p>
    <w:p w14:paraId="08871C6F">
      <w:pPr>
        <w:ind w:firstLine="420"/>
        <w:jc w:val="left"/>
        <w:rPr>
          <w:rFonts w:hAnsi="宋体"/>
          <w:color w:val="000000"/>
        </w:rPr>
      </w:pPr>
      <w:r>
        <w:rPr>
          <w:rFonts w:hAnsi="宋体"/>
          <w:color w:val="000000"/>
        </w:rPr>
        <w:t>(1)</w:t>
      </w:r>
      <w:r>
        <w:rPr>
          <w:rFonts w:hint="eastAsia" w:hAnsi="宋体"/>
          <w:color w:val="000000"/>
        </w:rPr>
        <w:t>采购部(招标文件</w:t>
      </w:r>
      <w:r>
        <w:rPr>
          <w:rFonts w:hAnsi="宋体"/>
          <w:color w:val="000000"/>
        </w:rPr>
        <w:t>)</w:t>
      </w:r>
    </w:p>
    <w:p w14:paraId="425A79DC">
      <w:pPr>
        <w:ind w:firstLine="420"/>
        <w:jc w:val="left"/>
        <w:rPr>
          <w:rFonts w:hAnsi="宋体"/>
        </w:rPr>
      </w:pPr>
      <w:r>
        <w:rPr>
          <w:rFonts w:hint="eastAsia" w:hAnsi="宋体"/>
          <w:color w:val="000000"/>
        </w:rPr>
        <w:t>联</w:t>
      </w:r>
      <w:r>
        <w:rPr>
          <w:rFonts w:hint="eastAsia" w:hAnsi="宋体"/>
        </w:rPr>
        <w:t>系人：苏晓婷</w:t>
      </w:r>
      <w:r>
        <w:rPr>
          <w:rFonts w:hAnsi="宋体"/>
        </w:rPr>
        <w:t xml:space="preserve">  </w:t>
      </w:r>
      <w:r>
        <w:rPr>
          <w:rFonts w:hint="eastAsia" w:hAnsi="宋体"/>
        </w:rPr>
        <w:t xml:space="preserve"> 联系方式：0777-2886022</w:t>
      </w:r>
    </w:p>
    <w:p w14:paraId="2401B4DB">
      <w:pPr>
        <w:ind w:firstLine="420"/>
        <w:jc w:val="left"/>
        <w:rPr>
          <w:rFonts w:hAnsi="宋体"/>
        </w:rPr>
      </w:pPr>
      <w:r>
        <w:rPr>
          <w:rFonts w:hint="eastAsia" w:hAnsi="宋体"/>
        </w:rPr>
        <w:t>(</w:t>
      </w:r>
      <w:r>
        <w:rPr>
          <w:rFonts w:hAnsi="宋体"/>
        </w:rPr>
        <w:t>2)</w:t>
      </w:r>
      <w:r>
        <w:rPr>
          <w:rFonts w:hint="eastAsia" w:hAnsi="宋体"/>
        </w:rPr>
        <w:t>综合二部(保证金、开评标、中标及合同管理)</w:t>
      </w:r>
    </w:p>
    <w:p w14:paraId="7083F76B">
      <w:pPr>
        <w:ind w:firstLine="420"/>
        <w:jc w:val="left"/>
        <w:rPr>
          <w:rFonts w:hAnsi="宋体"/>
          <w:color w:val="000000"/>
        </w:rPr>
      </w:pPr>
      <w:r>
        <w:rPr>
          <w:rFonts w:hint="eastAsia" w:hAnsi="宋体"/>
        </w:rPr>
        <w:t>联系人：陈侃、陈启梅</w:t>
      </w:r>
      <w:r>
        <w:rPr>
          <w:rFonts w:hAnsi="宋体"/>
        </w:rPr>
        <w:t xml:space="preserve"> </w:t>
      </w:r>
      <w:r>
        <w:rPr>
          <w:rFonts w:hint="eastAsia" w:hAnsi="宋体"/>
        </w:rPr>
        <w:t xml:space="preserve"> 联系方式：</w:t>
      </w:r>
      <w:r>
        <w:rPr>
          <w:rFonts w:hAnsi="宋体"/>
        </w:rPr>
        <w:t xml:space="preserve"> </w:t>
      </w:r>
      <w:r>
        <w:rPr>
          <w:rFonts w:hint="eastAsia" w:hAnsi="宋体"/>
        </w:rPr>
        <w:t>0</w:t>
      </w:r>
      <w:r>
        <w:rPr>
          <w:rFonts w:hint="eastAsia" w:hAnsi="宋体"/>
          <w:color w:val="000000"/>
        </w:rPr>
        <w:t>777-2886006</w:t>
      </w:r>
    </w:p>
    <w:p w14:paraId="11B7B71D">
      <w:pPr>
        <w:ind w:firstLine="0" w:firstLineChars="0"/>
        <w:rPr>
          <w:b/>
          <w:color w:val="000000"/>
        </w:rPr>
      </w:pPr>
      <w:r>
        <w:rPr>
          <w:rFonts w:hint="eastAsia"/>
          <w:b/>
          <w:color w:val="000000"/>
        </w:rPr>
        <w:t>七、对本次招标提出询问，请按</w:t>
      </w:r>
      <w:r>
        <w:rPr>
          <w:b/>
          <w:color w:val="000000"/>
        </w:rPr>
        <w:t>以下方式</w:t>
      </w:r>
      <w:r>
        <w:rPr>
          <w:rFonts w:hint="eastAsia"/>
          <w:b/>
          <w:color w:val="000000"/>
        </w:rPr>
        <w:t>联系</w:t>
      </w:r>
      <w:bookmarkEnd w:id="27"/>
      <w:bookmarkEnd w:id="28"/>
      <w:bookmarkEnd w:id="29"/>
      <w:bookmarkEnd w:id="30"/>
    </w:p>
    <w:bookmarkEnd w:id="9"/>
    <w:p w14:paraId="4FF89519">
      <w:pPr>
        <w:ind w:firstLine="420"/>
        <w:rPr>
          <w:color w:val="000000"/>
        </w:rPr>
      </w:pPr>
      <w:r>
        <w:rPr>
          <w:rFonts w:hint="eastAsia"/>
          <w:color w:val="000000"/>
        </w:rPr>
        <w:t>1.采购人信息</w:t>
      </w:r>
    </w:p>
    <w:p w14:paraId="0E7CB774">
      <w:pPr>
        <w:ind w:firstLine="420"/>
        <w:rPr>
          <w:color w:val="000000"/>
        </w:rPr>
      </w:pPr>
      <w:r>
        <w:rPr>
          <w:rFonts w:hint="eastAsia"/>
          <w:color w:val="000000"/>
        </w:rPr>
        <w:t>名称：浦北县教育局</w:t>
      </w:r>
    </w:p>
    <w:p w14:paraId="619688AC">
      <w:pPr>
        <w:ind w:firstLine="420"/>
        <w:rPr>
          <w:color w:val="000000"/>
        </w:rPr>
      </w:pPr>
      <w:r>
        <w:rPr>
          <w:rFonts w:hint="eastAsia"/>
          <w:color w:val="000000"/>
        </w:rPr>
        <w:t>地址：浦北县小江镇民兴39号</w:t>
      </w:r>
    </w:p>
    <w:p w14:paraId="67061CC7">
      <w:pPr>
        <w:ind w:firstLine="420"/>
        <w:rPr>
          <w:color w:val="000000"/>
        </w:rPr>
      </w:pPr>
      <w:r>
        <w:rPr>
          <w:rFonts w:hint="eastAsia"/>
          <w:color w:val="000000"/>
        </w:rPr>
        <w:t>项目联系人：冯慧敏</w:t>
      </w:r>
    </w:p>
    <w:p w14:paraId="5496C4BA">
      <w:pPr>
        <w:ind w:firstLine="420"/>
        <w:rPr>
          <w:color w:val="000000"/>
        </w:rPr>
      </w:pPr>
      <w:r>
        <w:rPr>
          <w:rFonts w:hint="eastAsia"/>
          <w:color w:val="000000"/>
        </w:rPr>
        <w:t>项目联系方式</w:t>
      </w:r>
      <w:bookmarkStart w:id="56" w:name="_Toc28359009"/>
      <w:bookmarkStart w:id="57" w:name="_Toc28359086"/>
      <w:r>
        <w:rPr>
          <w:rFonts w:hint="eastAsia"/>
          <w:color w:val="000000"/>
        </w:rPr>
        <w:t>：</w:t>
      </w:r>
      <w:bookmarkStart w:id="58" w:name="_Hlk92356946"/>
      <w:r>
        <w:rPr>
          <w:rFonts w:hint="eastAsia"/>
          <w:color w:val="000000"/>
        </w:rPr>
        <w:t>0777-8212232</w:t>
      </w:r>
    </w:p>
    <w:p w14:paraId="3705EAF0">
      <w:pPr>
        <w:ind w:firstLine="420"/>
        <w:rPr>
          <w:color w:val="000000"/>
        </w:rPr>
      </w:pPr>
      <w:r>
        <w:rPr>
          <w:rFonts w:hint="eastAsia"/>
          <w:color w:val="000000"/>
        </w:rPr>
        <w:t>2.采购代理机构信息</w:t>
      </w:r>
      <w:bookmarkEnd w:id="56"/>
      <w:bookmarkEnd w:id="57"/>
    </w:p>
    <w:p w14:paraId="7912CB15">
      <w:pPr>
        <w:ind w:firstLine="420"/>
      </w:pPr>
      <w:r>
        <w:rPr>
          <w:rFonts w:hint="eastAsia"/>
        </w:rPr>
        <w:t>名称：钦州市政府采购中心</w:t>
      </w:r>
    </w:p>
    <w:p w14:paraId="6105D2EC">
      <w:pPr>
        <w:ind w:firstLine="420"/>
      </w:pPr>
      <w:r>
        <w:rPr>
          <w:rFonts w:hint="eastAsia"/>
        </w:rPr>
        <w:t>地址：钦州市金海湾东大街8号</w:t>
      </w:r>
    </w:p>
    <w:p w14:paraId="37798FF6">
      <w:pPr>
        <w:ind w:firstLine="420"/>
      </w:pPr>
      <w:r>
        <w:rPr>
          <w:rFonts w:hint="eastAsia"/>
        </w:rPr>
        <w:t>项目联系人：苏晓婷</w:t>
      </w:r>
    </w:p>
    <w:p w14:paraId="4D949D3E">
      <w:pPr>
        <w:ind w:firstLine="420"/>
      </w:pPr>
      <w:r>
        <w:rPr>
          <w:rFonts w:hint="eastAsia"/>
        </w:rPr>
        <w:t>项目联系方式：</w:t>
      </w:r>
      <w:bookmarkStart w:id="59" w:name="_Toc28359010"/>
      <w:bookmarkStart w:id="60" w:name="_Toc28359087"/>
      <w:r>
        <w:rPr>
          <w:rFonts w:hint="eastAsia"/>
        </w:rPr>
        <w:t>0777-2886022</w:t>
      </w:r>
    </w:p>
    <w:bookmarkEnd w:id="58"/>
    <w:bookmarkEnd w:id="59"/>
    <w:bookmarkEnd w:id="60"/>
    <w:p w14:paraId="59613B4C">
      <w:pPr>
        <w:ind w:firstLine="0" w:firstLineChars="0"/>
        <w:jc w:val="left"/>
        <w:rPr>
          <w:color w:val="000000"/>
        </w:rPr>
      </w:pPr>
      <w:r>
        <w:rPr>
          <w:color w:val="000000"/>
        </w:rPr>
        <w:br w:type="page"/>
      </w:r>
    </w:p>
    <w:p w14:paraId="022CC268">
      <w:pPr>
        <w:ind w:firstLine="0" w:firstLineChars="0"/>
        <w:jc w:val="left"/>
        <w:rPr>
          <w:color w:val="000000"/>
        </w:rPr>
      </w:pPr>
    </w:p>
    <w:p w14:paraId="0A2AC38F">
      <w:pPr>
        <w:ind w:firstLine="0" w:firstLineChars="0"/>
        <w:jc w:val="left"/>
        <w:rPr>
          <w:color w:val="000000"/>
        </w:rPr>
      </w:pPr>
    </w:p>
    <w:p w14:paraId="259D0C23">
      <w:pPr>
        <w:ind w:firstLine="0" w:firstLineChars="0"/>
        <w:jc w:val="left"/>
        <w:rPr>
          <w:color w:val="000000"/>
        </w:rPr>
      </w:pPr>
    </w:p>
    <w:p w14:paraId="14E75441">
      <w:pPr>
        <w:ind w:firstLine="0" w:firstLineChars="0"/>
        <w:jc w:val="left"/>
        <w:rPr>
          <w:color w:val="000000"/>
        </w:rPr>
      </w:pPr>
    </w:p>
    <w:p w14:paraId="0997F907">
      <w:pPr>
        <w:ind w:firstLine="0" w:firstLineChars="0"/>
        <w:jc w:val="left"/>
        <w:rPr>
          <w:color w:val="000000"/>
        </w:rPr>
      </w:pPr>
    </w:p>
    <w:p w14:paraId="26392E3D">
      <w:pPr>
        <w:ind w:firstLine="0" w:firstLineChars="0"/>
        <w:jc w:val="left"/>
        <w:rPr>
          <w:color w:val="000000"/>
        </w:rPr>
      </w:pPr>
    </w:p>
    <w:p w14:paraId="7AAFAE30">
      <w:pPr>
        <w:ind w:firstLine="0" w:firstLineChars="0"/>
        <w:jc w:val="left"/>
        <w:rPr>
          <w:color w:val="000000"/>
        </w:rPr>
      </w:pPr>
    </w:p>
    <w:p w14:paraId="40BA6FB2">
      <w:pPr>
        <w:ind w:firstLine="0" w:firstLineChars="0"/>
        <w:jc w:val="left"/>
        <w:rPr>
          <w:color w:val="000000"/>
        </w:rPr>
      </w:pPr>
    </w:p>
    <w:p w14:paraId="4B5BD276">
      <w:pPr>
        <w:ind w:firstLine="0" w:firstLineChars="0"/>
        <w:jc w:val="left"/>
        <w:rPr>
          <w:color w:val="000000"/>
        </w:rPr>
      </w:pPr>
    </w:p>
    <w:p w14:paraId="1CA5C7B2">
      <w:pPr>
        <w:ind w:firstLine="0" w:firstLineChars="0"/>
        <w:jc w:val="left"/>
        <w:rPr>
          <w:color w:val="000000"/>
        </w:rPr>
      </w:pPr>
    </w:p>
    <w:p w14:paraId="1EEAAE70">
      <w:pPr>
        <w:ind w:firstLine="0" w:firstLineChars="0"/>
        <w:jc w:val="left"/>
        <w:rPr>
          <w:color w:val="000000"/>
        </w:rPr>
      </w:pPr>
    </w:p>
    <w:p w14:paraId="2C32D010">
      <w:pPr>
        <w:pStyle w:val="48"/>
        <w:ind w:left="0" w:leftChars="0" w:right="0" w:rightChars="0" w:firstLine="0" w:firstLineChars="0"/>
        <w:jc w:val="center"/>
        <w:rPr>
          <w:color w:val="000000"/>
        </w:rPr>
      </w:pPr>
      <w:bookmarkStart w:id="61" w:name="_Toc352700402"/>
      <w:bookmarkStart w:id="62" w:name="_Toc91512284"/>
      <w:r>
        <w:rPr>
          <w:rFonts w:hint="eastAsia"/>
          <w:color w:val="000000"/>
        </w:rPr>
        <w:t xml:space="preserve">第二章  </w:t>
      </w:r>
      <w:bookmarkEnd w:id="61"/>
      <w:r>
        <w:rPr>
          <w:rFonts w:hint="eastAsia"/>
          <w:color w:val="000000"/>
        </w:rPr>
        <w:t>项目需求</w:t>
      </w:r>
      <w:bookmarkEnd w:id="62"/>
      <w:bookmarkStart w:id="63" w:name="_Toc352700403"/>
    </w:p>
    <w:p w14:paraId="3464B354">
      <w:pPr>
        <w:ind w:firstLine="0" w:firstLineChars="0"/>
        <w:rPr>
          <w:color w:val="000000"/>
        </w:rPr>
      </w:pPr>
    </w:p>
    <w:p w14:paraId="16407C3A">
      <w:pPr>
        <w:ind w:firstLine="0" w:firstLineChars="0"/>
        <w:rPr>
          <w:color w:val="000000"/>
        </w:rPr>
      </w:pPr>
    </w:p>
    <w:p w14:paraId="42EA8753">
      <w:pPr>
        <w:ind w:firstLine="0" w:firstLineChars="0"/>
        <w:rPr>
          <w:color w:val="000000"/>
        </w:rPr>
      </w:pPr>
    </w:p>
    <w:p w14:paraId="3A565538">
      <w:pPr>
        <w:ind w:firstLine="0" w:firstLineChars="0"/>
        <w:rPr>
          <w:color w:val="000000"/>
        </w:rPr>
      </w:pPr>
    </w:p>
    <w:p w14:paraId="1D10058F">
      <w:pPr>
        <w:ind w:firstLine="0" w:firstLineChars="0"/>
        <w:rPr>
          <w:color w:val="000000"/>
        </w:rPr>
      </w:pPr>
    </w:p>
    <w:p w14:paraId="0AB20BFB">
      <w:pPr>
        <w:ind w:firstLine="0" w:firstLineChars="0"/>
        <w:rPr>
          <w:color w:val="000000"/>
        </w:rPr>
      </w:pPr>
    </w:p>
    <w:p w14:paraId="6B82452B">
      <w:pPr>
        <w:ind w:firstLine="0" w:firstLineChars="0"/>
        <w:rPr>
          <w:color w:val="000000"/>
        </w:rPr>
      </w:pPr>
    </w:p>
    <w:p w14:paraId="7FA46A2B">
      <w:pPr>
        <w:ind w:firstLine="0" w:firstLineChars="0"/>
        <w:rPr>
          <w:color w:val="000000"/>
        </w:rPr>
      </w:pPr>
    </w:p>
    <w:p w14:paraId="6189F505">
      <w:pPr>
        <w:ind w:firstLine="0" w:firstLineChars="0"/>
        <w:rPr>
          <w:color w:val="000000"/>
        </w:rPr>
      </w:pPr>
    </w:p>
    <w:p w14:paraId="0489B555">
      <w:pPr>
        <w:ind w:firstLine="0" w:firstLineChars="0"/>
        <w:rPr>
          <w:color w:val="000000"/>
        </w:rPr>
      </w:pPr>
    </w:p>
    <w:p w14:paraId="31FE42AA">
      <w:pPr>
        <w:ind w:firstLine="0" w:firstLineChars="0"/>
        <w:rPr>
          <w:color w:val="000000"/>
        </w:rPr>
      </w:pPr>
    </w:p>
    <w:p w14:paraId="025043DC">
      <w:pPr>
        <w:ind w:firstLine="0" w:firstLineChars="0"/>
        <w:rPr>
          <w:color w:val="000000"/>
        </w:rPr>
      </w:pPr>
    </w:p>
    <w:p w14:paraId="5C480911">
      <w:pPr>
        <w:ind w:firstLine="0" w:firstLineChars="0"/>
        <w:rPr>
          <w:color w:val="000000"/>
        </w:rPr>
      </w:pPr>
    </w:p>
    <w:p w14:paraId="5290A938">
      <w:pPr>
        <w:ind w:firstLine="0" w:firstLineChars="0"/>
        <w:rPr>
          <w:color w:val="000000"/>
        </w:rPr>
      </w:pPr>
    </w:p>
    <w:p w14:paraId="12B8A43C">
      <w:pPr>
        <w:ind w:firstLine="0" w:firstLineChars="0"/>
        <w:rPr>
          <w:color w:val="000000"/>
        </w:rPr>
      </w:pPr>
    </w:p>
    <w:p w14:paraId="508151EF">
      <w:pPr>
        <w:ind w:firstLine="0" w:firstLineChars="0"/>
        <w:rPr>
          <w:color w:val="000000"/>
        </w:rPr>
      </w:pPr>
    </w:p>
    <w:p w14:paraId="0C312A40">
      <w:pPr>
        <w:ind w:firstLine="0" w:firstLineChars="0"/>
        <w:rPr>
          <w:color w:val="000000"/>
        </w:rPr>
      </w:pPr>
    </w:p>
    <w:p w14:paraId="552E865B">
      <w:pPr>
        <w:ind w:firstLine="0" w:firstLineChars="0"/>
        <w:rPr>
          <w:color w:val="000000"/>
        </w:rPr>
      </w:pPr>
    </w:p>
    <w:p w14:paraId="74E5383B">
      <w:pPr>
        <w:ind w:firstLine="0" w:firstLineChars="0"/>
        <w:rPr>
          <w:color w:val="000000"/>
        </w:rPr>
      </w:pPr>
    </w:p>
    <w:p w14:paraId="18AB3436">
      <w:pPr>
        <w:ind w:firstLine="0" w:firstLineChars="0"/>
        <w:rPr>
          <w:color w:val="000000"/>
        </w:rPr>
      </w:pPr>
    </w:p>
    <w:p w14:paraId="7AFEA9FF">
      <w:pPr>
        <w:ind w:firstLine="0" w:firstLineChars="0"/>
        <w:rPr>
          <w:color w:val="000000"/>
        </w:rPr>
      </w:pPr>
    </w:p>
    <w:p w14:paraId="16CC8630">
      <w:pPr>
        <w:pStyle w:val="28"/>
        <w:spacing w:line="360" w:lineRule="auto"/>
        <w:ind w:firstLine="3975" w:firstLineChars="900"/>
        <w:outlineLvl w:val="0"/>
      </w:pPr>
      <w:r>
        <w:rPr>
          <w:rFonts w:hint="eastAsia" w:hAnsi="宋体" w:cs="宋体"/>
          <w:b/>
          <w:bCs/>
          <w:sz w:val="44"/>
        </w:rPr>
        <w:t>项 目 需 求</w:t>
      </w:r>
    </w:p>
    <w:p w14:paraId="3F449E4D">
      <w:pPr>
        <w:adjustRightInd w:val="0"/>
        <w:spacing w:line="360" w:lineRule="auto"/>
        <w:ind w:firstLine="422"/>
        <w:rPr>
          <w:rFonts w:ascii="宋体" w:hAnsi="宋体" w:cs="宋体"/>
          <w:bCs/>
          <w:szCs w:val="21"/>
          <w:highlight w:val="yellow"/>
        </w:rPr>
      </w:pPr>
      <w:r>
        <w:rPr>
          <w:rFonts w:hint="eastAsia" w:ascii="宋体" w:hAnsi="宋体" w:cs="宋体"/>
          <w:b/>
          <w:szCs w:val="21"/>
        </w:rPr>
        <w:t>说明：</w:t>
      </w:r>
    </w:p>
    <w:p w14:paraId="4679D906">
      <w:pPr>
        <w:spacing w:line="460" w:lineRule="exact"/>
        <w:ind w:firstLine="422"/>
        <w:rPr>
          <w:rFonts w:ascii="宋体" w:hAnsi="宋体" w:cs="宋体"/>
          <w:b/>
          <w:bCs/>
          <w:szCs w:val="21"/>
        </w:rPr>
      </w:pPr>
      <w:r>
        <w:rPr>
          <w:rFonts w:hint="eastAsia" w:ascii="宋体" w:hAnsi="宋体" w:cs="宋体"/>
          <w:b/>
          <w:bCs/>
          <w:szCs w:val="21"/>
        </w:rPr>
        <w:t>1.根据《财政部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投标文件中提供所投标产品的节能产品认证证书复印件（加盖供应商公章），否则投标文件按无效处理。</w:t>
      </w:r>
    </w:p>
    <w:p w14:paraId="4C637110">
      <w:pPr>
        <w:spacing w:line="460" w:lineRule="exact"/>
        <w:ind w:firstLine="422"/>
        <w:rPr>
          <w:rFonts w:ascii="宋体" w:hAnsi="宋体"/>
          <w:szCs w:val="21"/>
        </w:rPr>
      </w:pPr>
      <w:r>
        <w:rPr>
          <w:rFonts w:hint="eastAsia" w:ascii="宋体" w:hAnsi="宋体" w:cs="宋体"/>
          <w:b/>
          <w:bCs/>
          <w:szCs w:val="21"/>
        </w:rPr>
        <w:t>2.根据《关于调整网络安全专用产品安全管理有关事项的公告》（2023年1号）规定，采购标的中如包含列入《网络关键设备和网络安全专用产品目录》的网络安全专用产品，供应商应当按照《信息安全技术网络安全专用产品安全技术要求》等相关国家标准的强制性要求，提供由具备资格的机构安全认证合格或者安全检测符合要求证明材料（加盖供应商公章），否则投标文件按无效处理。</w:t>
      </w:r>
    </w:p>
    <w:p w14:paraId="297888FE">
      <w:pPr>
        <w:spacing w:line="430" w:lineRule="exact"/>
        <w:ind w:firstLine="422"/>
        <w:rPr>
          <w:rFonts w:ascii="宋体" w:hAnsi="宋体"/>
          <w:b/>
          <w:bCs/>
          <w:szCs w:val="21"/>
        </w:rPr>
      </w:pPr>
      <w:r>
        <w:rPr>
          <w:rFonts w:hint="eastAsia" w:ascii="宋体" w:hAnsi="宋体"/>
          <w:b/>
          <w:bCs/>
          <w:szCs w:val="21"/>
        </w:rPr>
        <w:t>3.标注“★”号的条款为实质性响应条款，要求必须满足或优于，否则视为无效投标文件。标注“▲”号的项目条款或技术要求仅作为评审依据进行考核，具体见本招标文件第四章。</w:t>
      </w:r>
    </w:p>
    <w:p w14:paraId="102C45D4">
      <w:pPr>
        <w:spacing w:line="430" w:lineRule="exact"/>
        <w:ind w:firstLine="420"/>
        <w:rPr>
          <w:rFonts w:ascii="宋体" w:hAnsi="宋体"/>
          <w:szCs w:val="21"/>
        </w:rPr>
      </w:pPr>
      <w:r>
        <w:rPr>
          <w:rFonts w:hint="eastAsia" w:ascii="宋体" w:hAnsi="宋体"/>
          <w:szCs w:val="21"/>
        </w:rPr>
        <w:t>4.本表中的品牌型号、技术参数及其性能（规格）仅起参考作用，供应商可选用其他品牌型号替代，</w:t>
      </w:r>
      <w:r>
        <w:rPr>
          <w:rFonts w:hint="eastAsia" w:ascii="宋体" w:hAnsi="宋体"/>
        </w:rPr>
        <w:t>但替代的产品整体上要相当于或优于参考品牌型号或其技术参数性能（规格）要求。</w:t>
      </w:r>
    </w:p>
    <w:p w14:paraId="0D7F896B">
      <w:pPr>
        <w:widowControl/>
        <w:ind w:firstLine="420"/>
        <w:jc w:val="left"/>
        <w:rPr>
          <w:rFonts w:ascii="宋体" w:hAnsi="宋体" w:cs="宋体"/>
          <w:bCs/>
          <w:szCs w:val="21"/>
          <w:highlight w:val="yellow"/>
        </w:rPr>
      </w:pPr>
      <w:r>
        <w:rPr>
          <w:rFonts w:hint="eastAsia" w:ascii="宋体" w:hAnsi="宋体" w:cs="宋体"/>
          <w:kern w:val="0"/>
          <w:szCs w:val="21"/>
          <w:lang w:bidi="ar"/>
        </w:rPr>
        <w:t>5.投标人必须自行为其投标产品侵犯他人的知识产权或者专利成果的行为承担相应法律责任。</w:t>
      </w:r>
    </w:p>
    <w:p w14:paraId="70C79892">
      <w:pPr>
        <w:widowControl/>
        <w:ind w:firstLine="420"/>
        <w:jc w:val="left"/>
        <w:rPr>
          <w:rFonts w:ascii="宋体" w:hAnsi="宋体" w:cs="宋体"/>
          <w:kern w:val="0"/>
          <w:szCs w:val="21"/>
          <w:lang w:bidi="ar"/>
        </w:rPr>
      </w:pPr>
      <w:r>
        <w:rPr>
          <w:rFonts w:hint="eastAsia" w:ascii="宋体" w:hAnsi="宋体" w:cs="宋体"/>
          <w:kern w:val="0"/>
          <w:szCs w:val="21"/>
          <w:lang w:bidi="ar"/>
        </w:rPr>
        <w:t>6.本项目不接受进口产品投标，如投标人采用进口产品投标则作无效投标处理。</w:t>
      </w:r>
      <w:bookmarkStart w:id="64" w:name="_Toc91512285"/>
    </w:p>
    <w:p w14:paraId="34351CEA">
      <w:pPr>
        <w:widowControl/>
        <w:ind w:firstLine="420"/>
        <w:jc w:val="left"/>
        <w:rPr>
          <w:rFonts w:ascii="宋体" w:hAnsi="宋体" w:cs="宋体"/>
          <w:kern w:val="0"/>
          <w:szCs w:val="21"/>
          <w:lang w:bidi="ar"/>
        </w:rPr>
      </w:pPr>
      <w:r>
        <w:rPr>
          <w:rFonts w:hint="eastAsia" w:ascii="宋体" w:hAnsi="宋体" w:cs="宋体"/>
          <w:kern w:val="0"/>
          <w:szCs w:val="21"/>
          <w:lang w:bidi="ar"/>
        </w:rPr>
        <w:t>7.本项目采购标的所属行业：</w:t>
      </w:r>
      <w:r>
        <w:rPr>
          <w:rFonts w:hint="eastAsia" w:ascii="宋体" w:hAnsi="宋体" w:cs="宋体"/>
          <w:b/>
          <w:bCs/>
          <w:kern w:val="0"/>
          <w:szCs w:val="21"/>
          <w:u w:val="single"/>
          <w:lang w:bidi="ar"/>
        </w:rPr>
        <w:t>工业</w:t>
      </w:r>
      <w:r>
        <w:rPr>
          <w:rFonts w:hint="eastAsia" w:ascii="宋体" w:hAnsi="宋体" w:cs="宋体"/>
          <w:b/>
          <w:bCs/>
          <w:kern w:val="0"/>
          <w:szCs w:val="21"/>
          <w:lang w:bidi="ar"/>
        </w:rPr>
        <w:t>。</w:t>
      </w:r>
    </w:p>
    <w:p w14:paraId="74A30ADB">
      <w:pPr>
        <w:spacing w:line="240" w:lineRule="auto"/>
        <w:ind w:firstLine="0" w:firstLineChars="0"/>
        <w:jc w:val="left"/>
        <w:rPr>
          <w:rFonts w:ascii="宋体" w:hAnsi="宋体" w:cs="宋体"/>
          <w:b/>
          <w:color w:val="000000"/>
          <w:szCs w:val="21"/>
        </w:rPr>
      </w:pPr>
    </w:p>
    <w:p w14:paraId="2DE46933">
      <w:pPr>
        <w:spacing w:line="240" w:lineRule="auto"/>
        <w:ind w:firstLine="0" w:firstLineChars="0"/>
        <w:jc w:val="left"/>
        <w:rPr>
          <w:rFonts w:ascii="宋体" w:hAnsi="宋体" w:cs="宋体"/>
          <w:b/>
          <w:color w:val="000000"/>
          <w:szCs w:val="21"/>
        </w:rPr>
      </w:pPr>
      <w:r>
        <w:rPr>
          <w:rFonts w:hint="eastAsia" w:ascii="宋体" w:hAnsi="宋体" w:cs="宋体"/>
          <w:b/>
          <w:color w:val="000000"/>
          <w:szCs w:val="21"/>
        </w:rPr>
        <w:t>标项一：</w:t>
      </w:r>
    </w:p>
    <w:p w14:paraId="2EA483E6">
      <w:pPr>
        <w:spacing w:line="240" w:lineRule="auto"/>
        <w:ind w:firstLine="0" w:firstLineChars="0"/>
        <w:jc w:val="left"/>
        <w:rPr>
          <w:color w:val="000000"/>
          <w:highlight w:val="yellow"/>
        </w:rPr>
      </w:pPr>
      <w:r>
        <w:rPr>
          <w:rFonts w:hint="eastAsia" w:ascii="宋体" w:hAnsi="宋体" w:cs="宋体"/>
          <w:b/>
          <w:color w:val="000000"/>
          <w:szCs w:val="21"/>
        </w:rPr>
        <w:t>浦北县江城街道平六小学（浦北二小）、浦北县小江街道中心小学、浦北县小江街道云坊小学、浦北县小江街道平马小学、浦北县龙门镇第二中心小学、浦北县龙门中学、浦北县张黄镇初级中学、浦北县泉水镇中心小学教学设备采购</w:t>
      </w:r>
    </w:p>
    <w:p w14:paraId="7864D522">
      <w:pPr>
        <w:spacing w:line="240" w:lineRule="auto"/>
        <w:ind w:firstLine="0" w:firstLineChars="0"/>
        <w:rPr>
          <w:sz w:val="24"/>
          <w:szCs w:val="22"/>
          <w:highlight w:val="yellow"/>
        </w:rPr>
      </w:pPr>
    </w:p>
    <w:tbl>
      <w:tblPr>
        <w:tblStyle w:val="51"/>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89"/>
        <w:gridCol w:w="702"/>
        <w:gridCol w:w="802"/>
        <w:gridCol w:w="5411"/>
      </w:tblGrid>
      <w:tr w14:paraId="19C7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4F517D99">
            <w:pPr>
              <w:widowControl/>
              <w:spacing w:line="440" w:lineRule="exact"/>
              <w:ind w:firstLine="0" w:firstLineChars="0"/>
              <w:jc w:val="center"/>
              <w:rPr>
                <w:rFonts w:ascii="宋体" w:hAnsi="宋体" w:cs="宋体"/>
                <w:b/>
                <w:bCs/>
                <w:kern w:val="0"/>
                <w:szCs w:val="21"/>
              </w:rPr>
            </w:pPr>
            <w:r>
              <w:rPr>
                <w:rFonts w:hint="eastAsia" w:ascii="宋体" w:hAnsi="宋体" w:cs="宋体"/>
                <w:b/>
                <w:bCs/>
                <w:kern w:val="0"/>
                <w:szCs w:val="21"/>
              </w:rPr>
              <w:t>序号</w:t>
            </w:r>
          </w:p>
        </w:tc>
        <w:tc>
          <w:tcPr>
            <w:tcW w:w="1489" w:type="dxa"/>
            <w:vAlign w:val="center"/>
          </w:tcPr>
          <w:p w14:paraId="044C475A">
            <w:pPr>
              <w:widowControl/>
              <w:spacing w:line="440" w:lineRule="exact"/>
              <w:ind w:firstLine="0" w:firstLineChars="0"/>
              <w:jc w:val="center"/>
              <w:rPr>
                <w:rFonts w:ascii="宋体" w:hAnsi="宋体" w:cs="宋体"/>
                <w:b/>
                <w:bCs/>
                <w:kern w:val="0"/>
                <w:szCs w:val="21"/>
              </w:rPr>
            </w:pPr>
            <w:r>
              <w:rPr>
                <w:rFonts w:hint="eastAsia" w:ascii="宋体" w:hAnsi="宋体" w:cs="宋体"/>
                <w:b/>
                <w:bCs/>
                <w:kern w:val="0"/>
                <w:szCs w:val="21"/>
              </w:rPr>
              <w:t>货物名称</w:t>
            </w:r>
          </w:p>
        </w:tc>
        <w:tc>
          <w:tcPr>
            <w:tcW w:w="702" w:type="dxa"/>
            <w:vAlign w:val="center"/>
          </w:tcPr>
          <w:p w14:paraId="7D5A0954">
            <w:pPr>
              <w:widowControl/>
              <w:spacing w:line="440" w:lineRule="exact"/>
              <w:ind w:firstLine="0" w:firstLineChars="0"/>
              <w:jc w:val="center"/>
              <w:rPr>
                <w:rFonts w:ascii="宋体" w:hAnsi="宋体" w:cs="宋体"/>
                <w:b/>
                <w:bCs/>
                <w:kern w:val="0"/>
                <w:szCs w:val="21"/>
              </w:rPr>
            </w:pPr>
            <w:r>
              <w:rPr>
                <w:rFonts w:hint="eastAsia" w:ascii="宋体" w:hAnsi="宋体" w:cs="宋体"/>
                <w:b/>
                <w:bCs/>
                <w:kern w:val="0"/>
                <w:szCs w:val="21"/>
              </w:rPr>
              <w:t>单位</w:t>
            </w:r>
          </w:p>
        </w:tc>
        <w:tc>
          <w:tcPr>
            <w:tcW w:w="802" w:type="dxa"/>
            <w:vAlign w:val="center"/>
          </w:tcPr>
          <w:p w14:paraId="0224E038">
            <w:pPr>
              <w:widowControl/>
              <w:spacing w:line="440" w:lineRule="exact"/>
              <w:ind w:firstLine="0" w:firstLineChars="0"/>
              <w:jc w:val="center"/>
              <w:rPr>
                <w:rFonts w:ascii="宋体" w:hAnsi="宋体" w:cs="宋体"/>
                <w:b/>
                <w:bCs/>
                <w:kern w:val="0"/>
                <w:szCs w:val="21"/>
              </w:rPr>
            </w:pPr>
            <w:r>
              <w:rPr>
                <w:rFonts w:hint="eastAsia" w:ascii="宋体" w:hAnsi="宋体" w:cs="宋体"/>
                <w:b/>
                <w:bCs/>
                <w:kern w:val="0"/>
                <w:szCs w:val="21"/>
              </w:rPr>
              <w:t>数量</w:t>
            </w:r>
          </w:p>
        </w:tc>
        <w:tc>
          <w:tcPr>
            <w:tcW w:w="5411" w:type="dxa"/>
            <w:vAlign w:val="center"/>
          </w:tcPr>
          <w:p w14:paraId="5BBA6BD4">
            <w:pPr>
              <w:widowControl/>
              <w:spacing w:line="440" w:lineRule="exact"/>
              <w:ind w:firstLine="0" w:firstLineChars="0"/>
              <w:jc w:val="center"/>
              <w:rPr>
                <w:rFonts w:ascii="宋体" w:hAnsi="宋体" w:cs="宋体"/>
                <w:b/>
                <w:bCs/>
                <w:kern w:val="0"/>
                <w:szCs w:val="21"/>
              </w:rPr>
            </w:pPr>
            <w:r>
              <w:rPr>
                <w:rFonts w:hint="eastAsia" w:ascii="宋体" w:hAnsi="宋体" w:cs="宋体"/>
                <w:b/>
                <w:bCs/>
                <w:kern w:val="0"/>
                <w:szCs w:val="21"/>
              </w:rPr>
              <w:t>技术参数及性能（配置）要求</w:t>
            </w:r>
          </w:p>
        </w:tc>
      </w:tr>
      <w:tr w14:paraId="5C43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vAlign w:val="center"/>
          </w:tcPr>
          <w:p w14:paraId="195E9342">
            <w:pPr>
              <w:widowControl/>
              <w:spacing w:line="440" w:lineRule="exact"/>
              <w:ind w:firstLine="0" w:firstLineChars="0"/>
              <w:jc w:val="left"/>
              <w:rPr>
                <w:rFonts w:ascii="宋体" w:hAnsi="宋体" w:cs="宋体"/>
                <w:b/>
                <w:bCs/>
                <w:kern w:val="0"/>
                <w:szCs w:val="21"/>
              </w:rPr>
            </w:pPr>
            <w:r>
              <w:rPr>
                <w:rFonts w:hint="eastAsia" w:ascii="宋体" w:hAnsi="宋体" w:cs="宋体"/>
                <w:b/>
                <w:bCs/>
                <w:kern w:val="0"/>
                <w:szCs w:val="21"/>
              </w:rPr>
              <w:t>1.心理健康设备</w:t>
            </w:r>
          </w:p>
        </w:tc>
      </w:tr>
      <w:tr w14:paraId="3051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noWrap/>
            <w:vAlign w:val="center"/>
          </w:tcPr>
          <w:p w14:paraId="36F0008A">
            <w:pPr>
              <w:widowControl/>
              <w:spacing w:line="440" w:lineRule="exact"/>
              <w:ind w:firstLine="0" w:firstLineChars="0"/>
              <w:jc w:val="left"/>
              <w:rPr>
                <w:rFonts w:ascii="宋体" w:hAnsi="宋体" w:cs="宋体"/>
                <w:kern w:val="0"/>
                <w:szCs w:val="21"/>
              </w:rPr>
            </w:pPr>
            <w:r>
              <w:rPr>
                <w:rFonts w:hint="eastAsia" w:ascii="宋体" w:hAnsi="宋体" w:cs="宋体"/>
                <w:b/>
                <w:bCs/>
                <w:kern w:val="0"/>
                <w:szCs w:val="21"/>
              </w:rPr>
              <w:t>1.1办公接待区</w:t>
            </w:r>
          </w:p>
        </w:tc>
      </w:tr>
      <w:tr w14:paraId="6BBC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067895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1489" w:type="dxa"/>
            <w:vAlign w:val="center"/>
          </w:tcPr>
          <w:p w14:paraId="5F0BF83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办公桌椅</w:t>
            </w:r>
          </w:p>
        </w:tc>
        <w:tc>
          <w:tcPr>
            <w:tcW w:w="702" w:type="dxa"/>
            <w:vAlign w:val="center"/>
          </w:tcPr>
          <w:p w14:paraId="693E1F4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0F42198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75DAB8E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1.办公桌椅为简约现代风格，办公桌桌面采用≥25mm厚防潮三聚氰胺双面贴面板。办公桌规格：1200mm*600mm*750mm。</w:t>
            </w:r>
          </w:p>
          <w:p w14:paraId="62F4FDE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2.配套人体工学网面办公椅1把。</w:t>
            </w:r>
          </w:p>
        </w:tc>
      </w:tr>
      <w:tr w14:paraId="423E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9838FF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1489" w:type="dxa"/>
            <w:vAlign w:val="center"/>
          </w:tcPr>
          <w:p w14:paraId="5736DBA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心理健康多维精灵</w:t>
            </w:r>
          </w:p>
        </w:tc>
        <w:tc>
          <w:tcPr>
            <w:tcW w:w="702" w:type="dxa"/>
            <w:vAlign w:val="center"/>
          </w:tcPr>
          <w:p w14:paraId="6E95AF9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台</w:t>
            </w:r>
          </w:p>
        </w:tc>
        <w:tc>
          <w:tcPr>
            <w:tcW w:w="802" w:type="dxa"/>
            <w:vAlign w:val="center"/>
          </w:tcPr>
          <w:p w14:paraId="7F7D515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05A5BC8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一、功能要求：</w:t>
            </w:r>
            <w:r>
              <w:rPr>
                <w:rFonts w:hint="eastAsia" w:ascii="宋体" w:hAnsi="宋体" w:cs="宋体"/>
                <w:kern w:val="0"/>
                <w:szCs w:val="21"/>
              </w:rPr>
              <w:br w:type="textWrapping"/>
            </w:r>
            <w:r>
              <w:rPr>
                <w:rFonts w:hint="eastAsia" w:ascii="宋体" w:hAnsi="宋体" w:cs="宋体"/>
                <w:kern w:val="0"/>
                <w:szCs w:val="21"/>
              </w:rPr>
              <w:t>1.含趣味测试、专业测试。</w:t>
            </w:r>
            <w:r>
              <w:rPr>
                <w:rFonts w:hint="eastAsia" w:ascii="宋体" w:hAnsi="宋体" w:cs="宋体"/>
                <w:kern w:val="0"/>
                <w:szCs w:val="21"/>
              </w:rPr>
              <w:br w:type="textWrapping"/>
            </w:r>
            <w:r>
              <w:rPr>
                <w:rFonts w:hint="eastAsia" w:ascii="宋体" w:hAnsi="宋体" w:cs="宋体"/>
                <w:kern w:val="0"/>
                <w:szCs w:val="21"/>
              </w:rPr>
              <w:t>2.阅读材料包含但不限于人际交往、励志、情绪调节、自我成长四大类主题资源。</w:t>
            </w:r>
            <w:r>
              <w:rPr>
                <w:rFonts w:hint="eastAsia" w:ascii="宋体" w:hAnsi="宋体" w:cs="宋体"/>
                <w:kern w:val="0"/>
                <w:szCs w:val="21"/>
              </w:rPr>
              <w:br w:type="textWrapping"/>
            </w:r>
            <w:r>
              <w:rPr>
                <w:rFonts w:hint="eastAsia" w:ascii="宋体" w:hAnsi="宋体" w:cs="宋体"/>
                <w:kern w:val="0"/>
                <w:szCs w:val="21"/>
              </w:rPr>
              <w:t>3.含电影赏析、科普动画、认识心理等视频资源。</w:t>
            </w:r>
            <w:r>
              <w:rPr>
                <w:rFonts w:hint="eastAsia" w:ascii="宋体" w:hAnsi="宋体" w:cs="宋体"/>
                <w:kern w:val="0"/>
                <w:szCs w:val="21"/>
              </w:rPr>
              <w:br w:type="textWrapping"/>
            </w:r>
            <w:r>
              <w:rPr>
                <w:rFonts w:hint="eastAsia" w:ascii="宋体" w:hAnsi="宋体" w:cs="宋体"/>
                <w:kern w:val="0"/>
                <w:szCs w:val="21"/>
              </w:rPr>
              <w:t>4.包含但不限于古今中外专家、专有名词、心理学实验、心理效应等资源。</w:t>
            </w:r>
            <w:r>
              <w:rPr>
                <w:rFonts w:hint="eastAsia" w:ascii="宋体" w:hAnsi="宋体" w:cs="宋体"/>
                <w:kern w:val="0"/>
                <w:szCs w:val="21"/>
              </w:rPr>
              <w:br w:type="textWrapping"/>
            </w:r>
            <w:r>
              <w:rPr>
                <w:rFonts w:hint="eastAsia" w:ascii="宋体" w:hAnsi="宋体" w:cs="宋体"/>
                <w:kern w:val="0"/>
                <w:szCs w:val="21"/>
              </w:rPr>
              <w:t>5.包含但不限于不可能图、养生调理、多视图片、情感交往类、视觉后像、错觉图片、似动图片、双关图片、家庭教育类、社会公德类、认知提升类等心理图库。</w:t>
            </w:r>
            <w:r>
              <w:rPr>
                <w:rFonts w:hint="eastAsia" w:ascii="宋体" w:hAnsi="宋体" w:cs="宋体"/>
                <w:kern w:val="0"/>
                <w:szCs w:val="21"/>
              </w:rPr>
              <w:br w:type="textWrapping"/>
            </w:r>
            <w:r>
              <w:rPr>
                <w:rFonts w:hint="eastAsia" w:ascii="宋体" w:hAnsi="宋体" w:cs="宋体"/>
                <w:kern w:val="0"/>
                <w:szCs w:val="21"/>
              </w:rPr>
              <w:t>6.包含但不限于心灵电台、放松音乐、正念冥想等功能模块。</w:t>
            </w:r>
            <w:r>
              <w:rPr>
                <w:rFonts w:hint="eastAsia" w:ascii="宋体" w:hAnsi="宋体" w:cs="宋体"/>
                <w:kern w:val="0"/>
                <w:szCs w:val="21"/>
              </w:rPr>
              <w:br w:type="textWrapping"/>
            </w:r>
            <w:r>
              <w:rPr>
                <w:rFonts w:hint="eastAsia" w:ascii="宋体" w:hAnsi="宋体" w:cs="宋体"/>
                <w:kern w:val="0"/>
                <w:szCs w:val="21"/>
              </w:rPr>
              <w:t>7.可通过单一指夹传感器实时采集脉搏（包含实时波形、心跳频率、灌注指数）、血氧指数、呼吸频率三通道的生理指标，生理指标采集完成后可自动分析，生成健康检测报告。</w:t>
            </w:r>
            <w:r>
              <w:rPr>
                <w:rFonts w:hint="eastAsia" w:ascii="宋体" w:hAnsi="宋体" w:cs="宋体"/>
                <w:kern w:val="0"/>
                <w:szCs w:val="21"/>
              </w:rPr>
              <w:br w:type="textWrapping"/>
            </w:r>
            <w:r>
              <w:rPr>
                <w:rFonts w:hint="eastAsia" w:ascii="宋体" w:hAnsi="宋体" w:cs="宋体"/>
                <w:kern w:val="0"/>
                <w:szCs w:val="21"/>
              </w:rPr>
              <w:t>8.含趣味互动游戏，击打、弹奏音乐等。</w:t>
            </w:r>
            <w:r>
              <w:rPr>
                <w:rFonts w:hint="eastAsia" w:ascii="宋体" w:hAnsi="宋体" w:cs="宋体"/>
                <w:kern w:val="0"/>
                <w:szCs w:val="21"/>
              </w:rPr>
              <w:br w:type="textWrapping"/>
            </w:r>
            <w:r>
              <w:rPr>
                <w:rFonts w:hint="eastAsia" w:ascii="宋体" w:hAnsi="宋体" w:cs="宋体"/>
                <w:kern w:val="0"/>
                <w:szCs w:val="21"/>
              </w:rPr>
              <w:t>9.包含但不限于爱心类、欢乐类、激励类、家庭类、建筑类、美景类、幽默类、友善类等绘画交互练习。</w:t>
            </w:r>
            <w:r>
              <w:rPr>
                <w:rFonts w:hint="eastAsia" w:ascii="宋体" w:hAnsi="宋体" w:cs="宋体"/>
                <w:kern w:val="0"/>
                <w:szCs w:val="21"/>
              </w:rPr>
              <w:br w:type="textWrapping"/>
            </w:r>
            <w:r>
              <w:rPr>
                <w:rFonts w:hint="eastAsia" w:ascii="宋体" w:hAnsi="宋体" w:cs="宋体"/>
                <w:kern w:val="0"/>
                <w:szCs w:val="21"/>
              </w:rPr>
              <w:t>10.包含但不限于唤醒激发、自助平衡、整合统一等绘画练习。</w:t>
            </w:r>
            <w:r>
              <w:rPr>
                <w:rFonts w:hint="eastAsia" w:ascii="宋体" w:hAnsi="宋体" w:cs="宋体"/>
                <w:kern w:val="0"/>
                <w:szCs w:val="21"/>
              </w:rPr>
              <w:br w:type="textWrapping"/>
            </w:r>
            <w:r>
              <w:rPr>
                <w:rFonts w:hint="eastAsia" w:ascii="宋体" w:hAnsi="宋体" w:cs="宋体"/>
                <w:kern w:val="0"/>
                <w:szCs w:val="21"/>
              </w:rPr>
              <w:t>11.含意向绘画练习。</w:t>
            </w:r>
            <w:r>
              <w:rPr>
                <w:rFonts w:hint="eastAsia" w:ascii="宋体" w:hAnsi="宋体" w:cs="宋体"/>
                <w:kern w:val="0"/>
                <w:szCs w:val="21"/>
              </w:rPr>
              <w:br w:type="textWrapping"/>
            </w:r>
            <w:r>
              <w:rPr>
                <w:rFonts w:hint="eastAsia" w:ascii="宋体" w:hAnsi="宋体" w:cs="宋体"/>
                <w:kern w:val="0"/>
                <w:szCs w:val="21"/>
              </w:rPr>
              <w:t>12.包含但不限于人物、交通、建筑、动物、植物、自然、军事、家居等类别沙具。</w:t>
            </w:r>
            <w:r>
              <w:rPr>
                <w:rFonts w:hint="eastAsia" w:ascii="宋体" w:hAnsi="宋体" w:cs="宋体"/>
                <w:kern w:val="0"/>
                <w:szCs w:val="21"/>
              </w:rPr>
              <w:br w:type="textWrapping"/>
            </w:r>
            <w:r>
              <w:rPr>
                <w:rFonts w:hint="eastAsia" w:ascii="宋体" w:hAnsi="宋体" w:cs="宋体"/>
                <w:kern w:val="0"/>
                <w:szCs w:val="21"/>
              </w:rPr>
              <w:t>13.可进行沙具呈现、换沙标记、画水清除、文本标记、沙具缩放、沙具扭转、天气转换（包含雨、雪、阴、晴）、记录、说明、分析（生成报告）等沙盘操作。</w:t>
            </w:r>
            <w:r>
              <w:rPr>
                <w:rFonts w:hint="eastAsia" w:ascii="宋体" w:hAnsi="宋体" w:cs="宋体"/>
                <w:kern w:val="0"/>
                <w:szCs w:val="21"/>
              </w:rPr>
              <w:br w:type="textWrapping"/>
            </w:r>
            <w:r>
              <w:rPr>
                <w:rFonts w:hint="eastAsia" w:ascii="宋体" w:hAnsi="宋体" w:cs="宋体"/>
                <w:kern w:val="0"/>
                <w:szCs w:val="21"/>
              </w:rPr>
              <w:t>14.可以不断清除代表负面情绪的自由落体情绪头像（包含紧张、猜疑、愤怒、嘲讽、失落、悲伤、疲惫、欺辱等），达到宣泄、释放的目的。</w:t>
            </w:r>
            <w:r>
              <w:rPr>
                <w:rFonts w:hint="eastAsia" w:ascii="宋体" w:hAnsi="宋体" w:cs="宋体"/>
                <w:kern w:val="0"/>
                <w:szCs w:val="21"/>
              </w:rPr>
              <w:br w:type="textWrapping"/>
            </w:r>
            <w:r>
              <w:rPr>
                <w:rFonts w:hint="eastAsia" w:ascii="宋体" w:hAnsi="宋体" w:cs="宋体"/>
                <w:kern w:val="0"/>
                <w:szCs w:val="21"/>
              </w:rPr>
              <w:t>二、配置要求：</w:t>
            </w:r>
            <w:r>
              <w:rPr>
                <w:rFonts w:hint="eastAsia" w:ascii="宋体" w:hAnsi="宋体" w:cs="宋体"/>
                <w:kern w:val="0"/>
                <w:szCs w:val="21"/>
              </w:rPr>
              <w:br w:type="textWrapping"/>
            </w:r>
            <w:r>
              <w:rPr>
                <w:rFonts w:hint="eastAsia" w:ascii="宋体" w:hAnsi="宋体" w:cs="宋体"/>
                <w:kern w:val="0"/>
                <w:szCs w:val="21"/>
              </w:rPr>
              <w:t>1.电容触摸终端：显示尺寸≥10英寸，分辨率≥1920×1200，运行内存≥4G，存储内存≥128G。</w:t>
            </w:r>
            <w:r>
              <w:rPr>
                <w:rFonts w:hint="eastAsia" w:ascii="宋体" w:hAnsi="宋体" w:cs="宋体"/>
                <w:kern w:val="0"/>
                <w:szCs w:val="21"/>
              </w:rPr>
              <w:br w:type="textWrapping"/>
            </w:r>
            <w:r>
              <w:rPr>
                <w:rFonts w:hint="eastAsia" w:ascii="宋体" w:hAnsi="宋体" w:cs="宋体"/>
                <w:kern w:val="0"/>
                <w:szCs w:val="21"/>
              </w:rPr>
              <w:t>2.指夹式健康检测传感器一个。</w:t>
            </w:r>
          </w:p>
        </w:tc>
      </w:tr>
      <w:tr w14:paraId="51E9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AEA3C1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3</w:t>
            </w:r>
          </w:p>
        </w:tc>
        <w:tc>
          <w:tcPr>
            <w:tcW w:w="1489" w:type="dxa"/>
            <w:vAlign w:val="center"/>
          </w:tcPr>
          <w:p w14:paraId="070FD77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无声挂钟</w:t>
            </w:r>
          </w:p>
        </w:tc>
        <w:tc>
          <w:tcPr>
            <w:tcW w:w="702" w:type="dxa"/>
            <w:vAlign w:val="center"/>
          </w:tcPr>
          <w:p w14:paraId="05C977A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1CFFF47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22527F4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控制咨询时间，尺寸: ≥12英寸；机芯：静音机芯；</w:t>
            </w:r>
            <w:r>
              <w:rPr>
                <w:rFonts w:hint="eastAsia" w:ascii="宋体" w:hAnsi="宋体" w:cs="宋体"/>
                <w:kern w:val="0"/>
                <w:szCs w:val="21"/>
              </w:rPr>
              <w:br w:type="textWrapping"/>
            </w:r>
            <w:r>
              <w:rPr>
                <w:rFonts w:hint="eastAsia" w:ascii="宋体" w:hAnsi="宋体" w:cs="宋体"/>
                <w:kern w:val="0"/>
                <w:szCs w:val="21"/>
              </w:rPr>
              <w:t>材质：金属、玻璃</w:t>
            </w:r>
          </w:p>
        </w:tc>
      </w:tr>
      <w:tr w14:paraId="45C1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A821B8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w:t>
            </w:r>
          </w:p>
        </w:tc>
        <w:tc>
          <w:tcPr>
            <w:tcW w:w="1489" w:type="dxa"/>
            <w:vAlign w:val="center"/>
          </w:tcPr>
          <w:p w14:paraId="3C65C29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心理平台</w:t>
            </w:r>
          </w:p>
        </w:tc>
        <w:tc>
          <w:tcPr>
            <w:tcW w:w="702" w:type="dxa"/>
            <w:vAlign w:val="center"/>
          </w:tcPr>
          <w:p w14:paraId="26E6BA1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7C7E477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1388A02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功能要求：</w:t>
            </w:r>
          </w:p>
          <w:p w14:paraId="7B74149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1.包含但不限于：创建测评、预警处理、添加人员、预约咨询四个快捷键。</w:t>
            </w:r>
          </w:p>
          <w:p w14:paraId="2F46AF5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2.数据包含但不限于用户统计、测评活动趋势、预警信息统计、科普浏览统计、预约统计、心理健康与行为问题监控数据。</w:t>
            </w:r>
            <w:r>
              <w:rPr>
                <w:rFonts w:hint="eastAsia" w:ascii="宋体" w:hAnsi="宋体" w:cs="宋体"/>
                <w:kern w:val="0"/>
                <w:szCs w:val="21"/>
              </w:rPr>
              <w:br w:type="textWrapping"/>
            </w:r>
            <w:r>
              <w:rPr>
                <w:rFonts w:hint="eastAsia" w:ascii="宋体" w:hAnsi="宋体" w:cs="宋体"/>
                <w:kern w:val="0"/>
                <w:szCs w:val="21"/>
              </w:rPr>
              <w:t>3.可以管理学校信息包含但不限于：学校信息、第三方机构管理、移动端设置。</w:t>
            </w:r>
            <w:r>
              <w:rPr>
                <w:rFonts w:hint="eastAsia" w:ascii="宋体" w:hAnsi="宋体" w:cs="宋体"/>
                <w:kern w:val="0"/>
                <w:szCs w:val="21"/>
              </w:rPr>
              <w:br w:type="textWrapping"/>
            </w:r>
            <w:r>
              <w:rPr>
                <w:rFonts w:hint="eastAsia" w:ascii="宋体" w:hAnsi="宋体" w:cs="宋体"/>
                <w:kern w:val="0"/>
                <w:szCs w:val="21"/>
              </w:rPr>
              <w:t>4.可进行角色管理、分配多角色、管理部门、查看多账号信息；可以对学生、教职工等用户搜索、导出、转移、删除、重置密码，可查看用户信息、测评任务报告、自主测评报告。</w:t>
            </w:r>
            <w:r>
              <w:rPr>
                <w:rFonts w:hint="eastAsia" w:ascii="宋体" w:hAnsi="宋体" w:cs="宋体"/>
                <w:kern w:val="0"/>
                <w:szCs w:val="21"/>
              </w:rPr>
              <w:br w:type="textWrapping"/>
            </w:r>
            <w:r>
              <w:rPr>
                <w:rFonts w:hint="eastAsia" w:ascii="宋体" w:hAnsi="宋体" w:cs="宋体"/>
                <w:kern w:val="0"/>
                <w:szCs w:val="21"/>
              </w:rPr>
              <w:t>5.可以管理测评活动，包含但不限于：创建、搜索、停用、延长、提前结束、查看；可对进行补测；可导出列表、原始数据、选项统计；可对自主测评报告进行搜索、查看；可以显示自主测评报告的来源。</w:t>
            </w:r>
            <w:r>
              <w:rPr>
                <w:rFonts w:hint="eastAsia" w:ascii="宋体" w:hAnsi="宋体" w:cs="宋体"/>
                <w:kern w:val="0"/>
                <w:szCs w:val="21"/>
              </w:rPr>
              <w:br w:type="textWrapping"/>
            </w:r>
            <w:r>
              <w:rPr>
                <w:rFonts w:hint="eastAsia" w:ascii="宋体" w:hAnsi="宋体" w:cs="宋体"/>
                <w:kern w:val="0"/>
                <w:szCs w:val="21"/>
              </w:rPr>
              <w:t>6.可以搜索、查看、导出用户档案。档案内容包含但不限于：姓名、账号、性别、出生日期、民族、类型、健康状况、所属部门与通过模版收集到的用户信息；显示不同时间段个体心理测评、心理记录、心理工作、心理咨询的记录，可以下载记录；可以查看测评记录、干预记录、咨询记录、谈心谈话、评价记录、危机事件处理记录。</w:t>
            </w:r>
            <w:r>
              <w:rPr>
                <w:rFonts w:hint="eastAsia" w:ascii="宋体" w:hAnsi="宋体" w:cs="宋体"/>
                <w:kern w:val="0"/>
                <w:szCs w:val="21"/>
              </w:rPr>
              <w:br w:type="textWrapping"/>
            </w:r>
            <w:r>
              <w:rPr>
                <w:rFonts w:hint="eastAsia" w:ascii="宋体" w:hAnsi="宋体" w:cs="宋体"/>
                <w:kern w:val="0"/>
                <w:szCs w:val="21"/>
              </w:rPr>
              <w:t>7.测评报告包含但不限于：量表介绍、量表说明、测评结果、答题情况、所有题目选项统计、测评信息、基本信息、活动引导、阳性检测状况统计表、统计分析、建议说明、因子分析、因子名称、因子题目、因子定义。</w:t>
            </w:r>
            <w:r>
              <w:rPr>
                <w:rFonts w:hint="eastAsia" w:ascii="宋体" w:hAnsi="宋体" w:cs="宋体"/>
                <w:kern w:val="0"/>
                <w:szCs w:val="21"/>
              </w:rPr>
              <w:br w:type="textWrapping"/>
            </w:r>
            <w:r>
              <w:rPr>
                <w:rFonts w:hint="eastAsia" w:ascii="宋体" w:hAnsi="宋体" w:cs="宋体"/>
                <w:kern w:val="0"/>
                <w:szCs w:val="21"/>
              </w:rPr>
              <w:t>8.可以隐藏或显示自主量表，可以添加、修改量表。</w:t>
            </w:r>
            <w:r>
              <w:rPr>
                <w:rFonts w:hint="eastAsia" w:ascii="宋体" w:hAnsi="宋体" w:cs="宋体"/>
                <w:kern w:val="0"/>
                <w:szCs w:val="21"/>
              </w:rPr>
              <w:br w:type="textWrapping"/>
            </w:r>
            <w:r>
              <w:rPr>
                <w:rFonts w:hint="eastAsia" w:ascii="宋体" w:hAnsi="宋体" w:cs="宋体"/>
                <w:kern w:val="0"/>
                <w:szCs w:val="21"/>
              </w:rPr>
              <w:t>9.可分析、生成测评数据检验报告，报告可以查看、下载。报告内容包含但不限于：测评时间、报告生成时间、每组各样本差异检验统计分析、各因子差异检验统计分析，分析维度包含：样本数、平均值、标准差、方差、α显著性水平、F值、P值、t值、正态分布值。</w:t>
            </w:r>
            <w:r>
              <w:rPr>
                <w:rFonts w:hint="eastAsia" w:ascii="宋体" w:hAnsi="宋体" w:cs="宋体"/>
                <w:kern w:val="0"/>
                <w:szCs w:val="21"/>
              </w:rPr>
              <w:br w:type="textWrapping"/>
            </w:r>
            <w:r>
              <w:rPr>
                <w:rFonts w:hint="eastAsia" w:ascii="宋体" w:hAnsi="宋体" w:cs="宋体"/>
                <w:kern w:val="0"/>
                <w:szCs w:val="21"/>
              </w:rPr>
              <w:t>10.可以对科普资源、心理训练资源进行查看、搜索、置顶、可以对本学校的科普资源进行添加、删除。</w:t>
            </w:r>
            <w:r>
              <w:rPr>
                <w:rFonts w:hint="eastAsia" w:ascii="宋体" w:hAnsi="宋体" w:cs="宋体"/>
                <w:kern w:val="0"/>
                <w:szCs w:val="21"/>
              </w:rPr>
              <w:br w:type="textWrapping"/>
            </w:r>
            <w:r>
              <w:rPr>
                <w:rFonts w:hint="eastAsia" w:ascii="宋体" w:hAnsi="宋体" w:cs="宋体"/>
                <w:kern w:val="0"/>
                <w:szCs w:val="21"/>
              </w:rPr>
              <w:t>11.可以对谈心谈话、周报月报进行添加、搜索、导出操作；可以对危机事件记录进行搜索、添加、查看，危机事件记录可以上传附件。</w:t>
            </w:r>
            <w:r>
              <w:rPr>
                <w:rFonts w:hint="eastAsia" w:ascii="宋体" w:hAnsi="宋体" w:cs="宋体"/>
                <w:kern w:val="0"/>
                <w:szCs w:val="21"/>
              </w:rPr>
              <w:br w:type="textWrapping"/>
            </w:r>
            <w:r>
              <w:rPr>
                <w:rFonts w:hint="eastAsia" w:ascii="宋体" w:hAnsi="宋体" w:cs="宋体"/>
                <w:kern w:val="0"/>
                <w:szCs w:val="21"/>
              </w:rPr>
              <w:t>12.可以添加、搜索、查看咨询记录，咨询记录来源包含但不限于：服务站咨询、线下咨询、预约咨询。可查看、搜索、管理评级审核。</w:t>
            </w:r>
            <w:r>
              <w:rPr>
                <w:rFonts w:hint="eastAsia" w:ascii="宋体" w:hAnsi="宋体" w:cs="宋体"/>
                <w:kern w:val="0"/>
                <w:szCs w:val="21"/>
              </w:rPr>
              <w:br w:type="textWrapping"/>
            </w:r>
            <w:r>
              <w:rPr>
                <w:rFonts w:hint="eastAsia" w:ascii="宋体" w:hAnsi="宋体" w:cs="宋体"/>
                <w:kern w:val="0"/>
                <w:szCs w:val="21"/>
              </w:rPr>
              <w:t>13.可以搜索、查看、导出、批量处理、转介心理预警人员，预警信息的来源包含但不限于：咨询记录、谈心谈话记录、自主测评。可以对转介人员进行搜索、查看、转介撤销、数据导出等操作。</w:t>
            </w:r>
            <w:r>
              <w:rPr>
                <w:rFonts w:hint="eastAsia" w:ascii="宋体" w:hAnsi="宋体" w:cs="宋体"/>
                <w:kern w:val="0"/>
                <w:szCs w:val="21"/>
              </w:rPr>
              <w:br w:type="textWrapping"/>
            </w:r>
            <w:r>
              <w:rPr>
                <w:rFonts w:hint="eastAsia" w:ascii="宋体" w:hAnsi="宋体" w:cs="宋体"/>
                <w:kern w:val="0"/>
                <w:szCs w:val="21"/>
              </w:rPr>
              <w:t>14.可以对数据统计进行管理，包括综合统计、测评活动、人员数据、预警干预、咨询预约、谈心谈话、科普内容。</w:t>
            </w:r>
            <w:r>
              <w:rPr>
                <w:rFonts w:hint="eastAsia" w:ascii="宋体" w:hAnsi="宋体" w:cs="宋体"/>
                <w:kern w:val="0"/>
                <w:szCs w:val="21"/>
              </w:rPr>
              <w:br w:type="textWrapping"/>
            </w:r>
            <w:r>
              <w:rPr>
                <w:rFonts w:hint="eastAsia" w:ascii="宋体" w:hAnsi="宋体" w:cs="宋体"/>
                <w:kern w:val="0"/>
                <w:szCs w:val="21"/>
              </w:rPr>
              <w:t>15.可以搜索、查看物联设备；可以查看物联设备生成的测评报告、生理检测报告，可以导出报告；可以搜索、查看通话记录；可以搜索、查看、回复心理信件，信件的来源包含但不限于移动端、物联设备。</w:t>
            </w:r>
            <w:r>
              <w:rPr>
                <w:rFonts w:hint="eastAsia" w:ascii="宋体" w:hAnsi="宋体" w:cs="宋体"/>
                <w:kern w:val="0"/>
                <w:szCs w:val="21"/>
              </w:rPr>
              <w:br w:type="textWrapping"/>
            </w:r>
            <w:r>
              <w:rPr>
                <w:rFonts w:hint="eastAsia" w:ascii="宋体" w:hAnsi="宋体" w:cs="宋体"/>
                <w:kern w:val="0"/>
                <w:szCs w:val="21"/>
              </w:rPr>
              <w:t>16.可以对咨询师与功能室进行预约管理，包含但不限于：搜索、添加、查看、模版添加、设置管理；可以编辑咨询师、功能室预约须知；可以移除失约人员。</w:t>
            </w:r>
          </w:p>
        </w:tc>
      </w:tr>
      <w:tr w14:paraId="4532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19AA4C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5</w:t>
            </w:r>
          </w:p>
        </w:tc>
        <w:tc>
          <w:tcPr>
            <w:tcW w:w="1489" w:type="dxa"/>
            <w:vAlign w:val="center"/>
          </w:tcPr>
          <w:p w14:paraId="44B09F4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制度挂图</w:t>
            </w:r>
          </w:p>
        </w:tc>
        <w:tc>
          <w:tcPr>
            <w:tcW w:w="702" w:type="dxa"/>
            <w:vAlign w:val="center"/>
          </w:tcPr>
          <w:p w14:paraId="46DBC5C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幅</w:t>
            </w:r>
          </w:p>
        </w:tc>
        <w:tc>
          <w:tcPr>
            <w:tcW w:w="802" w:type="dxa"/>
            <w:vAlign w:val="center"/>
          </w:tcPr>
          <w:p w14:paraId="783F52B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5411" w:type="dxa"/>
            <w:vAlign w:val="center"/>
          </w:tcPr>
          <w:p w14:paraId="3054EDC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1.包含制度、人物、宣泄、格言、积极心理、心理效应、心理实验七大类。</w:t>
            </w:r>
            <w:r>
              <w:rPr>
                <w:rFonts w:hint="eastAsia" w:ascii="宋体" w:hAnsi="宋体" w:cs="宋体"/>
                <w:kern w:val="0"/>
                <w:szCs w:val="21"/>
              </w:rPr>
              <w:br w:type="textWrapping"/>
            </w:r>
            <w:r>
              <w:rPr>
                <w:rFonts w:hint="eastAsia" w:ascii="宋体" w:hAnsi="宋体" w:cs="宋体"/>
                <w:kern w:val="0"/>
                <w:szCs w:val="21"/>
              </w:rPr>
              <w:t>2.边框采用实木材质，常规尺寸40cm*60cm。</w:t>
            </w:r>
          </w:p>
        </w:tc>
      </w:tr>
      <w:tr w14:paraId="744D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noWrap/>
            <w:vAlign w:val="center"/>
          </w:tcPr>
          <w:p w14:paraId="4811F767">
            <w:pPr>
              <w:widowControl/>
              <w:spacing w:line="440" w:lineRule="exact"/>
              <w:ind w:firstLine="0" w:firstLineChars="0"/>
              <w:jc w:val="left"/>
              <w:rPr>
                <w:rFonts w:ascii="宋体" w:hAnsi="宋体" w:cs="宋体"/>
                <w:kern w:val="0"/>
                <w:szCs w:val="21"/>
              </w:rPr>
            </w:pPr>
            <w:r>
              <w:rPr>
                <w:rFonts w:hint="eastAsia" w:ascii="宋体" w:hAnsi="宋体" w:cs="宋体"/>
                <w:b/>
                <w:bCs/>
                <w:kern w:val="0"/>
                <w:szCs w:val="21"/>
              </w:rPr>
              <w:t>1.2个体辅导区</w:t>
            </w:r>
          </w:p>
        </w:tc>
      </w:tr>
      <w:tr w14:paraId="1A48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98C6AF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1489" w:type="dxa"/>
            <w:vAlign w:val="center"/>
          </w:tcPr>
          <w:p w14:paraId="2AEF7BC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沙发+茶几</w:t>
            </w:r>
          </w:p>
        </w:tc>
        <w:tc>
          <w:tcPr>
            <w:tcW w:w="702" w:type="dxa"/>
            <w:vAlign w:val="center"/>
          </w:tcPr>
          <w:p w14:paraId="406CBED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26E2ECE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6AA6C10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2个单人位，实木框架。布艺沙发，实木框架，采用海绵填充。茶几：圆形玻璃茶几或者木质茶几。</w:t>
            </w:r>
          </w:p>
        </w:tc>
      </w:tr>
      <w:tr w14:paraId="422D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CF5239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1489" w:type="dxa"/>
            <w:vAlign w:val="center"/>
          </w:tcPr>
          <w:p w14:paraId="136327F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制度挂图</w:t>
            </w:r>
          </w:p>
        </w:tc>
        <w:tc>
          <w:tcPr>
            <w:tcW w:w="702" w:type="dxa"/>
            <w:vAlign w:val="center"/>
          </w:tcPr>
          <w:p w14:paraId="5E009C3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幅</w:t>
            </w:r>
          </w:p>
        </w:tc>
        <w:tc>
          <w:tcPr>
            <w:tcW w:w="802" w:type="dxa"/>
            <w:vAlign w:val="center"/>
          </w:tcPr>
          <w:p w14:paraId="587615B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5411" w:type="dxa"/>
            <w:vAlign w:val="center"/>
          </w:tcPr>
          <w:p w14:paraId="452BF39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1.包含制度、人物、宣泄、格言、积极心理、心理效应、心理实验七大类。</w:t>
            </w:r>
            <w:r>
              <w:rPr>
                <w:rFonts w:hint="eastAsia" w:ascii="宋体" w:hAnsi="宋体" w:cs="宋体"/>
                <w:kern w:val="0"/>
                <w:szCs w:val="21"/>
              </w:rPr>
              <w:br w:type="textWrapping"/>
            </w:r>
            <w:r>
              <w:rPr>
                <w:rFonts w:hint="eastAsia" w:ascii="宋体" w:hAnsi="宋体" w:cs="宋体"/>
                <w:kern w:val="0"/>
                <w:szCs w:val="21"/>
              </w:rPr>
              <w:t>2.边框采用实木材质，常规尺寸40cm*60cm。</w:t>
            </w:r>
          </w:p>
        </w:tc>
      </w:tr>
      <w:tr w14:paraId="1A3A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noWrap/>
            <w:vAlign w:val="center"/>
          </w:tcPr>
          <w:p w14:paraId="645E8C53">
            <w:pPr>
              <w:widowControl/>
              <w:spacing w:line="440" w:lineRule="exact"/>
              <w:ind w:firstLine="0" w:firstLineChars="0"/>
              <w:jc w:val="left"/>
              <w:rPr>
                <w:rFonts w:ascii="宋体" w:hAnsi="宋体" w:cs="宋体"/>
                <w:kern w:val="0"/>
                <w:szCs w:val="21"/>
              </w:rPr>
            </w:pPr>
            <w:r>
              <w:rPr>
                <w:rFonts w:hint="eastAsia" w:ascii="宋体" w:hAnsi="宋体" w:cs="宋体"/>
                <w:b/>
                <w:bCs/>
                <w:kern w:val="0"/>
                <w:szCs w:val="21"/>
              </w:rPr>
              <w:t>1.3沙盘游戏区</w:t>
            </w:r>
          </w:p>
        </w:tc>
      </w:tr>
      <w:tr w14:paraId="2EBB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5881F2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1489" w:type="dxa"/>
            <w:vAlign w:val="center"/>
          </w:tcPr>
          <w:p w14:paraId="1220309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沙盘套装</w:t>
            </w:r>
          </w:p>
        </w:tc>
        <w:tc>
          <w:tcPr>
            <w:tcW w:w="702" w:type="dxa"/>
            <w:vAlign w:val="center"/>
          </w:tcPr>
          <w:p w14:paraId="77F4589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73F73C8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6ED9A5D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产品配置：</w:t>
            </w:r>
            <w:r>
              <w:rPr>
                <w:rFonts w:hint="eastAsia" w:ascii="宋体" w:hAnsi="宋体" w:cs="宋体"/>
                <w:kern w:val="0"/>
                <w:szCs w:val="21"/>
              </w:rPr>
              <w:br w:type="textWrapping"/>
            </w:r>
            <w:r>
              <w:rPr>
                <w:rFonts w:hint="eastAsia" w:ascii="宋体" w:hAnsi="宋体" w:cs="宋体"/>
                <w:kern w:val="0"/>
                <w:szCs w:val="21"/>
              </w:rPr>
              <w:t>1.标准沙盘1套：内侧尺寸≥720×570×70mm，边厚≥17mm，总高度≥680mm，采用全实木材质，海蓝色设计，表面光滑不伤手，耐磨不掉色，底部安装防滑处理，上下分体式安装，便于移动和搬运。</w:t>
            </w:r>
            <w:r>
              <w:rPr>
                <w:rFonts w:hint="eastAsia" w:ascii="宋体" w:hAnsi="宋体" w:cs="宋体"/>
                <w:kern w:val="0"/>
                <w:szCs w:val="21"/>
              </w:rPr>
              <w:br w:type="textWrapping"/>
            </w:r>
            <w:r>
              <w:rPr>
                <w:rFonts w:hint="eastAsia" w:ascii="宋体" w:hAnsi="宋体" w:cs="宋体"/>
                <w:kern w:val="0"/>
                <w:szCs w:val="21"/>
              </w:rPr>
              <w:t>2.沙具摆放柜1套：尺寸≥1600×1200×300mm，5层9阶设计，充分满足不同类别沙具按不同阶层分类摆放的要求，便于来访者清晰地看到全部沙具，采用全实木材质，结构稳定大方，天然木纹色。</w:t>
            </w:r>
            <w:r>
              <w:rPr>
                <w:rFonts w:hint="eastAsia" w:ascii="宋体" w:hAnsi="宋体" w:cs="宋体"/>
                <w:kern w:val="0"/>
                <w:szCs w:val="21"/>
              </w:rPr>
              <w:br w:type="textWrapping"/>
            </w:r>
            <w:r>
              <w:rPr>
                <w:rFonts w:hint="eastAsia" w:ascii="宋体" w:hAnsi="宋体" w:cs="宋体"/>
                <w:kern w:val="0"/>
                <w:szCs w:val="21"/>
              </w:rPr>
              <w:t>3.沙具≥600个：包括人物、动物、植物、建筑物、食品果实、家具生活用品、交通工具、自然景观、宗教等18大类及若干次类别，材质采用树脂、陶瓷、ABS工程塑料等。</w:t>
            </w:r>
            <w:r>
              <w:rPr>
                <w:rFonts w:hint="eastAsia" w:ascii="宋体" w:hAnsi="宋体" w:cs="宋体"/>
                <w:kern w:val="0"/>
                <w:szCs w:val="21"/>
              </w:rPr>
              <w:br w:type="textWrapping"/>
            </w:r>
            <w:r>
              <w:rPr>
                <w:rFonts w:hint="eastAsia" w:ascii="宋体" w:hAnsi="宋体" w:cs="宋体"/>
                <w:kern w:val="0"/>
                <w:szCs w:val="21"/>
              </w:rPr>
              <w:t>4.沙子≥25kg：天然专用海沙或石英砂。</w:t>
            </w:r>
            <w:r>
              <w:rPr>
                <w:rFonts w:hint="eastAsia" w:ascii="宋体" w:hAnsi="宋体" w:cs="宋体"/>
                <w:kern w:val="0"/>
                <w:szCs w:val="21"/>
              </w:rPr>
              <w:br w:type="textWrapping"/>
            </w:r>
            <w:r>
              <w:rPr>
                <w:rFonts w:hint="eastAsia" w:ascii="宋体" w:hAnsi="宋体" w:cs="宋体"/>
                <w:kern w:val="0"/>
                <w:szCs w:val="21"/>
              </w:rPr>
              <w:t>5.沙盘辅助工具1套：包括沙耙、沙刷、沙铲、沙桶、水壶，可用于选取沙具，盛放、移动沙子或清水；标准皮蹲不少于4个。</w:t>
            </w:r>
          </w:p>
        </w:tc>
      </w:tr>
      <w:tr w14:paraId="71C7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noWrap/>
            <w:vAlign w:val="center"/>
          </w:tcPr>
          <w:p w14:paraId="7BCFE66B">
            <w:pPr>
              <w:widowControl/>
              <w:spacing w:line="440" w:lineRule="exact"/>
              <w:ind w:firstLine="0" w:firstLineChars="0"/>
              <w:jc w:val="left"/>
              <w:rPr>
                <w:rFonts w:ascii="宋体" w:hAnsi="宋体" w:cs="宋体"/>
                <w:kern w:val="0"/>
                <w:szCs w:val="21"/>
              </w:rPr>
            </w:pPr>
            <w:r>
              <w:rPr>
                <w:rFonts w:hint="eastAsia" w:ascii="宋体" w:hAnsi="宋体" w:cs="宋体"/>
                <w:b/>
                <w:bCs/>
                <w:kern w:val="0"/>
                <w:szCs w:val="21"/>
              </w:rPr>
              <w:t>1.4音乐放松区</w:t>
            </w:r>
          </w:p>
        </w:tc>
      </w:tr>
      <w:tr w14:paraId="6B85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16BA0AF">
            <w:pPr>
              <w:widowControl/>
              <w:spacing w:line="440" w:lineRule="exact"/>
              <w:ind w:firstLine="0" w:firstLineChars="0"/>
              <w:jc w:val="center"/>
              <w:rPr>
                <w:rFonts w:ascii="宋体" w:hAnsi="宋体" w:cs="宋体"/>
                <w:kern w:val="0"/>
                <w:szCs w:val="21"/>
              </w:rPr>
            </w:pPr>
            <w:bookmarkStart w:id="65" w:name="OLE_LINK6" w:colFirst="4" w:colLast="4"/>
            <w:bookmarkStart w:id="66" w:name="_Hlk212833980"/>
            <w:bookmarkStart w:id="67" w:name="OLE_LINK7" w:colFirst="4" w:colLast="4"/>
            <w:r>
              <w:rPr>
                <w:rFonts w:hint="eastAsia" w:ascii="宋体" w:hAnsi="宋体" w:cs="宋体"/>
                <w:kern w:val="0"/>
                <w:szCs w:val="21"/>
              </w:rPr>
              <w:t>1</w:t>
            </w:r>
          </w:p>
        </w:tc>
        <w:tc>
          <w:tcPr>
            <w:tcW w:w="1489" w:type="dxa"/>
            <w:vAlign w:val="center"/>
          </w:tcPr>
          <w:p w14:paraId="6900135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多维按摩自助减压放松设备</w:t>
            </w:r>
          </w:p>
        </w:tc>
        <w:tc>
          <w:tcPr>
            <w:tcW w:w="702" w:type="dxa"/>
            <w:vAlign w:val="center"/>
          </w:tcPr>
          <w:p w14:paraId="42F2F28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7D4F23E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6020F5E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一、产品功能：</w:t>
            </w:r>
            <w:r>
              <w:rPr>
                <w:rFonts w:hint="eastAsia" w:ascii="宋体" w:hAnsi="宋体" w:cs="宋体"/>
                <w:kern w:val="0"/>
                <w:szCs w:val="21"/>
              </w:rPr>
              <w:br w:type="textWrapping"/>
            </w:r>
            <w:r>
              <w:rPr>
                <w:rFonts w:hint="eastAsia" w:ascii="宋体" w:hAnsi="宋体" w:cs="宋体"/>
                <w:kern w:val="0"/>
                <w:szCs w:val="21"/>
              </w:rPr>
              <w:t>1.包含但不限于自主放松、处方减压、自然乐库、自助释压等功能。</w:t>
            </w:r>
            <w:r>
              <w:rPr>
                <w:rFonts w:hint="eastAsia" w:ascii="宋体" w:hAnsi="宋体" w:cs="宋体"/>
                <w:kern w:val="0"/>
                <w:szCs w:val="21"/>
              </w:rPr>
              <w:br w:type="textWrapping"/>
            </w:r>
            <w:r>
              <w:rPr>
                <w:rFonts w:hint="eastAsia" w:ascii="宋体" w:hAnsi="宋体" w:cs="宋体"/>
                <w:kern w:val="0"/>
                <w:szCs w:val="21"/>
              </w:rPr>
              <w:t>2.自主放松功能能提供即兴弹奏音乐（≥50个全音基本音级和≥30个半音变化音级）与即兴击打音乐（≥10个基本音级）。</w:t>
            </w:r>
            <w:r>
              <w:rPr>
                <w:rFonts w:hint="eastAsia" w:ascii="宋体" w:hAnsi="宋体" w:cs="宋体"/>
                <w:kern w:val="0"/>
                <w:szCs w:val="21"/>
              </w:rPr>
              <w:br w:type="textWrapping"/>
            </w:r>
            <w:r>
              <w:rPr>
                <w:rFonts w:hint="eastAsia" w:ascii="宋体" w:hAnsi="宋体" w:cs="宋体"/>
                <w:kern w:val="0"/>
                <w:szCs w:val="21"/>
              </w:rPr>
              <w:t>3.处方减压功能包含但不限于：补充能量、感知呼吸、回溯过去、激发元气等α脑波处方；渐进放松、凝视放松、深度放松、数数放松等δ脑波处方；清理心情、想象放松、心灵沐雨、寻梦之旅等θ脑波处方，每个处方项目由引导语渐进转入脑波音乐，相互配合共同牵引进入放松减压状态。</w:t>
            </w:r>
            <w:r>
              <w:rPr>
                <w:rFonts w:hint="eastAsia" w:ascii="宋体" w:hAnsi="宋体" w:cs="宋体"/>
                <w:kern w:val="0"/>
                <w:szCs w:val="21"/>
              </w:rPr>
              <w:br w:type="textWrapping"/>
            </w:r>
            <w:r>
              <w:rPr>
                <w:rFonts w:hint="eastAsia" w:ascii="宋体" w:hAnsi="宋体" w:cs="宋体"/>
                <w:kern w:val="0"/>
                <w:szCs w:val="21"/>
              </w:rPr>
              <w:t>4.自然乐库功能含≥10种自然界动物声音、≥25种环境元素声音。</w:t>
            </w:r>
            <w:r>
              <w:rPr>
                <w:rFonts w:hint="eastAsia" w:ascii="宋体" w:hAnsi="宋体" w:cs="宋体"/>
                <w:kern w:val="0"/>
                <w:szCs w:val="21"/>
              </w:rPr>
              <w:br w:type="textWrapping"/>
            </w:r>
            <w:r>
              <w:rPr>
                <w:rFonts w:hint="eastAsia" w:ascii="宋体" w:hAnsi="宋体" w:cs="宋体"/>
                <w:kern w:val="0"/>
                <w:szCs w:val="21"/>
              </w:rPr>
              <w:t>5.自助释压功能含≥35首α音乐资源，涵盖脑波音乐、五行音乐、放松音乐、冥想音乐等，配合轮播放松图片进行自助地释压。</w:t>
            </w:r>
            <w:r>
              <w:rPr>
                <w:rFonts w:hint="eastAsia" w:ascii="宋体" w:hAnsi="宋体" w:cs="宋体"/>
                <w:kern w:val="0"/>
                <w:szCs w:val="21"/>
              </w:rPr>
              <w:br w:type="textWrapping"/>
            </w:r>
            <w:r>
              <w:rPr>
                <w:rFonts w:hint="eastAsia" w:ascii="宋体" w:hAnsi="宋体" w:cs="宋体"/>
                <w:kern w:val="0"/>
                <w:szCs w:val="21"/>
              </w:rPr>
              <w:t>6.拓展放松功能含≥15部呼吸训练、减压引导、正念指南、助眠指南视频，满足多数情景下的放松体验。</w:t>
            </w:r>
            <w:r>
              <w:rPr>
                <w:rFonts w:hint="eastAsia" w:ascii="宋体" w:hAnsi="宋体" w:cs="宋体"/>
                <w:kern w:val="0"/>
                <w:szCs w:val="21"/>
              </w:rPr>
              <w:br w:type="textWrapping"/>
            </w:r>
            <w:r>
              <w:rPr>
                <w:rFonts w:hint="eastAsia" w:ascii="宋体" w:hAnsi="宋体" w:cs="宋体"/>
                <w:kern w:val="0"/>
                <w:szCs w:val="21"/>
              </w:rPr>
              <w:t>二、产品配置：</w:t>
            </w:r>
            <w:r>
              <w:rPr>
                <w:rFonts w:hint="eastAsia" w:ascii="宋体" w:hAnsi="宋体" w:cs="宋体"/>
                <w:kern w:val="0"/>
                <w:szCs w:val="21"/>
              </w:rPr>
              <w:br w:type="textWrapping"/>
            </w:r>
            <w:r>
              <w:rPr>
                <w:rFonts w:hint="eastAsia" w:ascii="宋体" w:hAnsi="宋体" w:cs="宋体"/>
                <w:kern w:val="0"/>
                <w:szCs w:val="21"/>
              </w:rPr>
              <w:t>1.姿态控制系统：放松椅靠背、腿部联动电机控制，可通过手动按钮操作，控制面板带有≥2个5V2A USB充电接口。</w:t>
            </w:r>
            <w:r>
              <w:rPr>
                <w:rFonts w:hint="eastAsia" w:ascii="宋体" w:hAnsi="宋体" w:cs="宋体"/>
                <w:kern w:val="0"/>
                <w:szCs w:val="21"/>
              </w:rPr>
              <w:br w:type="textWrapping"/>
            </w:r>
            <w:r>
              <w:rPr>
                <w:rFonts w:hint="eastAsia" w:ascii="宋体" w:hAnsi="宋体" w:cs="宋体"/>
                <w:kern w:val="0"/>
                <w:szCs w:val="21"/>
              </w:rPr>
              <w:t>2.音乐单元：肩部内置两个全频高保真喇叭。</w:t>
            </w:r>
            <w:r>
              <w:rPr>
                <w:rFonts w:hint="eastAsia" w:ascii="宋体" w:hAnsi="宋体" w:cs="宋体"/>
                <w:kern w:val="0"/>
                <w:szCs w:val="21"/>
              </w:rPr>
              <w:br w:type="textWrapping"/>
            </w:r>
            <w:r>
              <w:rPr>
                <w:rFonts w:hint="eastAsia" w:ascii="宋体" w:hAnsi="宋体" w:cs="宋体"/>
                <w:kern w:val="0"/>
                <w:szCs w:val="21"/>
              </w:rPr>
              <w:t>3.体感单元：背部与座部内置6个低频≥15W振子，整体振动功率≥90W。</w:t>
            </w:r>
            <w:r>
              <w:rPr>
                <w:rFonts w:hint="eastAsia" w:ascii="宋体" w:hAnsi="宋体" w:cs="宋体"/>
                <w:kern w:val="0"/>
                <w:szCs w:val="21"/>
              </w:rPr>
              <w:br w:type="textWrapping"/>
            </w:r>
            <w:r>
              <w:rPr>
                <w:rFonts w:hint="eastAsia" w:ascii="宋体" w:hAnsi="宋体" w:cs="宋体"/>
                <w:kern w:val="0"/>
                <w:szCs w:val="21"/>
              </w:rPr>
              <w:t>4.功放系统: 采用无线通讯，支持平板软件对放松椅控制，可控制音量强度、体感强度放松椅姿态控制，体感强度与音量强度大小可独立调整独立静音，当功放系统外接耳机时，放松椅全频喇叭静音，体感振子持续工作。</w:t>
            </w:r>
            <w:r>
              <w:rPr>
                <w:rFonts w:hint="eastAsia" w:ascii="宋体" w:hAnsi="宋体" w:cs="宋体"/>
                <w:kern w:val="0"/>
                <w:szCs w:val="21"/>
              </w:rPr>
              <w:br w:type="textWrapping"/>
            </w:r>
            <w:r>
              <w:rPr>
                <w:rFonts w:hint="eastAsia" w:ascii="宋体" w:hAnsi="宋体" w:cs="宋体"/>
                <w:kern w:val="0"/>
                <w:szCs w:val="21"/>
              </w:rPr>
              <w:t>5.采用高品质小牛皮包覆，与肌肤接触舒适。</w:t>
            </w:r>
            <w:r>
              <w:rPr>
                <w:rFonts w:hint="eastAsia" w:ascii="宋体" w:hAnsi="宋体" w:cs="宋体"/>
                <w:kern w:val="0"/>
                <w:szCs w:val="21"/>
              </w:rPr>
              <w:br w:type="textWrapping"/>
            </w:r>
            <w:r>
              <w:rPr>
                <w:rFonts w:hint="eastAsia" w:ascii="宋体" w:hAnsi="宋体" w:cs="宋体"/>
                <w:kern w:val="0"/>
                <w:szCs w:val="21"/>
              </w:rPr>
              <w:t>6.尺寸：≥1000mm*900mm*1000mm</w:t>
            </w:r>
            <w:r>
              <w:rPr>
                <w:rFonts w:hint="eastAsia" w:ascii="宋体" w:hAnsi="宋体" w:cs="宋体"/>
                <w:kern w:val="0"/>
                <w:szCs w:val="21"/>
              </w:rPr>
              <w:br w:type="textWrapping"/>
            </w:r>
            <w:r>
              <w:rPr>
                <w:rFonts w:hint="eastAsia" w:ascii="宋体" w:hAnsi="宋体" w:cs="宋体"/>
                <w:kern w:val="0"/>
                <w:szCs w:val="21"/>
              </w:rPr>
              <w:t>7.电容触摸平板1台：显示尺寸≥10英寸，分辨率≥1920×1200，运行内存≥4G，存储内存≥128G。</w:t>
            </w:r>
          </w:p>
        </w:tc>
      </w:tr>
      <w:bookmarkEnd w:id="65"/>
      <w:bookmarkEnd w:id="66"/>
      <w:bookmarkEnd w:id="67"/>
      <w:tr w14:paraId="4B6B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9618A2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1489" w:type="dxa"/>
            <w:vAlign w:val="center"/>
          </w:tcPr>
          <w:p w14:paraId="7DFEEBA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心理一卡通系统</w:t>
            </w:r>
          </w:p>
        </w:tc>
        <w:tc>
          <w:tcPr>
            <w:tcW w:w="702" w:type="dxa"/>
            <w:vAlign w:val="center"/>
          </w:tcPr>
          <w:p w14:paraId="37A2BFC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79A32C8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03F0E41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功能要求：</w:t>
            </w:r>
            <w:r>
              <w:rPr>
                <w:rFonts w:hint="eastAsia" w:ascii="宋体" w:hAnsi="宋体" w:cs="宋体"/>
                <w:kern w:val="0"/>
                <w:szCs w:val="21"/>
              </w:rPr>
              <w:br w:type="textWrapping"/>
            </w:r>
            <w:r>
              <w:rPr>
                <w:rFonts w:hint="eastAsia" w:ascii="宋体" w:hAnsi="宋体" w:cs="宋体"/>
                <w:kern w:val="0"/>
                <w:szCs w:val="21"/>
              </w:rPr>
              <w:t>1.含≥20种心理卡片、主题包含但不限于：减少心理误解、增加心理认知、防范心理危机、促进心理健康等≥4大类主题内容。</w:t>
            </w:r>
            <w:r>
              <w:rPr>
                <w:rFonts w:hint="eastAsia" w:ascii="宋体" w:hAnsi="宋体" w:cs="宋体"/>
                <w:kern w:val="0"/>
                <w:szCs w:val="21"/>
              </w:rPr>
              <w:br w:type="textWrapping"/>
            </w:r>
            <w:r>
              <w:rPr>
                <w:rFonts w:hint="eastAsia" w:ascii="宋体" w:hAnsi="宋体" w:cs="宋体"/>
                <w:kern w:val="0"/>
                <w:szCs w:val="21"/>
              </w:rPr>
              <w:t>2.包含但不限于认识你的大脑、感觉与知觉、预告片、心理学研究方法、充满化学物质的大脑等≥5项心理课堂课程内容。</w:t>
            </w:r>
            <w:r>
              <w:rPr>
                <w:rFonts w:hint="eastAsia" w:ascii="宋体" w:hAnsi="宋体" w:cs="宋体"/>
                <w:kern w:val="0"/>
                <w:szCs w:val="21"/>
              </w:rPr>
              <w:br w:type="textWrapping"/>
            </w:r>
            <w:r>
              <w:rPr>
                <w:rFonts w:hint="eastAsia" w:ascii="宋体" w:hAnsi="宋体" w:cs="宋体"/>
                <w:kern w:val="0"/>
                <w:szCs w:val="21"/>
              </w:rPr>
              <w:t>3.含≥10项心理学入门课程视频。</w:t>
            </w:r>
            <w:r>
              <w:rPr>
                <w:rFonts w:hint="eastAsia" w:ascii="宋体" w:hAnsi="宋体" w:cs="宋体"/>
                <w:kern w:val="0"/>
                <w:szCs w:val="21"/>
              </w:rPr>
              <w:br w:type="textWrapping"/>
            </w:r>
            <w:r>
              <w:rPr>
                <w:rFonts w:hint="eastAsia" w:ascii="宋体" w:hAnsi="宋体" w:cs="宋体"/>
                <w:kern w:val="0"/>
                <w:szCs w:val="21"/>
              </w:rPr>
              <w:t>4.含趣味测评，测评完成后可生成测评结果。</w:t>
            </w:r>
            <w:r>
              <w:rPr>
                <w:rFonts w:hint="eastAsia" w:ascii="宋体" w:hAnsi="宋体" w:cs="宋体"/>
                <w:kern w:val="0"/>
                <w:szCs w:val="21"/>
              </w:rPr>
              <w:br w:type="textWrapping"/>
            </w:r>
            <w:r>
              <w:rPr>
                <w:rFonts w:hint="eastAsia" w:ascii="宋体" w:hAnsi="宋体" w:cs="宋体"/>
                <w:kern w:val="0"/>
                <w:szCs w:val="21"/>
              </w:rPr>
              <w:t>5.含≥5类基于积极心理的冥想音频内容。</w:t>
            </w:r>
            <w:r>
              <w:rPr>
                <w:rFonts w:hint="eastAsia" w:ascii="宋体" w:hAnsi="宋体" w:cs="宋体"/>
                <w:kern w:val="0"/>
                <w:szCs w:val="21"/>
              </w:rPr>
              <w:br w:type="textWrapping"/>
            </w:r>
            <w:r>
              <w:rPr>
                <w:rFonts w:hint="eastAsia" w:ascii="宋体" w:hAnsi="宋体" w:cs="宋体"/>
                <w:kern w:val="0"/>
                <w:szCs w:val="21"/>
              </w:rPr>
              <w:t>6.含≥20类基于积极心理的故事内容，分别含男声、女声、男童、女童声音版本。</w:t>
            </w:r>
            <w:r>
              <w:rPr>
                <w:rFonts w:hint="eastAsia" w:ascii="宋体" w:hAnsi="宋体" w:cs="宋体"/>
                <w:kern w:val="0"/>
                <w:szCs w:val="21"/>
              </w:rPr>
              <w:br w:type="textWrapping"/>
            </w:r>
            <w:r>
              <w:rPr>
                <w:rFonts w:hint="eastAsia" w:ascii="宋体" w:hAnsi="宋体" w:cs="宋体"/>
                <w:kern w:val="0"/>
                <w:szCs w:val="21"/>
              </w:rPr>
              <w:t>7.含≥5类心理学常识。</w:t>
            </w:r>
            <w:r>
              <w:rPr>
                <w:rFonts w:hint="eastAsia" w:ascii="宋体" w:hAnsi="宋体" w:cs="宋体"/>
                <w:kern w:val="0"/>
                <w:szCs w:val="21"/>
              </w:rPr>
              <w:br w:type="textWrapping"/>
            </w:r>
            <w:r>
              <w:rPr>
                <w:rFonts w:hint="eastAsia" w:ascii="宋体" w:hAnsi="宋体" w:cs="宋体"/>
                <w:kern w:val="0"/>
                <w:szCs w:val="21"/>
              </w:rPr>
              <w:t>8.含多个常见的生活中心理学效应。</w:t>
            </w:r>
          </w:p>
        </w:tc>
      </w:tr>
      <w:tr w14:paraId="2738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noWrap/>
            <w:vAlign w:val="center"/>
          </w:tcPr>
          <w:p w14:paraId="7DCC71D6">
            <w:pPr>
              <w:widowControl/>
              <w:spacing w:line="440" w:lineRule="exact"/>
              <w:ind w:firstLine="0" w:firstLineChars="0"/>
              <w:jc w:val="left"/>
              <w:rPr>
                <w:rFonts w:ascii="宋体" w:hAnsi="宋体" w:cs="宋体"/>
                <w:kern w:val="0"/>
                <w:szCs w:val="21"/>
              </w:rPr>
            </w:pPr>
            <w:r>
              <w:rPr>
                <w:rFonts w:hint="eastAsia" w:ascii="宋体" w:hAnsi="宋体" w:cs="宋体"/>
                <w:b/>
                <w:bCs/>
                <w:kern w:val="0"/>
                <w:szCs w:val="21"/>
              </w:rPr>
              <w:t>1.5、情绪疏导区</w:t>
            </w:r>
          </w:p>
        </w:tc>
      </w:tr>
      <w:tr w14:paraId="1E55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F193AE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1489" w:type="dxa"/>
            <w:vAlign w:val="center"/>
          </w:tcPr>
          <w:p w14:paraId="75F4DE1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宣泄套装</w:t>
            </w:r>
          </w:p>
        </w:tc>
        <w:tc>
          <w:tcPr>
            <w:tcW w:w="702" w:type="dxa"/>
            <w:vAlign w:val="center"/>
          </w:tcPr>
          <w:p w14:paraId="4DF9316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6BEA4CC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168F9BB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1.基础宣泄人1个：采用十字人外形，高品质PU皮包裹，高回力芯填充，整体高度≥170cm，底座可选择注沙或注水。</w:t>
            </w:r>
            <w:r>
              <w:rPr>
                <w:rFonts w:hint="eastAsia" w:ascii="宋体" w:hAnsi="宋体" w:cs="宋体"/>
                <w:kern w:val="0"/>
                <w:szCs w:val="21"/>
              </w:rPr>
              <w:br w:type="textWrapping"/>
            </w:r>
            <w:r>
              <w:rPr>
                <w:rFonts w:hint="eastAsia" w:ascii="宋体" w:hAnsi="宋体" w:cs="宋体"/>
                <w:kern w:val="0"/>
                <w:szCs w:val="21"/>
              </w:rPr>
              <w:t>2.基础宣泄柱1个：采用圆柱式外形，高品质PU皮包裹，高回力芯填充，整体高度≥170cm，底座可选择注沙或注水。</w:t>
            </w:r>
            <w:r>
              <w:rPr>
                <w:rFonts w:hint="eastAsia" w:ascii="宋体" w:hAnsi="宋体" w:cs="宋体"/>
                <w:kern w:val="0"/>
                <w:szCs w:val="21"/>
              </w:rPr>
              <w:br w:type="textWrapping"/>
            </w:r>
            <w:r>
              <w:rPr>
                <w:rFonts w:hint="eastAsia" w:ascii="宋体" w:hAnsi="宋体" w:cs="宋体"/>
                <w:kern w:val="0"/>
                <w:szCs w:val="21"/>
              </w:rPr>
              <w:t>3.速度宣泄球1个：击打部分内胆采用高品质PVC塑胶材质，外层采用高品质PU皮包裹，整体高度应可灵活调整，击打部分需充气使用，底座可选择注沙或注水。</w:t>
            </w:r>
            <w:r>
              <w:rPr>
                <w:rFonts w:hint="eastAsia" w:ascii="宋体" w:hAnsi="宋体" w:cs="宋体"/>
                <w:kern w:val="0"/>
                <w:szCs w:val="21"/>
              </w:rPr>
              <w:br w:type="textWrapping"/>
            </w:r>
            <w:r>
              <w:rPr>
                <w:rFonts w:hint="eastAsia" w:ascii="宋体" w:hAnsi="宋体" w:cs="宋体"/>
                <w:kern w:val="0"/>
                <w:szCs w:val="21"/>
              </w:rPr>
              <w:t>4.充气宣泄棒4个：内胆采用高品质PVC塑胶材质，外层材质柔软、防滑、抗裂，可充气使用。长度≥70cm。</w:t>
            </w:r>
            <w:r>
              <w:rPr>
                <w:rFonts w:hint="eastAsia" w:ascii="宋体" w:hAnsi="宋体" w:cs="宋体"/>
                <w:kern w:val="0"/>
                <w:szCs w:val="21"/>
              </w:rPr>
              <w:br w:type="textWrapping"/>
            </w:r>
            <w:r>
              <w:rPr>
                <w:rFonts w:hint="eastAsia" w:ascii="宋体" w:hAnsi="宋体" w:cs="宋体"/>
                <w:kern w:val="0"/>
                <w:szCs w:val="21"/>
              </w:rPr>
              <w:t>5.宣泄手套不少于2副。</w:t>
            </w:r>
          </w:p>
        </w:tc>
      </w:tr>
      <w:tr w14:paraId="42FF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vAlign w:val="center"/>
          </w:tcPr>
          <w:p w14:paraId="5EDC42E5">
            <w:pPr>
              <w:widowControl/>
              <w:spacing w:line="440" w:lineRule="exact"/>
              <w:ind w:firstLine="0" w:firstLineChars="0"/>
              <w:jc w:val="left"/>
              <w:rPr>
                <w:rFonts w:ascii="宋体" w:hAnsi="宋体" w:cs="宋体"/>
                <w:b/>
                <w:bCs/>
                <w:kern w:val="0"/>
                <w:szCs w:val="21"/>
              </w:rPr>
            </w:pPr>
            <w:r>
              <w:rPr>
                <w:rFonts w:hint="eastAsia" w:ascii="宋体" w:hAnsi="宋体" w:cs="宋体"/>
                <w:b/>
                <w:bCs/>
                <w:kern w:val="0"/>
                <w:szCs w:val="21"/>
              </w:rPr>
              <w:t>2.计算机</w:t>
            </w:r>
          </w:p>
        </w:tc>
      </w:tr>
      <w:tr w14:paraId="2B9C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14DB4C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1489" w:type="dxa"/>
            <w:vAlign w:val="center"/>
          </w:tcPr>
          <w:p w14:paraId="2D1E038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计算机</w:t>
            </w:r>
          </w:p>
        </w:tc>
        <w:tc>
          <w:tcPr>
            <w:tcW w:w="702" w:type="dxa"/>
            <w:noWrap/>
            <w:vAlign w:val="center"/>
          </w:tcPr>
          <w:p w14:paraId="737915F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台</w:t>
            </w:r>
          </w:p>
        </w:tc>
        <w:tc>
          <w:tcPr>
            <w:tcW w:w="802" w:type="dxa"/>
            <w:vAlign w:val="center"/>
          </w:tcPr>
          <w:p w14:paraId="074CCE7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40</w:t>
            </w:r>
          </w:p>
        </w:tc>
        <w:tc>
          <w:tcPr>
            <w:tcW w:w="5411" w:type="dxa"/>
            <w:vAlign w:val="center"/>
          </w:tcPr>
          <w:p w14:paraId="2898AEED">
            <w:pPr>
              <w:widowControl/>
              <w:spacing w:line="440" w:lineRule="exact"/>
              <w:ind w:firstLine="0" w:firstLineChars="0"/>
              <w:jc w:val="left"/>
              <w:textAlignment w:val="center"/>
              <w:rPr>
                <w:rFonts w:ascii="宋体" w:hAnsi="宋体" w:cs="宋体"/>
                <w:color w:val="000000"/>
                <w:kern w:val="0"/>
                <w:szCs w:val="21"/>
                <w:lang w:bidi="ar"/>
              </w:rPr>
            </w:pPr>
            <w:r>
              <w:rPr>
                <w:rFonts w:hint="eastAsia" w:ascii="宋体" w:hAnsi="宋体" w:cs="宋体"/>
                <w:color w:val="000000"/>
                <w:szCs w:val="21"/>
              </w:rPr>
              <w:t>★</w:t>
            </w:r>
            <w:r>
              <w:rPr>
                <w:rFonts w:hint="eastAsia" w:ascii="宋体" w:hAnsi="宋体" w:cs="宋体"/>
                <w:color w:val="000000"/>
                <w:kern w:val="0"/>
                <w:szCs w:val="21"/>
                <w:lang w:bidi="ar"/>
              </w:rPr>
              <w:t>一、CPU规格</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CPU信息：物理核心数≥8核、主频≥3.0GHz、末级缓存容量≥16MB、线程数≥16、设计功耗≥65W、位宽≥64位;</w:t>
            </w:r>
            <w:r>
              <w:rPr>
                <w:rFonts w:hint="eastAsia" w:ascii="宋体" w:hAnsi="宋体" w:cs="宋体"/>
                <w:color w:val="000000"/>
                <w:kern w:val="0"/>
                <w:szCs w:val="21"/>
                <w:lang w:bidi="ar"/>
              </w:rPr>
              <w:br w:type="textWrapping"/>
            </w:r>
            <w:r>
              <w:rPr>
                <w:rFonts w:hint="eastAsia" w:ascii="宋体" w:hAnsi="宋体" w:cs="宋体"/>
                <w:color w:val="000000"/>
                <w:szCs w:val="21"/>
              </w:rPr>
              <w:t>★</w:t>
            </w:r>
            <w:r>
              <w:rPr>
                <w:rFonts w:hint="eastAsia" w:ascii="宋体" w:hAnsi="宋体" w:cs="宋体"/>
                <w:color w:val="000000"/>
                <w:kern w:val="0"/>
                <w:szCs w:val="21"/>
                <w:lang w:bidi="ar"/>
              </w:rPr>
              <w:t>二、内存规格</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1.内存配置容量：≥16GB；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2.内存类型：支持DDR4/LPDDR4/LPDDR4X及以上内存类型；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3.内存条配置数量（板载内存不涉及）：≥1；</w:t>
            </w:r>
            <w:r>
              <w:rPr>
                <w:rFonts w:hint="eastAsia" w:ascii="宋体" w:hAnsi="宋体" w:cs="宋体"/>
                <w:color w:val="000000"/>
                <w:kern w:val="0"/>
                <w:szCs w:val="21"/>
                <w:lang w:bidi="ar"/>
              </w:rPr>
              <w:br w:type="textWrapping"/>
            </w:r>
            <w:r>
              <w:rPr>
                <w:rFonts w:hint="eastAsia" w:ascii="宋体" w:hAnsi="宋体" w:cs="宋体"/>
                <w:color w:val="000000"/>
                <w:szCs w:val="21"/>
              </w:rPr>
              <w:t>★</w:t>
            </w:r>
            <w:r>
              <w:rPr>
                <w:rFonts w:hint="eastAsia" w:ascii="宋体" w:hAnsi="宋体" w:cs="宋体"/>
                <w:color w:val="000000"/>
                <w:kern w:val="0"/>
                <w:szCs w:val="21"/>
                <w:lang w:bidi="ar"/>
              </w:rPr>
              <w:t>三、主板规格</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1.主板集成模块：集成资源扩展模块、计算处理模块、音频扩展模块等，主板的互联拓扑可通过处理器或交换电路实现；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2.主板支持的CPU和内存情况：≥8核16线程，主频≥3.0GHz，末级缓存≥16MB，设计功耗≥65W，位宽≥64位，内存条插槽数量≥4；</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3.主板其他内置接口：≥2个PCIe4.0x16；≥1个PCIe3.0x8、≥1个PCIe3.0x1；M.2≥1个；SATA≥4个;USB接口≥11个；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4.单内存插槽最大可支持容量（板载内存不涉及）：≥32GB；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5.内存插槽满配时提供的最高内存总容量：≥128GB；</w:t>
            </w:r>
            <w:r>
              <w:rPr>
                <w:rFonts w:hint="eastAsia" w:ascii="宋体" w:hAnsi="宋体" w:cs="宋体"/>
                <w:color w:val="000000"/>
                <w:kern w:val="0"/>
                <w:szCs w:val="21"/>
                <w:lang w:bidi="ar"/>
              </w:rPr>
              <w:br w:type="textWrapping"/>
            </w:r>
            <w:r>
              <w:rPr>
                <w:rFonts w:hint="eastAsia" w:ascii="宋体" w:hAnsi="宋体" w:cs="宋体"/>
                <w:szCs w:val="21"/>
              </w:rPr>
              <w:t>★</w:t>
            </w:r>
            <w:r>
              <w:rPr>
                <w:rFonts w:hint="eastAsia" w:ascii="宋体" w:hAnsi="宋体" w:cs="宋体"/>
                <w:kern w:val="0"/>
                <w:szCs w:val="21"/>
                <w:lang w:bidi="ar"/>
              </w:rPr>
              <w:t>四、存储设备规格</w:t>
            </w:r>
            <w:r>
              <w:rPr>
                <w:rFonts w:hint="eastAsia" w:ascii="宋体" w:hAnsi="宋体" w:cs="宋体"/>
                <w:kern w:val="0"/>
                <w:szCs w:val="21"/>
                <w:lang w:bidi="ar"/>
              </w:rPr>
              <w:br w:type="textWrapping"/>
            </w:r>
            <w:r>
              <w:rPr>
                <w:rFonts w:hint="eastAsia" w:ascii="宋体" w:hAnsi="宋体" w:cs="宋体"/>
                <w:kern w:val="0"/>
                <w:szCs w:val="21"/>
                <w:lang w:bidi="ar"/>
              </w:rPr>
              <w:t>1.固态盘数量：≥1个；</w:t>
            </w:r>
            <w:r>
              <w:rPr>
                <w:rFonts w:hint="eastAsia" w:ascii="宋体" w:hAnsi="宋体" w:cs="宋体"/>
                <w:kern w:val="0"/>
                <w:szCs w:val="21"/>
                <w:lang w:bidi="ar"/>
              </w:rPr>
              <w:br w:type="textWrapping"/>
            </w:r>
            <w:r>
              <w:rPr>
                <w:rFonts w:hint="eastAsia" w:ascii="宋体" w:hAnsi="宋体" w:cs="宋体"/>
                <w:kern w:val="0"/>
                <w:szCs w:val="21"/>
                <w:lang w:bidi="ar"/>
              </w:rPr>
              <w:t>2.固态存储容量：≥512GB；</w:t>
            </w:r>
            <w:r>
              <w:rPr>
                <w:rFonts w:hint="eastAsia" w:ascii="宋体" w:hAnsi="宋体" w:cs="宋体"/>
                <w:kern w:val="0"/>
                <w:szCs w:val="21"/>
                <w:lang w:bidi="ar"/>
              </w:rPr>
              <w:br w:type="textWrapping"/>
            </w:r>
            <w:r>
              <w:rPr>
                <w:rFonts w:hint="eastAsia" w:ascii="宋体" w:hAnsi="宋体" w:cs="宋体"/>
                <w:kern w:val="0"/>
                <w:szCs w:val="21"/>
                <w:lang w:bidi="ar"/>
              </w:rPr>
              <w:t>3.固态存储形态：采用插卡或板载等形态，可选用符合M.2或2.5寸SATA或mSATA等标准的插卡形态；</w:t>
            </w:r>
            <w:r>
              <w:rPr>
                <w:rFonts w:hint="eastAsia" w:ascii="宋体" w:hAnsi="宋体" w:cs="宋体"/>
                <w:kern w:val="0"/>
                <w:szCs w:val="21"/>
                <w:lang w:bidi="ar"/>
              </w:rPr>
              <w:br w:type="textWrapping"/>
            </w:r>
            <w:r>
              <w:rPr>
                <w:rFonts w:hint="eastAsia" w:ascii="宋体" w:hAnsi="宋体" w:cs="宋体"/>
                <w:kern w:val="0"/>
                <w:szCs w:val="21"/>
                <w:lang w:bidi="ar"/>
              </w:rPr>
              <w:t>4.存储设备其他参数要求：固态盘应符合SJ/T11654相关规定；侧面固定螺丝孔数量可为4孔或6孔；工作状态环境温度应满足5℃～55℃；其它参数应符合GB/T12628相关规定；</w:t>
            </w:r>
            <w:r>
              <w:rPr>
                <w:rFonts w:hint="eastAsia" w:ascii="宋体" w:hAnsi="宋体" w:cs="宋体"/>
                <w:kern w:val="0"/>
                <w:szCs w:val="21"/>
                <w:lang w:bidi="ar"/>
              </w:rPr>
              <w:br w:type="textWrapping"/>
            </w:r>
            <w:r>
              <w:rPr>
                <w:rFonts w:hint="eastAsia" w:ascii="宋体" w:hAnsi="宋体" w:cs="宋体"/>
                <w:kern w:val="0"/>
                <w:szCs w:val="21"/>
                <w:lang w:bidi="ar"/>
              </w:rPr>
              <w:t>五、显卡规格</w:t>
            </w:r>
            <w:r>
              <w:rPr>
                <w:rFonts w:hint="eastAsia" w:ascii="宋体" w:hAnsi="宋体" w:cs="宋体"/>
                <w:kern w:val="0"/>
                <w:szCs w:val="21"/>
                <w:lang w:bidi="ar"/>
              </w:rPr>
              <w:br w:type="textWrapping"/>
            </w:r>
            <w:r>
              <w:rPr>
                <w:rFonts w:hint="eastAsia" w:ascii="宋体" w:hAnsi="宋体" w:cs="宋体"/>
                <w:kern w:val="0"/>
                <w:szCs w:val="21"/>
                <w:lang w:bidi="ar"/>
              </w:rPr>
              <w:t>★显卡类型：≥2G独立显卡；</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六、显示设备规格</w:t>
            </w:r>
            <w:r>
              <w:rPr>
                <w:rFonts w:hint="eastAsia" w:ascii="宋体" w:hAnsi="宋体" w:cs="宋体"/>
                <w:kern w:val="0"/>
                <w:szCs w:val="21"/>
                <w:lang w:bidi="ar"/>
              </w:rPr>
              <w:br w:type="textWrapping"/>
            </w:r>
            <w:r>
              <w:rPr>
                <w:rFonts w:hint="eastAsia" w:ascii="宋体" w:hAnsi="宋体" w:cs="宋体"/>
                <w:kern w:val="0"/>
                <w:szCs w:val="21"/>
                <w:lang w:bidi="ar"/>
              </w:rPr>
              <w:t>1.显示屏屏占比</w:t>
            </w:r>
            <w:r>
              <w:rPr>
                <w:rFonts w:hint="eastAsia" w:ascii="宋体" w:hAnsi="宋体" w:cs="宋体"/>
                <w:color w:val="000000"/>
                <w:kern w:val="0"/>
                <w:szCs w:val="21"/>
                <w:lang w:bidi="ar"/>
              </w:rPr>
              <w:t>：≥85%；</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2.显示屏分辨率：≥1920x1080；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2.显示屏尺寸：≥23.8寸；</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4.显示屏屏幕比例：16:9；</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5.显示屏防蓝光：支持防蓝光模式，蓝光加权辐射亮度比应≤0.0012W/(·cd·sr)（瓦每坎特拉每球面度）；</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6.显示屏低频闪：显示屏应支持低频闪≤-35dB；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7.显示屏防炫目：显示屏镜面反射率≤10%；</w:t>
            </w:r>
          </w:p>
          <w:p w14:paraId="047B86D4">
            <w:pPr>
              <w:widowControl/>
              <w:spacing w:line="440" w:lineRule="exact"/>
              <w:ind w:firstLine="0" w:firstLineChars="0"/>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8.显示屏刷新率：≥100Hz；</w:t>
            </w:r>
          </w:p>
          <w:p w14:paraId="11F0267F">
            <w:pPr>
              <w:widowControl/>
              <w:spacing w:line="440" w:lineRule="exact"/>
              <w:ind w:firstLine="0" w:firstLineChars="0"/>
              <w:jc w:val="left"/>
              <w:textAlignment w:val="center"/>
              <w:rPr>
                <w:rFonts w:ascii="宋体" w:hAnsi="宋体" w:cs="宋体"/>
                <w:szCs w:val="21"/>
              </w:rPr>
            </w:pPr>
            <w:r>
              <w:rPr>
                <w:rFonts w:hint="eastAsia" w:ascii="宋体" w:hAnsi="宋体" w:cs="宋体"/>
                <w:color w:val="000000"/>
                <w:kern w:val="0"/>
                <w:szCs w:val="21"/>
                <w:lang w:bidi="ar"/>
              </w:rPr>
              <w:t>9</w:t>
            </w:r>
            <w:r>
              <w:rPr>
                <w:rFonts w:hint="eastAsia" w:ascii="宋体" w:hAnsi="宋体" w:cs="宋体"/>
                <w:kern w:val="0"/>
                <w:szCs w:val="21"/>
                <w:lang w:bidi="ar"/>
              </w:rPr>
              <w:t>.视频接口：HDMI+VGA原装双接口；</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七、外设规格</w:t>
            </w:r>
            <w:r>
              <w:rPr>
                <w:rFonts w:hint="eastAsia" w:ascii="宋体" w:hAnsi="宋体" w:cs="宋体"/>
                <w:kern w:val="0"/>
                <w:szCs w:val="21"/>
                <w:lang w:bidi="ar"/>
              </w:rPr>
              <w:br w:type="textWrapping"/>
            </w:r>
            <w:r>
              <w:rPr>
                <w:rFonts w:hint="eastAsia" w:ascii="宋体" w:hAnsi="宋体" w:cs="宋体"/>
                <w:kern w:val="0"/>
                <w:szCs w:val="21"/>
                <w:lang w:bidi="ar"/>
              </w:rPr>
              <w:t>1.鼠标</w:t>
            </w:r>
            <w:r>
              <w:rPr>
                <w:rFonts w:hint="eastAsia" w:ascii="宋体" w:hAnsi="宋体" w:cs="宋体"/>
                <w:color w:val="000000"/>
                <w:kern w:val="0"/>
                <w:szCs w:val="21"/>
                <w:lang w:bidi="ar"/>
              </w:rPr>
              <w:t>数量：≥1个；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2.键盘数量：≥1个；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3.键盘按键数目：</w:t>
            </w:r>
            <w:r>
              <w:rPr>
                <w:rFonts w:hint="eastAsia" w:ascii="宋体" w:hAnsi="宋体" w:cs="宋体"/>
                <w:kern w:val="0"/>
                <w:szCs w:val="21"/>
                <w:lang w:bidi="ar"/>
              </w:rPr>
              <w:t>≥104键；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4.键盘连接方式：有线；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5.键盘键程：2.3mm～4.0mm；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6.键盘按键压力：按键压力应在0.54N±0.14N；</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7.有线键盘连接线：≥1.5米；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8.鼠标连接方式：有线；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9.有线鼠标连接线：≥1.5米；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10.鼠标DPI分辨率：800～1600；</w:t>
            </w:r>
          </w:p>
          <w:p w14:paraId="45018172">
            <w:pPr>
              <w:autoSpaceDE w:val="0"/>
              <w:autoSpaceDN w:val="0"/>
              <w:spacing w:line="440" w:lineRule="exact"/>
              <w:ind w:firstLine="0" w:firstLineChars="0"/>
              <w:rPr>
                <w:rFonts w:ascii="宋体" w:hAnsi="宋体" w:cs="宋体"/>
                <w:kern w:val="0"/>
                <w:szCs w:val="21"/>
                <w:lang w:bidi="ar"/>
              </w:rPr>
            </w:pPr>
            <w:r>
              <w:rPr>
                <w:rFonts w:hint="eastAsia" w:ascii="宋体" w:hAnsi="宋体" w:cs="宋体"/>
                <w:color w:val="000000"/>
                <w:kern w:val="0"/>
                <w:szCs w:val="21"/>
                <w:lang w:bidi="ar"/>
              </w:rPr>
              <w:t>11.鼠标其他要求：其它参数应符合GB/T26245的相关规定；</w:t>
            </w:r>
            <w:r>
              <w:rPr>
                <w:rFonts w:hint="eastAsia" w:ascii="宋体" w:hAnsi="宋体" w:cs="宋体"/>
                <w:color w:val="000000"/>
                <w:kern w:val="0"/>
                <w:szCs w:val="21"/>
                <w:lang w:bidi="ar"/>
              </w:rPr>
              <w:br w:type="textWrapping"/>
            </w:r>
            <w:r>
              <w:rPr>
                <w:rFonts w:hint="eastAsia" w:ascii="宋体" w:hAnsi="宋体" w:cs="宋体"/>
                <w:szCs w:val="21"/>
              </w:rPr>
              <w:t>★</w:t>
            </w:r>
            <w:r>
              <w:rPr>
                <w:rFonts w:hint="eastAsia" w:ascii="宋体" w:hAnsi="宋体" w:cs="宋体"/>
                <w:kern w:val="0"/>
                <w:szCs w:val="21"/>
                <w:lang w:bidi="ar"/>
              </w:rPr>
              <w:t>八、网络设备规格</w:t>
            </w:r>
            <w:r>
              <w:rPr>
                <w:rFonts w:hint="eastAsia" w:ascii="宋体" w:hAnsi="宋体" w:cs="宋体"/>
                <w:kern w:val="0"/>
                <w:szCs w:val="21"/>
                <w:lang w:bidi="ar"/>
              </w:rPr>
              <w:br w:type="textWrapping"/>
            </w:r>
            <w:r>
              <w:rPr>
                <w:rFonts w:hint="eastAsia" w:ascii="宋体" w:hAnsi="宋体" w:cs="宋体"/>
                <w:kern w:val="0"/>
                <w:szCs w:val="21"/>
                <w:lang w:bidi="ar"/>
              </w:rPr>
              <w:t>有线网卡数量：≥1；</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九、外部接口规格</w:t>
            </w:r>
            <w:r>
              <w:rPr>
                <w:rFonts w:hint="eastAsia" w:ascii="宋体" w:hAnsi="宋体" w:cs="宋体"/>
                <w:kern w:val="0"/>
                <w:szCs w:val="21"/>
                <w:lang w:bidi="ar"/>
              </w:rPr>
              <w:br w:type="textWrapping"/>
            </w:r>
            <w:r>
              <w:rPr>
                <w:rFonts w:hint="eastAsia" w:ascii="宋体" w:hAnsi="宋体" w:cs="宋体"/>
                <w:kern w:val="0"/>
                <w:szCs w:val="21"/>
                <w:lang w:bidi="ar"/>
              </w:rPr>
              <w:t>1.USB接口数量：机箱前面板应提供不少于4个USB接口（含2个USB3.2 Gen 1），后面板不少于7个USB3.2 Gen 1接口；</w:t>
            </w:r>
            <w:r>
              <w:rPr>
                <w:rFonts w:hint="eastAsia" w:ascii="宋体" w:hAnsi="宋体" w:cs="宋体"/>
                <w:kern w:val="0"/>
                <w:szCs w:val="21"/>
                <w:lang w:bidi="ar"/>
              </w:rPr>
              <w:br w:type="textWrapping"/>
            </w:r>
            <w:r>
              <w:rPr>
                <w:rFonts w:hint="eastAsia" w:ascii="宋体" w:hAnsi="宋体" w:cs="宋体"/>
                <w:kern w:val="0"/>
                <w:szCs w:val="21"/>
                <w:lang w:bidi="ar"/>
              </w:rPr>
              <w:t>2.视频接口数量：≥2个，至少包含1个原装高清数字接口；</w:t>
            </w:r>
            <w:r>
              <w:rPr>
                <w:rFonts w:hint="eastAsia" w:ascii="宋体" w:hAnsi="宋体" w:cs="宋体"/>
                <w:kern w:val="0"/>
                <w:szCs w:val="21"/>
                <w:lang w:bidi="ar"/>
              </w:rPr>
              <w:br w:type="textWrapping"/>
            </w:r>
            <w:r>
              <w:rPr>
                <w:rFonts w:hint="eastAsia" w:ascii="宋体" w:hAnsi="宋体" w:cs="宋体"/>
                <w:kern w:val="0"/>
                <w:szCs w:val="21"/>
                <w:lang w:bidi="ar"/>
              </w:rPr>
              <w:t>3.音频接口数量：≥1个；</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十、整机基础规格</w:t>
            </w:r>
            <w:r>
              <w:rPr>
                <w:rFonts w:hint="eastAsia" w:ascii="宋体" w:hAnsi="宋体" w:cs="宋体"/>
                <w:kern w:val="0"/>
                <w:szCs w:val="21"/>
                <w:lang w:bidi="ar"/>
              </w:rPr>
              <w:br w:type="textWrapping"/>
            </w:r>
            <w:r>
              <w:rPr>
                <w:rFonts w:hint="eastAsia" w:ascii="宋体" w:hAnsi="宋体" w:cs="宋体"/>
                <w:kern w:val="0"/>
                <w:szCs w:val="21"/>
                <w:lang w:bidi="ar"/>
              </w:rPr>
              <w:t>1.整机外观：a)产</w:t>
            </w:r>
            <w:r>
              <w:rPr>
                <w:rFonts w:hint="eastAsia" w:ascii="宋体" w:hAnsi="宋体" w:cs="宋体"/>
                <w:color w:val="000000"/>
                <w:kern w:val="0"/>
                <w:szCs w:val="21"/>
                <w:lang w:bidi="ar"/>
              </w:rPr>
              <w:t>品表面不应有凹痕、划伤、裂缝、变形和污染等。表面涂层均匀，不应起泡、龟裂、脱落和磨损，金属零部件无锈蚀及其它机械损伤；b)产品表面说明功能的文字、符号、标志，应清晰、端正、牢固；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2.状态指示灯：在产品显著位置提供状态指示功能；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整机结构：a)机箱应符合GB/T4208、GB/T26246的相关规定；b)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9813.1的相关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4.机箱防护要求：机箱应符合GB/T4208中IP20防护要求；</w:t>
            </w:r>
            <w:r>
              <w:rPr>
                <w:rFonts w:hint="eastAsia" w:ascii="宋体" w:hAnsi="宋体" w:cs="宋体"/>
                <w:color w:val="000000"/>
                <w:kern w:val="0"/>
                <w:szCs w:val="21"/>
                <w:lang w:bidi="ar"/>
              </w:rPr>
              <w:br w:type="textWrapping"/>
            </w:r>
            <w:r>
              <w:rPr>
                <w:rFonts w:hint="eastAsia" w:ascii="宋体" w:hAnsi="宋体" w:cs="宋体"/>
                <w:kern w:val="0"/>
                <w:szCs w:val="21"/>
                <w:lang w:bidi="ar"/>
              </w:rPr>
              <w:t>5.整机噪音：产品工作在空闲状态下，产品的声功率级不超过3.0Bel（A）；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r>
              <w:rPr>
                <w:rFonts w:hint="eastAsia" w:ascii="宋体" w:hAnsi="宋体" w:cs="宋体"/>
                <w:color w:val="000000"/>
                <w:kern w:val="0"/>
                <w:szCs w:val="21"/>
                <w:lang w:bidi="ar"/>
              </w:rPr>
              <w:br w:type="textWrapping"/>
            </w:r>
            <w:r>
              <w:rPr>
                <w:rFonts w:hint="eastAsia" w:ascii="宋体" w:hAnsi="宋体" w:cs="宋体"/>
                <w:b/>
                <w:bCs/>
                <w:color w:val="000000"/>
                <w:kern w:val="0"/>
                <w:szCs w:val="21"/>
                <w:lang w:bidi="ar"/>
              </w:rPr>
              <w:t>7.整机能效限定值：产品能效限定值应达到GB28380-2012标准中能效等级2</w:t>
            </w:r>
            <w:r>
              <w:rPr>
                <w:rFonts w:hint="eastAsia" w:ascii="宋体" w:hAnsi="宋体" w:cs="宋体"/>
                <w:b/>
                <w:bCs/>
                <w:kern w:val="0"/>
                <w:szCs w:val="21"/>
                <w:lang w:bidi="ar"/>
              </w:rPr>
              <w:t>级及以上；</w:t>
            </w:r>
            <w:r>
              <w:rPr>
                <w:rFonts w:hint="eastAsia" w:ascii="宋体" w:hAnsi="宋体" w:cs="宋体"/>
                <w:b/>
                <w:bCs/>
                <w:kern w:val="0"/>
                <w:lang w:bidi="ar"/>
              </w:rPr>
              <w:t>产品型号获得依据国家确定的认证机构出具的、处于有效期之内的节能产品认证证书。</w:t>
            </w:r>
            <w:r>
              <w:rPr>
                <w:rFonts w:hint="eastAsia" w:ascii="宋体" w:hAnsi="宋体" w:cs="宋体"/>
                <w:b/>
                <w:bCs/>
                <w:kern w:val="0"/>
                <w:szCs w:val="21"/>
                <w:lang w:bidi="ar"/>
              </w:rPr>
              <w:br w:type="textWrapping"/>
            </w:r>
            <w:r>
              <w:rPr>
                <w:rFonts w:hint="eastAsia" w:ascii="宋体" w:hAnsi="宋体" w:cs="宋体"/>
                <w:color w:val="000000"/>
                <w:kern w:val="0"/>
                <w:szCs w:val="21"/>
                <w:lang w:bidi="ar"/>
              </w:rPr>
              <w:t>8.机身材质：金属；</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9.机箱尺寸容量：≥15L；</w:t>
            </w:r>
            <w:r>
              <w:rPr>
                <w:rFonts w:hint="eastAsia" w:ascii="宋体" w:hAnsi="宋体" w:cs="宋体"/>
                <w:color w:val="000000"/>
                <w:kern w:val="0"/>
                <w:szCs w:val="21"/>
                <w:lang w:bidi="ar"/>
              </w:rPr>
              <w:br w:type="textWrapping"/>
            </w:r>
            <w:r>
              <w:rPr>
                <w:rFonts w:hint="eastAsia" w:ascii="宋体" w:hAnsi="宋体" w:cs="宋体"/>
                <w:color w:val="000000"/>
                <w:szCs w:val="21"/>
              </w:rPr>
              <w:t>★</w:t>
            </w:r>
            <w:r>
              <w:rPr>
                <w:rFonts w:hint="eastAsia" w:ascii="宋体" w:hAnsi="宋体" w:cs="宋体"/>
                <w:color w:val="000000"/>
                <w:kern w:val="0"/>
                <w:szCs w:val="21"/>
                <w:lang w:bidi="ar"/>
              </w:rPr>
              <w:t>十一、CPU性能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1.CPU物理核数：≥8核；</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2.CPU主频：≥3.0GHz；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3.CPU末级缓存容量：≥16MB；</w:t>
            </w:r>
            <w:r>
              <w:rPr>
                <w:rFonts w:hint="eastAsia" w:ascii="宋体" w:hAnsi="宋体" w:cs="宋体"/>
                <w:color w:val="000000"/>
                <w:kern w:val="0"/>
                <w:szCs w:val="21"/>
                <w:lang w:bidi="ar"/>
              </w:rPr>
              <w:br w:type="textWrapping"/>
            </w:r>
            <w:r>
              <w:rPr>
                <w:rFonts w:hint="eastAsia" w:ascii="宋体" w:hAnsi="宋体" w:cs="宋体"/>
                <w:kern w:val="0"/>
                <w:szCs w:val="21"/>
                <w:lang w:bidi="ar"/>
              </w:rPr>
              <w:t>4.CPU支持的内存最高速率：≥2666MT/s；</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十二、内存性能</w:t>
            </w:r>
            <w:r>
              <w:rPr>
                <w:rFonts w:hint="eastAsia" w:ascii="宋体" w:hAnsi="宋体" w:cs="宋体"/>
                <w:kern w:val="0"/>
                <w:szCs w:val="21"/>
                <w:lang w:bidi="ar"/>
              </w:rPr>
              <w:br w:type="textWrapping"/>
            </w:r>
            <w:r>
              <w:rPr>
                <w:rFonts w:hint="eastAsia" w:ascii="宋体" w:hAnsi="宋体" w:cs="宋体"/>
                <w:kern w:val="0"/>
                <w:szCs w:val="21"/>
                <w:lang w:bidi="ar"/>
              </w:rPr>
              <w:t>内存读写速率：≥2666MT/s；</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十三、显卡性能</w:t>
            </w:r>
            <w:r>
              <w:rPr>
                <w:rFonts w:hint="eastAsia" w:ascii="宋体" w:hAnsi="宋体" w:cs="宋体"/>
                <w:kern w:val="0"/>
                <w:szCs w:val="21"/>
                <w:lang w:bidi="ar"/>
              </w:rPr>
              <w:br w:type="textWrapping"/>
            </w:r>
            <w:r>
              <w:rPr>
                <w:rFonts w:hint="eastAsia" w:ascii="宋体" w:hAnsi="宋体" w:cs="宋体"/>
                <w:kern w:val="0"/>
                <w:szCs w:val="21"/>
                <w:lang w:bidi="ar"/>
              </w:rPr>
              <w:t>1.★显示分辨率：≥1920x1080；</w:t>
            </w:r>
            <w:r>
              <w:rPr>
                <w:rFonts w:hint="eastAsia" w:ascii="宋体" w:hAnsi="宋体" w:cs="宋体"/>
                <w:kern w:val="0"/>
                <w:szCs w:val="21"/>
                <w:lang w:bidi="ar"/>
              </w:rPr>
              <w:br w:type="textWrapping"/>
            </w:r>
            <w:r>
              <w:rPr>
                <w:rFonts w:hint="eastAsia" w:ascii="宋体" w:hAnsi="宋体" w:cs="宋体"/>
                <w:kern w:val="0"/>
                <w:szCs w:val="21"/>
                <w:lang w:bidi="ar"/>
              </w:rPr>
              <w:t>2.显卡显示芯片核心频率：≥600MHz；</w:t>
            </w:r>
            <w:r>
              <w:rPr>
                <w:rFonts w:hint="eastAsia" w:ascii="宋体" w:hAnsi="宋体" w:cs="宋体"/>
                <w:kern w:val="0"/>
                <w:szCs w:val="21"/>
                <w:lang w:bidi="ar"/>
              </w:rPr>
              <w:br w:type="textWrapping"/>
            </w:r>
            <w:r>
              <w:rPr>
                <w:rFonts w:hint="eastAsia" w:ascii="宋体" w:hAnsi="宋体" w:cs="宋体"/>
                <w:kern w:val="0"/>
                <w:szCs w:val="21"/>
                <w:lang w:bidi="ar"/>
              </w:rPr>
              <w:t>3.显存等效频率：≥1000MT/s；</w:t>
            </w:r>
            <w:r>
              <w:rPr>
                <w:rFonts w:hint="eastAsia" w:ascii="宋体" w:hAnsi="宋体" w:cs="宋体"/>
                <w:kern w:val="0"/>
                <w:szCs w:val="21"/>
                <w:lang w:bidi="ar"/>
              </w:rPr>
              <w:br w:type="textWrapping"/>
            </w:r>
            <w:r>
              <w:rPr>
                <w:rFonts w:hint="eastAsia" w:ascii="宋体" w:hAnsi="宋体" w:cs="宋体"/>
                <w:kern w:val="0"/>
                <w:szCs w:val="21"/>
                <w:lang w:bidi="ar"/>
              </w:rPr>
              <w:t>4.显卡可支持多屏同时显示数量：显卡应支持2块屏幕同时显示，分辨率应不低于1920*1080；</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十四、显示设备性能</w:t>
            </w:r>
            <w:r>
              <w:rPr>
                <w:rFonts w:hint="eastAsia" w:ascii="宋体" w:hAnsi="宋体" w:cs="宋体"/>
                <w:kern w:val="0"/>
                <w:szCs w:val="21"/>
                <w:lang w:bidi="ar"/>
              </w:rPr>
              <w:br w:type="textWrapping"/>
            </w:r>
            <w:r>
              <w:rPr>
                <w:rFonts w:hint="eastAsia" w:ascii="宋体" w:hAnsi="宋体" w:cs="宋体"/>
                <w:kern w:val="0"/>
                <w:szCs w:val="21"/>
                <w:lang w:bidi="ar"/>
              </w:rPr>
              <w:t>1.★显示屏刷新</w:t>
            </w:r>
            <w:r>
              <w:rPr>
                <w:rFonts w:hint="eastAsia" w:ascii="宋体" w:hAnsi="宋体" w:cs="宋体"/>
                <w:color w:val="000000"/>
                <w:kern w:val="0"/>
                <w:szCs w:val="21"/>
                <w:lang w:bidi="ar"/>
              </w:rPr>
              <w:t>率：≥100Hz；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2.显示屏位深：≥8位；</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3.显示屏色域：≥99%sRGB；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4.显示屏色准：△E≤4；</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5.显示屏响应时间：≤5ms；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6.显示屏亮度：≥250尼特；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7.显示屏亮度一致性：≥75%；</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8.显示屏对比度：≥1000：1；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9.显示屏其他参数：其它参数应符合SJ/T11292的相关规定；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十五、网络设备性能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有线网卡速率：最高速率应不低于1000Mbps，应支持1</w:t>
            </w:r>
            <w:r>
              <w:rPr>
                <w:rFonts w:hint="eastAsia" w:ascii="宋体" w:hAnsi="宋体" w:cs="宋体"/>
                <w:kern w:val="0"/>
                <w:szCs w:val="21"/>
                <w:lang w:bidi="ar"/>
              </w:rPr>
              <w:t>0Mbps、100Mbps、1000Mbps速率自适应；</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十六、主板功能</w:t>
            </w:r>
            <w:r>
              <w:rPr>
                <w:rFonts w:hint="eastAsia" w:ascii="宋体" w:hAnsi="宋体" w:cs="宋体"/>
                <w:kern w:val="0"/>
                <w:szCs w:val="21"/>
                <w:lang w:bidi="ar"/>
              </w:rPr>
              <w:br w:type="textWrapping"/>
            </w:r>
            <w:r>
              <w:rPr>
                <w:rFonts w:hint="eastAsia" w:ascii="宋体" w:hAnsi="宋体" w:cs="宋体"/>
                <w:kern w:val="0"/>
                <w:szCs w:val="21"/>
                <w:lang w:bidi="ar"/>
              </w:rPr>
              <w:t>1.★</w:t>
            </w:r>
            <w:r>
              <w:rPr>
                <w:rFonts w:hint="eastAsia" w:ascii="宋体" w:hAnsi="宋体" w:cs="宋体"/>
                <w:color w:val="000000"/>
                <w:kern w:val="0"/>
                <w:szCs w:val="21"/>
                <w:lang w:bidi="ar"/>
              </w:rPr>
              <w:t>内存扩展接口(板载内存不涉及)：≥3个；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2.主板USB瞬间过流保护：支持有瞬间过流保护功能；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3.主板防静电保护：支持防静电保护功能；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w:t>
            </w:r>
            <w:r>
              <w:rPr>
                <w:rFonts w:hint="eastAsia" w:ascii="宋体" w:hAnsi="宋体" w:cs="宋体"/>
                <w:kern w:val="0"/>
                <w:szCs w:val="21"/>
                <w:lang w:bidi="ar"/>
              </w:rPr>
              <w:t>备等内外部设备能力；</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十七、显卡功能</w:t>
            </w:r>
            <w:r>
              <w:rPr>
                <w:rFonts w:hint="eastAsia" w:ascii="宋体" w:hAnsi="宋体" w:cs="宋体"/>
                <w:kern w:val="0"/>
                <w:szCs w:val="21"/>
                <w:lang w:bidi="ar"/>
              </w:rPr>
              <w:br w:type="textWrapping"/>
            </w:r>
            <w:r>
              <w:rPr>
                <w:rFonts w:hint="eastAsia" w:ascii="宋体" w:hAnsi="宋体" w:cs="宋体"/>
                <w:kern w:val="0"/>
                <w:szCs w:val="21"/>
                <w:lang w:bidi="ar"/>
              </w:rPr>
              <w:t>显卡外接显示接口：显卡至少支持VGA、HDMI、DVI、DP、Type-C中1种显示接口，并与显示器接口相匹配；</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十八、显示设备功能</w:t>
            </w:r>
            <w:r>
              <w:rPr>
                <w:rFonts w:hint="eastAsia" w:ascii="宋体" w:hAnsi="宋体" w:cs="宋体"/>
                <w:kern w:val="0"/>
                <w:szCs w:val="21"/>
                <w:lang w:bidi="ar"/>
              </w:rPr>
              <w:br w:type="textWrapping"/>
            </w:r>
            <w:r>
              <w:rPr>
                <w:rFonts w:hint="eastAsia" w:ascii="宋体" w:hAnsi="宋体" w:cs="宋体"/>
                <w:kern w:val="0"/>
                <w:szCs w:val="21"/>
                <w:lang w:bidi="ar"/>
              </w:rPr>
              <w:t>1.显示器接口：显示器应与显卡外接显示接口匹配；</w:t>
            </w:r>
            <w:r>
              <w:rPr>
                <w:rFonts w:hint="eastAsia" w:ascii="宋体" w:hAnsi="宋体" w:cs="宋体"/>
                <w:kern w:val="0"/>
                <w:szCs w:val="21"/>
                <w:lang w:bidi="ar"/>
              </w:rPr>
              <w:br w:type="textWrapping"/>
            </w:r>
            <w:r>
              <w:rPr>
                <w:rFonts w:hint="eastAsia" w:ascii="宋体" w:hAnsi="宋体" w:cs="宋体"/>
                <w:kern w:val="0"/>
                <w:szCs w:val="21"/>
                <w:lang w:bidi="ar"/>
              </w:rPr>
              <w:t>2.显示器支架：显示器应提供显示器支架，支持屏幕旋转；</w:t>
            </w:r>
            <w:r>
              <w:rPr>
                <w:rFonts w:hint="eastAsia" w:ascii="宋体" w:hAnsi="宋体" w:cs="宋体"/>
                <w:kern w:val="0"/>
                <w:szCs w:val="21"/>
                <w:lang w:bidi="ar"/>
              </w:rPr>
              <w:br w:type="textWrapping"/>
            </w:r>
            <w:r>
              <w:rPr>
                <w:rFonts w:hint="eastAsia" w:ascii="宋体" w:hAnsi="宋体" w:cs="宋体"/>
                <w:kern w:val="0"/>
                <w:szCs w:val="21"/>
                <w:lang w:bidi="ar"/>
              </w:rPr>
              <w:t>3.显示器参数调节：a)提供OSD选单按钮用于调节色彩、模式等；b)支持色温、亮度、对比度调节；</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十九、存储功能</w:t>
            </w:r>
            <w:r>
              <w:rPr>
                <w:rFonts w:hint="eastAsia" w:ascii="宋体" w:hAnsi="宋体" w:cs="宋体"/>
                <w:kern w:val="0"/>
                <w:szCs w:val="21"/>
                <w:lang w:bidi="ar"/>
              </w:rPr>
              <w:br w:type="textWrapping"/>
            </w:r>
            <w:r>
              <w:rPr>
                <w:rFonts w:hint="eastAsia" w:ascii="宋体" w:hAnsi="宋体" w:cs="宋体"/>
                <w:kern w:val="0"/>
                <w:szCs w:val="21"/>
                <w:lang w:bidi="ar"/>
              </w:rPr>
              <w:t>存储功能：通过SATA固态存储/PCIe固态存储/UFS固态存储/SATA硬磁盘等存储部件提供存储功能；</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二十、网络设备功能</w:t>
            </w:r>
            <w:r>
              <w:rPr>
                <w:rFonts w:hint="eastAsia" w:ascii="宋体" w:hAnsi="宋体" w:cs="宋体"/>
                <w:kern w:val="0"/>
                <w:szCs w:val="21"/>
                <w:lang w:bidi="ar"/>
              </w:rPr>
              <w:br w:type="textWrapping"/>
            </w:r>
            <w:r>
              <w:rPr>
                <w:rFonts w:hint="eastAsia" w:ascii="宋体" w:hAnsi="宋体" w:cs="宋体"/>
                <w:kern w:val="0"/>
                <w:szCs w:val="21"/>
                <w:lang w:bidi="ar"/>
              </w:rPr>
              <w:t>1.网络功能：a)支持网络连接、网络开启/关闭功能；b)支持访问网络和数据交换功能；</w:t>
            </w:r>
            <w:r>
              <w:rPr>
                <w:rFonts w:hint="eastAsia" w:ascii="宋体" w:hAnsi="宋体" w:cs="宋体"/>
                <w:kern w:val="0"/>
                <w:szCs w:val="21"/>
                <w:lang w:bidi="ar"/>
              </w:rPr>
              <w:br w:type="textWrapping"/>
            </w:r>
            <w:r>
              <w:rPr>
                <w:rFonts w:hint="eastAsia" w:ascii="宋体" w:hAnsi="宋体" w:cs="宋体"/>
                <w:kern w:val="0"/>
                <w:szCs w:val="21"/>
                <w:lang w:bidi="ar"/>
              </w:rPr>
              <w:t>2.数据传输：支持数据传输能力，并提供数据流量和异常日志记录功能；</w:t>
            </w:r>
            <w:r>
              <w:rPr>
                <w:rFonts w:hint="eastAsia" w:ascii="宋体" w:hAnsi="宋体" w:cs="宋体"/>
                <w:kern w:val="0"/>
                <w:szCs w:val="21"/>
                <w:lang w:bidi="ar"/>
              </w:rPr>
              <w:br w:type="textWrapping"/>
            </w:r>
            <w:r>
              <w:rPr>
                <w:rFonts w:hint="eastAsia" w:ascii="宋体" w:hAnsi="宋体" w:cs="宋体"/>
                <w:kern w:val="0"/>
                <w:szCs w:val="21"/>
                <w:lang w:bidi="ar"/>
              </w:rPr>
              <w:t>3.有线网卡接口类型：支持RJ45接口；</w:t>
            </w:r>
            <w:r>
              <w:rPr>
                <w:rFonts w:hint="eastAsia" w:ascii="宋体" w:hAnsi="宋体" w:cs="宋体"/>
                <w:kern w:val="0"/>
                <w:szCs w:val="21"/>
                <w:lang w:bidi="ar"/>
              </w:rPr>
              <w:br w:type="textWrapping"/>
            </w:r>
            <w:r>
              <w:rPr>
                <w:rFonts w:hint="eastAsia" w:ascii="宋体" w:hAnsi="宋体" w:cs="宋体"/>
                <w:kern w:val="0"/>
                <w:szCs w:val="21"/>
                <w:lang w:bidi="ar"/>
              </w:rPr>
              <w:t>4.网络设备拆装：网络设备支持物理拆装，包括无线网卡和蓝牙模块等；</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二十一、外部接口功能</w:t>
            </w:r>
            <w:r>
              <w:rPr>
                <w:rFonts w:hint="eastAsia" w:ascii="宋体" w:hAnsi="宋体" w:cs="宋体"/>
                <w:kern w:val="0"/>
                <w:szCs w:val="21"/>
                <w:lang w:bidi="ar"/>
              </w:rPr>
              <w:br w:type="textWrapping"/>
            </w:r>
            <w:r>
              <w:rPr>
                <w:rFonts w:hint="eastAsia" w:ascii="宋体" w:hAnsi="宋体" w:cs="宋体"/>
                <w:kern w:val="0"/>
                <w:szCs w:val="21"/>
                <w:lang w:bidi="ar"/>
              </w:rPr>
              <w:t>1.音频接口类型：支持3.5mm孔径3段式或4段式接口；</w:t>
            </w:r>
            <w:r>
              <w:rPr>
                <w:rFonts w:hint="eastAsia" w:ascii="宋体" w:hAnsi="宋体" w:cs="宋体"/>
                <w:kern w:val="0"/>
                <w:szCs w:val="21"/>
                <w:lang w:bidi="ar"/>
              </w:rPr>
              <w:br w:type="textWrapping"/>
            </w:r>
            <w:r>
              <w:rPr>
                <w:rFonts w:hint="eastAsia" w:ascii="宋体" w:hAnsi="宋体" w:cs="宋体"/>
                <w:kern w:val="0"/>
                <w:szCs w:val="21"/>
                <w:lang w:bidi="ar"/>
              </w:rPr>
              <w:t>2.视频接口类型：至少支持VGA、HDMI、DVI、DP、Type-C中2种显示接口；</w:t>
            </w:r>
            <w:r>
              <w:rPr>
                <w:rFonts w:hint="eastAsia" w:ascii="宋体" w:hAnsi="宋体" w:cs="宋体"/>
                <w:kern w:val="0"/>
                <w:szCs w:val="21"/>
                <w:lang w:bidi="ar"/>
              </w:rPr>
              <w:br w:type="textWrapping"/>
            </w:r>
            <w:r>
              <w:rPr>
                <w:rFonts w:hint="eastAsia" w:ascii="宋体" w:hAnsi="宋体" w:cs="宋体"/>
                <w:kern w:val="0"/>
                <w:szCs w:val="21"/>
                <w:lang w:bidi="ar"/>
              </w:rPr>
              <w:t>3.HDMI、DP、Type-C显示接口要求：若提供HDMI或DP或Type-C作为显示接口，应支持音频和视频同步输出；</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二十二、电源功能</w:t>
            </w:r>
            <w:r>
              <w:rPr>
                <w:rFonts w:hint="eastAsia" w:ascii="宋体" w:hAnsi="宋体" w:cs="宋体"/>
                <w:kern w:val="0"/>
                <w:szCs w:val="21"/>
                <w:lang w:bidi="ar"/>
              </w:rPr>
              <w:br w:type="textWrapping"/>
            </w:r>
            <w:r>
              <w:rPr>
                <w:rFonts w:hint="eastAsia" w:ascii="宋体" w:hAnsi="宋体" w:cs="宋体"/>
                <w:kern w:val="0"/>
                <w:szCs w:val="21"/>
                <w:lang w:bidi="ar"/>
              </w:rPr>
              <w:t>1.电源线适配能力：电源适配器电线组件应符合GB/T15934的要求；</w:t>
            </w:r>
            <w:r>
              <w:rPr>
                <w:rFonts w:hint="eastAsia" w:ascii="宋体" w:hAnsi="宋体" w:cs="宋体"/>
                <w:kern w:val="0"/>
                <w:szCs w:val="21"/>
                <w:lang w:bidi="ar"/>
              </w:rPr>
              <w:br w:type="textWrapping"/>
            </w:r>
            <w:r>
              <w:rPr>
                <w:rFonts w:hint="eastAsia" w:ascii="宋体" w:hAnsi="宋体" w:cs="宋体"/>
                <w:kern w:val="0"/>
                <w:szCs w:val="21"/>
                <w:lang w:bidi="ar"/>
              </w:rPr>
              <w:t>二十三、操作系统及软件功能</w:t>
            </w:r>
          </w:p>
          <w:p w14:paraId="65CFCBCD">
            <w:pPr>
              <w:autoSpaceDE w:val="0"/>
              <w:autoSpaceDN w:val="0"/>
              <w:spacing w:line="440" w:lineRule="exact"/>
              <w:ind w:firstLine="0" w:firstLineChars="0"/>
              <w:rPr>
                <w:rFonts w:ascii="宋体" w:hAnsi="宋体" w:cs="宋体"/>
                <w:kern w:val="0"/>
                <w:szCs w:val="21"/>
              </w:rPr>
            </w:pPr>
            <w:r>
              <w:rPr>
                <w:rFonts w:hint="eastAsia" w:ascii="宋体" w:hAnsi="宋体" w:cs="宋体"/>
                <w:szCs w:val="21"/>
              </w:rPr>
              <w:t>★</w:t>
            </w:r>
            <w:r>
              <w:rPr>
                <w:rFonts w:hint="eastAsia" w:ascii="宋体" w:hAnsi="宋体" w:cs="宋体"/>
                <w:kern w:val="0"/>
                <w:szCs w:val="21"/>
              </w:rPr>
              <w:t>1.中文信息处理要求：符合GB 18030的相关规定；</w:t>
            </w:r>
          </w:p>
          <w:p w14:paraId="6FCA6C0F">
            <w:pPr>
              <w:autoSpaceDE w:val="0"/>
              <w:autoSpaceDN w:val="0"/>
              <w:spacing w:line="440" w:lineRule="exact"/>
              <w:ind w:firstLine="0" w:firstLineChars="0"/>
              <w:rPr>
                <w:rFonts w:ascii="宋体" w:hAnsi="宋体" w:cs="宋体"/>
                <w:kern w:val="0"/>
                <w:szCs w:val="21"/>
              </w:rPr>
            </w:pPr>
            <w:r>
              <w:rPr>
                <w:rFonts w:hint="eastAsia" w:ascii="宋体" w:hAnsi="宋体" w:cs="宋体"/>
                <w:szCs w:val="21"/>
              </w:rPr>
              <w:t>★</w:t>
            </w:r>
            <w:r>
              <w:rPr>
                <w:rFonts w:hint="eastAsia" w:ascii="宋体" w:hAnsi="宋体" w:cs="宋体"/>
                <w:kern w:val="0"/>
                <w:szCs w:val="21"/>
              </w:rPr>
              <w:t>2.操作系统备份及还原功能：支持操作系统备份及还原功能；</w:t>
            </w:r>
          </w:p>
          <w:p w14:paraId="43A06D91">
            <w:pPr>
              <w:autoSpaceDE w:val="0"/>
              <w:autoSpaceDN w:val="0"/>
              <w:spacing w:line="440" w:lineRule="exact"/>
              <w:ind w:firstLine="0" w:firstLineChars="0"/>
              <w:rPr>
                <w:rFonts w:ascii="宋体" w:hAnsi="宋体" w:cs="宋体"/>
                <w:kern w:val="0"/>
                <w:szCs w:val="21"/>
              </w:rPr>
            </w:pPr>
            <w:r>
              <w:rPr>
                <w:rFonts w:hint="eastAsia" w:ascii="宋体" w:hAnsi="宋体" w:cs="宋体"/>
                <w:szCs w:val="21"/>
              </w:rPr>
              <w:t>★</w:t>
            </w:r>
            <w:r>
              <w:rPr>
                <w:rFonts w:hint="eastAsia" w:ascii="宋体" w:hAnsi="宋体" w:cs="宋体"/>
                <w:kern w:val="0"/>
                <w:szCs w:val="21"/>
              </w:rPr>
              <w:t>3.固件备份还原能力：支持备份及还原固件的功能；</w:t>
            </w:r>
          </w:p>
          <w:p w14:paraId="7C981FBA">
            <w:pPr>
              <w:autoSpaceDE w:val="0"/>
              <w:autoSpaceDN w:val="0"/>
              <w:spacing w:line="440" w:lineRule="exact"/>
              <w:ind w:firstLine="0" w:firstLineChars="0"/>
              <w:rPr>
                <w:rFonts w:ascii="宋体" w:hAnsi="宋体" w:cs="宋体"/>
                <w:kern w:val="0"/>
                <w:szCs w:val="21"/>
              </w:rPr>
            </w:pPr>
            <w:r>
              <w:rPr>
                <w:rFonts w:hint="eastAsia" w:ascii="宋体" w:hAnsi="宋体" w:cs="宋体"/>
                <w:szCs w:val="21"/>
              </w:rPr>
              <w:t>★</w:t>
            </w:r>
            <w:r>
              <w:rPr>
                <w:rFonts w:hint="eastAsia" w:ascii="宋体" w:hAnsi="宋体" w:cs="宋体"/>
                <w:kern w:val="0"/>
                <w:szCs w:val="21"/>
              </w:rPr>
              <w:t>4.操作系统及驱动升级：支持通过网络、闪存盘等方式对操作系统、驱动进行升级；</w:t>
            </w:r>
          </w:p>
          <w:p w14:paraId="73060A6B">
            <w:pPr>
              <w:autoSpaceDE w:val="0"/>
              <w:autoSpaceDN w:val="0"/>
              <w:spacing w:line="440" w:lineRule="exact"/>
              <w:ind w:firstLine="0" w:firstLineChars="0"/>
              <w:rPr>
                <w:rFonts w:ascii="宋体" w:hAnsi="宋体" w:cs="宋体"/>
                <w:kern w:val="0"/>
                <w:szCs w:val="21"/>
              </w:rPr>
            </w:pPr>
            <w:r>
              <w:rPr>
                <w:rFonts w:hint="eastAsia" w:ascii="宋体" w:hAnsi="宋体" w:cs="宋体"/>
                <w:szCs w:val="21"/>
              </w:rPr>
              <w:t>★</w:t>
            </w:r>
            <w:r>
              <w:rPr>
                <w:rFonts w:hint="eastAsia" w:ascii="宋体" w:hAnsi="宋体" w:cs="宋体"/>
                <w:kern w:val="0"/>
                <w:szCs w:val="21"/>
              </w:rPr>
              <w:t>5.固件升级：支持通过网络、闪存盘等方式对固件进行升级；</w:t>
            </w:r>
          </w:p>
          <w:p w14:paraId="49CAA1C8">
            <w:pPr>
              <w:autoSpaceDE w:val="0"/>
              <w:autoSpaceDN w:val="0"/>
              <w:spacing w:line="440" w:lineRule="exact"/>
              <w:ind w:firstLine="0" w:firstLineChars="0"/>
              <w:rPr>
                <w:rFonts w:ascii="宋体" w:hAnsi="宋体" w:cs="宋体"/>
                <w:kern w:val="0"/>
                <w:szCs w:val="21"/>
              </w:rPr>
            </w:pPr>
            <w:r>
              <w:rPr>
                <w:rFonts w:hint="eastAsia" w:ascii="宋体" w:hAnsi="宋体" w:cs="宋体"/>
                <w:szCs w:val="21"/>
              </w:rPr>
              <w:t>★</w:t>
            </w:r>
            <w:r>
              <w:rPr>
                <w:rFonts w:hint="eastAsia" w:ascii="宋体" w:hAnsi="宋体" w:cs="宋体"/>
                <w:kern w:val="0"/>
                <w:szCs w:val="21"/>
              </w:rPr>
              <w:t>6.BIOS支持关闭通讯接口：支持BIOS关闭以太网及USB接口；</w:t>
            </w:r>
          </w:p>
          <w:p w14:paraId="7DAD59AF">
            <w:pPr>
              <w:autoSpaceDE w:val="0"/>
              <w:autoSpaceDN w:val="0"/>
              <w:spacing w:line="440" w:lineRule="exact"/>
              <w:ind w:firstLine="0" w:firstLineChars="0"/>
              <w:rPr>
                <w:rFonts w:ascii="宋体" w:hAnsi="宋体" w:cs="宋体"/>
                <w:kern w:val="0"/>
                <w:szCs w:val="21"/>
              </w:rPr>
            </w:pPr>
            <w:r>
              <w:rPr>
                <w:rFonts w:hint="eastAsia" w:ascii="宋体" w:hAnsi="宋体" w:cs="宋体"/>
                <w:szCs w:val="21"/>
              </w:rPr>
              <w:t>★</w:t>
            </w:r>
            <w:r>
              <w:rPr>
                <w:rFonts w:hint="eastAsia" w:ascii="宋体" w:hAnsi="宋体" w:cs="宋体"/>
                <w:kern w:val="0"/>
                <w:szCs w:val="21"/>
              </w:rPr>
              <w:t>7.固件查看信息：支持查看固件版本、内存信息、主板信息、处理器信息和系统时间信息等功能；</w:t>
            </w:r>
          </w:p>
          <w:p w14:paraId="7E567B37">
            <w:pPr>
              <w:autoSpaceDE w:val="0"/>
              <w:autoSpaceDN w:val="0"/>
              <w:spacing w:line="440" w:lineRule="exact"/>
              <w:ind w:firstLine="0" w:firstLineChars="0"/>
              <w:rPr>
                <w:rFonts w:ascii="宋体" w:hAnsi="宋体" w:cs="宋体"/>
                <w:kern w:val="0"/>
                <w:szCs w:val="21"/>
              </w:rPr>
            </w:pPr>
            <w:r>
              <w:rPr>
                <w:rFonts w:hint="eastAsia" w:ascii="宋体" w:hAnsi="宋体" w:cs="宋体"/>
                <w:szCs w:val="21"/>
              </w:rPr>
              <w:t>★</w:t>
            </w:r>
            <w:r>
              <w:rPr>
                <w:rFonts w:hint="eastAsia" w:ascii="宋体" w:hAnsi="宋体" w:cs="宋体"/>
                <w:kern w:val="0"/>
                <w:szCs w:val="21"/>
              </w:rPr>
              <w:t>8.固件设置启动顺序：支持设置启动顺序功能，并按照设置的启动顺序启动；</w:t>
            </w:r>
          </w:p>
          <w:p w14:paraId="56C1FBDE">
            <w:pPr>
              <w:autoSpaceDE w:val="0"/>
              <w:autoSpaceDN w:val="0"/>
              <w:spacing w:line="440" w:lineRule="exact"/>
              <w:ind w:firstLine="0" w:firstLineChars="0"/>
              <w:rPr>
                <w:rFonts w:ascii="宋体" w:hAnsi="宋体" w:cs="宋体"/>
                <w:kern w:val="0"/>
                <w:szCs w:val="21"/>
              </w:rPr>
            </w:pPr>
            <w:r>
              <w:rPr>
                <w:rFonts w:hint="eastAsia" w:ascii="宋体" w:hAnsi="宋体" w:cs="宋体"/>
                <w:szCs w:val="21"/>
              </w:rPr>
              <w:t>★</w:t>
            </w:r>
            <w:r>
              <w:rPr>
                <w:rFonts w:hint="eastAsia" w:ascii="宋体" w:hAnsi="宋体" w:cs="宋体"/>
                <w:kern w:val="0"/>
                <w:szCs w:val="21"/>
              </w:rPr>
              <w:t>9.固件设置口令：支持设置口令、修改口令、验证口令功能；</w:t>
            </w:r>
          </w:p>
          <w:p w14:paraId="6AE85C79">
            <w:pPr>
              <w:autoSpaceDE w:val="0"/>
              <w:autoSpaceDN w:val="0"/>
              <w:spacing w:line="440" w:lineRule="exact"/>
              <w:ind w:firstLine="0" w:firstLineChars="0"/>
              <w:rPr>
                <w:rFonts w:ascii="宋体" w:hAnsi="宋体" w:cs="宋体"/>
                <w:kern w:val="0"/>
                <w:szCs w:val="21"/>
              </w:rPr>
            </w:pPr>
            <w:r>
              <w:rPr>
                <w:rFonts w:hint="eastAsia" w:ascii="宋体" w:hAnsi="宋体" w:cs="宋体"/>
                <w:szCs w:val="21"/>
              </w:rPr>
              <w:t>★</w:t>
            </w:r>
            <w:r>
              <w:rPr>
                <w:rFonts w:hint="eastAsia" w:ascii="宋体" w:hAnsi="宋体" w:cs="宋体"/>
                <w:kern w:val="0"/>
                <w:szCs w:val="21"/>
              </w:rPr>
              <w:t>10.固件设置网络引导：支持网络引导启动和关闭功能；</w:t>
            </w:r>
          </w:p>
          <w:p w14:paraId="6F306C37">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szCs w:val="21"/>
              </w:rPr>
              <w:t>★</w:t>
            </w:r>
            <w:r>
              <w:rPr>
                <w:rFonts w:hint="eastAsia" w:ascii="宋体" w:hAnsi="宋体" w:cs="宋体"/>
                <w:kern w:val="0"/>
                <w:szCs w:val="21"/>
                <w:lang w:bidi="ar"/>
              </w:rPr>
              <w:t>二十四、存储设备可靠性</w:t>
            </w:r>
            <w:r>
              <w:rPr>
                <w:rFonts w:hint="eastAsia" w:ascii="宋体" w:hAnsi="宋体" w:cs="宋体"/>
                <w:kern w:val="0"/>
                <w:szCs w:val="21"/>
                <w:lang w:bidi="ar"/>
              </w:rPr>
              <w:br w:type="textWrapping"/>
            </w:r>
            <w:r>
              <w:rPr>
                <w:rFonts w:hint="eastAsia" w:ascii="宋体" w:hAnsi="宋体" w:cs="宋体"/>
                <w:kern w:val="0"/>
                <w:szCs w:val="21"/>
                <w:lang w:bidi="ar"/>
              </w:rPr>
              <w:t>1.固态存储寿命：TBW≥80TB（条件：512GB硬盘容量）；</w:t>
            </w:r>
            <w:r>
              <w:rPr>
                <w:rFonts w:hint="eastAsia" w:ascii="宋体" w:hAnsi="宋体" w:cs="宋体"/>
                <w:kern w:val="0"/>
                <w:szCs w:val="21"/>
                <w:lang w:bidi="ar"/>
              </w:rPr>
              <w:br w:type="textWrapping"/>
            </w:r>
            <w:r>
              <w:rPr>
                <w:rFonts w:hint="eastAsia" w:ascii="宋体" w:hAnsi="宋体" w:cs="宋体"/>
                <w:kern w:val="0"/>
                <w:szCs w:val="21"/>
                <w:lang w:bidi="ar"/>
              </w:rPr>
              <w:t>2.机械硬盘寿命：通电时间≥5万小时；</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二十五、显示设备可靠性</w:t>
            </w:r>
            <w:r>
              <w:rPr>
                <w:rFonts w:hint="eastAsia" w:ascii="宋体" w:hAnsi="宋体" w:cs="宋体"/>
                <w:kern w:val="0"/>
                <w:szCs w:val="21"/>
                <w:lang w:bidi="ar"/>
              </w:rPr>
              <w:br w:type="textWrapping"/>
            </w:r>
            <w:r>
              <w:rPr>
                <w:rFonts w:hint="eastAsia" w:ascii="宋体" w:hAnsi="宋体" w:cs="宋体"/>
                <w:kern w:val="0"/>
                <w:szCs w:val="21"/>
                <w:lang w:bidi="ar"/>
              </w:rPr>
              <w:t>显示屏屏幕失效点：符合GB/T9813.2的要求；</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二十六、外设可靠性</w:t>
            </w:r>
            <w:r>
              <w:rPr>
                <w:rFonts w:hint="eastAsia" w:ascii="宋体" w:hAnsi="宋体" w:cs="宋体"/>
                <w:kern w:val="0"/>
                <w:szCs w:val="21"/>
                <w:lang w:bidi="ar"/>
              </w:rPr>
              <w:br w:type="textWrapping"/>
            </w:r>
            <w:r>
              <w:rPr>
                <w:rFonts w:hint="eastAsia" w:ascii="宋体" w:hAnsi="宋体" w:cs="宋体"/>
                <w:kern w:val="0"/>
                <w:szCs w:val="21"/>
                <w:lang w:bidi="ar"/>
              </w:rPr>
              <w:t>1.键盘按键寿命：≥1000万次；</w:t>
            </w:r>
            <w:r>
              <w:rPr>
                <w:rFonts w:hint="eastAsia" w:ascii="宋体" w:hAnsi="宋体" w:cs="宋体"/>
                <w:kern w:val="0"/>
                <w:szCs w:val="21"/>
                <w:lang w:bidi="ar"/>
              </w:rPr>
              <w:br w:type="textWrapping"/>
            </w:r>
            <w:r>
              <w:rPr>
                <w:rFonts w:hint="eastAsia" w:ascii="宋体" w:hAnsi="宋体" w:cs="宋体"/>
                <w:kern w:val="0"/>
                <w:szCs w:val="21"/>
                <w:lang w:bidi="ar"/>
              </w:rPr>
              <w:t>2.鼠标</w:t>
            </w:r>
            <w:r>
              <w:rPr>
                <w:rFonts w:hint="eastAsia" w:ascii="宋体" w:hAnsi="宋体" w:cs="宋体"/>
                <w:color w:val="000000"/>
                <w:kern w:val="0"/>
                <w:szCs w:val="21"/>
                <w:lang w:bidi="ar"/>
              </w:rPr>
              <w:t>按键寿命：≥500万次；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3.键盘鼠标线材寿命：键盘鼠标所用线材经±60°弯折不低于3000次，功能、外观完好；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w:t>
            </w:r>
            <w:r>
              <w:rPr>
                <w:rFonts w:hint="eastAsia" w:ascii="宋体" w:hAnsi="宋体" w:cs="宋体"/>
                <w:kern w:val="0"/>
                <w:szCs w:val="21"/>
                <w:lang w:bidi="ar"/>
              </w:rPr>
              <w:t>风扇寿命：≥4万小时；</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二十七、整机可靠性要求</w:t>
            </w:r>
            <w:r>
              <w:rPr>
                <w:rFonts w:hint="eastAsia" w:ascii="宋体" w:hAnsi="宋体" w:cs="宋体"/>
                <w:kern w:val="0"/>
                <w:szCs w:val="21"/>
                <w:lang w:bidi="ar"/>
              </w:rPr>
              <w:br w:type="textWrapping"/>
            </w:r>
            <w:r>
              <w:rPr>
                <w:rFonts w:hint="eastAsia" w:ascii="宋体" w:hAnsi="宋体" w:cs="宋体"/>
                <w:kern w:val="0"/>
                <w:szCs w:val="21"/>
                <w:lang w:bidi="ar"/>
              </w:rPr>
              <w:t>1.电磁兼容</w:t>
            </w:r>
            <w:r>
              <w:rPr>
                <w:rFonts w:hint="eastAsia" w:ascii="宋体" w:hAnsi="宋体" w:cs="宋体"/>
                <w:color w:val="000000"/>
                <w:kern w:val="0"/>
                <w:szCs w:val="21"/>
                <w:lang w:bidi="ar"/>
              </w:rPr>
              <w:t>性要求的抗扰度：符合GB/T9254.2的规定；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2.环境条件要求的气候环境适应性：符合GB/T9813.1中规定；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3.环境条件要求的振动适应性：符合GB/T9813.1中规定；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4.环境条件要求的冲击适应性：符合GB/T9813.1中规定；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5.环境条件要求的碰撞适应性：符合GB/T9813.1中规定；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6.环境条件要求的运输包装件跌落适应性：符合</w:t>
            </w:r>
            <w:r>
              <w:rPr>
                <w:rFonts w:hint="eastAsia" w:ascii="宋体" w:hAnsi="宋体" w:cs="宋体"/>
                <w:kern w:val="0"/>
                <w:szCs w:val="21"/>
                <w:lang w:bidi="ar"/>
              </w:rPr>
              <w:t>GB/T9813.1中规定；</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二十八、兼容要求</w:t>
            </w:r>
            <w:r>
              <w:rPr>
                <w:rFonts w:hint="eastAsia" w:ascii="宋体" w:hAnsi="宋体" w:cs="宋体"/>
                <w:kern w:val="0"/>
                <w:szCs w:val="21"/>
                <w:lang w:bidi="ar"/>
              </w:rPr>
              <w:br w:type="textWrapping"/>
            </w:r>
            <w:r>
              <w:rPr>
                <w:rFonts w:hint="eastAsia" w:ascii="宋体" w:hAnsi="宋体" w:cs="宋体"/>
                <w:kern w:val="0"/>
                <w:szCs w:val="21"/>
                <w:lang w:bidi="ar"/>
              </w:rPr>
              <w:t>1.常用软件兼容：支持流式软件、版式软件、浏览器、邮件采购人端、解压软件、多媒体、图形图像处理等常用软件；</w:t>
            </w:r>
            <w:r>
              <w:rPr>
                <w:rFonts w:hint="eastAsia" w:ascii="宋体" w:hAnsi="宋体" w:cs="宋体"/>
                <w:kern w:val="0"/>
                <w:szCs w:val="21"/>
                <w:lang w:bidi="ar"/>
              </w:rPr>
              <w:br w:type="textWrapping"/>
            </w:r>
            <w:r>
              <w:rPr>
                <w:rFonts w:hint="eastAsia" w:ascii="宋体" w:hAnsi="宋体" w:cs="宋体"/>
                <w:kern w:val="0"/>
                <w:szCs w:val="21"/>
                <w:lang w:bidi="ar"/>
              </w:rPr>
              <w:t>2.数据库兼容：兼容≥3个厂商的数据库产品；</w:t>
            </w:r>
            <w:r>
              <w:rPr>
                <w:rFonts w:hint="eastAsia" w:ascii="宋体" w:hAnsi="宋体" w:cs="宋体"/>
                <w:kern w:val="0"/>
                <w:szCs w:val="21"/>
                <w:lang w:bidi="ar"/>
              </w:rPr>
              <w:br w:type="textWrapping"/>
            </w:r>
            <w:r>
              <w:rPr>
                <w:rFonts w:hint="eastAsia" w:ascii="宋体" w:hAnsi="宋体" w:cs="宋体"/>
                <w:kern w:val="0"/>
                <w:szCs w:val="21"/>
                <w:lang w:bidi="ar"/>
              </w:rPr>
              <w:t>3.中间件兼容：兼容≥3个厂商中间件产品；</w:t>
            </w:r>
            <w:r>
              <w:rPr>
                <w:rFonts w:hint="eastAsia" w:ascii="宋体" w:hAnsi="宋体" w:cs="宋体"/>
                <w:kern w:val="0"/>
                <w:szCs w:val="21"/>
                <w:lang w:bidi="ar"/>
              </w:rPr>
              <w:br w:type="textWrapping"/>
            </w:r>
            <w:r>
              <w:rPr>
                <w:rFonts w:hint="eastAsia" w:ascii="宋体" w:hAnsi="宋体" w:cs="宋体"/>
                <w:kern w:val="0"/>
                <w:szCs w:val="21"/>
                <w:lang w:bidi="ar"/>
              </w:rPr>
              <w:t>4.平台软件兼容：兼容≥3个厂商云计算及大数据平台；</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二十九、包装及运输要求</w:t>
            </w:r>
            <w:r>
              <w:rPr>
                <w:rFonts w:hint="eastAsia" w:ascii="宋体" w:hAnsi="宋体" w:cs="宋体"/>
                <w:kern w:val="0"/>
                <w:szCs w:val="21"/>
                <w:lang w:bidi="ar"/>
              </w:rPr>
              <w:br w:type="textWrapping"/>
            </w:r>
            <w:r>
              <w:rPr>
                <w:rFonts w:hint="eastAsia" w:ascii="宋体" w:hAnsi="宋体" w:cs="宋体"/>
                <w:kern w:val="0"/>
                <w:szCs w:val="21"/>
                <w:lang w:bidi="ar"/>
              </w:rPr>
              <w:t>标志、包装、运输和贮存：符合GB/T9813.1和商品包装政府采购需求标准的相关规定；</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三十、服务要求</w:t>
            </w:r>
          </w:p>
          <w:p w14:paraId="2FB4674D">
            <w:pPr>
              <w:spacing w:line="440" w:lineRule="exact"/>
              <w:ind w:firstLine="0" w:firstLineChars="0"/>
              <w:jc w:val="left"/>
              <w:rPr>
                <w:rFonts w:ascii="宋体" w:hAnsi="宋体" w:cs="宋体"/>
                <w:kern w:val="0"/>
                <w:szCs w:val="21"/>
                <w:lang w:bidi="ar"/>
              </w:rPr>
            </w:pPr>
            <w:r>
              <w:rPr>
                <w:rFonts w:hint="eastAsia" w:ascii="宋体" w:hAnsi="宋体" w:cs="宋体"/>
                <w:kern w:val="0"/>
                <w:szCs w:val="21"/>
                <w:lang w:bidi="ar"/>
              </w:rPr>
              <w:t>1、配置检查工具：供应商提供自检测试工具；</w:t>
            </w:r>
            <w:r>
              <w:rPr>
                <w:rFonts w:hint="eastAsia" w:ascii="宋体" w:hAnsi="宋体" w:cs="宋体"/>
                <w:kern w:val="0"/>
                <w:szCs w:val="21"/>
                <w:lang w:bidi="ar"/>
              </w:rPr>
              <w:br w:type="textWrapping"/>
            </w:r>
            <w:r>
              <w:rPr>
                <w:rFonts w:hint="eastAsia" w:ascii="宋体" w:hAnsi="宋体" w:cs="宋体"/>
                <w:kern w:val="0"/>
                <w:szCs w:val="21"/>
                <w:lang w:bidi="ar"/>
              </w:rPr>
              <w:t>2.服务响应：a)供应商提供电话、电子邮件、远程连接等多种形式服务；b)供应商提供同城4h、异地12h技术响应服务，2个工作日解决问题，对于未能解决的问题和故障应提</w:t>
            </w:r>
            <w:r>
              <w:rPr>
                <w:rFonts w:hint="eastAsia" w:ascii="宋体" w:hAnsi="宋体" w:cs="宋体"/>
                <w:color w:val="000000"/>
                <w:kern w:val="0"/>
                <w:szCs w:val="21"/>
                <w:lang w:bidi="ar"/>
              </w:rPr>
              <w:t>供可行的升级方案，并提供周转设备或更换设备；c)</w:t>
            </w:r>
            <w:r>
              <w:rPr>
                <w:rFonts w:hint="eastAsia" w:ascii="宋体" w:hAnsi="宋体" w:cs="宋体"/>
                <w:kern w:val="0"/>
                <w:szCs w:val="21"/>
                <w:lang w:bidi="ar"/>
              </w:rPr>
              <w:t>有本地化技术服务体系和服务团体，符合专业服务体系标准要求</w:t>
            </w:r>
            <w:r>
              <w:rPr>
                <w:rFonts w:hint="eastAsia" w:ascii="宋体" w:hAnsi="宋体" w:cs="宋体"/>
                <w:color w:val="000000"/>
                <w:kern w:val="0"/>
                <w:szCs w:val="21"/>
                <w:lang w:bidi="ar"/>
              </w:rPr>
              <w:t>；d)服务周期内提供产品的维修、换件和升级服务；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3.服务周期：a)设备停产后应继续提供质量保障服务（含备品备件），服务终止时间与最后一批设备交付时间间隔不低于6年；b)产品停止服务时间应提前1年告知；c)应明确产品发布日期；</w:t>
            </w:r>
            <w:r>
              <w:rPr>
                <w:rFonts w:hint="eastAsia" w:ascii="宋体" w:hAnsi="宋体" w:cs="宋体"/>
                <w:color w:val="000000"/>
                <w:kern w:val="0"/>
                <w:szCs w:val="21"/>
                <w:lang w:bidi="ar"/>
              </w:rPr>
              <w:br w:type="textWrapping"/>
            </w:r>
            <w:r>
              <w:rPr>
                <w:rFonts w:hint="eastAsia" w:ascii="宋体" w:hAnsi="宋体" w:cs="宋体"/>
                <w:kern w:val="0"/>
                <w:szCs w:val="21"/>
                <w:lang w:bidi="ar"/>
              </w:rPr>
              <w:t>4.预装操作系统：预装符合桌面操作系统政府采购需求标准的正版操作系统；</w:t>
            </w:r>
          </w:p>
          <w:p w14:paraId="36EBCF69">
            <w:pPr>
              <w:spacing w:line="440" w:lineRule="exact"/>
              <w:ind w:firstLine="0" w:firstLineChars="0"/>
              <w:jc w:val="left"/>
              <w:rPr>
                <w:rFonts w:ascii="宋体" w:hAnsi="宋体" w:cs="宋体"/>
                <w:kern w:val="0"/>
                <w:szCs w:val="21"/>
                <w:lang w:bidi="ar"/>
              </w:rPr>
            </w:pPr>
            <w:r>
              <w:rPr>
                <w:rFonts w:hint="eastAsia" w:ascii="宋体" w:hAnsi="宋体" w:cs="宋体"/>
                <w:kern w:val="0"/>
                <w:szCs w:val="21"/>
                <w:lang w:bidi="ar"/>
              </w:rPr>
              <w:t>5.培训服务：供应商提供培训材料、产品手册、培训视频等培训相关内容；</w:t>
            </w:r>
          </w:p>
          <w:p w14:paraId="0F80D234">
            <w:pPr>
              <w:spacing w:line="440" w:lineRule="exact"/>
              <w:ind w:firstLine="0" w:firstLineChars="0"/>
              <w:jc w:val="left"/>
              <w:rPr>
                <w:rFonts w:ascii="宋体" w:hAnsi="宋体" w:cs="宋体"/>
                <w:kern w:val="0"/>
                <w:szCs w:val="21"/>
                <w:lang w:bidi="ar"/>
              </w:rPr>
            </w:pPr>
            <w:r>
              <w:rPr>
                <w:rFonts w:hint="eastAsia" w:ascii="宋体" w:hAnsi="宋体" w:cs="宋体"/>
                <w:kern w:val="0"/>
                <w:szCs w:val="21"/>
                <w:lang w:bidi="ar"/>
              </w:rPr>
              <w:t>6.典型问题解决手册：供应商提供典型问题解决说明文档或视频；</w:t>
            </w:r>
            <w:r>
              <w:rPr>
                <w:rFonts w:hint="eastAsia" w:ascii="宋体" w:hAnsi="宋体" w:cs="宋体"/>
                <w:kern w:val="0"/>
                <w:szCs w:val="21"/>
                <w:lang w:bidi="ar"/>
              </w:rPr>
              <w:br w:type="textWrapping"/>
            </w:r>
            <w:r>
              <w:rPr>
                <w:rFonts w:hint="eastAsia" w:ascii="宋体" w:hAnsi="宋体" w:cs="宋体"/>
                <w:kern w:val="0"/>
                <w:szCs w:val="21"/>
                <w:lang w:bidi="ar"/>
              </w:rPr>
              <w:t>7.厂家升级软件与扩容服务：供应商提供上门升级部件/软件与扩容的增值服务；</w:t>
            </w:r>
            <w:r>
              <w:rPr>
                <w:rFonts w:hint="eastAsia" w:ascii="宋体" w:hAnsi="宋体" w:cs="宋体"/>
                <w:kern w:val="0"/>
                <w:szCs w:val="21"/>
                <w:lang w:bidi="ar"/>
              </w:rPr>
              <w:br w:type="textWrapping"/>
            </w:r>
            <w:r>
              <w:rPr>
                <w:rFonts w:hint="eastAsia" w:ascii="宋体" w:hAnsi="宋体" w:cs="宋体"/>
                <w:kern w:val="0"/>
                <w:szCs w:val="21"/>
                <w:lang w:bidi="ar"/>
              </w:rPr>
              <w:t>8.★整机质量服务要求：免费服务周期（含换件和维修）应不小于3年；</w:t>
            </w:r>
            <w:r>
              <w:rPr>
                <w:rFonts w:hint="eastAsia" w:ascii="宋体" w:hAnsi="宋体" w:cs="宋体"/>
                <w:kern w:val="0"/>
                <w:szCs w:val="21"/>
                <w:lang w:bidi="ar"/>
              </w:rPr>
              <w:br w:type="textWrapping"/>
            </w:r>
            <w:r>
              <w:rPr>
                <w:rFonts w:hint="eastAsia" w:ascii="宋体" w:hAnsi="宋体" w:cs="宋体"/>
                <w:kern w:val="0"/>
                <w:szCs w:val="21"/>
                <w:lang w:bidi="ar"/>
              </w:rPr>
              <w:t>9.合格证书要求：供应商提供产品合格证；</w:t>
            </w:r>
          </w:p>
          <w:p w14:paraId="5C0CCD4F">
            <w:pPr>
              <w:spacing w:line="440" w:lineRule="exact"/>
              <w:ind w:firstLine="0" w:firstLineChars="0"/>
              <w:jc w:val="left"/>
              <w:rPr>
                <w:rFonts w:ascii="宋体" w:hAnsi="宋体" w:cs="宋体"/>
                <w:kern w:val="0"/>
                <w:szCs w:val="21"/>
                <w:lang w:bidi="ar"/>
              </w:rPr>
            </w:pPr>
            <w:r>
              <w:rPr>
                <w:rFonts w:hint="eastAsia" w:ascii="宋体" w:hAnsi="宋体" w:cs="宋体"/>
                <w:kern w:val="0"/>
                <w:szCs w:val="21"/>
                <w:lang w:bidi="ar"/>
              </w:rPr>
              <w:t>10.开箱组装/使用指导要求：供应商提供开箱组装/使用指导；</w:t>
            </w:r>
          </w:p>
          <w:p w14:paraId="722D4748">
            <w:pPr>
              <w:spacing w:line="440" w:lineRule="exact"/>
              <w:ind w:firstLine="0" w:firstLineChars="0"/>
              <w:jc w:val="left"/>
              <w:rPr>
                <w:rFonts w:ascii="宋体" w:hAnsi="宋体" w:cs="宋体"/>
                <w:kern w:val="0"/>
                <w:szCs w:val="21"/>
                <w:lang w:bidi="ar"/>
              </w:rPr>
            </w:pPr>
            <w:r>
              <w:rPr>
                <w:rFonts w:hint="eastAsia" w:ascii="宋体" w:hAnsi="宋体" w:cs="宋体"/>
                <w:kern w:val="0"/>
                <w:szCs w:val="21"/>
                <w:lang w:bidi="ar"/>
              </w:rPr>
              <w:t>11.驱动下载服务要求：供应商提供驱动光盘或下载方式；</w:t>
            </w:r>
          </w:p>
          <w:p w14:paraId="4E149176">
            <w:pPr>
              <w:spacing w:line="440" w:lineRule="exact"/>
              <w:ind w:firstLine="0" w:firstLineChars="0"/>
              <w:jc w:val="left"/>
              <w:rPr>
                <w:rFonts w:ascii="宋体" w:hAnsi="宋体" w:cs="宋体"/>
                <w:szCs w:val="21"/>
              </w:rPr>
            </w:pPr>
            <w:r>
              <w:rPr>
                <w:rFonts w:hint="eastAsia" w:ascii="宋体" w:hAnsi="宋体" w:cs="宋体"/>
                <w:kern w:val="0"/>
                <w:szCs w:val="21"/>
                <w:lang w:bidi="ar"/>
              </w:rPr>
              <w:t>12.兼容适配软件下载服务要求：供应商提供兼容适配软件下载渠道（光盘、网站）</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三十一、供应链合规性</w:t>
            </w:r>
            <w:r>
              <w:rPr>
                <w:rFonts w:hint="eastAsia" w:ascii="宋体" w:hAnsi="宋体" w:cs="宋体"/>
                <w:kern w:val="0"/>
                <w:szCs w:val="21"/>
                <w:lang w:bidi="ar"/>
              </w:rPr>
              <w:br w:type="textWrapping"/>
            </w:r>
            <w:r>
              <w:rPr>
                <w:rFonts w:hint="eastAsia" w:ascii="宋体" w:hAnsi="宋体" w:cs="宋体"/>
                <w:kern w:val="0"/>
                <w:szCs w:val="21"/>
                <w:lang w:bidi="ar"/>
              </w:rPr>
              <w:t>产品部件保障：供应商保障产品主要部件，提供6年的备件服务能力（自购买之日起），或提供可兼容原设备的升级换代产品；</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三十二、供应链质量</w:t>
            </w:r>
            <w:r>
              <w:rPr>
                <w:rFonts w:hint="eastAsia" w:ascii="宋体" w:hAnsi="宋体" w:cs="宋体"/>
                <w:kern w:val="0"/>
                <w:szCs w:val="21"/>
                <w:lang w:bidi="ar"/>
              </w:rPr>
              <w:br w:type="textWrapping"/>
            </w:r>
            <w:r>
              <w:rPr>
                <w:rFonts w:hint="eastAsia" w:ascii="宋体" w:hAnsi="宋体" w:cs="宋体"/>
                <w:kern w:val="0"/>
                <w:szCs w:val="21"/>
                <w:lang w:bidi="ar"/>
              </w:rPr>
              <w:t>1.抗干扰性：当产品部件出现供应不足等风险导致产品无法或影响使用时，供应商应在风险发生之日起2个工作日内通知采购人并提供风险应对方案确保产品的服务保障；</w:t>
            </w:r>
            <w:r>
              <w:rPr>
                <w:rFonts w:hint="eastAsia" w:ascii="宋体" w:hAnsi="宋体" w:cs="宋体"/>
                <w:szCs w:val="21"/>
              </w:rPr>
              <w:t xml:space="preserve"> </w:t>
            </w:r>
          </w:p>
          <w:p w14:paraId="061D42E6">
            <w:pPr>
              <w:spacing w:line="440" w:lineRule="exact"/>
              <w:ind w:firstLine="0" w:firstLineChars="0"/>
              <w:jc w:val="left"/>
              <w:rPr>
                <w:rFonts w:ascii="宋体" w:hAnsi="宋体" w:cs="宋体"/>
                <w:kern w:val="0"/>
                <w:szCs w:val="21"/>
              </w:rPr>
            </w:pPr>
            <w:r>
              <w:rPr>
                <w:rFonts w:hint="eastAsia" w:ascii="宋体" w:hAnsi="宋体" w:cs="宋体"/>
                <w:szCs w:val="21"/>
              </w:rPr>
              <w:t>2.供应能力证明：供应商提供供应链稳定承诺书，确保产品的部件在产品产品服务周期内稳定供货。</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三十三、整机安全性要求</w:t>
            </w:r>
            <w:r>
              <w:rPr>
                <w:rFonts w:hint="eastAsia" w:ascii="宋体" w:hAnsi="宋体" w:cs="宋体"/>
                <w:kern w:val="0"/>
                <w:szCs w:val="21"/>
                <w:lang w:bidi="ar"/>
              </w:rPr>
              <w:br w:type="textWrapping"/>
            </w:r>
            <w:r>
              <w:rPr>
                <w:rFonts w:hint="eastAsia" w:ascii="宋体" w:hAnsi="宋体" w:cs="宋体"/>
                <w:kern w:val="0"/>
                <w:szCs w:val="21"/>
                <w:lang w:bidi="ar"/>
              </w:rPr>
              <w:t>1.★密码算法实现：CPU芯片应符合GM/T0008的相关规定，或芯片密码模块</w:t>
            </w:r>
            <w:r>
              <w:rPr>
                <w:rFonts w:hint="eastAsia" w:ascii="宋体" w:hAnsi="宋体" w:cs="宋体"/>
                <w:color w:val="000000"/>
                <w:kern w:val="0"/>
                <w:szCs w:val="21"/>
                <w:lang w:bidi="ar"/>
              </w:rPr>
              <w:t>应符合GB/T37092或GM/T0028的相关规定；通过商用密码检测机构检测并经商用密码认证机构认证合格；</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信息安全基本要求：a)产品应符合GB/T39276的5.2的规定；b)生产厂商应建立漏洞跟踪表，保证产品版本涉及到的漏洞(如驱动程序等)可查看；c)产品不得包含已知的恶意代码或漏洞，不存在未声明的指令、功能、接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3.固件安全启动：支持固件安全启动功能，固件启动过程中只有通过启动校验才能正常启动；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4.限用物质的限量要求：符合GB/T26572中规定。</w:t>
            </w:r>
          </w:p>
        </w:tc>
      </w:tr>
      <w:tr w14:paraId="1E29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EDE25B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1489" w:type="dxa"/>
            <w:vAlign w:val="center"/>
          </w:tcPr>
          <w:p w14:paraId="4B5AD3D2">
            <w:pPr>
              <w:widowControl/>
              <w:spacing w:line="440" w:lineRule="exact"/>
              <w:ind w:firstLine="0" w:firstLineChars="0"/>
              <w:jc w:val="center"/>
              <w:rPr>
                <w:rFonts w:ascii="宋体" w:hAnsi="宋体" w:cs="宋体"/>
                <w:kern w:val="0"/>
                <w:szCs w:val="21"/>
              </w:rPr>
            </w:pPr>
            <w:r>
              <w:rPr>
                <w:rFonts w:hint="eastAsia" w:ascii="宋体" w:hAnsi="宋体" w:cs="宋体"/>
                <w:kern w:val="0"/>
                <w:szCs w:val="21"/>
                <w:lang w:bidi="ar"/>
              </w:rPr>
              <w:t>安全管控软件</w:t>
            </w:r>
          </w:p>
        </w:tc>
        <w:tc>
          <w:tcPr>
            <w:tcW w:w="702" w:type="dxa"/>
            <w:noWrap/>
            <w:vAlign w:val="center"/>
          </w:tcPr>
          <w:p w14:paraId="767D0B6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362B991B">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40</w:t>
            </w:r>
          </w:p>
        </w:tc>
        <w:tc>
          <w:tcPr>
            <w:tcW w:w="5411" w:type="dxa"/>
            <w:vAlign w:val="center"/>
          </w:tcPr>
          <w:p w14:paraId="419D7242">
            <w:pPr>
              <w:widowControl/>
              <w:spacing w:line="440" w:lineRule="exact"/>
              <w:ind w:firstLine="0" w:firstLineChars="0"/>
              <w:jc w:val="left"/>
              <w:rPr>
                <w:rFonts w:ascii="宋体" w:hAnsi="宋体" w:cs="宋体"/>
                <w:color w:val="000000"/>
                <w:kern w:val="0"/>
                <w:szCs w:val="21"/>
                <w:lang w:bidi="ar"/>
              </w:rPr>
            </w:pPr>
            <w:r>
              <w:rPr>
                <w:rFonts w:hint="eastAsia" w:ascii="宋体" w:hAnsi="宋体" w:cs="宋体"/>
                <w:color w:val="000000"/>
                <w:kern w:val="0"/>
                <w:szCs w:val="21"/>
                <w:lang w:bidi="ar"/>
              </w:rPr>
              <w:t>1.客户端支持中标麒麟V7.0、麒麟V10（SP1）以及统信UOS V20等桌面操作系统，具备在兆芯、飞腾、龙芯等通用CPU上运行的能力。</w:t>
            </w:r>
          </w:p>
          <w:p w14:paraId="50351276">
            <w:pPr>
              <w:widowControl/>
              <w:spacing w:line="440" w:lineRule="exact"/>
              <w:ind w:firstLine="0" w:firstLineChars="0"/>
              <w:jc w:val="left"/>
              <w:rPr>
                <w:rFonts w:ascii="宋体" w:hAnsi="宋体" w:cs="宋体"/>
                <w:color w:val="000000"/>
                <w:kern w:val="0"/>
                <w:szCs w:val="21"/>
                <w:lang w:bidi="ar"/>
              </w:rPr>
            </w:pPr>
            <w:r>
              <w:rPr>
                <w:rFonts w:hint="eastAsia" w:ascii="宋体" w:hAnsi="宋体" w:cs="宋体"/>
                <w:color w:val="000000"/>
                <w:kern w:val="0"/>
                <w:szCs w:val="21"/>
                <w:lang w:bidi="ar"/>
              </w:rPr>
              <w:t>2.支持离线升级客户端程序；支持离线升级病毒库。</w:t>
            </w:r>
          </w:p>
          <w:p w14:paraId="1F121375">
            <w:pPr>
              <w:widowControl/>
              <w:spacing w:line="440" w:lineRule="exact"/>
              <w:ind w:firstLine="0" w:firstLineChars="0"/>
              <w:jc w:val="left"/>
              <w:rPr>
                <w:rFonts w:ascii="宋体" w:hAnsi="宋体" w:cs="宋体"/>
                <w:color w:val="000000"/>
                <w:kern w:val="0"/>
                <w:szCs w:val="21"/>
                <w:lang w:bidi="ar"/>
              </w:rPr>
            </w:pPr>
            <w:r>
              <w:rPr>
                <w:rFonts w:hint="eastAsia" w:ascii="宋体" w:hAnsi="宋体" w:cs="宋体"/>
                <w:color w:val="000000"/>
                <w:kern w:val="0"/>
                <w:szCs w:val="21"/>
                <w:lang w:bidi="ar"/>
              </w:rPr>
              <w:t>3.支持查看终端上的病毒扫描日志，包括扫描时间、扫描结果，并显示扫描详情（扫描用时、扫描项目总数、使用引擎等信息）。</w:t>
            </w:r>
          </w:p>
          <w:p w14:paraId="13813A23">
            <w:pPr>
              <w:widowControl/>
              <w:spacing w:line="440" w:lineRule="exact"/>
              <w:ind w:firstLine="0" w:firstLineChars="0"/>
              <w:jc w:val="left"/>
              <w:rPr>
                <w:rFonts w:ascii="宋体" w:hAnsi="宋体" w:cs="宋体"/>
                <w:color w:val="000000"/>
                <w:kern w:val="0"/>
                <w:szCs w:val="21"/>
                <w:lang w:bidi="ar"/>
              </w:rPr>
            </w:pPr>
            <w:r>
              <w:rPr>
                <w:rFonts w:hint="eastAsia" w:ascii="宋体" w:hAnsi="宋体" w:cs="宋体"/>
                <w:color w:val="000000"/>
                <w:kern w:val="0"/>
                <w:szCs w:val="21"/>
                <w:lang w:bidi="ar"/>
              </w:rPr>
              <w:t>4.支持查看终端上的防护日志，包括时间、文件路径、防护说明、处理结果。</w:t>
            </w:r>
          </w:p>
          <w:p w14:paraId="5FA000E4">
            <w:pPr>
              <w:widowControl/>
              <w:spacing w:line="440" w:lineRule="exact"/>
              <w:ind w:firstLine="0" w:firstLineChars="0"/>
              <w:jc w:val="left"/>
              <w:rPr>
                <w:rFonts w:ascii="宋体" w:hAnsi="宋体" w:cs="宋体"/>
                <w:color w:val="000000"/>
                <w:kern w:val="0"/>
                <w:szCs w:val="21"/>
                <w:lang w:bidi="ar"/>
              </w:rPr>
            </w:pPr>
            <w:r>
              <w:rPr>
                <w:rFonts w:hint="eastAsia" w:ascii="宋体" w:hAnsi="宋体" w:cs="宋体"/>
                <w:color w:val="000000"/>
                <w:kern w:val="0"/>
                <w:szCs w:val="21"/>
                <w:lang w:bidi="ar"/>
              </w:rPr>
              <w:t>5.★至少提供4种防病毒引擎，完成多引擎查杀矩阵，实现多引擎防护。包括云查杀引擎、大数据特征引擎、自学习智能引擎以及脚本引擎，客户端支持以图形化方式展示各个引擎的信息。</w:t>
            </w:r>
          </w:p>
          <w:p w14:paraId="184F232A">
            <w:pPr>
              <w:widowControl/>
              <w:spacing w:line="440" w:lineRule="exact"/>
              <w:ind w:firstLine="0" w:firstLineChars="0"/>
              <w:jc w:val="left"/>
              <w:rPr>
                <w:rFonts w:ascii="宋体" w:hAnsi="宋体" w:cs="宋体"/>
                <w:kern w:val="0"/>
                <w:szCs w:val="21"/>
                <w:lang w:bidi="ar"/>
              </w:rPr>
            </w:pPr>
            <w:r>
              <w:rPr>
                <w:rFonts w:hint="eastAsia" w:ascii="宋体" w:hAnsi="宋体" w:cs="宋体"/>
                <w:color w:val="000000"/>
                <w:kern w:val="0"/>
                <w:szCs w:val="21"/>
                <w:lang w:bidi="ar"/>
              </w:rPr>
              <w:t>6.★支持基于脚本类型判断</w:t>
            </w:r>
            <w:r>
              <w:rPr>
                <w:rFonts w:hint="eastAsia" w:ascii="宋体" w:hAnsi="宋体" w:cs="宋体"/>
                <w:kern w:val="0"/>
                <w:szCs w:val="21"/>
                <w:lang w:bidi="ar"/>
              </w:rPr>
              <w:t>的病毒检测技术，通过预设数量的脚本作为样本，计算特征向量建立分类模型，由此建立的分类模型可以对待测脚本的类型进行判定，根据判定结果把脚本提供给对应的脚本引擎进行处理。</w:t>
            </w:r>
          </w:p>
          <w:p w14:paraId="2F04D129">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7.★支持基于机器学习的程序识别方法，通过对海量样本进行分析，得到识别恶意程序的模型，发现程序内在规律，对未发生的恶意程序进行预防。                                                                          8.★支持连接网络版控制中心，将单机版客户端接入网络版控制中心。支持对终端执行快速扫描、全盘扫描和自定义扫描，可配置发现病毒的处理方式。</w:t>
            </w:r>
          </w:p>
          <w:p w14:paraId="66D8CFA2">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9.支持用户自定义白名单，支持文件和目录白名单。</w:t>
            </w:r>
          </w:p>
          <w:p w14:paraId="26A26D78">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10.支持快速批量恢复隔离区内的文件。</w:t>
            </w:r>
          </w:p>
          <w:p w14:paraId="404E527C">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11.提供文件系统实时防护功能，发现病毒后可选择由系统自动处理、由用户选择处理或仅上报但不处理。</w:t>
            </w:r>
          </w:p>
          <w:p w14:paraId="17BF3A3D">
            <w:pPr>
              <w:spacing w:line="440" w:lineRule="exact"/>
              <w:ind w:firstLine="0" w:firstLineChars="0"/>
              <w:jc w:val="left"/>
              <w:rPr>
                <w:rFonts w:ascii="宋体" w:hAnsi="宋体" w:cs="宋体"/>
                <w:szCs w:val="21"/>
              </w:rPr>
            </w:pPr>
            <w:r>
              <w:rPr>
                <w:rFonts w:hint="eastAsia" w:ascii="宋体" w:hAnsi="宋体" w:cs="宋体"/>
                <w:kern w:val="0"/>
                <w:szCs w:val="21"/>
                <w:lang w:bidi="ar"/>
              </w:rPr>
              <w:t xml:space="preserve">12.软件包含一年升级保障，授权可终身正版使用，软件为实名制授权。                 </w:t>
            </w:r>
          </w:p>
        </w:tc>
      </w:tr>
      <w:tr w14:paraId="73D1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vAlign w:val="center"/>
          </w:tcPr>
          <w:p w14:paraId="49484023">
            <w:pPr>
              <w:widowControl/>
              <w:spacing w:line="440" w:lineRule="exact"/>
              <w:ind w:firstLine="0" w:firstLineChars="0"/>
              <w:jc w:val="left"/>
              <w:rPr>
                <w:rFonts w:ascii="宋体" w:hAnsi="宋体" w:cs="宋体"/>
                <w:b/>
                <w:bCs/>
                <w:kern w:val="0"/>
                <w:szCs w:val="21"/>
              </w:rPr>
            </w:pPr>
            <w:r>
              <w:rPr>
                <w:rFonts w:hint="eastAsia" w:ascii="宋体" w:hAnsi="宋体" w:cs="宋体"/>
                <w:b/>
                <w:bCs/>
                <w:kern w:val="0"/>
                <w:szCs w:val="21"/>
              </w:rPr>
              <w:t>3.电脑室设备</w:t>
            </w:r>
          </w:p>
        </w:tc>
      </w:tr>
      <w:tr w14:paraId="531E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08439A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1489" w:type="dxa"/>
            <w:vAlign w:val="center"/>
          </w:tcPr>
          <w:p w14:paraId="2BA5078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教师计算机</w:t>
            </w:r>
          </w:p>
        </w:tc>
        <w:tc>
          <w:tcPr>
            <w:tcW w:w="702" w:type="dxa"/>
            <w:vAlign w:val="center"/>
          </w:tcPr>
          <w:p w14:paraId="751F691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台</w:t>
            </w:r>
          </w:p>
        </w:tc>
        <w:tc>
          <w:tcPr>
            <w:tcW w:w="802" w:type="dxa"/>
            <w:vAlign w:val="center"/>
          </w:tcPr>
          <w:p w14:paraId="510E778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330C8BD3">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color w:val="000000"/>
                <w:szCs w:val="21"/>
              </w:rPr>
              <w:t>★</w:t>
            </w:r>
            <w:r>
              <w:rPr>
                <w:rFonts w:hint="eastAsia" w:ascii="宋体" w:hAnsi="宋体" w:cs="宋体"/>
                <w:color w:val="000000"/>
                <w:kern w:val="0"/>
                <w:szCs w:val="21"/>
                <w:lang w:bidi="ar"/>
              </w:rPr>
              <w:t>一、CPU规格</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CPU信息：物理核心数≥8核、主频≥3.0GHz、末级缓存容量≥16MB、线程数≥16、设计功耗≥65W、位宽≥64位;</w:t>
            </w:r>
            <w:r>
              <w:rPr>
                <w:rFonts w:hint="eastAsia" w:ascii="宋体" w:hAnsi="宋体" w:cs="宋体"/>
                <w:color w:val="000000"/>
                <w:kern w:val="0"/>
                <w:szCs w:val="21"/>
                <w:lang w:bidi="ar"/>
              </w:rPr>
              <w:br w:type="textWrapping"/>
            </w:r>
            <w:r>
              <w:rPr>
                <w:rFonts w:hint="eastAsia" w:ascii="宋体" w:hAnsi="宋体" w:cs="宋体"/>
                <w:color w:val="000000"/>
                <w:szCs w:val="21"/>
              </w:rPr>
              <w:t>★</w:t>
            </w:r>
            <w:r>
              <w:rPr>
                <w:rFonts w:hint="eastAsia" w:ascii="宋体" w:hAnsi="宋体" w:cs="宋体"/>
                <w:color w:val="000000"/>
                <w:kern w:val="0"/>
                <w:szCs w:val="21"/>
                <w:lang w:bidi="ar"/>
              </w:rPr>
              <w:t>二、内存规格</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1.内存配置容量：≥16GB；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2.内存类型：支持DDR4/LPDDR4/LPDDR4X及以上内存类型；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3.内存条配置数量（板载内存不涉及）：≥1；</w:t>
            </w:r>
            <w:r>
              <w:rPr>
                <w:rFonts w:hint="eastAsia" w:ascii="宋体" w:hAnsi="宋体" w:cs="宋体"/>
                <w:color w:val="000000"/>
                <w:kern w:val="0"/>
                <w:szCs w:val="21"/>
                <w:lang w:bidi="ar"/>
              </w:rPr>
              <w:br w:type="textWrapping"/>
            </w:r>
            <w:r>
              <w:rPr>
                <w:rFonts w:hint="eastAsia" w:ascii="宋体" w:hAnsi="宋体" w:cs="宋体"/>
                <w:color w:val="000000"/>
                <w:szCs w:val="21"/>
              </w:rPr>
              <w:t>★</w:t>
            </w:r>
            <w:r>
              <w:rPr>
                <w:rFonts w:hint="eastAsia" w:ascii="宋体" w:hAnsi="宋体" w:cs="宋体"/>
                <w:color w:val="000000"/>
                <w:kern w:val="0"/>
                <w:szCs w:val="21"/>
                <w:lang w:bidi="ar"/>
              </w:rPr>
              <w:t>三、主板规格</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1.主板集成模块：集成资源扩展模块、计算处理模块、音频扩展模块等，主板的互联拓扑可通过处理器或交换电路实现；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2.主板支持的CPU和内存情况：≥8核16线程，主频≥3.0GHz，末级缓存≥16MB，设计功耗≥65W，位宽≥64位，内存条插槽数量≥4；</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3.主板其他内置接口：≥2个PCIe4.0x16；≥1个PCIe3.0x8、≥1个PCIe3.0x1；M.2≥1个；SATA≥4个;USB接口≥11个；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4.单内存插槽最大可支持容量（板载内存不涉及）：≥32GB；</w:t>
            </w:r>
            <w:r>
              <w:rPr>
                <w:rFonts w:hint="eastAsia" w:ascii="宋体" w:hAnsi="宋体" w:cs="宋体"/>
                <w:color w:val="000000"/>
                <w:kern w:val="0"/>
                <w:szCs w:val="21"/>
                <w:lang w:bidi="ar"/>
              </w:rPr>
              <w:br w:type="textWrapping"/>
            </w:r>
            <w:r>
              <w:rPr>
                <w:rFonts w:hint="eastAsia" w:ascii="宋体" w:hAnsi="宋体" w:cs="宋体"/>
                <w:kern w:val="0"/>
                <w:szCs w:val="21"/>
                <w:lang w:bidi="ar"/>
              </w:rPr>
              <w:t>5.内存插槽满配时提供的最高内存总容量：≥128GB；</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四、存储设备规格</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1.固态盘数量：≥1个；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2.固态存储容量：≥512GB；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3.固态存储形态：采用插卡或板载等形态，可选用符合M.2或2.5寸SATA或mSATA等标准的插卡形态；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4.存储设备其他参数要求：固态盘应符合SJ/T11654相关规定；侧面固定螺丝孔数量可为4孔或6孔；工作状态环境温度应满足5℃～55℃；其它参数应符合GB/T12628相关规定；</w:t>
            </w:r>
            <w:r>
              <w:rPr>
                <w:rFonts w:hint="eastAsia" w:ascii="宋体" w:hAnsi="宋体" w:cs="宋体"/>
                <w:color w:val="000000"/>
                <w:kern w:val="0"/>
                <w:szCs w:val="21"/>
                <w:lang w:bidi="ar"/>
              </w:rPr>
              <w:br w:type="textWrapping"/>
            </w:r>
            <w:r>
              <w:rPr>
                <w:rFonts w:hint="eastAsia" w:ascii="宋体" w:hAnsi="宋体" w:cs="宋体"/>
                <w:kern w:val="0"/>
                <w:szCs w:val="21"/>
                <w:lang w:bidi="ar"/>
              </w:rPr>
              <w:t>五、显卡规格</w:t>
            </w:r>
            <w:r>
              <w:rPr>
                <w:rFonts w:hint="eastAsia" w:ascii="宋体" w:hAnsi="宋体" w:cs="宋体"/>
                <w:kern w:val="0"/>
                <w:szCs w:val="21"/>
                <w:lang w:bidi="ar"/>
              </w:rPr>
              <w:br w:type="textWrapping"/>
            </w:r>
            <w:r>
              <w:rPr>
                <w:rFonts w:hint="eastAsia" w:ascii="宋体" w:hAnsi="宋体" w:cs="宋体"/>
                <w:kern w:val="0"/>
                <w:szCs w:val="21"/>
                <w:lang w:bidi="ar"/>
              </w:rPr>
              <w:t>★显卡类型：≥2G独立显卡；</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六、显示设备规格</w:t>
            </w:r>
            <w:r>
              <w:rPr>
                <w:rFonts w:hint="eastAsia" w:ascii="宋体" w:hAnsi="宋体" w:cs="宋体"/>
                <w:kern w:val="0"/>
                <w:szCs w:val="21"/>
                <w:lang w:bidi="ar"/>
              </w:rPr>
              <w:br w:type="textWrapping"/>
            </w:r>
            <w:r>
              <w:rPr>
                <w:rFonts w:hint="eastAsia" w:ascii="宋体" w:hAnsi="宋体" w:cs="宋体"/>
                <w:kern w:val="0"/>
                <w:szCs w:val="21"/>
                <w:lang w:bidi="ar"/>
              </w:rPr>
              <w:t>1.显示屏屏占比：≥85%；</w:t>
            </w:r>
            <w:r>
              <w:rPr>
                <w:rFonts w:hint="eastAsia" w:ascii="宋体" w:hAnsi="宋体" w:cs="宋体"/>
                <w:kern w:val="0"/>
                <w:szCs w:val="21"/>
                <w:lang w:bidi="ar"/>
              </w:rPr>
              <w:br w:type="textWrapping"/>
            </w:r>
            <w:r>
              <w:rPr>
                <w:rFonts w:hint="eastAsia" w:ascii="宋体" w:hAnsi="宋体" w:cs="宋体"/>
                <w:kern w:val="0"/>
                <w:szCs w:val="21"/>
                <w:lang w:bidi="ar"/>
              </w:rPr>
              <w:t>2.显示屏分辨率：≥1920x1080；</w:t>
            </w:r>
            <w:r>
              <w:rPr>
                <w:rFonts w:hint="eastAsia" w:ascii="宋体" w:hAnsi="宋体" w:cs="宋体"/>
                <w:kern w:val="0"/>
                <w:szCs w:val="21"/>
                <w:lang w:bidi="ar"/>
              </w:rPr>
              <w:br w:type="textWrapping"/>
            </w:r>
            <w:r>
              <w:rPr>
                <w:rFonts w:hint="eastAsia" w:ascii="宋体" w:hAnsi="宋体" w:cs="宋体"/>
                <w:kern w:val="0"/>
                <w:szCs w:val="21"/>
                <w:lang w:bidi="ar"/>
              </w:rPr>
              <w:t>2.显示屏尺寸：≥23.8寸；</w:t>
            </w:r>
            <w:r>
              <w:rPr>
                <w:rFonts w:hint="eastAsia" w:ascii="宋体" w:hAnsi="宋体" w:cs="宋体"/>
                <w:kern w:val="0"/>
                <w:szCs w:val="21"/>
                <w:lang w:bidi="ar"/>
              </w:rPr>
              <w:br w:type="textWrapping"/>
            </w:r>
            <w:r>
              <w:rPr>
                <w:rFonts w:hint="eastAsia" w:ascii="宋体" w:hAnsi="宋体" w:cs="宋体"/>
                <w:kern w:val="0"/>
                <w:szCs w:val="21"/>
                <w:lang w:bidi="ar"/>
              </w:rPr>
              <w:t>4.显示屏屏幕比例：16:9；</w:t>
            </w:r>
            <w:r>
              <w:rPr>
                <w:rFonts w:hint="eastAsia" w:ascii="宋体" w:hAnsi="宋体" w:cs="宋体"/>
                <w:kern w:val="0"/>
                <w:szCs w:val="21"/>
                <w:lang w:bidi="ar"/>
              </w:rPr>
              <w:br w:type="textWrapping"/>
            </w:r>
            <w:r>
              <w:rPr>
                <w:rFonts w:hint="eastAsia" w:ascii="宋体" w:hAnsi="宋体" w:cs="宋体"/>
                <w:kern w:val="0"/>
                <w:szCs w:val="21"/>
                <w:lang w:bidi="ar"/>
              </w:rPr>
              <w:t>5.显示屏防蓝光：支持防蓝光模式，蓝光加权辐射亮度比应≤0.0012W/(·cd·sr)（瓦每坎特拉每球面度）；</w:t>
            </w:r>
            <w:r>
              <w:rPr>
                <w:rFonts w:hint="eastAsia" w:ascii="宋体" w:hAnsi="宋体" w:cs="宋体"/>
                <w:kern w:val="0"/>
                <w:szCs w:val="21"/>
                <w:lang w:bidi="ar"/>
              </w:rPr>
              <w:br w:type="textWrapping"/>
            </w:r>
            <w:r>
              <w:rPr>
                <w:rFonts w:hint="eastAsia" w:ascii="宋体" w:hAnsi="宋体" w:cs="宋体"/>
                <w:kern w:val="0"/>
                <w:szCs w:val="21"/>
                <w:lang w:bidi="ar"/>
              </w:rPr>
              <w:t>6.显示屏低频闪：显示屏应支持低频闪≤-35dB；</w:t>
            </w:r>
            <w:r>
              <w:rPr>
                <w:rFonts w:hint="eastAsia" w:ascii="宋体" w:hAnsi="宋体" w:cs="宋体"/>
                <w:kern w:val="0"/>
                <w:szCs w:val="21"/>
                <w:lang w:bidi="ar"/>
              </w:rPr>
              <w:br w:type="textWrapping"/>
            </w:r>
            <w:r>
              <w:rPr>
                <w:rFonts w:hint="eastAsia" w:ascii="宋体" w:hAnsi="宋体" w:cs="宋体"/>
                <w:kern w:val="0"/>
                <w:szCs w:val="21"/>
                <w:lang w:bidi="ar"/>
              </w:rPr>
              <w:t>7.显示屏防炫目：显示屏镜面反射率≤10%；</w:t>
            </w:r>
          </w:p>
          <w:p w14:paraId="035CFB51">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8.显示屏刷新率：≥100Hz；</w:t>
            </w:r>
          </w:p>
          <w:p w14:paraId="212207DA">
            <w:pPr>
              <w:widowControl/>
              <w:spacing w:line="440" w:lineRule="exact"/>
              <w:ind w:firstLine="0" w:firstLineChars="0"/>
              <w:jc w:val="left"/>
              <w:textAlignment w:val="center"/>
              <w:rPr>
                <w:rFonts w:ascii="宋体" w:hAnsi="宋体" w:cs="宋体"/>
                <w:szCs w:val="21"/>
              </w:rPr>
            </w:pPr>
            <w:r>
              <w:rPr>
                <w:rFonts w:hint="eastAsia" w:ascii="宋体" w:hAnsi="宋体" w:cs="宋体"/>
                <w:kern w:val="0"/>
                <w:szCs w:val="21"/>
                <w:lang w:bidi="ar"/>
              </w:rPr>
              <w:t>9.视频接口：HDMI+VGA原装双接口；</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七、外设规格</w:t>
            </w:r>
            <w:r>
              <w:rPr>
                <w:rFonts w:hint="eastAsia" w:ascii="宋体" w:hAnsi="宋体" w:cs="宋体"/>
                <w:kern w:val="0"/>
                <w:szCs w:val="21"/>
                <w:lang w:bidi="ar"/>
              </w:rPr>
              <w:br w:type="textWrapping"/>
            </w:r>
            <w:r>
              <w:rPr>
                <w:rFonts w:hint="eastAsia" w:ascii="宋体" w:hAnsi="宋体" w:cs="宋体"/>
                <w:kern w:val="0"/>
                <w:szCs w:val="21"/>
                <w:lang w:bidi="ar"/>
              </w:rPr>
              <w:t>1.鼠标数量：</w:t>
            </w:r>
            <w:r>
              <w:rPr>
                <w:rFonts w:hint="eastAsia" w:ascii="宋体" w:hAnsi="宋体" w:cs="宋体"/>
                <w:color w:val="000000"/>
                <w:kern w:val="0"/>
                <w:szCs w:val="21"/>
                <w:lang w:bidi="ar"/>
              </w:rPr>
              <w:t>≥1个；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2.键盘数量：≥1个；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3.键盘按键数目：</w:t>
            </w:r>
            <w:r>
              <w:rPr>
                <w:rFonts w:hint="eastAsia" w:ascii="宋体" w:hAnsi="宋体" w:cs="宋体"/>
                <w:kern w:val="0"/>
                <w:szCs w:val="21"/>
                <w:lang w:bidi="ar"/>
              </w:rPr>
              <w:t>≥104键；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4.键盘连接方式：有线；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5.键盘键程：2.3mm～4.0mm；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6.键盘按键压力：按键压力应在0.54N±0.14N；</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7.有线键盘连接线：≥1.5米；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8.鼠标连接方式：有线；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9.有线鼠标连接线：≥1.5米；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10.鼠标DPI分辨率：800～1600；</w:t>
            </w:r>
          </w:p>
          <w:p w14:paraId="3193FD3B">
            <w:pPr>
              <w:autoSpaceDE w:val="0"/>
              <w:autoSpaceDN w:val="0"/>
              <w:spacing w:line="440" w:lineRule="exact"/>
              <w:ind w:firstLine="0" w:firstLineChars="0"/>
              <w:rPr>
                <w:rFonts w:ascii="宋体" w:hAnsi="宋体" w:cs="宋体"/>
                <w:kern w:val="0"/>
                <w:szCs w:val="21"/>
                <w:lang w:bidi="ar"/>
              </w:rPr>
            </w:pPr>
            <w:r>
              <w:rPr>
                <w:rFonts w:hint="eastAsia" w:ascii="宋体" w:hAnsi="宋体" w:cs="宋体"/>
                <w:color w:val="000000"/>
                <w:kern w:val="0"/>
                <w:szCs w:val="21"/>
                <w:lang w:bidi="ar"/>
              </w:rPr>
              <w:t>11.鼠标其他要求：其它参数应符合GB/T26245的相关规定；</w:t>
            </w:r>
            <w:r>
              <w:rPr>
                <w:rFonts w:hint="eastAsia" w:ascii="宋体" w:hAnsi="宋体" w:cs="宋体"/>
                <w:color w:val="000000"/>
                <w:kern w:val="0"/>
                <w:szCs w:val="21"/>
                <w:lang w:bidi="ar"/>
              </w:rPr>
              <w:br w:type="textWrapping"/>
            </w:r>
            <w:r>
              <w:rPr>
                <w:rFonts w:hint="eastAsia" w:ascii="宋体" w:hAnsi="宋体" w:cs="宋体"/>
                <w:szCs w:val="21"/>
              </w:rPr>
              <w:t>★</w:t>
            </w:r>
            <w:r>
              <w:rPr>
                <w:rFonts w:hint="eastAsia" w:ascii="宋体" w:hAnsi="宋体" w:cs="宋体"/>
                <w:kern w:val="0"/>
                <w:szCs w:val="21"/>
                <w:lang w:bidi="ar"/>
              </w:rPr>
              <w:t>八、网络设备规格</w:t>
            </w:r>
            <w:r>
              <w:rPr>
                <w:rFonts w:hint="eastAsia" w:ascii="宋体" w:hAnsi="宋体" w:cs="宋体"/>
                <w:kern w:val="0"/>
                <w:szCs w:val="21"/>
                <w:lang w:bidi="ar"/>
              </w:rPr>
              <w:br w:type="textWrapping"/>
            </w:r>
            <w:r>
              <w:rPr>
                <w:rFonts w:hint="eastAsia" w:ascii="宋体" w:hAnsi="宋体" w:cs="宋体"/>
                <w:kern w:val="0"/>
                <w:szCs w:val="21"/>
                <w:lang w:bidi="ar"/>
              </w:rPr>
              <w:t>有线网卡数量：≥1；</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九、外部接口规格</w:t>
            </w:r>
            <w:r>
              <w:rPr>
                <w:rFonts w:hint="eastAsia" w:ascii="宋体" w:hAnsi="宋体" w:cs="宋体"/>
                <w:kern w:val="0"/>
                <w:szCs w:val="21"/>
                <w:lang w:bidi="ar"/>
              </w:rPr>
              <w:br w:type="textWrapping"/>
            </w:r>
            <w:r>
              <w:rPr>
                <w:rFonts w:hint="eastAsia" w:ascii="宋体" w:hAnsi="宋体" w:cs="宋体"/>
                <w:kern w:val="0"/>
                <w:szCs w:val="21"/>
                <w:lang w:bidi="ar"/>
              </w:rPr>
              <w:t>1.USB接口数量：机箱前面板应提供不少于4个USB接口（含2个USB3.2 Gen 1），后面板不少于7个USB3.2 Gen 1接口；</w:t>
            </w:r>
            <w:r>
              <w:rPr>
                <w:rFonts w:hint="eastAsia" w:ascii="宋体" w:hAnsi="宋体" w:cs="宋体"/>
                <w:kern w:val="0"/>
                <w:szCs w:val="21"/>
                <w:lang w:bidi="ar"/>
              </w:rPr>
              <w:br w:type="textWrapping"/>
            </w:r>
            <w:r>
              <w:rPr>
                <w:rFonts w:hint="eastAsia" w:ascii="宋体" w:hAnsi="宋体" w:cs="宋体"/>
                <w:kern w:val="0"/>
                <w:szCs w:val="21"/>
                <w:lang w:bidi="ar"/>
              </w:rPr>
              <w:t>2.视频接口数量：≥2个，至少包含1个原装高清数字接口；</w:t>
            </w:r>
            <w:r>
              <w:rPr>
                <w:rFonts w:hint="eastAsia" w:ascii="宋体" w:hAnsi="宋体" w:cs="宋体"/>
                <w:kern w:val="0"/>
                <w:szCs w:val="21"/>
                <w:lang w:bidi="ar"/>
              </w:rPr>
              <w:br w:type="textWrapping"/>
            </w:r>
            <w:r>
              <w:rPr>
                <w:rFonts w:hint="eastAsia" w:ascii="宋体" w:hAnsi="宋体" w:cs="宋体"/>
                <w:kern w:val="0"/>
                <w:szCs w:val="21"/>
                <w:lang w:bidi="ar"/>
              </w:rPr>
              <w:t>3.音频接口数量：≥1个；</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十、整机基础规格</w:t>
            </w:r>
            <w:r>
              <w:rPr>
                <w:rFonts w:hint="eastAsia" w:ascii="宋体" w:hAnsi="宋体" w:cs="宋体"/>
                <w:kern w:val="0"/>
                <w:szCs w:val="21"/>
                <w:lang w:bidi="ar"/>
              </w:rPr>
              <w:br w:type="textWrapping"/>
            </w:r>
            <w:r>
              <w:rPr>
                <w:rFonts w:hint="eastAsia" w:ascii="宋体" w:hAnsi="宋体" w:cs="宋体"/>
                <w:kern w:val="0"/>
                <w:szCs w:val="21"/>
                <w:lang w:bidi="ar"/>
              </w:rPr>
              <w:t>1.整机外观：a)产品表面不应有凹痕、划伤、裂缝、变形和污染等。表面涂层均匀，不应起泡、龟裂、脱落和磨损，金属零部件无锈蚀及其它机械损伤；b)产品表面说明功能的文字、符号、标志，应清晰、端正、牢固；</w:t>
            </w:r>
            <w:r>
              <w:rPr>
                <w:rFonts w:hint="eastAsia" w:ascii="宋体" w:hAnsi="宋体" w:cs="宋体"/>
                <w:kern w:val="0"/>
                <w:szCs w:val="21"/>
                <w:lang w:bidi="ar"/>
              </w:rPr>
              <w:br w:type="textWrapping"/>
            </w:r>
            <w:r>
              <w:rPr>
                <w:rFonts w:hint="eastAsia" w:ascii="宋体" w:hAnsi="宋体" w:cs="宋体"/>
                <w:kern w:val="0"/>
                <w:szCs w:val="21"/>
                <w:lang w:bidi="ar"/>
              </w:rPr>
              <w:t>2.状态指示灯：在产品显著位置提供状态指示功能；</w:t>
            </w:r>
            <w:r>
              <w:rPr>
                <w:rFonts w:hint="eastAsia" w:ascii="宋体" w:hAnsi="宋体" w:cs="宋体"/>
                <w:kern w:val="0"/>
                <w:szCs w:val="21"/>
                <w:lang w:bidi="ar"/>
              </w:rPr>
              <w:br w:type="textWrapping"/>
            </w:r>
            <w:r>
              <w:rPr>
                <w:rFonts w:hint="eastAsia" w:ascii="宋体" w:hAnsi="宋体" w:cs="宋体"/>
                <w:kern w:val="0"/>
                <w:szCs w:val="21"/>
                <w:lang w:bidi="ar"/>
              </w:rPr>
              <w:t>3.整机结构：</w:t>
            </w:r>
            <w:r>
              <w:rPr>
                <w:rFonts w:hint="eastAsia" w:ascii="宋体" w:hAnsi="宋体" w:cs="宋体"/>
                <w:color w:val="000000"/>
                <w:kern w:val="0"/>
                <w:szCs w:val="21"/>
                <w:lang w:bidi="ar"/>
              </w:rPr>
              <w:t>a)机箱应符合GB/T4208、GB/T26246的相关规定；b)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9813.1的相关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4.机箱防护要求：机箱应符合GB/T4208中IP20防护要求；</w:t>
            </w:r>
            <w:r>
              <w:rPr>
                <w:rFonts w:hint="eastAsia" w:ascii="宋体" w:hAnsi="宋体" w:cs="宋体"/>
                <w:color w:val="000000"/>
                <w:kern w:val="0"/>
                <w:szCs w:val="21"/>
                <w:lang w:bidi="ar"/>
              </w:rPr>
              <w:br w:type="textWrapping"/>
            </w:r>
            <w:r>
              <w:rPr>
                <w:rFonts w:hint="eastAsia" w:ascii="宋体" w:hAnsi="宋体" w:cs="宋体"/>
                <w:kern w:val="0"/>
                <w:szCs w:val="21"/>
                <w:lang w:bidi="ar"/>
              </w:rPr>
              <w:t>5.整机噪音：产品工作在空闲状态下，产品的声功率级不超过3.0Bel（A）；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r>
              <w:rPr>
                <w:rFonts w:hint="eastAsia" w:ascii="宋体" w:hAnsi="宋体" w:cs="宋体"/>
                <w:color w:val="000000"/>
                <w:kern w:val="0"/>
                <w:szCs w:val="21"/>
                <w:lang w:bidi="ar"/>
              </w:rPr>
              <w:br w:type="textWrapping"/>
            </w:r>
            <w:r>
              <w:rPr>
                <w:rFonts w:hint="eastAsia" w:ascii="宋体" w:hAnsi="宋体" w:cs="宋体"/>
                <w:b/>
                <w:bCs/>
                <w:color w:val="000000"/>
                <w:kern w:val="0"/>
                <w:szCs w:val="21"/>
                <w:lang w:bidi="ar"/>
              </w:rPr>
              <w:t>7.整机能效限定值：产品能效限定值应达到GB28380-2012标准中能效等级2</w:t>
            </w:r>
            <w:r>
              <w:rPr>
                <w:rFonts w:hint="eastAsia" w:ascii="宋体" w:hAnsi="宋体" w:cs="宋体"/>
                <w:b/>
                <w:bCs/>
                <w:kern w:val="0"/>
                <w:szCs w:val="21"/>
                <w:lang w:bidi="ar"/>
              </w:rPr>
              <w:t>级及以上；</w:t>
            </w:r>
            <w:r>
              <w:rPr>
                <w:rFonts w:hint="eastAsia" w:ascii="宋体" w:hAnsi="宋体" w:cs="宋体"/>
                <w:b/>
                <w:bCs/>
                <w:kern w:val="0"/>
                <w:lang w:bidi="ar"/>
              </w:rPr>
              <w:t>产品型号获得依据国家确定的认证机构出具的、处于有效期之内的节能产品认证证书。</w:t>
            </w:r>
            <w:r>
              <w:rPr>
                <w:rFonts w:hint="eastAsia" w:ascii="宋体" w:hAnsi="宋体" w:cs="宋体"/>
                <w:b/>
                <w:bCs/>
                <w:kern w:val="0"/>
                <w:szCs w:val="21"/>
                <w:lang w:bidi="ar"/>
              </w:rPr>
              <w:br w:type="textWrapping"/>
            </w:r>
            <w:r>
              <w:rPr>
                <w:rFonts w:hint="eastAsia" w:ascii="宋体" w:hAnsi="宋体" w:cs="宋体"/>
                <w:color w:val="000000"/>
                <w:kern w:val="0"/>
                <w:szCs w:val="21"/>
                <w:lang w:bidi="ar"/>
              </w:rPr>
              <w:t>8.机身材质：金属；</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9.机箱尺寸容量：≥15L；</w:t>
            </w:r>
            <w:r>
              <w:rPr>
                <w:rFonts w:hint="eastAsia" w:ascii="宋体" w:hAnsi="宋体" w:cs="宋体"/>
                <w:color w:val="000000"/>
                <w:kern w:val="0"/>
                <w:szCs w:val="21"/>
                <w:lang w:bidi="ar"/>
              </w:rPr>
              <w:br w:type="textWrapping"/>
            </w:r>
            <w:r>
              <w:rPr>
                <w:rFonts w:hint="eastAsia" w:ascii="宋体" w:hAnsi="宋体" w:cs="宋体"/>
                <w:color w:val="000000"/>
                <w:szCs w:val="21"/>
              </w:rPr>
              <w:t>★</w:t>
            </w:r>
            <w:r>
              <w:rPr>
                <w:rFonts w:hint="eastAsia" w:ascii="宋体" w:hAnsi="宋体" w:cs="宋体"/>
                <w:color w:val="000000"/>
                <w:kern w:val="0"/>
                <w:szCs w:val="21"/>
                <w:lang w:bidi="ar"/>
              </w:rPr>
              <w:t>十一、CPU性能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1.CPU物理核数：≥8核；</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2.CPU主频：≥3.0GHz；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w:t>
            </w:r>
            <w:r>
              <w:rPr>
                <w:rFonts w:hint="eastAsia" w:ascii="宋体" w:hAnsi="宋体" w:cs="宋体"/>
                <w:kern w:val="0"/>
                <w:szCs w:val="21"/>
                <w:lang w:bidi="ar"/>
              </w:rPr>
              <w:t>.CPU末级缓存容量：≥16MB；</w:t>
            </w:r>
            <w:r>
              <w:rPr>
                <w:rFonts w:hint="eastAsia" w:ascii="宋体" w:hAnsi="宋体" w:cs="宋体"/>
                <w:kern w:val="0"/>
                <w:szCs w:val="21"/>
                <w:lang w:bidi="ar"/>
              </w:rPr>
              <w:br w:type="textWrapping"/>
            </w:r>
            <w:r>
              <w:rPr>
                <w:rFonts w:hint="eastAsia" w:ascii="宋体" w:hAnsi="宋体" w:cs="宋体"/>
                <w:kern w:val="0"/>
                <w:szCs w:val="21"/>
                <w:lang w:bidi="ar"/>
              </w:rPr>
              <w:t>4.CPU支持的内存最高速率：≥2666MT/s；</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十二、内存性能</w:t>
            </w:r>
            <w:r>
              <w:rPr>
                <w:rFonts w:hint="eastAsia" w:ascii="宋体" w:hAnsi="宋体" w:cs="宋体"/>
                <w:kern w:val="0"/>
                <w:szCs w:val="21"/>
                <w:lang w:bidi="ar"/>
              </w:rPr>
              <w:br w:type="textWrapping"/>
            </w:r>
            <w:r>
              <w:rPr>
                <w:rFonts w:hint="eastAsia" w:ascii="宋体" w:hAnsi="宋体" w:cs="宋体"/>
                <w:kern w:val="0"/>
                <w:szCs w:val="21"/>
                <w:lang w:bidi="ar"/>
              </w:rPr>
              <w:t>内存读写速率：≥2666MT/s；</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十三、显卡性能</w:t>
            </w:r>
            <w:r>
              <w:rPr>
                <w:rFonts w:hint="eastAsia" w:ascii="宋体" w:hAnsi="宋体" w:cs="宋体"/>
                <w:kern w:val="0"/>
                <w:szCs w:val="21"/>
                <w:lang w:bidi="ar"/>
              </w:rPr>
              <w:br w:type="textWrapping"/>
            </w:r>
            <w:r>
              <w:rPr>
                <w:rFonts w:hint="eastAsia" w:ascii="宋体" w:hAnsi="宋体" w:cs="宋体"/>
                <w:kern w:val="0"/>
                <w:szCs w:val="21"/>
                <w:lang w:bidi="ar"/>
              </w:rPr>
              <w:t>1.★显示分辨率：≥1920x1080；</w:t>
            </w:r>
            <w:r>
              <w:rPr>
                <w:rFonts w:hint="eastAsia" w:ascii="宋体" w:hAnsi="宋体" w:cs="宋体"/>
                <w:kern w:val="0"/>
                <w:szCs w:val="21"/>
                <w:lang w:bidi="ar"/>
              </w:rPr>
              <w:br w:type="textWrapping"/>
            </w:r>
            <w:r>
              <w:rPr>
                <w:rFonts w:hint="eastAsia" w:ascii="宋体" w:hAnsi="宋体" w:cs="宋体"/>
                <w:kern w:val="0"/>
                <w:szCs w:val="21"/>
                <w:lang w:bidi="ar"/>
              </w:rPr>
              <w:t>2.显卡显示芯片核心频率：≥600MHz；</w:t>
            </w:r>
            <w:r>
              <w:rPr>
                <w:rFonts w:hint="eastAsia" w:ascii="宋体" w:hAnsi="宋体" w:cs="宋体"/>
                <w:kern w:val="0"/>
                <w:szCs w:val="21"/>
                <w:lang w:bidi="ar"/>
              </w:rPr>
              <w:br w:type="textWrapping"/>
            </w:r>
            <w:r>
              <w:rPr>
                <w:rFonts w:hint="eastAsia" w:ascii="宋体" w:hAnsi="宋体" w:cs="宋体"/>
                <w:kern w:val="0"/>
                <w:szCs w:val="21"/>
                <w:lang w:bidi="ar"/>
              </w:rPr>
              <w:t>3.显存等效频率：≥1000MT/s；</w:t>
            </w:r>
            <w:r>
              <w:rPr>
                <w:rFonts w:hint="eastAsia" w:ascii="宋体" w:hAnsi="宋体" w:cs="宋体"/>
                <w:kern w:val="0"/>
                <w:szCs w:val="21"/>
                <w:lang w:bidi="ar"/>
              </w:rPr>
              <w:br w:type="textWrapping"/>
            </w:r>
            <w:r>
              <w:rPr>
                <w:rFonts w:hint="eastAsia" w:ascii="宋体" w:hAnsi="宋体" w:cs="宋体"/>
                <w:kern w:val="0"/>
                <w:szCs w:val="21"/>
                <w:lang w:bidi="ar"/>
              </w:rPr>
              <w:t>4.显卡可支持多屏同时显示数量：显卡应支持2块屏幕同时显示，分辨率应不低于1920*1080；</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十四、显示设备性能</w:t>
            </w:r>
            <w:r>
              <w:rPr>
                <w:rFonts w:hint="eastAsia" w:ascii="宋体" w:hAnsi="宋体" w:cs="宋体"/>
                <w:kern w:val="0"/>
                <w:szCs w:val="21"/>
                <w:lang w:bidi="ar"/>
              </w:rPr>
              <w:br w:type="textWrapping"/>
            </w:r>
            <w:r>
              <w:rPr>
                <w:rFonts w:hint="eastAsia" w:ascii="宋体" w:hAnsi="宋体" w:cs="宋体"/>
                <w:kern w:val="0"/>
                <w:szCs w:val="21"/>
                <w:lang w:bidi="ar"/>
              </w:rPr>
              <w:t>1.★显示屏</w:t>
            </w:r>
            <w:r>
              <w:rPr>
                <w:rFonts w:hint="eastAsia" w:ascii="宋体" w:hAnsi="宋体" w:cs="宋体"/>
                <w:color w:val="000000"/>
                <w:kern w:val="0"/>
                <w:szCs w:val="21"/>
                <w:lang w:bidi="ar"/>
              </w:rPr>
              <w:t>刷新率：≥100Hz；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2.显示屏位深：≥8位；</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3.显示屏色域：≥99%sRGB；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4.显示屏色准：△E≤4；</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5.显示屏响应时间：≤5ms；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6.显示屏亮度：≥250尼特；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7.显示屏亮度一致性：≥75%；</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8.显示屏对比度：≥1000：1；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9.显示屏其他参数：其它参数应符合SJ/T11292的相关规定；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十五、网络设备性能</w:t>
            </w:r>
            <w:r>
              <w:rPr>
                <w:rFonts w:hint="eastAsia" w:ascii="宋体" w:hAnsi="宋体" w:cs="宋体"/>
                <w:color w:val="000000"/>
                <w:kern w:val="0"/>
                <w:szCs w:val="21"/>
                <w:lang w:bidi="ar"/>
              </w:rPr>
              <w:br w:type="textWrapping"/>
            </w:r>
            <w:r>
              <w:rPr>
                <w:rFonts w:hint="eastAsia" w:ascii="宋体" w:hAnsi="宋体" w:cs="宋体"/>
                <w:kern w:val="0"/>
                <w:szCs w:val="21"/>
                <w:lang w:bidi="ar"/>
              </w:rPr>
              <w:t>有线网卡速率：最高速率应不低于1000Mbps，应支持10Mbps、100Mbps、1000Mbps速率自适应；</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十六、主板功能</w:t>
            </w:r>
            <w:r>
              <w:rPr>
                <w:rFonts w:hint="eastAsia" w:ascii="宋体" w:hAnsi="宋体" w:cs="宋体"/>
                <w:kern w:val="0"/>
                <w:szCs w:val="21"/>
                <w:lang w:bidi="ar"/>
              </w:rPr>
              <w:br w:type="textWrapping"/>
            </w:r>
            <w:r>
              <w:rPr>
                <w:rFonts w:hint="eastAsia" w:ascii="宋体" w:hAnsi="宋体" w:cs="宋体"/>
                <w:kern w:val="0"/>
                <w:szCs w:val="21"/>
                <w:lang w:bidi="ar"/>
              </w:rPr>
              <w:t>1.★内存扩展接口(板载内存不涉及)：≥3个；</w:t>
            </w:r>
            <w:r>
              <w:rPr>
                <w:rFonts w:hint="eastAsia" w:ascii="宋体" w:hAnsi="宋体" w:cs="宋体"/>
                <w:kern w:val="0"/>
                <w:szCs w:val="21"/>
                <w:lang w:bidi="ar"/>
              </w:rPr>
              <w:br w:type="textWrapping"/>
            </w:r>
            <w:r>
              <w:rPr>
                <w:rFonts w:hint="eastAsia" w:ascii="宋体" w:hAnsi="宋体" w:cs="宋体"/>
                <w:kern w:val="0"/>
                <w:szCs w:val="21"/>
                <w:lang w:bidi="ar"/>
              </w:rPr>
              <w:t>2.主板USB瞬间过流保护：支持有瞬间过流保护功能；</w:t>
            </w:r>
            <w:r>
              <w:rPr>
                <w:rFonts w:hint="eastAsia" w:ascii="宋体" w:hAnsi="宋体" w:cs="宋体"/>
                <w:kern w:val="0"/>
                <w:szCs w:val="21"/>
                <w:lang w:bidi="ar"/>
              </w:rPr>
              <w:br w:type="textWrapping"/>
            </w:r>
            <w:r>
              <w:rPr>
                <w:rFonts w:hint="eastAsia" w:ascii="宋体" w:hAnsi="宋体" w:cs="宋体"/>
                <w:kern w:val="0"/>
                <w:szCs w:val="21"/>
                <w:lang w:bidi="ar"/>
              </w:rPr>
              <w:t>3.主板防静电保护：支持防静电保护功能；</w:t>
            </w:r>
            <w:r>
              <w:rPr>
                <w:rFonts w:hint="eastAsia" w:ascii="宋体" w:hAnsi="宋体" w:cs="宋体"/>
                <w:kern w:val="0"/>
                <w:szCs w:val="21"/>
                <w:lang w:bidi="ar"/>
              </w:rPr>
              <w:br w:type="textWrapping"/>
            </w:r>
            <w:r>
              <w:rPr>
                <w:rFonts w:hint="eastAsia" w:ascii="宋体" w:hAnsi="宋体" w:cs="宋体"/>
                <w:kern w:val="0"/>
                <w:szCs w:val="21"/>
                <w:lang w:bidi="ar"/>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十七、显卡功能</w:t>
            </w:r>
            <w:r>
              <w:rPr>
                <w:rFonts w:hint="eastAsia" w:ascii="宋体" w:hAnsi="宋体" w:cs="宋体"/>
                <w:kern w:val="0"/>
                <w:szCs w:val="21"/>
                <w:lang w:bidi="ar"/>
              </w:rPr>
              <w:br w:type="textWrapping"/>
            </w:r>
            <w:r>
              <w:rPr>
                <w:rFonts w:hint="eastAsia" w:ascii="宋体" w:hAnsi="宋体" w:cs="宋体"/>
                <w:kern w:val="0"/>
                <w:szCs w:val="21"/>
                <w:lang w:bidi="ar"/>
              </w:rPr>
              <w:t>显卡外接显示接口：显卡至少支持VGA、HDMI、DVI、DP、Type-C中1种显示接口，并与显示器接口相匹配；</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十八、显示设备功能</w:t>
            </w:r>
            <w:r>
              <w:rPr>
                <w:rFonts w:hint="eastAsia" w:ascii="宋体" w:hAnsi="宋体" w:cs="宋体"/>
                <w:kern w:val="0"/>
                <w:szCs w:val="21"/>
                <w:lang w:bidi="ar"/>
              </w:rPr>
              <w:br w:type="textWrapping"/>
            </w:r>
            <w:r>
              <w:rPr>
                <w:rFonts w:hint="eastAsia" w:ascii="宋体" w:hAnsi="宋体" w:cs="宋体"/>
                <w:kern w:val="0"/>
                <w:szCs w:val="21"/>
                <w:lang w:bidi="ar"/>
              </w:rPr>
              <w:t>1.显示器接</w:t>
            </w:r>
            <w:r>
              <w:rPr>
                <w:rFonts w:hint="eastAsia" w:ascii="宋体" w:hAnsi="宋体" w:cs="宋体"/>
                <w:color w:val="000000"/>
                <w:kern w:val="0"/>
                <w:szCs w:val="21"/>
                <w:lang w:bidi="ar"/>
              </w:rPr>
              <w:t>口：显示器应与显卡外接显示接口匹配；</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2.显示器支架：显示器应提供显示器支架，支持屏幕旋转；</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w:t>
            </w:r>
            <w:r>
              <w:rPr>
                <w:rFonts w:hint="eastAsia" w:ascii="宋体" w:hAnsi="宋体" w:cs="宋体"/>
                <w:kern w:val="0"/>
                <w:szCs w:val="21"/>
                <w:lang w:bidi="ar"/>
              </w:rPr>
              <w:t>显示器参数调节：a)提供OSD选单按钮用于调节色彩、模式等；b)支持色温、亮度、对比度调节；</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十九、存储功能</w:t>
            </w:r>
            <w:r>
              <w:rPr>
                <w:rFonts w:hint="eastAsia" w:ascii="宋体" w:hAnsi="宋体" w:cs="宋体"/>
                <w:kern w:val="0"/>
                <w:szCs w:val="21"/>
                <w:lang w:bidi="ar"/>
              </w:rPr>
              <w:br w:type="textWrapping"/>
            </w:r>
            <w:r>
              <w:rPr>
                <w:rFonts w:hint="eastAsia" w:ascii="宋体" w:hAnsi="宋体" w:cs="宋体"/>
                <w:kern w:val="0"/>
                <w:szCs w:val="21"/>
                <w:lang w:bidi="ar"/>
              </w:rPr>
              <w:t>存储功能：通过SATA固态存储/PCIe固态存储/UFS固态存储/SATA硬磁盘等存储部件提供存储功能；</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二十、网络设</w:t>
            </w:r>
            <w:r>
              <w:rPr>
                <w:rFonts w:hint="eastAsia" w:ascii="宋体" w:hAnsi="宋体" w:cs="宋体"/>
                <w:color w:val="000000"/>
                <w:kern w:val="0"/>
                <w:szCs w:val="21"/>
                <w:lang w:bidi="ar"/>
              </w:rPr>
              <w:t>备功能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1.网络功能：a)支持网络连接、网络开启/关闭功能；b)支持访问网络和数据交换功能；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2.数据传输：支持数据传输能力，并提供数据流量和异常日志记录功能；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3.有线网卡接口类型：支持RJ45接口；</w:t>
            </w:r>
            <w:r>
              <w:rPr>
                <w:rFonts w:hint="eastAsia" w:ascii="宋体" w:hAnsi="宋体" w:cs="宋体"/>
                <w:color w:val="000000"/>
                <w:kern w:val="0"/>
                <w:szCs w:val="21"/>
                <w:lang w:bidi="ar"/>
              </w:rPr>
              <w:br w:type="textWrapping"/>
            </w:r>
            <w:r>
              <w:rPr>
                <w:rFonts w:hint="eastAsia" w:ascii="宋体" w:hAnsi="宋体" w:cs="宋体"/>
                <w:kern w:val="0"/>
                <w:szCs w:val="21"/>
                <w:lang w:bidi="ar"/>
              </w:rPr>
              <w:t>4.网络设备拆装：网络设备支持物理拆装，包括无线网卡和蓝牙模块等；</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二十一、外部接口功能</w:t>
            </w:r>
            <w:r>
              <w:rPr>
                <w:rFonts w:hint="eastAsia" w:ascii="宋体" w:hAnsi="宋体" w:cs="宋体"/>
                <w:kern w:val="0"/>
                <w:szCs w:val="21"/>
                <w:lang w:bidi="ar"/>
              </w:rPr>
              <w:br w:type="textWrapping"/>
            </w:r>
            <w:r>
              <w:rPr>
                <w:rFonts w:hint="eastAsia" w:ascii="宋体" w:hAnsi="宋体" w:cs="宋体"/>
                <w:kern w:val="0"/>
                <w:szCs w:val="21"/>
                <w:lang w:bidi="ar"/>
              </w:rPr>
              <w:t>1.音频接口类型：支持3.5mm孔径3段式或4段式接口；</w:t>
            </w:r>
            <w:r>
              <w:rPr>
                <w:rFonts w:hint="eastAsia" w:ascii="宋体" w:hAnsi="宋体" w:cs="宋体"/>
                <w:kern w:val="0"/>
                <w:szCs w:val="21"/>
                <w:lang w:bidi="ar"/>
              </w:rPr>
              <w:br w:type="textWrapping"/>
            </w:r>
            <w:r>
              <w:rPr>
                <w:rFonts w:hint="eastAsia" w:ascii="宋体" w:hAnsi="宋体" w:cs="宋体"/>
                <w:kern w:val="0"/>
                <w:szCs w:val="21"/>
                <w:lang w:bidi="ar"/>
              </w:rPr>
              <w:t>2.视频接口类型：至少支持VGA、HDMI、DVI、DP、Type-C中2种显示接口；</w:t>
            </w:r>
            <w:r>
              <w:rPr>
                <w:rFonts w:hint="eastAsia" w:ascii="宋体" w:hAnsi="宋体" w:cs="宋体"/>
                <w:kern w:val="0"/>
                <w:szCs w:val="21"/>
                <w:lang w:bidi="ar"/>
              </w:rPr>
              <w:br w:type="textWrapping"/>
            </w:r>
            <w:r>
              <w:rPr>
                <w:rFonts w:hint="eastAsia" w:ascii="宋体" w:hAnsi="宋体" w:cs="宋体"/>
                <w:kern w:val="0"/>
                <w:szCs w:val="21"/>
                <w:lang w:bidi="ar"/>
              </w:rPr>
              <w:t>3.HDMI、DP、Type-C显示接口要求：若提供HDMI或DP或Type-C作为显示接口，应支持音频和视频同步输出；</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二十二、电源功能</w:t>
            </w:r>
            <w:r>
              <w:rPr>
                <w:rFonts w:hint="eastAsia" w:ascii="宋体" w:hAnsi="宋体" w:cs="宋体"/>
                <w:kern w:val="0"/>
                <w:szCs w:val="21"/>
                <w:lang w:bidi="ar"/>
              </w:rPr>
              <w:br w:type="textWrapping"/>
            </w:r>
            <w:r>
              <w:rPr>
                <w:rFonts w:hint="eastAsia" w:ascii="宋体" w:hAnsi="宋体" w:cs="宋体"/>
                <w:kern w:val="0"/>
                <w:szCs w:val="21"/>
                <w:lang w:bidi="ar"/>
              </w:rPr>
              <w:t>电源线适配能力：电源适配器电线组件应符合GB/T15934的要求；</w:t>
            </w:r>
            <w:r>
              <w:rPr>
                <w:rFonts w:hint="eastAsia" w:ascii="宋体" w:hAnsi="宋体" w:cs="宋体"/>
                <w:kern w:val="0"/>
                <w:szCs w:val="21"/>
                <w:lang w:bidi="ar"/>
              </w:rPr>
              <w:br w:type="textWrapping"/>
            </w:r>
            <w:r>
              <w:rPr>
                <w:rFonts w:hint="eastAsia" w:ascii="宋体" w:hAnsi="宋体" w:cs="宋体"/>
                <w:kern w:val="0"/>
                <w:szCs w:val="21"/>
                <w:lang w:bidi="ar"/>
              </w:rPr>
              <w:t>二十三、操作系统及软件功能</w:t>
            </w:r>
          </w:p>
          <w:p w14:paraId="15667B68">
            <w:pPr>
              <w:autoSpaceDE w:val="0"/>
              <w:autoSpaceDN w:val="0"/>
              <w:spacing w:line="440" w:lineRule="exact"/>
              <w:ind w:firstLine="0" w:firstLineChars="0"/>
              <w:rPr>
                <w:rFonts w:ascii="宋体" w:hAnsi="宋体" w:cs="宋体"/>
                <w:kern w:val="0"/>
                <w:szCs w:val="21"/>
              </w:rPr>
            </w:pPr>
            <w:r>
              <w:rPr>
                <w:rFonts w:hint="eastAsia" w:ascii="宋体" w:hAnsi="宋体" w:cs="宋体"/>
                <w:szCs w:val="21"/>
              </w:rPr>
              <w:t>★</w:t>
            </w:r>
            <w:r>
              <w:rPr>
                <w:rFonts w:hint="eastAsia" w:ascii="宋体" w:hAnsi="宋体" w:cs="宋体"/>
                <w:kern w:val="0"/>
                <w:szCs w:val="21"/>
              </w:rPr>
              <w:t>1.中文信息处理要求：符合GB 18030的相关规定；</w:t>
            </w:r>
          </w:p>
          <w:p w14:paraId="1798F663">
            <w:pPr>
              <w:autoSpaceDE w:val="0"/>
              <w:autoSpaceDN w:val="0"/>
              <w:spacing w:line="440" w:lineRule="exact"/>
              <w:ind w:firstLine="0" w:firstLineChars="0"/>
              <w:rPr>
                <w:rFonts w:ascii="宋体" w:hAnsi="宋体" w:cs="宋体"/>
                <w:kern w:val="0"/>
                <w:szCs w:val="21"/>
              </w:rPr>
            </w:pPr>
            <w:r>
              <w:rPr>
                <w:rFonts w:hint="eastAsia" w:ascii="宋体" w:hAnsi="宋体" w:cs="宋体"/>
                <w:szCs w:val="21"/>
              </w:rPr>
              <w:t>★</w:t>
            </w:r>
            <w:r>
              <w:rPr>
                <w:rFonts w:hint="eastAsia" w:ascii="宋体" w:hAnsi="宋体" w:cs="宋体"/>
                <w:kern w:val="0"/>
                <w:szCs w:val="21"/>
              </w:rPr>
              <w:t>2.操作系统备份及还原功能：支持操作系统备份及还原功能；</w:t>
            </w:r>
          </w:p>
          <w:p w14:paraId="6230F0E1">
            <w:pPr>
              <w:autoSpaceDE w:val="0"/>
              <w:autoSpaceDN w:val="0"/>
              <w:spacing w:line="440" w:lineRule="exact"/>
              <w:ind w:firstLine="0" w:firstLineChars="0"/>
              <w:rPr>
                <w:rFonts w:ascii="宋体" w:hAnsi="宋体" w:cs="宋体"/>
                <w:kern w:val="0"/>
                <w:szCs w:val="21"/>
              </w:rPr>
            </w:pPr>
            <w:r>
              <w:rPr>
                <w:rFonts w:hint="eastAsia" w:ascii="宋体" w:hAnsi="宋体" w:cs="宋体"/>
                <w:szCs w:val="21"/>
              </w:rPr>
              <w:t>★</w:t>
            </w:r>
            <w:r>
              <w:rPr>
                <w:rFonts w:hint="eastAsia" w:ascii="宋体" w:hAnsi="宋体" w:cs="宋体"/>
                <w:kern w:val="0"/>
                <w:szCs w:val="21"/>
              </w:rPr>
              <w:t>3.固件备份还原能力：支持备份及还原固件的功能；</w:t>
            </w:r>
          </w:p>
          <w:p w14:paraId="0A95DB6E">
            <w:pPr>
              <w:autoSpaceDE w:val="0"/>
              <w:autoSpaceDN w:val="0"/>
              <w:spacing w:line="440" w:lineRule="exact"/>
              <w:ind w:firstLine="0" w:firstLineChars="0"/>
              <w:rPr>
                <w:rFonts w:ascii="宋体" w:hAnsi="宋体" w:cs="宋体"/>
                <w:kern w:val="0"/>
                <w:szCs w:val="21"/>
              </w:rPr>
            </w:pPr>
            <w:r>
              <w:rPr>
                <w:rFonts w:hint="eastAsia" w:ascii="宋体" w:hAnsi="宋体" w:cs="宋体"/>
                <w:szCs w:val="21"/>
              </w:rPr>
              <w:t>★</w:t>
            </w:r>
            <w:r>
              <w:rPr>
                <w:rFonts w:hint="eastAsia" w:ascii="宋体" w:hAnsi="宋体" w:cs="宋体"/>
                <w:kern w:val="0"/>
                <w:szCs w:val="21"/>
              </w:rPr>
              <w:t>4.操作系统及驱动升级：支持通过网络、闪存盘等方式对操作系统、驱动进行升级；</w:t>
            </w:r>
          </w:p>
          <w:p w14:paraId="320FCFD2">
            <w:pPr>
              <w:autoSpaceDE w:val="0"/>
              <w:autoSpaceDN w:val="0"/>
              <w:spacing w:line="440" w:lineRule="exact"/>
              <w:ind w:firstLine="0" w:firstLineChars="0"/>
              <w:rPr>
                <w:rFonts w:ascii="宋体" w:hAnsi="宋体" w:cs="宋体"/>
                <w:kern w:val="0"/>
                <w:szCs w:val="21"/>
              </w:rPr>
            </w:pPr>
            <w:r>
              <w:rPr>
                <w:rFonts w:hint="eastAsia" w:ascii="宋体" w:hAnsi="宋体" w:cs="宋体"/>
                <w:szCs w:val="21"/>
              </w:rPr>
              <w:t>★</w:t>
            </w:r>
            <w:r>
              <w:rPr>
                <w:rFonts w:hint="eastAsia" w:ascii="宋体" w:hAnsi="宋体" w:cs="宋体"/>
                <w:kern w:val="0"/>
                <w:szCs w:val="21"/>
              </w:rPr>
              <w:t>5.固件升级：支持通过网络、闪存盘等方式对固件进行升级；</w:t>
            </w:r>
          </w:p>
          <w:p w14:paraId="23A4825C">
            <w:pPr>
              <w:autoSpaceDE w:val="0"/>
              <w:autoSpaceDN w:val="0"/>
              <w:spacing w:line="440" w:lineRule="exact"/>
              <w:ind w:firstLine="0" w:firstLineChars="0"/>
              <w:rPr>
                <w:rFonts w:ascii="宋体" w:hAnsi="宋体" w:cs="宋体"/>
                <w:kern w:val="0"/>
                <w:szCs w:val="21"/>
              </w:rPr>
            </w:pPr>
            <w:r>
              <w:rPr>
                <w:rFonts w:hint="eastAsia" w:ascii="宋体" w:hAnsi="宋体" w:cs="宋体"/>
                <w:szCs w:val="21"/>
              </w:rPr>
              <w:t>★</w:t>
            </w:r>
            <w:r>
              <w:rPr>
                <w:rFonts w:hint="eastAsia" w:ascii="宋体" w:hAnsi="宋体" w:cs="宋体"/>
                <w:kern w:val="0"/>
                <w:szCs w:val="21"/>
              </w:rPr>
              <w:t>6.BIOS支持关闭通讯接口：支持BIOS关闭以太网及USB接口；</w:t>
            </w:r>
          </w:p>
          <w:p w14:paraId="7929B971">
            <w:pPr>
              <w:autoSpaceDE w:val="0"/>
              <w:autoSpaceDN w:val="0"/>
              <w:spacing w:line="440" w:lineRule="exact"/>
              <w:ind w:firstLine="0" w:firstLineChars="0"/>
              <w:rPr>
                <w:rFonts w:ascii="宋体" w:hAnsi="宋体" w:cs="宋体"/>
                <w:kern w:val="0"/>
                <w:szCs w:val="21"/>
              </w:rPr>
            </w:pPr>
            <w:r>
              <w:rPr>
                <w:rFonts w:hint="eastAsia" w:ascii="宋体" w:hAnsi="宋体" w:cs="宋体"/>
                <w:szCs w:val="21"/>
              </w:rPr>
              <w:t>★</w:t>
            </w:r>
            <w:r>
              <w:rPr>
                <w:rFonts w:hint="eastAsia" w:ascii="宋体" w:hAnsi="宋体" w:cs="宋体"/>
                <w:kern w:val="0"/>
                <w:szCs w:val="21"/>
              </w:rPr>
              <w:t>7.固件查看信息：支持查看固件版本、内存信息、主板信息、处理器信息和系统时间信息等功能；</w:t>
            </w:r>
          </w:p>
          <w:p w14:paraId="50BC22D4">
            <w:pPr>
              <w:autoSpaceDE w:val="0"/>
              <w:autoSpaceDN w:val="0"/>
              <w:spacing w:line="440" w:lineRule="exact"/>
              <w:ind w:firstLine="0" w:firstLineChars="0"/>
              <w:rPr>
                <w:rFonts w:ascii="宋体" w:hAnsi="宋体" w:cs="宋体"/>
                <w:kern w:val="0"/>
                <w:szCs w:val="21"/>
              </w:rPr>
            </w:pPr>
            <w:r>
              <w:rPr>
                <w:rFonts w:hint="eastAsia" w:ascii="宋体" w:hAnsi="宋体" w:cs="宋体"/>
                <w:szCs w:val="21"/>
              </w:rPr>
              <w:t>★</w:t>
            </w:r>
            <w:r>
              <w:rPr>
                <w:rFonts w:hint="eastAsia" w:ascii="宋体" w:hAnsi="宋体" w:cs="宋体"/>
                <w:kern w:val="0"/>
                <w:szCs w:val="21"/>
              </w:rPr>
              <w:t>8.固件设置启动顺序：支持设置启动顺序功能，并按照设置的启动顺序启动；</w:t>
            </w:r>
          </w:p>
          <w:p w14:paraId="5C9105BE">
            <w:pPr>
              <w:autoSpaceDE w:val="0"/>
              <w:autoSpaceDN w:val="0"/>
              <w:spacing w:line="440" w:lineRule="exact"/>
              <w:ind w:firstLine="0" w:firstLineChars="0"/>
              <w:rPr>
                <w:rFonts w:ascii="宋体" w:hAnsi="宋体" w:cs="宋体"/>
                <w:kern w:val="0"/>
                <w:szCs w:val="21"/>
              </w:rPr>
            </w:pPr>
            <w:r>
              <w:rPr>
                <w:rFonts w:hint="eastAsia" w:ascii="宋体" w:hAnsi="宋体" w:cs="宋体"/>
                <w:szCs w:val="21"/>
              </w:rPr>
              <w:t>★</w:t>
            </w:r>
            <w:r>
              <w:rPr>
                <w:rFonts w:hint="eastAsia" w:ascii="宋体" w:hAnsi="宋体" w:cs="宋体"/>
                <w:kern w:val="0"/>
                <w:szCs w:val="21"/>
              </w:rPr>
              <w:t>9.固件设置口令：支持设置口令、修改口令、验证口令功能；</w:t>
            </w:r>
          </w:p>
          <w:p w14:paraId="429624FD">
            <w:pPr>
              <w:autoSpaceDE w:val="0"/>
              <w:autoSpaceDN w:val="0"/>
              <w:spacing w:line="440" w:lineRule="exact"/>
              <w:ind w:firstLine="0" w:firstLineChars="0"/>
              <w:rPr>
                <w:rFonts w:ascii="宋体" w:hAnsi="宋体" w:cs="宋体"/>
                <w:kern w:val="0"/>
                <w:szCs w:val="21"/>
              </w:rPr>
            </w:pPr>
            <w:r>
              <w:rPr>
                <w:rFonts w:hint="eastAsia" w:ascii="宋体" w:hAnsi="宋体" w:cs="宋体"/>
                <w:szCs w:val="21"/>
              </w:rPr>
              <w:t>★</w:t>
            </w:r>
            <w:r>
              <w:rPr>
                <w:rFonts w:hint="eastAsia" w:ascii="宋体" w:hAnsi="宋体" w:cs="宋体"/>
                <w:kern w:val="0"/>
                <w:szCs w:val="21"/>
              </w:rPr>
              <w:t>10.固件设置网络引导：支持网络引导启动和关闭功能；</w:t>
            </w:r>
          </w:p>
          <w:p w14:paraId="1515C505">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strike/>
                <w:color w:val="FF0000"/>
                <w:kern w:val="0"/>
                <w:szCs w:val="21"/>
                <w:lang w:bidi="ar"/>
              </w:rPr>
              <w:t xml:space="preserve">    </w:t>
            </w:r>
            <w:r>
              <w:rPr>
                <w:rFonts w:hint="eastAsia" w:ascii="宋体" w:hAnsi="宋体" w:cs="宋体"/>
                <w:kern w:val="0"/>
                <w:szCs w:val="21"/>
                <w:lang w:bidi="ar"/>
              </w:rPr>
              <w:t xml:space="preserve">                                                  </w:t>
            </w:r>
            <w:r>
              <w:rPr>
                <w:rFonts w:hint="eastAsia" w:ascii="宋体" w:hAnsi="宋体" w:cs="宋体"/>
                <w:szCs w:val="21"/>
              </w:rPr>
              <w:t>★</w:t>
            </w:r>
            <w:r>
              <w:rPr>
                <w:rFonts w:hint="eastAsia" w:ascii="宋体" w:hAnsi="宋体" w:cs="宋体"/>
                <w:kern w:val="0"/>
                <w:szCs w:val="21"/>
                <w:lang w:bidi="ar"/>
              </w:rPr>
              <w:t>二十四、存储设备可靠性</w:t>
            </w:r>
            <w:r>
              <w:rPr>
                <w:rFonts w:hint="eastAsia" w:ascii="宋体" w:hAnsi="宋体" w:cs="宋体"/>
                <w:kern w:val="0"/>
                <w:szCs w:val="21"/>
                <w:lang w:bidi="ar"/>
              </w:rPr>
              <w:br w:type="textWrapping"/>
            </w:r>
            <w:r>
              <w:rPr>
                <w:rFonts w:hint="eastAsia" w:ascii="宋体" w:hAnsi="宋体" w:cs="宋体"/>
                <w:kern w:val="0"/>
                <w:szCs w:val="21"/>
                <w:lang w:bidi="ar"/>
              </w:rPr>
              <w:t>1.固态存储寿命：TBW≥80TB（条件：512GB硬盘容量）；</w:t>
            </w:r>
            <w:r>
              <w:rPr>
                <w:rFonts w:hint="eastAsia" w:ascii="宋体" w:hAnsi="宋体" w:cs="宋体"/>
                <w:kern w:val="0"/>
                <w:szCs w:val="21"/>
                <w:lang w:bidi="ar"/>
              </w:rPr>
              <w:br w:type="textWrapping"/>
            </w:r>
            <w:r>
              <w:rPr>
                <w:rFonts w:hint="eastAsia" w:ascii="宋体" w:hAnsi="宋体" w:cs="宋体"/>
                <w:kern w:val="0"/>
                <w:szCs w:val="21"/>
                <w:lang w:bidi="ar"/>
              </w:rPr>
              <w:t>2.机械硬盘寿命：通电时间≥5万小时；</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二十五、显示设备可靠性</w:t>
            </w:r>
            <w:r>
              <w:rPr>
                <w:rFonts w:hint="eastAsia" w:ascii="宋体" w:hAnsi="宋体" w:cs="宋体"/>
                <w:kern w:val="0"/>
                <w:szCs w:val="21"/>
                <w:lang w:bidi="ar"/>
              </w:rPr>
              <w:br w:type="textWrapping"/>
            </w:r>
            <w:r>
              <w:rPr>
                <w:rFonts w:hint="eastAsia" w:ascii="宋体" w:hAnsi="宋体" w:cs="宋体"/>
                <w:kern w:val="0"/>
                <w:szCs w:val="21"/>
                <w:lang w:bidi="ar"/>
              </w:rPr>
              <w:t>显示屏屏幕失效点：符合GB/T9813.2的要求；</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二十六、外设可靠性</w:t>
            </w:r>
            <w:r>
              <w:rPr>
                <w:rFonts w:hint="eastAsia" w:ascii="宋体" w:hAnsi="宋体" w:cs="宋体"/>
                <w:kern w:val="0"/>
                <w:szCs w:val="21"/>
                <w:lang w:bidi="ar"/>
              </w:rPr>
              <w:br w:type="textWrapping"/>
            </w:r>
            <w:r>
              <w:rPr>
                <w:rFonts w:hint="eastAsia" w:ascii="宋体" w:hAnsi="宋体" w:cs="宋体"/>
                <w:kern w:val="0"/>
                <w:szCs w:val="21"/>
                <w:lang w:bidi="ar"/>
              </w:rPr>
              <w:t>1.键盘按键寿命：≥1000万次；</w:t>
            </w:r>
            <w:r>
              <w:rPr>
                <w:rFonts w:hint="eastAsia" w:ascii="宋体" w:hAnsi="宋体" w:cs="宋体"/>
                <w:kern w:val="0"/>
                <w:szCs w:val="21"/>
                <w:lang w:bidi="ar"/>
              </w:rPr>
              <w:br w:type="textWrapping"/>
            </w:r>
            <w:r>
              <w:rPr>
                <w:rFonts w:hint="eastAsia" w:ascii="宋体" w:hAnsi="宋体" w:cs="宋体"/>
                <w:kern w:val="0"/>
                <w:szCs w:val="21"/>
                <w:lang w:bidi="ar"/>
              </w:rPr>
              <w:t>2.鼠标按键寿命：≥500万次；</w:t>
            </w:r>
            <w:r>
              <w:rPr>
                <w:rFonts w:hint="eastAsia" w:ascii="宋体" w:hAnsi="宋体" w:cs="宋体"/>
                <w:kern w:val="0"/>
                <w:szCs w:val="21"/>
                <w:lang w:bidi="ar"/>
              </w:rPr>
              <w:br w:type="textWrapping"/>
            </w:r>
            <w:r>
              <w:rPr>
                <w:rFonts w:hint="eastAsia" w:ascii="宋体" w:hAnsi="宋体" w:cs="宋体"/>
                <w:kern w:val="0"/>
                <w:szCs w:val="21"/>
                <w:lang w:bidi="ar"/>
              </w:rPr>
              <w:t>3.键盘鼠标线材寿命：键盘鼠标所用线材经±60°弯折不低于3000次，功能、外观完好；</w:t>
            </w:r>
            <w:r>
              <w:rPr>
                <w:rFonts w:hint="eastAsia" w:ascii="宋体" w:hAnsi="宋体" w:cs="宋体"/>
                <w:kern w:val="0"/>
                <w:szCs w:val="21"/>
                <w:lang w:bidi="ar"/>
              </w:rPr>
              <w:br w:type="textWrapping"/>
            </w:r>
            <w:r>
              <w:rPr>
                <w:rFonts w:hint="eastAsia" w:ascii="宋体" w:hAnsi="宋体" w:cs="宋体"/>
                <w:kern w:val="0"/>
                <w:szCs w:val="21"/>
                <w:lang w:bidi="ar"/>
              </w:rPr>
              <w:t>4.风扇寿命：≥4万小时；</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二十七、整机可靠性要求</w:t>
            </w:r>
            <w:r>
              <w:rPr>
                <w:rFonts w:hint="eastAsia" w:ascii="宋体" w:hAnsi="宋体" w:cs="宋体"/>
                <w:kern w:val="0"/>
                <w:szCs w:val="21"/>
                <w:lang w:bidi="ar"/>
              </w:rPr>
              <w:br w:type="textWrapping"/>
            </w:r>
            <w:r>
              <w:rPr>
                <w:rFonts w:hint="eastAsia" w:ascii="宋体" w:hAnsi="宋体" w:cs="宋体"/>
                <w:kern w:val="0"/>
                <w:szCs w:val="21"/>
                <w:lang w:bidi="ar"/>
              </w:rPr>
              <w:t>1.电磁兼容性要求的抗扰度：符合GB/T9254.2的规定；</w:t>
            </w:r>
            <w:r>
              <w:rPr>
                <w:rFonts w:hint="eastAsia" w:ascii="宋体" w:hAnsi="宋体" w:cs="宋体"/>
                <w:kern w:val="0"/>
                <w:szCs w:val="21"/>
                <w:lang w:bidi="ar"/>
              </w:rPr>
              <w:br w:type="textWrapping"/>
            </w:r>
            <w:r>
              <w:rPr>
                <w:rFonts w:hint="eastAsia" w:ascii="宋体" w:hAnsi="宋体" w:cs="宋体"/>
                <w:kern w:val="0"/>
                <w:szCs w:val="21"/>
                <w:lang w:bidi="ar"/>
              </w:rPr>
              <w:t>2.环境条件要求的气候环境适应性：符合GB/T9813.1中规定；</w:t>
            </w:r>
            <w:r>
              <w:rPr>
                <w:rFonts w:hint="eastAsia" w:ascii="宋体" w:hAnsi="宋体" w:cs="宋体"/>
                <w:kern w:val="0"/>
                <w:szCs w:val="21"/>
                <w:lang w:bidi="ar"/>
              </w:rPr>
              <w:br w:type="textWrapping"/>
            </w:r>
            <w:r>
              <w:rPr>
                <w:rFonts w:hint="eastAsia" w:ascii="宋体" w:hAnsi="宋体" w:cs="宋体"/>
                <w:kern w:val="0"/>
                <w:szCs w:val="21"/>
                <w:lang w:bidi="ar"/>
              </w:rPr>
              <w:t>3.环境条件要求的振动适应性：符合GB/T9813.1中规定；</w:t>
            </w:r>
            <w:r>
              <w:rPr>
                <w:rFonts w:hint="eastAsia" w:ascii="宋体" w:hAnsi="宋体" w:cs="宋体"/>
                <w:kern w:val="0"/>
                <w:szCs w:val="21"/>
                <w:lang w:bidi="ar"/>
              </w:rPr>
              <w:br w:type="textWrapping"/>
            </w:r>
            <w:r>
              <w:rPr>
                <w:rFonts w:hint="eastAsia" w:ascii="宋体" w:hAnsi="宋体" w:cs="宋体"/>
                <w:kern w:val="0"/>
                <w:szCs w:val="21"/>
                <w:lang w:bidi="ar"/>
              </w:rPr>
              <w:t>4.环境条件要求的冲击适应性：符合GB/T9813.1中规定；</w:t>
            </w:r>
            <w:r>
              <w:rPr>
                <w:rFonts w:hint="eastAsia" w:ascii="宋体" w:hAnsi="宋体" w:cs="宋体"/>
                <w:kern w:val="0"/>
                <w:szCs w:val="21"/>
                <w:lang w:bidi="ar"/>
              </w:rPr>
              <w:br w:type="textWrapping"/>
            </w:r>
            <w:r>
              <w:rPr>
                <w:rFonts w:hint="eastAsia" w:ascii="宋体" w:hAnsi="宋体" w:cs="宋体"/>
                <w:kern w:val="0"/>
                <w:szCs w:val="21"/>
                <w:lang w:bidi="ar"/>
              </w:rPr>
              <w:t>5.环境条件要求的碰撞适应性：符合GB/T9813.1中规定；</w:t>
            </w:r>
            <w:r>
              <w:rPr>
                <w:rFonts w:hint="eastAsia" w:ascii="宋体" w:hAnsi="宋体" w:cs="宋体"/>
                <w:kern w:val="0"/>
                <w:szCs w:val="21"/>
                <w:lang w:bidi="ar"/>
              </w:rPr>
              <w:br w:type="textWrapping"/>
            </w:r>
            <w:r>
              <w:rPr>
                <w:rFonts w:hint="eastAsia" w:ascii="宋体" w:hAnsi="宋体" w:cs="宋体"/>
                <w:kern w:val="0"/>
                <w:szCs w:val="21"/>
                <w:lang w:bidi="ar"/>
              </w:rPr>
              <w:t>6.环境条件要求的运输包装件跌落适应性：符合GB/T9813.1中规定；</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二十八、兼容要求</w:t>
            </w:r>
            <w:r>
              <w:rPr>
                <w:rFonts w:hint="eastAsia" w:ascii="宋体" w:hAnsi="宋体" w:cs="宋体"/>
                <w:kern w:val="0"/>
                <w:szCs w:val="21"/>
                <w:lang w:bidi="ar"/>
              </w:rPr>
              <w:br w:type="textWrapping"/>
            </w:r>
            <w:r>
              <w:rPr>
                <w:rFonts w:hint="eastAsia" w:ascii="宋体" w:hAnsi="宋体" w:cs="宋体"/>
                <w:kern w:val="0"/>
                <w:szCs w:val="21"/>
                <w:lang w:bidi="ar"/>
              </w:rPr>
              <w:t>1.常用软件兼容：支持流式软件、版式软件、浏览器、邮件采购人端、解压软件、多媒体、图形图像处理等常用软件；</w:t>
            </w:r>
            <w:r>
              <w:rPr>
                <w:rFonts w:hint="eastAsia" w:ascii="宋体" w:hAnsi="宋体" w:cs="宋体"/>
                <w:kern w:val="0"/>
                <w:szCs w:val="21"/>
                <w:lang w:bidi="ar"/>
              </w:rPr>
              <w:br w:type="textWrapping"/>
            </w:r>
            <w:r>
              <w:rPr>
                <w:rFonts w:hint="eastAsia" w:ascii="宋体" w:hAnsi="宋体" w:cs="宋体"/>
                <w:kern w:val="0"/>
                <w:szCs w:val="21"/>
                <w:lang w:bidi="ar"/>
              </w:rPr>
              <w:t>2.数据库兼容：兼容≥3个厂商的数据库产品；</w:t>
            </w:r>
            <w:r>
              <w:rPr>
                <w:rFonts w:hint="eastAsia" w:ascii="宋体" w:hAnsi="宋体" w:cs="宋体"/>
                <w:kern w:val="0"/>
                <w:szCs w:val="21"/>
                <w:lang w:bidi="ar"/>
              </w:rPr>
              <w:br w:type="textWrapping"/>
            </w:r>
            <w:r>
              <w:rPr>
                <w:rFonts w:hint="eastAsia" w:ascii="宋体" w:hAnsi="宋体" w:cs="宋体"/>
                <w:kern w:val="0"/>
                <w:szCs w:val="21"/>
                <w:lang w:bidi="ar"/>
              </w:rPr>
              <w:t>3.中间件兼容：兼容≥3个厂商中间件产品；</w:t>
            </w:r>
            <w:r>
              <w:rPr>
                <w:rFonts w:hint="eastAsia" w:ascii="宋体" w:hAnsi="宋体" w:cs="宋体"/>
                <w:kern w:val="0"/>
                <w:szCs w:val="21"/>
                <w:lang w:bidi="ar"/>
              </w:rPr>
              <w:br w:type="textWrapping"/>
            </w:r>
            <w:r>
              <w:rPr>
                <w:rFonts w:hint="eastAsia" w:ascii="宋体" w:hAnsi="宋体" w:cs="宋体"/>
                <w:kern w:val="0"/>
                <w:szCs w:val="21"/>
                <w:lang w:bidi="ar"/>
              </w:rPr>
              <w:t>4.平台软件兼容：兼容≥3个厂商云计算及大数据平台；</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二十九、包装及运输要求</w:t>
            </w:r>
            <w:r>
              <w:rPr>
                <w:rFonts w:hint="eastAsia" w:ascii="宋体" w:hAnsi="宋体" w:cs="宋体"/>
                <w:kern w:val="0"/>
                <w:szCs w:val="21"/>
                <w:lang w:bidi="ar"/>
              </w:rPr>
              <w:br w:type="textWrapping"/>
            </w:r>
            <w:r>
              <w:rPr>
                <w:rFonts w:hint="eastAsia" w:ascii="宋体" w:hAnsi="宋体" w:cs="宋体"/>
                <w:kern w:val="0"/>
                <w:szCs w:val="21"/>
                <w:lang w:bidi="ar"/>
              </w:rPr>
              <w:t>标志、包装、运输和贮存：符合GB/T9813.1和商品包装政府采购需求标准的相关规定；</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三十、服务要求</w:t>
            </w:r>
          </w:p>
          <w:p w14:paraId="7F3412C0">
            <w:pPr>
              <w:spacing w:line="440" w:lineRule="exact"/>
              <w:ind w:firstLine="0" w:firstLineChars="0"/>
              <w:jc w:val="left"/>
              <w:rPr>
                <w:rFonts w:ascii="宋体" w:hAnsi="宋体" w:cs="宋体"/>
                <w:kern w:val="0"/>
                <w:szCs w:val="21"/>
                <w:lang w:bidi="ar"/>
              </w:rPr>
            </w:pPr>
            <w:r>
              <w:rPr>
                <w:rFonts w:hint="eastAsia" w:ascii="宋体" w:hAnsi="宋体" w:cs="宋体"/>
                <w:kern w:val="0"/>
                <w:szCs w:val="21"/>
                <w:lang w:bidi="ar"/>
              </w:rPr>
              <w:t>1、配置检查工具：供应商提供自检测试工具；</w:t>
            </w:r>
            <w:r>
              <w:rPr>
                <w:rFonts w:hint="eastAsia" w:ascii="宋体" w:hAnsi="宋体" w:cs="宋体"/>
                <w:kern w:val="0"/>
                <w:szCs w:val="21"/>
                <w:lang w:bidi="ar"/>
              </w:rPr>
              <w:br w:type="textWrapping"/>
            </w:r>
            <w:r>
              <w:rPr>
                <w:rFonts w:hint="eastAsia" w:ascii="宋体" w:hAnsi="宋体" w:cs="宋体"/>
                <w:kern w:val="0"/>
                <w:szCs w:val="21"/>
                <w:lang w:bidi="ar"/>
              </w:rPr>
              <w:t>2.服务响应：a)供应商提供电话、电子邮件、远程连接等多种形式服务；</w:t>
            </w:r>
            <w:r>
              <w:rPr>
                <w:rFonts w:hint="eastAsia" w:ascii="宋体" w:hAnsi="宋体" w:cs="宋体"/>
                <w:color w:val="000000"/>
                <w:kern w:val="0"/>
                <w:szCs w:val="21"/>
                <w:lang w:bidi="ar"/>
              </w:rPr>
              <w:t>b)供应商提供同城4h、异地12h技术响应服务，2个工作日解决问题，对于未能解决的问题和故障应提供可行的升级方案，并提供周转设备或更换设备；c)</w:t>
            </w:r>
            <w:r>
              <w:rPr>
                <w:rFonts w:hint="eastAsia" w:ascii="宋体" w:hAnsi="宋体" w:cs="宋体"/>
                <w:kern w:val="0"/>
                <w:szCs w:val="21"/>
                <w:lang w:bidi="ar"/>
              </w:rPr>
              <w:t>有本地化技术服务体系和服务团体，符合专业服务体系标准要求</w:t>
            </w:r>
            <w:r>
              <w:rPr>
                <w:rFonts w:hint="eastAsia" w:ascii="宋体" w:hAnsi="宋体" w:cs="宋体"/>
                <w:color w:val="000000"/>
                <w:kern w:val="0"/>
                <w:szCs w:val="21"/>
                <w:lang w:bidi="ar"/>
              </w:rPr>
              <w:t>；d)服务周期内提供产品的维修、换件和升级服务；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3.服务周期：a)设备停产后应继续提供质量保障服务（含备品备件），服务终止时间与最后一批设备交付时间间隔不低于6年；b)产品停止服务时间应提前1年告知；c)应</w:t>
            </w:r>
            <w:r>
              <w:rPr>
                <w:rFonts w:hint="eastAsia" w:ascii="宋体" w:hAnsi="宋体" w:cs="宋体"/>
                <w:kern w:val="0"/>
                <w:szCs w:val="21"/>
                <w:lang w:bidi="ar"/>
              </w:rPr>
              <w:t>明确产品发布日期；</w:t>
            </w:r>
            <w:r>
              <w:rPr>
                <w:rFonts w:hint="eastAsia" w:ascii="宋体" w:hAnsi="宋体" w:cs="宋体"/>
                <w:kern w:val="0"/>
                <w:szCs w:val="21"/>
                <w:lang w:bidi="ar"/>
              </w:rPr>
              <w:br w:type="textWrapping"/>
            </w:r>
            <w:r>
              <w:rPr>
                <w:rFonts w:hint="eastAsia" w:ascii="宋体" w:hAnsi="宋体" w:cs="宋体"/>
                <w:kern w:val="0"/>
                <w:szCs w:val="21"/>
                <w:lang w:bidi="ar"/>
              </w:rPr>
              <w:t>4.预装操作系统：预装符合桌面操作系统政府采购需求标准的正版操作系统；</w:t>
            </w:r>
          </w:p>
          <w:p w14:paraId="0BC049F6">
            <w:pPr>
              <w:spacing w:line="440" w:lineRule="exact"/>
              <w:ind w:firstLine="0" w:firstLineChars="0"/>
              <w:jc w:val="left"/>
              <w:rPr>
                <w:rFonts w:ascii="宋体" w:hAnsi="宋体" w:cs="宋体"/>
                <w:kern w:val="0"/>
                <w:szCs w:val="21"/>
                <w:lang w:bidi="ar"/>
              </w:rPr>
            </w:pPr>
            <w:r>
              <w:rPr>
                <w:rFonts w:hint="eastAsia" w:ascii="宋体" w:hAnsi="宋体" w:cs="宋体"/>
                <w:kern w:val="0"/>
                <w:szCs w:val="21"/>
                <w:lang w:bidi="ar"/>
              </w:rPr>
              <w:t>5.培训服务：供应商提供培训材料、产品手册、培训视频等培训相关内容；</w:t>
            </w:r>
          </w:p>
          <w:p w14:paraId="6AE21FBB">
            <w:pPr>
              <w:spacing w:line="440" w:lineRule="exact"/>
              <w:ind w:firstLine="0" w:firstLineChars="0"/>
              <w:jc w:val="left"/>
              <w:rPr>
                <w:rFonts w:ascii="宋体" w:hAnsi="宋体" w:cs="宋体"/>
                <w:kern w:val="0"/>
                <w:szCs w:val="21"/>
                <w:lang w:bidi="ar"/>
              </w:rPr>
            </w:pPr>
            <w:r>
              <w:rPr>
                <w:rFonts w:hint="eastAsia" w:ascii="宋体" w:hAnsi="宋体" w:cs="宋体"/>
                <w:kern w:val="0"/>
                <w:szCs w:val="21"/>
                <w:lang w:bidi="ar"/>
              </w:rPr>
              <w:t>6.典型问题解决手册：供应商提供典型问题解决说明文档或视频；</w:t>
            </w:r>
            <w:r>
              <w:rPr>
                <w:rFonts w:hint="eastAsia" w:ascii="宋体" w:hAnsi="宋体" w:cs="宋体"/>
                <w:kern w:val="0"/>
                <w:szCs w:val="21"/>
                <w:lang w:bidi="ar"/>
              </w:rPr>
              <w:br w:type="textWrapping"/>
            </w:r>
            <w:r>
              <w:rPr>
                <w:rFonts w:hint="eastAsia" w:ascii="宋体" w:hAnsi="宋体" w:cs="宋体"/>
                <w:kern w:val="0"/>
                <w:szCs w:val="21"/>
                <w:lang w:bidi="ar"/>
              </w:rPr>
              <w:t>7.厂家升级软件与扩容服务：供应商提供上门升级部件/软件与扩容的增值服务；</w:t>
            </w:r>
            <w:r>
              <w:rPr>
                <w:rFonts w:hint="eastAsia" w:ascii="宋体" w:hAnsi="宋体" w:cs="宋体"/>
                <w:kern w:val="0"/>
                <w:szCs w:val="21"/>
                <w:lang w:bidi="ar"/>
              </w:rPr>
              <w:br w:type="textWrapping"/>
            </w:r>
            <w:r>
              <w:rPr>
                <w:rFonts w:hint="eastAsia" w:ascii="宋体" w:hAnsi="宋体" w:cs="宋体"/>
                <w:kern w:val="0"/>
                <w:szCs w:val="21"/>
                <w:lang w:bidi="ar"/>
              </w:rPr>
              <w:t>8.★整机质量服务要求：免费服务周期（含换件和维修）应不小于3年；</w:t>
            </w:r>
            <w:r>
              <w:rPr>
                <w:rFonts w:hint="eastAsia" w:ascii="宋体" w:hAnsi="宋体" w:cs="宋体"/>
                <w:kern w:val="0"/>
                <w:szCs w:val="21"/>
                <w:lang w:bidi="ar"/>
              </w:rPr>
              <w:br w:type="textWrapping"/>
            </w:r>
            <w:r>
              <w:rPr>
                <w:rFonts w:hint="eastAsia" w:ascii="宋体" w:hAnsi="宋体" w:cs="宋体"/>
                <w:kern w:val="0"/>
                <w:szCs w:val="21"/>
                <w:lang w:bidi="ar"/>
              </w:rPr>
              <w:t>9.合格证书要求：供应商提供产品合格证；</w:t>
            </w:r>
          </w:p>
          <w:p w14:paraId="7FE84011">
            <w:pPr>
              <w:spacing w:line="440" w:lineRule="exact"/>
              <w:ind w:firstLine="0" w:firstLineChars="0"/>
              <w:jc w:val="left"/>
              <w:rPr>
                <w:rFonts w:ascii="宋体" w:hAnsi="宋体" w:cs="宋体"/>
                <w:kern w:val="0"/>
                <w:szCs w:val="21"/>
                <w:lang w:bidi="ar"/>
              </w:rPr>
            </w:pPr>
            <w:r>
              <w:rPr>
                <w:rFonts w:hint="eastAsia" w:ascii="宋体" w:hAnsi="宋体" w:cs="宋体"/>
                <w:kern w:val="0"/>
                <w:szCs w:val="21"/>
                <w:lang w:bidi="ar"/>
              </w:rPr>
              <w:t>10.开箱组装/使用指导要求：供应商提供开箱组装/使用指导；</w:t>
            </w:r>
          </w:p>
          <w:p w14:paraId="0BEEC530">
            <w:pPr>
              <w:spacing w:line="440" w:lineRule="exact"/>
              <w:ind w:firstLine="0" w:firstLineChars="0"/>
              <w:jc w:val="left"/>
              <w:rPr>
                <w:rFonts w:ascii="宋体" w:hAnsi="宋体" w:cs="宋体"/>
                <w:kern w:val="0"/>
                <w:szCs w:val="21"/>
                <w:lang w:bidi="ar"/>
              </w:rPr>
            </w:pPr>
            <w:r>
              <w:rPr>
                <w:rFonts w:hint="eastAsia" w:ascii="宋体" w:hAnsi="宋体" w:cs="宋体"/>
                <w:kern w:val="0"/>
                <w:szCs w:val="21"/>
                <w:lang w:bidi="ar"/>
              </w:rPr>
              <w:t>11.驱动下载服务要求：供应商提供驱动光盘或下载方式；</w:t>
            </w:r>
          </w:p>
          <w:p w14:paraId="620F8366">
            <w:pPr>
              <w:spacing w:line="440" w:lineRule="exact"/>
              <w:ind w:firstLine="0" w:firstLineChars="0"/>
              <w:jc w:val="left"/>
              <w:rPr>
                <w:rFonts w:ascii="宋体" w:hAnsi="宋体" w:cs="宋体"/>
                <w:szCs w:val="21"/>
              </w:rPr>
            </w:pPr>
            <w:r>
              <w:rPr>
                <w:rFonts w:hint="eastAsia" w:ascii="宋体" w:hAnsi="宋体" w:cs="宋体"/>
                <w:kern w:val="0"/>
                <w:szCs w:val="21"/>
                <w:lang w:bidi="ar"/>
              </w:rPr>
              <w:t>12.兼容适配软件下载服务要求：供应商提供兼容适配软件下载渠道（光盘、网站）</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三十一、供应链合规性</w:t>
            </w:r>
            <w:r>
              <w:rPr>
                <w:rFonts w:hint="eastAsia" w:ascii="宋体" w:hAnsi="宋体" w:cs="宋体"/>
                <w:kern w:val="0"/>
                <w:szCs w:val="21"/>
                <w:lang w:bidi="ar"/>
              </w:rPr>
              <w:br w:type="textWrapping"/>
            </w:r>
            <w:r>
              <w:rPr>
                <w:rFonts w:hint="eastAsia" w:ascii="宋体" w:hAnsi="宋体" w:cs="宋体"/>
                <w:kern w:val="0"/>
                <w:szCs w:val="21"/>
                <w:lang w:bidi="ar"/>
              </w:rPr>
              <w:t>产品部件保障：供应商保障产品主要部件，提供6年的备件服务能力（自购买之日起），或提供可兼容原设备的升级换代产品；</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三十二、供应链质量</w:t>
            </w:r>
            <w:r>
              <w:rPr>
                <w:rFonts w:hint="eastAsia" w:ascii="宋体" w:hAnsi="宋体" w:cs="宋体"/>
                <w:kern w:val="0"/>
                <w:szCs w:val="21"/>
                <w:lang w:bidi="ar"/>
              </w:rPr>
              <w:br w:type="textWrapping"/>
            </w:r>
            <w:r>
              <w:rPr>
                <w:rFonts w:hint="eastAsia" w:ascii="宋体" w:hAnsi="宋体" w:cs="宋体"/>
                <w:kern w:val="0"/>
                <w:szCs w:val="21"/>
                <w:lang w:bidi="ar"/>
              </w:rPr>
              <w:t>1.抗干扰性：当产品部件出现供应不足等风险导致产品无法或影响使用时，供应商应在风险发生之日起2个工作日内通知采购人并提供风险应对方案确保产品的服务保障；</w:t>
            </w:r>
            <w:r>
              <w:rPr>
                <w:rFonts w:hint="eastAsia" w:ascii="宋体" w:hAnsi="宋体" w:cs="宋体"/>
                <w:szCs w:val="21"/>
              </w:rPr>
              <w:t xml:space="preserve"> </w:t>
            </w:r>
          </w:p>
          <w:p w14:paraId="0830CC68">
            <w:pPr>
              <w:spacing w:line="440" w:lineRule="exact"/>
              <w:ind w:firstLine="0" w:firstLineChars="0"/>
              <w:jc w:val="left"/>
              <w:rPr>
                <w:rFonts w:ascii="宋体" w:hAnsi="宋体" w:cs="宋体"/>
                <w:kern w:val="0"/>
                <w:szCs w:val="21"/>
              </w:rPr>
            </w:pPr>
            <w:r>
              <w:rPr>
                <w:rFonts w:hint="eastAsia" w:ascii="宋体" w:hAnsi="宋体" w:cs="宋体"/>
                <w:szCs w:val="21"/>
              </w:rPr>
              <w:t>2.供应能力证明：供应商提供供应链稳定承诺书，确保产品的部件在产品产品服务周期内稳定供货。</w:t>
            </w:r>
            <w:r>
              <w:rPr>
                <w:rFonts w:hint="eastAsia" w:ascii="宋体" w:hAnsi="宋体" w:cs="宋体"/>
                <w:kern w:val="0"/>
                <w:szCs w:val="21"/>
                <w:lang w:bidi="ar"/>
              </w:rPr>
              <w:br w:type="textWrapping"/>
            </w:r>
            <w:r>
              <w:rPr>
                <w:rFonts w:hint="eastAsia" w:ascii="宋体" w:hAnsi="宋体" w:cs="宋体"/>
                <w:szCs w:val="21"/>
              </w:rPr>
              <w:t>★</w:t>
            </w:r>
            <w:r>
              <w:rPr>
                <w:rFonts w:hint="eastAsia" w:ascii="宋体" w:hAnsi="宋体" w:cs="宋体"/>
                <w:kern w:val="0"/>
                <w:szCs w:val="21"/>
                <w:lang w:bidi="ar"/>
              </w:rPr>
              <w:t>三十三、整机安全性要求</w:t>
            </w:r>
            <w:r>
              <w:rPr>
                <w:rFonts w:hint="eastAsia" w:ascii="宋体" w:hAnsi="宋体" w:cs="宋体"/>
                <w:kern w:val="0"/>
                <w:szCs w:val="21"/>
                <w:lang w:bidi="ar"/>
              </w:rPr>
              <w:br w:type="textWrapping"/>
            </w:r>
            <w:r>
              <w:rPr>
                <w:rFonts w:hint="eastAsia" w:ascii="宋体" w:hAnsi="宋体" w:cs="宋体"/>
                <w:kern w:val="0"/>
                <w:szCs w:val="21"/>
                <w:lang w:bidi="ar"/>
              </w:rPr>
              <w:t>1.★密码算法实现：CPU芯片应符合GM/T0008的相关规定，或芯片密码模块应符合GB/T37092或GM/T0028的相关规定；通过商用密码检测机构检测并经商用密码认证机构认证合格；</w:t>
            </w:r>
            <w:r>
              <w:rPr>
                <w:rFonts w:hint="eastAsia" w:ascii="宋体" w:hAnsi="宋体" w:cs="宋体"/>
                <w:kern w:val="0"/>
                <w:szCs w:val="21"/>
                <w:lang w:bidi="ar"/>
              </w:rPr>
              <w:br w:type="textWrapping"/>
            </w:r>
            <w:r>
              <w:rPr>
                <w:rFonts w:hint="eastAsia" w:ascii="宋体" w:hAnsi="宋体" w:cs="宋体"/>
                <w:kern w:val="0"/>
                <w:szCs w:val="21"/>
                <w:lang w:bidi="ar"/>
              </w:rPr>
              <w:t>2.信息安全基本要求：a)产品应符合GB/T39276的5.2的规定；b)生产厂商应建立漏洞跟踪表，保证产品版本涉及到的漏洞(如驱动程序等)可查看；c)产品不得包含已知的恶意代码或漏洞，不存在</w:t>
            </w:r>
            <w:r>
              <w:rPr>
                <w:rFonts w:hint="eastAsia" w:ascii="宋体" w:hAnsi="宋体" w:cs="宋体"/>
                <w:color w:val="000000"/>
                <w:kern w:val="0"/>
                <w:szCs w:val="21"/>
                <w:lang w:bidi="ar"/>
              </w:rPr>
              <w:t>未声明的指令、功能、接口；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3.固件安全启动：支持固件安全启动功能，固件启动过程中只有通过启动校验才能正常启动；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4.限用物质的限量要求：符合GB/T26572中规定。</w:t>
            </w:r>
          </w:p>
        </w:tc>
      </w:tr>
      <w:tr w14:paraId="167E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E1FBDAB">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1489" w:type="dxa"/>
            <w:vAlign w:val="center"/>
          </w:tcPr>
          <w:p w14:paraId="32BC272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教师计算机安全管控软件</w:t>
            </w:r>
          </w:p>
        </w:tc>
        <w:tc>
          <w:tcPr>
            <w:tcW w:w="702" w:type="dxa"/>
            <w:vAlign w:val="center"/>
          </w:tcPr>
          <w:p w14:paraId="773701CB">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144CC7E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609DA5D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1.客户端支持中标麒麟V7.0、麒麟V10（SP1）以及统信UOS V20等桌面操作系统，具备在兆芯、飞腾、龙芯等通用CPU上运行的能力。</w:t>
            </w:r>
          </w:p>
          <w:p w14:paraId="1AEFD01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2支持离线升级客户端程序；支持离线升级病毒库。</w:t>
            </w:r>
          </w:p>
          <w:p w14:paraId="7D0E076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3.支持查看终端上的病毒扫描日志，包括扫描时间、扫描结果，并显示扫描详情（扫描用时、扫描项目总数、使用引擎等信息）。</w:t>
            </w:r>
          </w:p>
          <w:p w14:paraId="1E3EAB2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4.支持查看终端上的防护日志，包括时间、文件路径、防护说明、处理结果。</w:t>
            </w:r>
          </w:p>
          <w:p w14:paraId="6537A0C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★5.至少提供4种防病毒引擎，完成多引擎查杀矩阵，实现多引擎防护。包括云查杀引擎、大数据特征引擎、自学习智能引擎以及脚本引擎，客户端支持以图形化方式展示各个引擎的信息。</w:t>
            </w:r>
          </w:p>
          <w:p w14:paraId="2220987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6.支持基于脚本类型判断的病毒检测技术，通过预设数量的脚本作为样本，计算特征向量建立分类模型，由此建立的分类模型可以对待测脚本的类型进行判定，根据判定结果把脚本提供给对应的脚本引擎进行处理。</w:t>
            </w:r>
          </w:p>
          <w:p w14:paraId="5785C55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★7.支持基于机器学习的程序识别方法，通过对海量样本进行分析，得到识别恶意程序的模型，发现程序内在规律，对未发生的恶意程序进行预防。                                                                          ★8.支持连接网络版控制中心，将单机版客户端接入网络版控制中心。支持对终端执行快速扫描、全盘扫描和自定义扫描，可配置发现病毒的处理方式。</w:t>
            </w:r>
          </w:p>
          <w:p w14:paraId="41F0E96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9.支持用户自定义白名单，支持文件和目录白名单。</w:t>
            </w:r>
          </w:p>
          <w:p w14:paraId="5237213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10.支持快速批量恢复隔离区内的文件。</w:t>
            </w:r>
          </w:p>
          <w:p w14:paraId="2801D3B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11.提供文件系统实时防护功能，发现病毒后可选择由系统自动处理、由用户选择处理或仅上报但不处理。</w:t>
            </w:r>
          </w:p>
          <w:p w14:paraId="69239E5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12.软件包含一年升级保障，授权可终身正版使用，软件为实名制授权。                </w:t>
            </w:r>
          </w:p>
        </w:tc>
      </w:tr>
      <w:tr w14:paraId="28A4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D85738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3</w:t>
            </w:r>
          </w:p>
        </w:tc>
        <w:tc>
          <w:tcPr>
            <w:tcW w:w="1489" w:type="dxa"/>
            <w:vAlign w:val="center"/>
          </w:tcPr>
          <w:p w14:paraId="53ACB87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学生计算机</w:t>
            </w:r>
          </w:p>
        </w:tc>
        <w:tc>
          <w:tcPr>
            <w:tcW w:w="702" w:type="dxa"/>
            <w:vAlign w:val="center"/>
          </w:tcPr>
          <w:p w14:paraId="242E55B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台</w:t>
            </w:r>
          </w:p>
        </w:tc>
        <w:tc>
          <w:tcPr>
            <w:tcW w:w="802" w:type="dxa"/>
            <w:vAlign w:val="center"/>
          </w:tcPr>
          <w:p w14:paraId="209B6A8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60</w:t>
            </w:r>
          </w:p>
        </w:tc>
        <w:tc>
          <w:tcPr>
            <w:tcW w:w="5411" w:type="dxa"/>
            <w:vAlign w:val="center"/>
          </w:tcPr>
          <w:p w14:paraId="0552B276">
            <w:pPr>
              <w:widowControl/>
              <w:spacing w:line="440" w:lineRule="exact"/>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★一、CPU规格</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CPU信息：物理核心数≥8核、主频≥2.7GHz、末级缓存容量≥8MB、线程数≥8、设计功耗≥65W、位宽≥64位;</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★二、内存规格</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1.内存配置容量：≥8GB；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2.内存类型：支持DDR4/LPDDR4/LPDDR4X及以上内存类型；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3.内存条配置数量（板载内存不涉及）：≥1；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★三、主板规格</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1.主板集成模块：集成资源扩展模块、计算处理模块、音频扩展模块等，主板的互联拓扑可通过处理器或交换电路实现；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2.主板支持的CPU和内存情况：≥8核16线程，主频≥2.7GHz，末级缓存≥8MB，设计功耗≥65W，位宽≥64位，内存条插槽数量≥2；</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3.主板其他内置接口：≥1个PCIe x16,  ≥1个PCIe x4；M.2≥1个；≥2个SATA3.0接口，USB接口≥9个；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4.单内存插槽最大可支持容量（板载内存不涉及）：≥16GB；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5.内存插槽满配时提供的最高内存总容量：≥64GB；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★四、存储设备规格</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1.固态盘数量：≥1个；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2.固态存储容量：≥512GB；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3.固态存储形态：采用插卡或板载等形态，可选用符合M.2或2.5寸SATA或mSATA等标准的插卡形态；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4.存储设备其他参数要求：固态盘应符合SJ/T11654相关规定；侧面固定螺丝孔数量可为4孔或6孔；工作状态环境温度应满足5℃～55℃；其它参数应符合GB/T12628相关规定；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五、显卡规格</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★显卡类型：集成显卡；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★六、显示设备规格</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1.显示屏屏占比：≥85%；</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2.显示屏分辨率：≥1920x1080；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2.显示屏尺寸：≥23.8寸；</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4.显示屏屏幕比例：16:9；</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5.显示屏防蓝光：支持防蓝光模式，蓝光加权辐射亮度比应≤0.0012W/(·cd·sr)（瓦每坎特拉每球面度）；</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6.显示屏低频闪：显示屏应支持低频闪≤-35dB；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7.显示屏防炫目：显示屏镜面反射率≤10%；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8.显示屏刷新率：≥100Hz；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9.视频接口：HDMI+VGA原装双接口；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★七、外设规格</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1.鼠标数量：≥1个；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2.键盘数量：≥1个；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3.键盘按键数目：≥104键；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4.键盘连接方式：有线；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5.键盘键程：2.3mm～4.0mm；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6.键盘按键压力：按键压力应在0.54N±0.14N；</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7.有线键盘连接线：≥1.5米；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8.鼠标连接方式：有线；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9.有线鼠标连接线：≥1.5米；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10.鼠标DPI分辨率：800～1600；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11.鼠标其他要求：其它参数应符合GB/T26245的相关规定；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★八、网络设备规格</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有线网卡数量：≥1；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★九、外部接口规格</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1.USB接口数量：机箱前面板应提供不少于4个USB3.2、1个type C接口；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2.视频接口数量：≥2个，至少包含1个原装高清数字接口；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3.音频接口数量：≥1个；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★十、整机基础规格</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整机外观：a)产品表面不应有凹痕、划伤、裂缝、变形和污染等。表面涂层均匀，不应起泡、龟裂、脱落和磨损，金属零部件无锈蚀及其它机械损伤；b)产品表面说明功能的文字、符号、标志，应清晰、端正、牢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2.状态指示灯：在产品显著位置提供状态指示功能；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整机结构：a)机箱应符合GB/T4208、GB/T26246的相关规定；b)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9813.1的相关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4.机箱防护要求：机箱应符合GB/T4208中IP20防护要求；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5.整机噪音：产品工作在空闲状态下，产品的声功率级不超过3.0Bel（A）；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r>
              <w:rPr>
                <w:rFonts w:hint="eastAsia" w:ascii="宋体" w:hAnsi="宋体" w:cs="宋体"/>
                <w:color w:val="000000"/>
                <w:kern w:val="0"/>
                <w:szCs w:val="21"/>
                <w:lang w:bidi="ar"/>
              </w:rPr>
              <w:br w:type="textWrapping"/>
            </w:r>
            <w:r>
              <w:rPr>
                <w:rFonts w:hint="eastAsia" w:ascii="宋体" w:hAnsi="宋体" w:cs="宋体"/>
                <w:b/>
                <w:bCs/>
                <w:color w:val="000000"/>
                <w:kern w:val="0"/>
                <w:szCs w:val="21"/>
                <w:lang w:bidi="ar"/>
              </w:rPr>
              <w:t>7.整机能效限定值：产品能效限定值应达到GB28380-2012标准中能效等级2</w:t>
            </w:r>
            <w:r>
              <w:rPr>
                <w:rFonts w:hint="eastAsia" w:ascii="宋体" w:hAnsi="宋体" w:cs="宋体"/>
                <w:b/>
                <w:bCs/>
                <w:kern w:val="0"/>
                <w:szCs w:val="21"/>
                <w:lang w:bidi="ar"/>
              </w:rPr>
              <w:t>级及以上；</w:t>
            </w:r>
            <w:r>
              <w:rPr>
                <w:rFonts w:hint="eastAsia" w:ascii="宋体" w:hAnsi="宋体" w:cs="宋体"/>
                <w:b/>
                <w:bCs/>
                <w:kern w:val="0"/>
                <w:lang w:bidi="ar"/>
              </w:rPr>
              <w:t>产品型号获得依据国家确定的认证机构出具的、处于有效期之内的节能产品认证证书。</w:t>
            </w:r>
            <w:r>
              <w:rPr>
                <w:rFonts w:hint="eastAsia" w:ascii="宋体" w:hAnsi="宋体" w:cs="宋体"/>
                <w:b/>
                <w:bCs/>
                <w:kern w:val="0"/>
                <w:szCs w:val="21"/>
                <w:lang w:bidi="ar"/>
              </w:rPr>
              <w:br w:type="textWrapping"/>
            </w:r>
            <w:r>
              <w:rPr>
                <w:rFonts w:hint="eastAsia" w:ascii="宋体" w:hAnsi="宋体" w:cs="宋体"/>
                <w:color w:val="000000"/>
                <w:kern w:val="0"/>
                <w:szCs w:val="21"/>
                <w:lang w:bidi="ar"/>
              </w:rPr>
              <w:t>8.机身材质：金属；</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9.机箱尺寸容量：≤10L；</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★十一、CPU性能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1.CPU物理核数：≥8核；</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2.CPU主频：≥2.7GHz；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3.CPU末级缓存容量：≥16MB；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4.CPU支持的内存最高速率：≥2666MT/s；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★十二、内存性能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内存读写速率：≥2666MT/s；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★十三、显卡性能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1.★显示分辨率：≥1920x1080；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2.显卡显示芯片核心频率：≥600MHz；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3.显存等效频率：≥1000MT/s；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4.显卡可支持多屏同时显示数量：显卡应支持2块屏幕同时显示，分辨率应不低于1920*1080；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★十四、显示设备性能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1.★显示屏刷新率：≥100Hz；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2.显示屏位深：≥8位；</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3.显示屏色域：≥99%sRGB；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4.显示屏色准：△E≤4；</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5.显示屏响应时间：≤5ms；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6.显示屏亮度：≥250尼特；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7.显示屏亮度一致性：≥75%；</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8.显示屏对比度：≥1000：1；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9.显示屏其他参数：其它参数应符合SJ/T11292的相关规定；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十五、网络设备性能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有线网卡速率：最高速率应不低于1000Mbps，应支持10Mbps、100Mbps、1000Mbps速率自适应；</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★十六、主板功能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1.★内存扩展接口(板载内存不涉及)：≥2个；</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2.主板USB瞬间过流保护：支持有瞬间过流保护功能；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3.主板防静电保护：支持防静电保护功能；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★十七、显卡功能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显卡外接显示接口：显卡至少支持VGA、HDMI、DVI、DP、Type-C中1种显示接口，并与显示器接口相匹配；</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★十八、显示设备功能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1.显示器接口：显示器应与显卡外接显示接口匹配；</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2.显示器支架：显示器应提供显示器支架，支持屏幕旋转；</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3.显示器参数调节：a)提供OSD选单按钮用于调节色彩、模式等；b)支持色温、亮度、对比度调节；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★十九、存储功能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存储功能：通过SATA固态存储/PCIe固态存储/UFS固态存储/SATA硬磁盘等存储部件提供存储功能；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★二十、网络设备功能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1.网络功能：a)支持网络连接、网络开启/关闭功能；b)支持访问网络和数据交换功能；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2.数据传输：支持数据传输能力，并提供数据流量和异常日志记录功能；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3.有线网卡接口类型：支持RJ45接口；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4.网络设备拆装：网络设备支持物理拆装，包括无线网卡和蓝牙模块等；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★二十一、外部接口功能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1.音频接口类型：支持3.5mm孔径3段式或4段式接口；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2.视频接口类型：至少支持VGA、HDMI、DVI、DP、Type-C中2种显示接口；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3.HDMI、DP、Type-C显示接口要求：若提供HDMI或DP或Type-C作为显示接口，应支持音频和视频同步输出；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★二十二、电源功能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电源线适配能力：电源适配器电线组件应符合GB/T15934的要求；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二十三、操作系统及软件功能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★1.中文信息处理要求：符合GB 18030的相关规定；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★2.操作系统备份及还原功能：支持操作系统备份及还原功能；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★3.固件备份还原能力：支持备份及还原固件的功能；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★4.操作系统及驱动升级：支持通过网络、闪存盘等方式对操作系统、驱动进行升级；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★5.固件升级：支持通过网络、闪存盘等方式对固件进行升级；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★6.BIOS支持关闭通讯接口：支持BIOS关闭以太网及USB接口；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★7.固件查看信息：支持查看固件版本、内存信息、主板信息、处理器信息和系统时间信息等功能；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★8.固件设置启动顺序：支持设置启动顺序功能，并按照设置的启动顺序启动；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★9.固件设置口令：支持设置口令、修改口令、验证口令功能；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★10.固件设置网络引导：支持网络引导启动和关闭功能；                                                                                                                                                                                                                                                                                                                    ★二十四、存储设备可靠性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1.固态存储寿命：TBW≥80TB（条件：512GB硬盘容量）；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2.机械硬盘寿命：通电时间≥5万小时；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★二十五、显示设备可靠性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显示屏屏幕失效点：符合GB/T9813.2的要求；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★二十六、外设可靠性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1.键盘按键寿命：≥1000万次；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2.鼠标按键寿命：≥500万次；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3.键盘鼠标线材寿命：键盘鼠标所用线材经±60°弯折不低于3000次，功能、外观完好；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4.风扇寿命：≥4万小时；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★二十七、整机可靠性要求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1.电磁兼容性要求的抗扰度：符合GB/T9254.2的规定；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2.环境条件要求的气候环境适应性：符合GB/T9813.1中规定；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3.环境条件要求的振动适应性：符合GB/T9813.1中规定；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4.环境条件要求的冲击适应性：符合GB/T9813.1中规定；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5.环境条件要求的碰撞适应性：符合GB/T9813.1中规定；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6.环境条件要求的运输包装件跌落适应性：符合GB/T9813.1中规定；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7.MTBF测试：MTBF(m1)≥30万小时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★二十八、兼容要求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1.常用软件兼容：支持流式软件、版式软件、浏览器、邮件采购人端、解压软件、多媒体、图形图像处理等常用软件；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2.数据库兼容：兼容≥3个厂商的数据库产品；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3.中间件兼容：兼容≥3个厂商中间件产品；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4.平台软件兼容：兼容≥3个厂商云计算及大数据平台；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★二十九、包装及运输要求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标志、包装、运输和贮存：符合GB/T9813.1和商品包装政府采购需求标准的相关规定；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★三十、服务要求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1、配置检查工具：供应商提供自检测试工具；</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服务响应：a)供应商提供电话、电子邮件、远程连接等多种形式服务；b)供应商提供同城4h、异地12h技术响应服务，2个工作日解决问题，对于未能解决的问题和故障应提供可行的升级方案，并提供周转设备或更换设备；c)有本地化技术服务体系和服务团体，符合专业服务体系标准要求；d)服务周期内提供产品的维修、换件和升级服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3.服务周期：a)设备停产后应继续提供质量保障服务（含备品备件），服务终止时间与最后一批设备交付时间间隔不低于6年；b)产品停止服务时间应提前1年告知；c)应明确产品发布日期；</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4.预装操作系统：预装符合桌面操作系统政府采购需求标准的正版操作系统；</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5.培训服务：供应商提供培训材料、产品手册、培训视频等培训相关内容；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6.典型问题解决手册：供应商提供典型问题解决说明文档或视频；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7.厂家升级软件与扩容服务：供应商提供上门升级部件/软件与扩容的增值服务；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8.★整机质量服务要求：免费服务周期（含换件和维修）应不小于3年；</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9.合格证书要求：供应商提供产品合格证；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10.开箱组装/使用指导要求：供应商提供开箱组装/使用指导；</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11.驱动下载服务要求：供应商提供驱动光盘或下载方式；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12.兼容适配软件下载服务要求：供应商提供兼容适配软件下载渠道（光盘、网站）</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★三十一、供应链合规性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产品部件保障：供应商保障产品主要部件，提供6年的备件服务能力（自购买之日起），或提供可兼容原设备的升级换代产品；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w:t>
            </w:r>
            <w:r>
              <w:rPr>
                <w:rFonts w:hint="eastAsia" w:ascii="宋体" w:hAnsi="宋体" w:cs="宋体"/>
                <w:kern w:val="0"/>
                <w:szCs w:val="21"/>
                <w:lang w:bidi="ar"/>
              </w:rPr>
              <w:t>三十二、供应链质量</w:t>
            </w:r>
            <w:r>
              <w:rPr>
                <w:rFonts w:hint="eastAsia" w:ascii="宋体" w:hAnsi="宋体" w:cs="宋体"/>
                <w:kern w:val="0"/>
                <w:szCs w:val="21"/>
                <w:lang w:bidi="ar"/>
              </w:rPr>
              <w:br w:type="textWrapping"/>
            </w:r>
            <w:r>
              <w:rPr>
                <w:rFonts w:hint="eastAsia" w:ascii="宋体" w:hAnsi="宋体" w:cs="宋体"/>
                <w:kern w:val="0"/>
                <w:szCs w:val="21"/>
                <w:lang w:bidi="ar"/>
              </w:rPr>
              <w:t xml:space="preserve">1.抗干扰性：当产品部件出现供应不足等风险导致产品无法或影响使用时，供应商应在风险发生之日起2个工作日内通知采购人并提供风险应对方案确保产品的服务保障； </w:t>
            </w:r>
            <w:r>
              <w:rPr>
                <w:rFonts w:hint="eastAsia" w:ascii="宋体" w:hAnsi="宋体" w:cs="宋体"/>
                <w:kern w:val="0"/>
                <w:szCs w:val="21"/>
                <w:lang w:bidi="ar"/>
              </w:rPr>
              <w:br w:type="textWrapping"/>
            </w:r>
            <w:r>
              <w:rPr>
                <w:rFonts w:hint="eastAsia" w:ascii="宋体" w:hAnsi="宋体" w:cs="宋体"/>
                <w:kern w:val="0"/>
                <w:szCs w:val="21"/>
                <w:lang w:bidi="ar"/>
              </w:rPr>
              <w:t>2.供应能力证明：供应商提供供应链稳定承诺书，确保产品的部件在产品产品服务周期内稳定供货。</w:t>
            </w:r>
            <w:r>
              <w:rPr>
                <w:rFonts w:hint="eastAsia" w:ascii="宋体" w:hAnsi="宋体" w:cs="宋体"/>
                <w:kern w:val="0"/>
                <w:szCs w:val="21"/>
                <w:lang w:bidi="ar"/>
              </w:rPr>
              <w:br w:type="textWrapping"/>
            </w:r>
            <w:r>
              <w:rPr>
                <w:rFonts w:hint="eastAsia" w:ascii="宋体" w:hAnsi="宋体" w:cs="宋体"/>
                <w:kern w:val="0"/>
                <w:szCs w:val="21"/>
                <w:lang w:bidi="ar"/>
              </w:rPr>
              <w:t>★三十三、整机安全性要求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1.★密码算法实现：CPU芯片应符合GM/T0008的相关规定，或芯片密码模块应符合GB/T37092或GM/T0028的相关规定；通过商用密码检测机构检测并经商用密码认证机构认证合格；</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信息安全基本要求：a)产品应符合GB/T39276的5.2的规定；b)生产厂商应建立漏洞跟踪表，保证产品版本涉及到的漏洞(如驱动程序等)可查看；c)产品不得包含已知的恶意代码或漏洞，不存在未声明的指令、功能、接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3.固件安全启动：支持固件安全启动功能，固件启动过程中只有通过启动校验才能正常启动；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4.限用物质的限量要求：符合GB/T26572中规定。</w:t>
            </w:r>
          </w:p>
        </w:tc>
      </w:tr>
      <w:tr w14:paraId="3889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7EC02F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w:t>
            </w:r>
          </w:p>
        </w:tc>
        <w:tc>
          <w:tcPr>
            <w:tcW w:w="1489" w:type="dxa"/>
            <w:vAlign w:val="center"/>
          </w:tcPr>
          <w:p w14:paraId="743BC9C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学生计算机管理软件</w:t>
            </w:r>
          </w:p>
          <w:p w14:paraId="34B99D28">
            <w:pPr>
              <w:widowControl/>
              <w:spacing w:line="440" w:lineRule="exact"/>
              <w:ind w:firstLine="0" w:firstLineChars="0"/>
              <w:jc w:val="center"/>
              <w:rPr>
                <w:rFonts w:ascii="宋体" w:hAnsi="宋体" w:cs="宋体"/>
                <w:kern w:val="0"/>
                <w:szCs w:val="21"/>
              </w:rPr>
            </w:pPr>
          </w:p>
        </w:tc>
        <w:tc>
          <w:tcPr>
            <w:tcW w:w="702" w:type="dxa"/>
            <w:vAlign w:val="center"/>
          </w:tcPr>
          <w:p w14:paraId="4FCEDFB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60</w:t>
            </w:r>
          </w:p>
        </w:tc>
        <w:tc>
          <w:tcPr>
            <w:tcW w:w="802" w:type="dxa"/>
            <w:vAlign w:val="center"/>
          </w:tcPr>
          <w:p w14:paraId="4E698E0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5411" w:type="dxa"/>
            <w:vAlign w:val="center"/>
          </w:tcPr>
          <w:p w14:paraId="427A89DF">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1.支持系统环境的批量部署，可根据不同专业的教学、考试要求，快速创建多套教学环境，使用时开放，不使用时随时回收。</w:t>
            </w:r>
          </w:p>
          <w:p w14:paraId="7207F5F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2.需支持用户桌面在需要帮助的时候，云桌面管理平台可以直接向需要帮助的用户桌面发起帮助，进行这一项操作时不需要借助第三方软件。</w:t>
            </w:r>
          </w:p>
          <w:p w14:paraId="3675042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3.支持开机logo自定义，可以自定义设备开机登录页面logo及文字定制，便于学校进行资产管理。</w:t>
            </w:r>
          </w:p>
          <w:p w14:paraId="422C9E16">
            <w:pPr>
              <w:widowControl/>
              <w:spacing w:line="440" w:lineRule="exact"/>
              <w:ind w:firstLine="0" w:firstLineChars="0"/>
              <w:jc w:val="left"/>
              <w:rPr>
                <w:rFonts w:ascii="宋体" w:hAnsi="宋体" w:cs="宋体"/>
                <w:kern w:val="0"/>
                <w:szCs w:val="21"/>
              </w:rPr>
            </w:pPr>
            <w:r>
              <w:rPr>
                <w:rFonts w:hint="eastAsia" w:ascii="宋体" w:hAnsi="宋体" w:cs="宋体"/>
                <w:kern w:val="0"/>
              </w:rPr>
              <w:t>▲</w:t>
            </w:r>
            <w:r>
              <w:rPr>
                <w:rFonts w:hint="eastAsia" w:ascii="宋体" w:hAnsi="宋体" w:cs="宋体"/>
                <w:kern w:val="0"/>
                <w:szCs w:val="21"/>
              </w:rPr>
              <w:t>4.为简化运维和管理工作，云桌面需要提供系统垃圾清理功能，保障机房电脑能高效运行，稳定使用。</w:t>
            </w:r>
          </w:p>
          <w:p w14:paraId="44B996FF">
            <w:pPr>
              <w:widowControl/>
              <w:spacing w:line="440" w:lineRule="exact"/>
              <w:ind w:firstLine="0" w:firstLineChars="0"/>
              <w:jc w:val="left"/>
              <w:rPr>
                <w:rFonts w:ascii="宋体" w:hAnsi="宋体" w:cs="宋体"/>
                <w:kern w:val="0"/>
                <w:szCs w:val="21"/>
              </w:rPr>
            </w:pPr>
            <w:r>
              <w:rPr>
                <w:rFonts w:hint="eastAsia" w:ascii="宋体" w:hAnsi="宋体" w:cs="宋体"/>
                <w:kern w:val="0"/>
              </w:rPr>
              <w:t>▲</w:t>
            </w:r>
            <w:r>
              <w:rPr>
                <w:rFonts w:hint="eastAsia" w:ascii="宋体" w:hAnsi="宋体" w:cs="宋体"/>
                <w:kern w:val="0"/>
                <w:szCs w:val="21"/>
              </w:rPr>
              <w:t>5.能够单独设定桌面系统盘/数据盘的还原属性，支持每天还原、每周还原、每月还原，支持自动更新桌面。</w:t>
            </w:r>
          </w:p>
          <w:p w14:paraId="1EE288C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6.为满足多种使用需求，需支持多种系统镜像例如Win7、Win10、Win11、UOS、麒麟、中科方德等主流镜像，为降低使用复杂度要求桌面管理系统软件可以进行一键切换系统镜像。</w:t>
            </w:r>
          </w:p>
          <w:p w14:paraId="73A639D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7.桌面系统软件支持系统同传，为保障同传传输速度，需支持BT传输。</w:t>
            </w:r>
          </w:p>
          <w:p w14:paraId="4B050CF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8.桌面系统支持获取所有设备的状态、设备编号、设备IP、设备MAC、CPU信息、内存使用率、运行时间、磁盘信息等信息，便于管理员统计已纳管的设备资产情况。</w:t>
            </w:r>
          </w:p>
          <w:p w14:paraId="1BCF84A6">
            <w:pPr>
              <w:widowControl/>
              <w:spacing w:line="440" w:lineRule="exact"/>
              <w:ind w:firstLine="0" w:firstLineChars="0"/>
              <w:jc w:val="left"/>
              <w:rPr>
                <w:rFonts w:ascii="宋体" w:hAnsi="宋体" w:cs="宋体"/>
                <w:kern w:val="0"/>
                <w:szCs w:val="21"/>
              </w:rPr>
            </w:pPr>
            <w:r>
              <w:rPr>
                <w:rFonts w:hint="eastAsia" w:ascii="宋体" w:hAnsi="宋体" w:cs="宋体"/>
                <w:kern w:val="0"/>
              </w:rPr>
              <w:t>▲</w:t>
            </w:r>
            <w:r>
              <w:rPr>
                <w:rFonts w:hint="eastAsia" w:ascii="宋体" w:hAnsi="宋体" w:cs="宋体"/>
                <w:kern w:val="0"/>
                <w:szCs w:val="21"/>
              </w:rPr>
              <w:t>9.为提供更加良好的桌面使用环境，需提供广告弹窗拦截功能，开启后系统自动拦截用户设备桌面弹窗广告，净化桌面环境。</w:t>
            </w:r>
          </w:p>
          <w:p w14:paraId="0320A62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10.提供环境监测功能，针对用户正在使用的桌面系统环境进行巡检，监测内容以列表形式呈现内容包含但不限于电脑名称、系统版本、IP、内存、硬盘等状态。如出现网络连接中断、USB未连接、未知盘符，均会进行告警。</w:t>
            </w:r>
          </w:p>
          <w:p w14:paraId="169200F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11.支持静默更新功能，要求不影响用户设备日常使用的情况下对用户支持进行更新操作，服务端发送过来的更新镜像文件用户设备后台可进行静默接收，且桌面会有弹窗提示，待用户空闲时间重启即可自动更新。</w:t>
            </w:r>
          </w:p>
          <w:p w14:paraId="7A3B569F">
            <w:pPr>
              <w:widowControl/>
              <w:spacing w:line="440" w:lineRule="exact"/>
              <w:ind w:firstLine="0" w:firstLineChars="0"/>
              <w:jc w:val="left"/>
              <w:rPr>
                <w:rFonts w:ascii="宋体" w:hAnsi="宋体" w:cs="宋体"/>
                <w:kern w:val="0"/>
                <w:szCs w:val="21"/>
              </w:rPr>
            </w:pPr>
            <w:r>
              <w:rPr>
                <w:rFonts w:hint="eastAsia" w:ascii="宋体" w:hAnsi="宋体" w:cs="宋体"/>
                <w:kern w:val="0"/>
              </w:rPr>
              <w:t>▲</w:t>
            </w:r>
            <w:r>
              <w:rPr>
                <w:rFonts w:hint="eastAsia" w:ascii="宋体" w:hAnsi="宋体" w:cs="宋体"/>
                <w:kern w:val="0"/>
                <w:szCs w:val="21"/>
              </w:rPr>
              <w:t>12.为了便于管理员排查网络故障，需提供网络修复功能，可全面检测网络服务是否正常。</w:t>
            </w:r>
          </w:p>
          <w:p w14:paraId="51771BA1">
            <w:pPr>
              <w:widowControl/>
              <w:spacing w:line="440" w:lineRule="exact"/>
              <w:ind w:firstLine="0" w:firstLineChars="0"/>
              <w:jc w:val="left"/>
              <w:rPr>
                <w:rFonts w:ascii="宋体" w:hAnsi="宋体" w:cs="宋体"/>
                <w:kern w:val="0"/>
                <w:szCs w:val="21"/>
              </w:rPr>
            </w:pPr>
            <w:r>
              <w:rPr>
                <w:rFonts w:hint="eastAsia" w:ascii="宋体" w:hAnsi="宋体" w:cs="宋体"/>
                <w:kern w:val="0"/>
              </w:rPr>
              <w:t>▲</w:t>
            </w:r>
            <w:r>
              <w:rPr>
                <w:rFonts w:hint="eastAsia" w:ascii="宋体" w:hAnsi="宋体" w:cs="宋体"/>
                <w:kern w:val="0"/>
                <w:szCs w:val="21"/>
              </w:rPr>
              <w:t>13.软件需支持流量监控功能，可检测设备机目前进程的流量接收与发送的情况。</w:t>
            </w:r>
          </w:p>
          <w:p w14:paraId="616BD1B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14.支持远程打开管理平台，进行远程操作，无需管理员进行来回奔走。</w:t>
            </w:r>
          </w:p>
          <w:p w14:paraId="00595EB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15.为便于管理员可以给不同的课程制作不同的镜像，支持子镜像功能，在基础镜像的基础上安装不同课程的软件成为不同子镜像，分配给不同的课程。</w:t>
            </w:r>
          </w:p>
          <w:p w14:paraId="7F92F79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16.为加速后期文件以及软件的下发速度，软件需支持增量下发功能，只下发差异数据，速度更快。</w:t>
            </w:r>
          </w:p>
          <w:p w14:paraId="4430E0F4">
            <w:pPr>
              <w:widowControl/>
              <w:spacing w:line="440" w:lineRule="exact"/>
              <w:ind w:firstLine="0" w:firstLineChars="0"/>
              <w:jc w:val="left"/>
              <w:rPr>
                <w:rFonts w:ascii="宋体" w:hAnsi="宋体" w:cs="宋体"/>
                <w:kern w:val="0"/>
                <w:szCs w:val="21"/>
              </w:rPr>
            </w:pPr>
            <w:r>
              <w:rPr>
                <w:rFonts w:hint="eastAsia" w:ascii="宋体" w:hAnsi="宋体" w:cs="宋体"/>
                <w:kern w:val="0"/>
              </w:rPr>
              <w:t>▲</w:t>
            </w:r>
            <w:r>
              <w:rPr>
                <w:rFonts w:hint="eastAsia" w:ascii="宋体" w:hAnsi="宋体" w:cs="宋体"/>
                <w:kern w:val="0"/>
                <w:szCs w:val="21"/>
              </w:rPr>
              <w:t>17.为简化部署，支持对3DMAX、CAD等图形设计、工程设计类软件的统一注册，无需手动逐台激活。</w:t>
            </w:r>
          </w:p>
          <w:p w14:paraId="2232BFF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18.支持Linux系统以及Windows系统的IP以及计算机名的批量自动分配。</w:t>
            </w:r>
          </w:p>
          <w:p w14:paraId="0FFC347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19.支持查看各设备的网络连接状态是否正常，如存在异常情况，便于管理员进行及时排障。</w:t>
            </w:r>
          </w:p>
          <w:p w14:paraId="59756DC1">
            <w:pPr>
              <w:widowControl/>
              <w:spacing w:line="440" w:lineRule="exact"/>
              <w:ind w:firstLine="0" w:firstLineChars="0"/>
              <w:jc w:val="left"/>
              <w:rPr>
                <w:rFonts w:ascii="宋体" w:hAnsi="宋体" w:cs="宋体"/>
                <w:kern w:val="0"/>
                <w:szCs w:val="21"/>
              </w:rPr>
            </w:pPr>
            <w:r>
              <w:rPr>
                <w:rFonts w:hint="eastAsia" w:ascii="宋体" w:hAnsi="宋体" w:cs="宋体"/>
                <w:kern w:val="0"/>
              </w:rPr>
              <w:t>▲</w:t>
            </w:r>
            <w:r>
              <w:rPr>
                <w:rFonts w:hint="eastAsia" w:ascii="宋体" w:hAnsi="宋体" w:cs="宋体"/>
                <w:kern w:val="0"/>
                <w:szCs w:val="21"/>
              </w:rPr>
              <w:t>20.软件支持无服务器部署，任意一台学生机均可成为管理端，对于所有设备进行统一管理维护。</w:t>
            </w:r>
          </w:p>
          <w:p w14:paraId="09006B9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21.支持操作日志记录，对于管理员的所有操作都会自动生成日志，便于在出现问题时进行及时排查。</w:t>
            </w:r>
          </w:p>
          <w:p w14:paraId="702D527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22.为防止管理员镜像下发时出现错误，可支持中止下发，中止后进行重新下发即可。</w:t>
            </w:r>
          </w:p>
          <w:p w14:paraId="15C125F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23.支持编号功能，对于所有设备可进行自动批量编号。</w:t>
            </w:r>
          </w:p>
          <w:p w14:paraId="2DDAA8C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24.支持添加数据盘功能，对于有数据保存需求的用户，可以添加数据盘进行保存数据，在系统还原模式下，仍然可以保留个人相关数据。    </w:t>
            </w:r>
          </w:p>
        </w:tc>
      </w:tr>
      <w:tr w14:paraId="1E31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E560BD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5</w:t>
            </w:r>
          </w:p>
        </w:tc>
        <w:tc>
          <w:tcPr>
            <w:tcW w:w="1489" w:type="dxa"/>
            <w:vAlign w:val="center"/>
          </w:tcPr>
          <w:p w14:paraId="6612089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电子教室管理软件</w:t>
            </w:r>
          </w:p>
        </w:tc>
        <w:tc>
          <w:tcPr>
            <w:tcW w:w="702" w:type="dxa"/>
            <w:vAlign w:val="center"/>
          </w:tcPr>
          <w:p w14:paraId="5CE01A2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1C58958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0D6D0E7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1.屏幕分享支持全屏分享和窗口分享，可以将教师端电脑画面实时传输到客户端电脑桌面。</w:t>
            </w:r>
          </w:p>
          <w:p w14:paraId="2BD0F4C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2.示范转播会将所选的客户端操作画面实时广播到其它接收演示的客户端电脑屏幕上。</w:t>
            </w:r>
          </w:p>
          <w:p w14:paraId="0A4C22D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3.电子白板可以对把电脑桌面变成白板进行标注和讲解，包含多种画板工具，支持以桌面画面为背景以及白板、黑板和绿板。</w:t>
            </w:r>
          </w:p>
          <w:p w14:paraId="25E10E5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4.语音教学可以将教师端电脑的声音采集后实时传输到客户端并进行播放，支持采集管理电脑的麦克风和扬声器声音。</w:t>
            </w:r>
          </w:p>
          <w:p w14:paraId="45F0B61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5.视频分享，支持老师端播放视频文件同时分享到学生电脑。</w:t>
            </w:r>
          </w:p>
          <w:p w14:paraId="3E87567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6.现场直播，支持采集老师端USB摄像头画面并直播到学生电脑。</w:t>
            </w:r>
          </w:p>
          <w:p w14:paraId="690C1A1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7.电子点名支持学生端输入姓名和学号，电子点名列表中将会显示点名结果，将点名结果可导出成txt文件、HTML文件。</w:t>
            </w:r>
          </w:p>
          <w:p w14:paraId="1051096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8.教师端支持一键切换操作系统，支持但不限于UOS、KOS、中科方德、Linux、windows操作系统的互相切换。</w:t>
            </w:r>
          </w:p>
          <w:p w14:paraId="0FE22DE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9.全体遥控时可以监看一个模板客户端电脑桌面，同时可以远程操作所有客户端电脑。</w:t>
            </w:r>
          </w:p>
          <w:p w14:paraId="7307B1F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10.随堂考试可以组织小型的课堂练习测试，可以对答题进行统计。同时支持老师点击截屏后作为考试试卷，学生可显示老师截图的试卷进行答题，支持单选、多选、判断、问答。</w:t>
            </w:r>
          </w:p>
          <w:p w14:paraId="0943094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11.作业管理可以管理学生提交作业，打开作业管理点击学生提交，学生电脑会显示提交作业窗口。学生提交作业完成后这里会显示提交记录。老师可以根据时间查询学生提交的作业记录，可导出记录。</w:t>
            </w:r>
          </w:p>
          <w:p w14:paraId="6BC8AE3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12.下发作业管理端选择需要下发的文件后会传输到客户端桌面。</w:t>
            </w:r>
          </w:p>
          <w:p w14:paraId="0CCFFBE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13.屏幕监看，可以监看学生电脑画面，可以同时监控多台电脑，支持同时监看64画面。</w:t>
            </w:r>
          </w:p>
          <w:p w14:paraId="2200707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14.教师端软件提供AI资源库中心，大于13个分类的AI学习资源，包括但不限于AI主流模型、AI教学工具。</w:t>
            </w:r>
          </w:p>
          <w:p w14:paraId="05E7560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15.远程命令中包括启动程序、关闭程序、终端命令、打开网站、打开目录。</w:t>
            </w:r>
          </w:p>
          <w:p w14:paraId="16DB36D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16.锁屏、解锁，执行锁屏后客户端在锁屏状态下将无法操作电脑桌面。</w:t>
            </w:r>
          </w:p>
          <w:p w14:paraId="72D46F3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17.提供AI桌面端功能，集成多个AI大模型本地部署工具，集成多个AI智能桌面端工具入口，支持但不限于GPT4ALL、Chatbox AI、Cherry Studio等。</w:t>
            </w:r>
          </w:p>
          <w:p w14:paraId="5ABC3E6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18、定时任务功能可以按照设定时间计划对客户端进行开关机、锁屏解锁操作。</w:t>
            </w:r>
          </w:p>
          <w:p w14:paraId="02B35ED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19、图标管理客户区中客户端图标进行排序显示,支持对图标位置进行锁定和解锁。</w:t>
            </w:r>
          </w:p>
          <w:p w14:paraId="364970D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20、学生端支持面板操作，包括电子举手、消息发送、作业提交、系统设置。</w:t>
            </w:r>
          </w:p>
          <w:p w14:paraId="3A7B883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21、支持模型管理，支持保存模型和载入模型。</w:t>
            </w:r>
          </w:p>
          <w:p w14:paraId="3025336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22、支持班级管理，每个班级对应不同的模型，有利于多个班级上课。</w:t>
            </w:r>
          </w:p>
        </w:tc>
      </w:tr>
      <w:tr w14:paraId="5800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9C40A4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6</w:t>
            </w:r>
          </w:p>
        </w:tc>
        <w:tc>
          <w:tcPr>
            <w:tcW w:w="1489" w:type="dxa"/>
            <w:vAlign w:val="center"/>
          </w:tcPr>
          <w:p w14:paraId="20CB3BE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路由器</w:t>
            </w:r>
          </w:p>
        </w:tc>
        <w:tc>
          <w:tcPr>
            <w:tcW w:w="702" w:type="dxa"/>
            <w:vAlign w:val="center"/>
          </w:tcPr>
          <w:p w14:paraId="2FC50AC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台</w:t>
            </w:r>
          </w:p>
        </w:tc>
        <w:tc>
          <w:tcPr>
            <w:tcW w:w="802" w:type="dxa"/>
            <w:vAlign w:val="center"/>
          </w:tcPr>
          <w:p w14:paraId="353AEDD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30C3863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2*WAN+3*LAN口千兆机架式企业级VPN有线路由器,带机量80-100</w:t>
            </w:r>
          </w:p>
        </w:tc>
      </w:tr>
      <w:tr w14:paraId="6FC8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557BDB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7</w:t>
            </w:r>
          </w:p>
        </w:tc>
        <w:tc>
          <w:tcPr>
            <w:tcW w:w="1489" w:type="dxa"/>
            <w:vAlign w:val="center"/>
          </w:tcPr>
          <w:p w14:paraId="3215B94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24口交换机</w:t>
            </w:r>
          </w:p>
        </w:tc>
        <w:tc>
          <w:tcPr>
            <w:tcW w:w="702" w:type="dxa"/>
            <w:vAlign w:val="center"/>
          </w:tcPr>
          <w:p w14:paraId="06726BB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台</w:t>
            </w:r>
          </w:p>
        </w:tc>
        <w:tc>
          <w:tcPr>
            <w:tcW w:w="802" w:type="dxa"/>
            <w:vAlign w:val="center"/>
          </w:tcPr>
          <w:p w14:paraId="6E9AC31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3</w:t>
            </w:r>
          </w:p>
        </w:tc>
        <w:tc>
          <w:tcPr>
            <w:tcW w:w="5411" w:type="dxa"/>
            <w:vAlign w:val="center"/>
          </w:tcPr>
          <w:p w14:paraId="423B160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24千兆电+4千兆光,交换容量256Gbps，包转发率78Mpps</w:t>
            </w:r>
          </w:p>
        </w:tc>
      </w:tr>
      <w:tr w14:paraId="1482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B272C3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8</w:t>
            </w:r>
          </w:p>
        </w:tc>
        <w:tc>
          <w:tcPr>
            <w:tcW w:w="1489" w:type="dxa"/>
            <w:vAlign w:val="center"/>
          </w:tcPr>
          <w:p w14:paraId="58D941E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教师主控台</w:t>
            </w:r>
          </w:p>
        </w:tc>
        <w:tc>
          <w:tcPr>
            <w:tcW w:w="702" w:type="dxa"/>
            <w:vAlign w:val="center"/>
          </w:tcPr>
          <w:p w14:paraId="21C3279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张</w:t>
            </w:r>
          </w:p>
        </w:tc>
        <w:tc>
          <w:tcPr>
            <w:tcW w:w="802" w:type="dxa"/>
            <w:vAlign w:val="center"/>
          </w:tcPr>
          <w:p w14:paraId="56D2CDC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702D4A2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1.规格：≥1600×700×850mm；</w:t>
            </w:r>
            <w:r>
              <w:rPr>
                <w:rFonts w:hint="eastAsia" w:ascii="宋体" w:hAnsi="宋体" w:cs="宋体"/>
                <w:kern w:val="0"/>
                <w:szCs w:val="21"/>
              </w:rPr>
              <w:br w:type="textWrapping"/>
            </w:r>
            <w:r>
              <w:rPr>
                <w:rFonts w:hint="eastAsia" w:ascii="宋体" w:hAnsi="宋体" w:cs="宋体"/>
                <w:kern w:val="0"/>
                <w:szCs w:val="21"/>
              </w:rPr>
              <w:t>2.台面：采用≥25mm厚防潮三聚氰胺双面贴面板，台身采用≥16mm厚防潮三聚氰胺双面贴面板；</w:t>
            </w:r>
            <w:r>
              <w:rPr>
                <w:rFonts w:hint="eastAsia" w:ascii="宋体" w:hAnsi="宋体" w:cs="宋体"/>
                <w:kern w:val="0"/>
                <w:szCs w:val="21"/>
              </w:rPr>
              <w:br w:type="textWrapping"/>
            </w:r>
            <w:r>
              <w:rPr>
                <w:rFonts w:hint="eastAsia" w:ascii="宋体" w:hAnsi="宋体" w:cs="宋体"/>
                <w:kern w:val="0"/>
                <w:szCs w:val="21"/>
              </w:rPr>
              <w:t>3.结构：台内预留空间可放置云终端控制器，主机位后端可预装网络信息接口；控制台中间设有键盘活动抽屉，台面可放置显示器和其他教具。</w:t>
            </w:r>
            <w:r>
              <w:rPr>
                <w:rFonts w:hint="eastAsia" w:ascii="宋体" w:hAnsi="宋体" w:cs="宋体"/>
                <w:kern w:val="0"/>
                <w:szCs w:val="21"/>
              </w:rPr>
              <w:br w:type="textWrapping"/>
            </w:r>
            <w:r>
              <w:rPr>
                <w:rFonts w:hint="eastAsia" w:ascii="宋体" w:hAnsi="宋体" w:cs="宋体"/>
                <w:kern w:val="0"/>
                <w:szCs w:val="21"/>
              </w:rPr>
              <w:t>4.脚垫：采用ABS模具注塑脚垫，高度为25㎜（±1mm），可有效防止桌身受潮。</w:t>
            </w:r>
          </w:p>
        </w:tc>
      </w:tr>
      <w:tr w14:paraId="5759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7EF248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9</w:t>
            </w:r>
          </w:p>
        </w:tc>
        <w:tc>
          <w:tcPr>
            <w:tcW w:w="1489" w:type="dxa"/>
            <w:vAlign w:val="center"/>
          </w:tcPr>
          <w:p w14:paraId="5C5A496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教师椅</w:t>
            </w:r>
          </w:p>
        </w:tc>
        <w:tc>
          <w:tcPr>
            <w:tcW w:w="702" w:type="dxa"/>
            <w:vAlign w:val="center"/>
          </w:tcPr>
          <w:p w14:paraId="0EBFE5B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张</w:t>
            </w:r>
          </w:p>
        </w:tc>
        <w:tc>
          <w:tcPr>
            <w:tcW w:w="802" w:type="dxa"/>
            <w:vAlign w:val="center"/>
          </w:tcPr>
          <w:p w14:paraId="72DD694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331C14D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靠背及下座采用高密度网布格，阻燃、舒适、回弹性好。面料为优质网布格。依照人体工程学设计，线条流畅，美观大方，骨架钢管电镀，气动升降。</w:t>
            </w:r>
          </w:p>
        </w:tc>
      </w:tr>
      <w:tr w14:paraId="5FB4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BDC1EC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10</w:t>
            </w:r>
          </w:p>
        </w:tc>
        <w:tc>
          <w:tcPr>
            <w:tcW w:w="1489" w:type="dxa"/>
            <w:vAlign w:val="center"/>
          </w:tcPr>
          <w:p w14:paraId="6696A30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学生电脑桌</w:t>
            </w:r>
          </w:p>
        </w:tc>
        <w:tc>
          <w:tcPr>
            <w:tcW w:w="702" w:type="dxa"/>
            <w:vAlign w:val="center"/>
          </w:tcPr>
          <w:p w14:paraId="3BF8DD0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张</w:t>
            </w:r>
          </w:p>
        </w:tc>
        <w:tc>
          <w:tcPr>
            <w:tcW w:w="802" w:type="dxa"/>
            <w:vAlign w:val="center"/>
          </w:tcPr>
          <w:p w14:paraId="5543D95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30</w:t>
            </w:r>
          </w:p>
        </w:tc>
        <w:tc>
          <w:tcPr>
            <w:tcW w:w="5411" w:type="dxa"/>
            <w:vAlign w:val="center"/>
          </w:tcPr>
          <w:p w14:paraId="26F6A8B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1.规格：1200*600*750mm（±10mm偏差）。</w:t>
            </w:r>
            <w:r>
              <w:rPr>
                <w:rFonts w:hint="eastAsia" w:ascii="宋体" w:hAnsi="宋体" w:cs="宋体"/>
                <w:kern w:val="0"/>
                <w:szCs w:val="21"/>
              </w:rPr>
              <w:br w:type="textWrapping"/>
            </w:r>
            <w:r>
              <w:rPr>
                <w:rFonts w:hint="eastAsia" w:ascii="宋体" w:hAnsi="宋体" w:cs="宋体"/>
                <w:kern w:val="0"/>
                <w:szCs w:val="21"/>
              </w:rPr>
              <w:t>2.材质：桌面板采用25mm厚优质三聚氰胺饰面刨花板，其余板材采用15mm厚优质三聚氰胺饰面刨花板；桌子整体结构采用连接板固定。</w:t>
            </w:r>
            <w:r>
              <w:rPr>
                <w:rFonts w:hint="eastAsia" w:ascii="宋体" w:hAnsi="宋体" w:cs="宋体"/>
                <w:kern w:val="0"/>
                <w:szCs w:val="21"/>
              </w:rPr>
              <w:br w:type="textWrapping"/>
            </w:r>
            <w:r>
              <w:rPr>
                <w:rFonts w:hint="eastAsia" w:ascii="宋体" w:hAnsi="宋体" w:cs="宋体"/>
                <w:kern w:val="0"/>
                <w:szCs w:val="21"/>
              </w:rPr>
              <w:t>3.封边：采用不小于2mm厚pvc封边条。</w:t>
            </w:r>
          </w:p>
        </w:tc>
      </w:tr>
      <w:tr w14:paraId="2C62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1150FB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11</w:t>
            </w:r>
          </w:p>
        </w:tc>
        <w:tc>
          <w:tcPr>
            <w:tcW w:w="1489" w:type="dxa"/>
            <w:vAlign w:val="center"/>
          </w:tcPr>
          <w:p w14:paraId="4009A01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学生方凳</w:t>
            </w:r>
          </w:p>
        </w:tc>
        <w:tc>
          <w:tcPr>
            <w:tcW w:w="702" w:type="dxa"/>
            <w:vAlign w:val="center"/>
          </w:tcPr>
          <w:p w14:paraId="4C4FC22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张</w:t>
            </w:r>
          </w:p>
        </w:tc>
        <w:tc>
          <w:tcPr>
            <w:tcW w:w="802" w:type="dxa"/>
            <w:vAlign w:val="center"/>
          </w:tcPr>
          <w:p w14:paraId="2AD7978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60</w:t>
            </w:r>
          </w:p>
        </w:tc>
        <w:tc>
          <w:tcPr>
            <w:tcW w:w="5411" w:type="dxa"/>
            <w:vAlign w:val="center"/>
          </w:tcPr>
          <w:p w14:paraId="2BDBDAB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钢木结构，规格尺寸：≥340×240×400-450mm，材料：凳面为≥25mm厚防潮三聚氰胺双面贴面板，颜色可选，支架为25×25mm方管焊接。</w:t>
            </w:r>
          </w:p>
        </w:tc>
      </w:tr>
      <w:tr w14:paraId="3096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398B5C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12</w:t>
            </w:r>
          </w:p>
        </w:tc>
        <w:tc>
          <w:tcPr>
            <w:tcW w:w="1489" w:type="dxa"/>
            <w:vAlign w:val="center"/>
          </w:tcPr>
          <w:p w14:paraId="74819CF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网络机柜</w:t>
            </w:r>
          </w:p>
        </w:tc>
        <w:tc>
          <w:tcPr>
            <w:tcW w:w="702" w:type="dxa"/>
            <w:vAlign w:val="center"/>
          </w:tcPr>
          <w:p w14:paraId="2B702A4B">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0913425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42E399F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22U网络机柜</w:t>
            </w:r>
          </w:p>
        </w:tc>
      </w:tr>
      <w:tr w14:paraId="2AB5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BA9EB6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13</w:t>
            </w:r>
          </w:p>
        </w:tc>
        <w:tc>
          <w:tcPr>
            <w:tcW w:w="1489" w:type="dxa"/>
            <w:vAlign w:val="center"/>
          </w:tcPr>
          <w:p w14:paraId="30B8237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强弱电布线</w:t>
            </w:r>
          </w:p>
        </w:tc>
        <w:tc>
          <w:tcPr>
            <w:tcW w:w="702" w:type="dxa"/>
            <w:vAlign w:val="center"/>
          </w:tcPr>
          <w:p w14:paraId="233622D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宗</w:t>
            </w:r>
          </w:p>
        </w:tc>
        <w:tc>
          <w:tcPr>
            <w:tcW w:w="802" w:type="dxa"/>
            <w:vAlign w:val="center"/>
          </w:tcPr>
          <w:p w14:paraId="6EE26C7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61</w:t>
            </w:r>
          </w:p>
        </w:tc>
        <w:tc>
          <w:tcPr>
            <w:tcW w:w="5411" w:type="dxa"/>
            <w:vAlign w:val="center"/>
          </w:tcPr>
          <w:p w14:paraId="7F66ED9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电脑室内强、弱电综合布线，以实地安装为准，含完整的施工，按国家相关标准施工(含安装调试及布线）。布线要求：弱电：优质6类非屏蔽网线、主干强电线：BV4平方、电脑位强电线：BV2.5平方；每个信息点布置单独一条6类非屏蔽网线到位，需留出方便日常维护的线路长度；布线需规范，整洁。含电源线、配电箱、空气开关、插座、底盒、6类非屏蔽网线、水晶头，线盒、线槽等。</w:t>
            </w:r>
          </w:p>
        </w:tc>
      </w:tr>
      <w:tr w14:paraId="2641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EE513F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14</w:t>
            </w:r>
          </w:p>
        </w:tc>
        <w:tc>
          <w:tcPr>
            <w:tcW w:w="1489" w:type="dxa"/>
            <w:vAlign w:val="center"/>
          </w:tcPr>
          <w:p w14:paraId="053BE4D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技术服务</w:t>
            </w:r>
          </w:p>
        </w:tc>
        <w:tc>
          <w:tcPr>
            <w:tcW w:w="702" w:type="dxa"/>
            <w:vAlign w:val="center"/>
          </w:tcPr>
          <w:p w14:paraId="65C7CEF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项</w:t>
            </w:r>
          </w:p>
        </w:tc>
        <w:tc>
          <w:tcPr>
            <w:tcW w:w="802" w:type="dxa"/>
            <w:vAlign w:val="center"/>
          </w:tcPr>
          <w:p w14:paraId="3D5BF46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0BBB29D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计算机教室的计算机和网络机柜的安装调试；全部软件系统的安装调试；教师和学生桌椅的安装，培训。</w:t>
            </w:r>
          </w:p>
        </w:tc>
      </w:tr>
      <w:tr w14:paraId="6E29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vAlign w:val="center"/>
          </w:tcPr>
          <w:p w14:paraId="2B72CCD9">
            <w:pPr>
              <w:widowControl/>
              <w:spacing w:line="440" w:lineRule="exact"/>
              <w:ind w:firstLine="0" w:firstLineChars="0"/>
              <w:jc w:val="left"/>
              <w:rPr>
                <w:rFonts w:ascii="宋体" w:hAnsi="宋体" w:cs="宋体"/>
                <w:b/>
                <w:bCs/>
                <w:kern w:val="0"/>
                <w:szCs w:val="21"/>
              </w:rPr>
            </w:pPr>
            <w:r>
              <w:rPr>
                <w:rFonts w:hint="eastAsia" w:ascii="宋体" w:hAnsi="宋体" w:cs="宋体"/>
                <w:b/>
                <w:bCs/>
                <w:kern w:val="0"/>
                <w:szCs w:val="21"/>
              </w:rPr>
              <w:t>4.多媒体教学设备</w:t>
            </w:r>
          </w:p>
        </w:tc>
      </w:tr>
      <w:tr w14:paraId="0D0D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3E47D3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1489" w:type="dxa"/>
            <w:vAlign w:val="center"/>
          </w:tcPr>
          <w:p w14:paraId="2FA5772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75吋交互智能平板</w:t>
            </w:r>
          </w:p>
        </w:tc>
        <w:tc>
          <w:tcPr>
            <w:tcW w:w="702" w:type="dxa"/>
            <w:noWrap/>
            <w:vAlign w:val="center"/>
          </w:tcPr>
          <w:p w14:paraId="79DA20B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台</w:t>
            </w:r>
          </w:p>
        </w:tc>
        <w:tc>
          <w:tcPr>
            <w:tcW w:w="802" w:type="dxa"/>
            <w:vAlign w:val="center"/>
          </w:tcPr>
          <w:p w14:paraId="4026C44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16</w:t>
            </w:r>
          </w:p>
        </w:tc>
        <w:tc>
          <w:tcPr>
            <w:tcW w:w="5411" w:type="dxa"/>
            <w:vAlign w:val="center"/>
          </w:tcPr>
          <w:p w14:paraId="2A43EA7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一、集体备课设计</w:t>
            </w:r>
          </w:p>
          <w:p w14:paraId="0A86FD4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1.发起集备：支持选择教案、课件、胶囊资源上传发起集备研讨，支持设置多重访问权限，通过手机号搜索即可邀请外校老师，可用于跨校教研场景。</w:t>
            </w:r>
          </w:p>
          <w:p w14:paraId="77AF2DAF">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2.进入集备：支持搜索集备名称/老师昵称，或按照学科/学段/年级/教材章节，我参与的/我发起的几个维度进行筛选查看，支持手机端/PC端进入集备页面。</w:t>
            </w:r>
          </w:p>
          <w:p w14:paraId="167888D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3.集备研讨：参备成员可通过评论区发表观点，通过评论回复，点赞等功能营造浓厚的研讨氛围，评论消息支持实时提醒，支持图片的上传。</w:t>
            </w:r>
          </w:p>
          <w:p w14:paraId="29255F5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4.在线批注：参备人在电脑端及手机端都可在线对教案进行随文式批注，追加批注，回复以及查看实时批注消息。支持对课件进行打点式的批注，通过批注快速定位研讨内容，高效完成协同备课。</w:t>
            </w:r>
          </w:p>
          <w:p w14:paraId="19C6726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5.稿件编辑：完成本次研讨后，主备人可直接进入编辑页面编辑课件/教案，发布新稿件后，备课组进入下一轮打磨更新稿件后会给参备老师实时同步教研动态。</w:t>
            </w:r>
          </w:p>
          <w:p w14:paraId="6D1FBA4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6.稿件对比：可对集备中多稿的课件/教案/胶囊进行内容的横向对比，支持批注研讨过程数据对比回溯；</w:t>
            </w:r>
          </w:p>
          <w:p w14:paraId="753AF07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7.获取稿件：参备成员可以随时获取和下载每一稿中的集备稿件到云课件，进行编辑或引用。</w:t>
            </w:r>
          </w:p>
          <w:p w14:paraId="7128E76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8.完成集备：完成研讨后，可以生成集体备课报告。集备终稿会自动上传到校本资源库，主备人可自定义上传目录，参备人即可前往校本资源库获取集备终稿。</w:t>
            </w:r>
          </w:p>
          <w:p w14:paraId="4942BF0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9.音视频教研活动：研讨发起人在研讨过程中支持在线发起多人音视频研讨在线讨论，构建线上多现场同步研讨，更高效、更针对性的解决问题，研讨内容自动形成音视频记录，有效提高网络教研效率，将音视频技术与集体备课、主题研讨等常规教研活动深度融合。</w:t>
            </w:r>
          </w:p>
          <w:p w14:paraId="20A72A3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二、整机接口设计与安全设计</w:t>
            </w:r>
          </w:p>
          <w:p w14:paraId="480B3C1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1.侧置输入接口具备2路HDMI、1路RS232、1路USB接口。</w:t>
            </w:r>
          </w:p>
          <w:p w14:paraId="720C724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2.侧置输出接口具备1路音频输出、1路触控USB输出。</w:t>
            </w:r>
          </w:p>
          <w:p w14:paraId="6289E62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3.前置输入接口3路USB接口（包含1路Type-C、2路USB）。</w:t>
            </w:r>
          </w:p>
          <w:p w14:paraId="5F4FAC3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4.支持通过Type-C接口U盘进行文件传输，兼容Type-C接口手机充电。</w:t>
            </w:r>
          </w:p>
          <w:p w14:paraId="0E8E23A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5.整机采用一体设计，外部无任何可见内部功能模块连接线。边角采用弧形设计，表面无尖锐边缘或凸起。</w:t>
            </w:r>
          </w:p>
          <w:p w14:paraId="7DFA928F">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6.整机采用全金属外壳设计，边框为金属一体成型。</w:t>
            </w:r>
          </w:p>
          <w:p w14:paraId="10D5707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7.整机屏幕边缘采用金属圆角包边防护，整机背板采用金属材质，有效屏蔽内部电路器件辐射；防潮耐盐雾蚀锈，适应多种教学环境。</w:t>
            </w:r>
          </w:p>
          <w:p w14:paraId="67472F2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三、屏幕显示效果</w:t>
            </w:r>
          </w:p>
          <w:p w14:paraId="30E913C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1.整机屏幕采用≥75英寸液晶显示器。</w:t>
            </w:r>
          </w:p>
          <w:p w14:paraId="78A7C77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2.整机采用超高清LED液晶显示屏，显示比例16:9，分辨率3840×2160。</w:t>
            </w:r>
          </w:p>
          <w:p w14:paraId="579C708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3.整机色域覆盖率（NTSC）≥72%</w:t>
            </w:r>
          </w:p>
          <w:p w14:paraId="2795E9C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4.整机背光系统支持DC调光方式，多级亮度调节，支持白颜色背景下最暗亮度≤100nit，用于提升显示对比度。</w:t>
            </w:r>
          </w:p>
          <w:p w14:paraId="3D35242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5.灰阶等级≥256级。</w:t>
            </w:r>
          </w:p>
          <w:p w14:paraId="3AB87E8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6.整机屏幕蓝光占比（有害蓝光415～455nm能量综合）/（整体蓝光400～500能量综合）＜50%</w:t>
            </w:r>
          </w:p>
          <w:p w14:paraId="52DAC7C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7.支持标准、多媒体和节能三种图像模式调节。</w:t>
            </w:r>
          </w:p>
          <w:p w14:paraId="2E2EE2C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8.支持自定义图像设置，可对对比度、屏幕色温、图像亮度、亮度范围、色彩空间调节设置。</w:t>
            </w:r>
          </w:p>
          <w:p w14:paraId="57BDC83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9.整机系统支持手势上滑调出人工智能画质调节模式（AI-PQ），在安卓通道下可根据屏幕内容自动调节画质参数，当屏幕出现人物、建筑、夜景等元素时，自动调整对比度、饱和度、锐利度、色调色相值、高光/阴影。</w:t>
            </w:r>
          </w:p>
          <w:p w14:paraId="26B62E5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10.整机视网膜蓝光危害（蓝光加权辐射亮度LB）满足IEC TR 62778:2014蓝光危害RG0级别</w:t>
            </w:r>
          </w:p>
          <w:p w14:paraId="361B681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▲11.整机全通道支持纸质护眼模式，可实现画面纹理的实时调整；支持纸质纹理：牛皮纸、素描纸、宣纸、水彩纸、水纹纸；支持透明度调节；支持色温调节。</w:t>
            </w:r>
          </w:p>
          <w:p w14:paraId="5475EB1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12.纸质护眼模式下，显示画面各像素点灰度不规则，减少背景干扰。</w:t>
            </w:r>
          </w:p>
          <w:p w14:paraId="4AC8A0E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四、整体无线与网络功能设计</w:t>
            </w:r>
          </w:p>
          <w:p w14:paraId="0DD2A08F">
            <w:pPr>
              <w:widowControl/>
              <w:spacing w:line="440" w:lineRule="exact"/>
              <w:ind w:firstLine="0" w:firstLineChars="0"/>
              <w:jc w:val="left"/>
              <w:rPr>
                <w:rFonts w:ascii="宋体" w:hAnsi="宋体" w:cs="宋体"/>
                <w:kern w:val="0"/>
                <w:szCs w:val="21"/>
              </w:rPr>
            </w:pPr>
            <w:r>
              <w:rPr>
                <w:rFonts w:hint="eastAsia" w:ascii="宋体" w:hAnsi="宋体" w:cs="宋体"/>
                <w:kern w:val="0"/>
              </w:rPr>
              <w:t>▲</w:t>
            </w:r>
            <w:r>
              <w:rPr>
                <w:rFonts w:hint="eastAsia" w:ascii="宋体" w:hAnsi="宋体" w:cs="宋体"/>
                <w:kern w:val="0"/>
                <w:szCs w:val="21"/>
              </w:rPr>
              <w:t>1.整机无需外接无线网卡，在Windows系统下可实现Wi-Fi无线上网连接、AP无线热点发射和BT蓝牙连接功能。</w:t>
            </w:r>
          </w:p>
          <w:p w14:paraId="6466361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2.Wi-Fi和AP热点工作距离≥12m。</w:t>
            </w:r>
          </w:p>
          <w:p w14:paraId="4036B7C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3.整机支持蓝牙Bluetooth 5.4标准，固件版本号HCI13.0/LMP13.0。</w:t>
            </w:r>
          </w:p>
          <w:p w14:paraId="0E35EEF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4.整机PC端支持主动发现蓝牙外设从而连接（无需整机进入发现模式），支持连接外部蓝牙音箱播放音频。</w:t>
            </w:r>
          </w:p>
          <w:p w14:paraId="461D5C1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▲5.整机支持发出频率为18kHz-22kHz超声波信号，智能手机通过麦克风接收后，智能手机与整机无需在同一局域网内，可实现配对，一键投屏，用户无需手动输入投屏码或扫码获取投屏码；</w:t>
            </w:r>
          </w:p>
          <w:p w14:paraId="6F638AF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p>
          <w:p w14:paraId="58D71C0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7.整机内置双WiFi6无线网卡（不接受外接），在Android和Windows系统下，可实现Wi-Fi无线上网连接、AP无线热点发射。</w:t>
            </w:r>
          </w:p>
          <w:p w14:paraId="4F5BA4A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▲8.整机内置双WiFi6无线网卡（不接受外接），在Android下支持无线设备同时连接数量≥32个，在Windows系统下支持无线设备同时连接≥8个；</w:t>
            </w:r>
          </w:p>
          <w:p w14:paraId="09C80ED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9.整机无需外接无线网卡，在Windows系统下接入无线网络，切换到嵌入式Android系统下可直接实现无线上网功能，不需手动重复设置。</w:t>
            </w:r>
          </w:p>
          <w:p w14:paraId="5AEDC06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10.Wi-Fi及AP热点支持频段2.4GHz/5GHz </w:t>
            </w:r>
          </w:p>
          <w:p w14:paraId="6DFAB35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▲11.Wi-Fi制式支持IEEE 802.11 a/b/g/n/ac/ax；支持版本Wi-Fi6。</w:t>
            </w:r>
          </w:p>
          <w:p w14:paraId="45BDEEF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五、侧边栏教学设计要求</w:t>
            </w:r>
          </w:p>
          <w:p w14:paraId="22861B2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1.整机全通道侧边栏快捷菜单包含如下小工具：批注、降半屏、截屏、放大镜、倒计时、日历、聚光灯、秒表、冻屏、倒数日、答题、节拍器</w:t>
            </w:r>
          </w:p>
          <w:p w14:paraId="0DCD813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2.整机全通道侧边栏快捷菜单小工具支持自定义，支持设置对应小工具的显示/隐藏。</w:t>
            </w:r>
          </w:p>
          <w:p w14:paraId="1FE1E13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3.整机全通道侧边栏支持使用批注小工具进行批注讲解，可切换书写笔颜色、截屏保存批注内容、清屏，可根据手与屏幕的接触面积自动调整板擦工具的大小。</w:t>
            </w:r>
          </w:p>
          <w:p w14:paraId="378A899F">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4.整机全通道侧边栏支持将设备屏幕降低为半屏幕状态，点击上半屏幕可以返回全屏状态。</w:t>
            </w:r>
          </w:p>
          <w:p w14:paraId="58CE75E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5.整机全通道侧边栏支持自行选择所需截取屏幕范围，点击截屏即可成功截取屏幕，并自动保存。</w:t>
            </w:r>
          </w:p>
          <w:p w14:paraId="038DC9E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6.整机全通道侧边栏支持放大选中区域内容，并可支持对未选中区域关灯处理，实现聚光灯效果。</w:t>
            </w:r>
          </w:p>
          <w:p w14:paraId="71886CF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7.整机全通道侧边栏支持倒计时、正计时功能；倒计时，输入某特定时间值，可精确到秒，点击开始进入倒计时；正计时，点击开始计时便自动开始，并实时显示时间。</w:t>
            </w:r>
          </w:p>
          <w:p w14:paraId="19C9918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8.整机全通道侧边栏支持打开日历，查看日期。</w:t>
            </w:r>
          </w:p>
          <w:p w14:paraId="64E0D8A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9.整机全通道侧边栏支持聚光灯，支持聚光灯高亮区域大小调节、区域移动。</w:t>
            </w:r>
          </w:p>
          <w:p w14:paraId="20E4A57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10.整机全通道侧边栏支持冻屏，将屏幕画面进行缩放。</w:t>
            </w:r>
          </w:p>
          <w:p w14:paraId="7EAC601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11.整机安卓和外接通道下侧边栏支持设置倒数日。</w:t>
            </w:r>
          </w:p>
          <w:p w14:paraId="35EED2A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▲12.整机安卓和外接通道 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p>
          <w:p w14:paraId="2614466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13.整机安卓和外接通道下侧边栏支持节拍器，支持设置节拍、轻重、节拍播放速度。全通道下可支持通过自定义按键调出该功能。</w:t>
            </w:r>
          </w:p>
          <w:p w14:paraId="72DCDEC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14.整机支持在设备上通过摄像头获取教室内图像并自动识别图像内所有人员，并随机抽选1人。</w:t>
            </w:r>
          </w:p>
          <w:p w14:paraId="1E5BC64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▲15.整机支持在设备上通过摄像头获取教室内图像并自动识别图像内所有人员，并自动进行人数统计。</w:t>
            </w:r>
          </w:p>
          <w:p w14:paraId="41D22BA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16.整机支持在设备上，通过侧边栏实现调用windows系统运行、打开文件夹、打开任务管理。</w:t>
            </w:r>
          </w:p>
          <w:p w14:paraId="36E125F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17.整机Windows通道支持在通过侧边栏调取软键盘。</w:t>
            </w:r>
          </w:p>
          <w:p w14:paraId="767A6A7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18.整机Windows通道支持对当前运行中的应用进行窗口最大化、窗口最小化、应用强制关闭。</w:t>
            </w:r>
          </w:p>
          <w:p w14:paraId="5152589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19.整机处于非内置PC通道下，支持通过侧边栏进入PC通道。</w:t>
            </w:r>
          </w:p>
          <w:p w14:paraId="5F1DE6F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20.整机全通道侧边栏快捷菜单支持快捷调节音量、亮度，支持自动亮度模式，支持点击静音按钮静音。</w:t>
            </w:r>
          </w:p>
          <w:p w14:paraId="19331FA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21.整机全通道侧边栏快捷菜单中应用软件可以进行切换，无需在已经开启的应用软件全屏模式下退出当前应用再选择更换。</w:t>
            </w:r>
          </w:p>
          <w:p w14:paraId="5950FAF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22.整机全通道侧边栏支持自定义快捷菜单，支持windows应用固定，可将应用固定后，在侧边栏进行快捷打开。</w:t>
            </w:r>
          </w:p>
          <w:p w14:paraId="12B7C3C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23.整机全通道侧边栏快捷菜单中可实时查看物联设备的连接情况，点击设备图标即可调出中控菜单进行管控。</w:t>
            </w:r>
          </w:p>
          <w:p w14:paraId="2EDE3CB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24.整机全通道侧边栏快捷菜单支持简洁模式和常规模式切换。</w:t>
            </w:r>
          </w:p>
          <w:p w14:paraId="1ECB7A98">
            <w:pPr>
              <w:widowControl/>
              <w:spacing w:line="440" w:lineRule="exact"/>
              <w:ind w:firstLine="0" w:firstLineChars="0"/>
              <w:jc w:val="left"/>
              <w:rPr>
                <w:rFonts w:ascii="宋体" w:hAnsi="宋体" w:cs="宋体"/>
                <w:kern w:val="0"/>
                <w:szCs w:val="21"/>
              </w:rPr>
            </w:pPr>
            <w:r>
              <w:rPr>
                <w:rFonts w:hint="eastAsia" w:ascii="宋体" w:hAnsi="宋体" w:cs="宋体"/>
                <w:kern w:val="0"/>
              </w:rPr>
              <w:t>▲</w:t>
            </w:r>
            <w:r>
              <w:rPr>
                <w:rFonts w:hint="eastAsia" w:ascii="宋体" w:hAnsi="宋体" w:cs="宋体"/>
                <w:kern w:val="0"/>
                <w:szCs w:val="21"/>
              </w:rPr>
              <w:t>25.整机全通道侧边栏快捷菜单简洁模式，可进行打开批注、降半屏、主页的基础操作。</w:t>
            </w:r>
          </w:p>
          <w:p w14:paraId="7F2ACB5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六、整机系统设计</w:t>
            </w:r>
          </w:p>
          <w:p w14:paraId="27C7DCA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（一）电脑系统</w:t>
            </w:r>
          </w:p>
          <w:p w14:paraId="39693C9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▲1.CPU：搭载Intel  酷睿系列≥ i5 CPU。</w:t>
            </w:r>
          </w:p>
          <w:p w14:paraId="1546A76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▲2.内存：8 GB DDR4笔记本内存或以上配置。</w:t>
            </w:r>
          </w:p>
          <w:p w14:paraId="5291E56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▲3.硬盘：256GB或以上SSD固态硬盘。</w:t>
            </w:r>
          </w:p>
          <w:p w14:paraId="4219797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4.采用按压式卡扣，无需工具即可快速拆卸电脑模块。</w:t>
            </w:r>
          </w:p>
          <w:p w14:paraId="665622D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5.PC 模块可抽拉式插入整机，可实现无单独接线的拔插。</w:t>
            </w:r>
          </w:p>
          <w:p w14:paraId="1183BD6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6.具有独立非外拓展的视频输出接口：≥1 路 HDMI。</w:t>
            </w:r>
          </w:p>
          <w:p w14:paraId="0605880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7.具有独立非外拓展的电脑 USB 接口：至少具备 4个USB3.0 接口。</w:t>
            </w:r>
          </w:p>
          <w:p w14:paraId="1D3F970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8.具有标准 PC 防盗锁孔，确保电脑模块安全防盗。</w:t>
            </w:r>
          </w:p>
          <w:p w14:paraId="2B91F3B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9.和整机的连接采用万兆级接口，传输速率≥10Gbps。</w:t>
            </w:r>
          </w:p>
          <w:p w14:paraId="1940475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10.和整机的连接接口针脚数≤40pin。</w:t>
            </w:r>
          </w:p>
          <w:p w14:paraId="51FEB35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（二）触摸系统</w:t>
            </w:r>
          </w:p>
          <w:p w14:paraId="33331AC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▲1.支持Windows 7、Windows 8、Windows 10、Windows11、Linux、Mac Os、UOS和麒麟系统外置电脑操作系统接入时，无需安装触摸驱动。</w:t>
            </w:r>
          </w:p>
          <w:p w14:paraId="4A96F5A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2.触摸分辨率32768×32768。</w:t>
            </w:r>
          </w:p>
          <w:p w14:paraId="1C5B95D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3.书写触控延迟≤25ms</w:t>
            </w:r>
          </w:p>
          <w:p w14:paraId="0090F29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4.整机触控书写功能集成预测算法，在书写速度≥50cm/s，支持笔迹距离笔的距离小于20mm。</w:t>
            </w:r>
          </w:p>
          <w:p w14:paraId="53B834C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5.触摸响应≤4ms。</w:t>
            </w:r>
          </w:p>
          <w:p w14:paraId="5CCD4B3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6.触摸最小识别物≤3mm。</w:t>
            </w:r>
          </w:p>
          <w:p w14:paraId="4ACABC7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7.整机屏幕触摸有效识别高度不超过3mm，即触摸物体距离玻璃外表面高度不超过3mm时，触摸屏识别为点击操作。</w:t>
            </w:r>
          </w:p>
          <w:p w14:paraId="5EAD125F">
            <w:pPr>
              <w:widowControl/>
              <w:spacing w:line="440" w:lineRule="exact"/>
              <w:ind w:firstLine="0" w:firstLineChars="0"/>
              <w:jc w:val="left"/>
              <w:rPr>
                <w:rFonts w:ascii="宋体" w:hAnsi="宋体" w:cs="宋体"/>
                <w:kern w:val="0"/>
                <w:szCs w:val="21"/>
              </w:rPr>
            </w:pPr>
            <w:r>
              <w:rPr>
                <w:rFonts w:hint="eastAsia" w:ascii="宋体" w:hAnsi="宋体" w:cs="宋体"/>
                <w:kern w:val="0"/>
              </w:rPr>
              <w:t>▲</w:t>
            </w:r>
            <w:r>
              <w:rPr>
                <w:rFonts w:hint="eastAsia" w:ascii="宋体" w:hAnsi="宋体" w:cs="宋体"/>
                <w:kern w:val="0"/>
                <w:szCs w:val="21"/>
              </w:rPr>
              <w:t>8.整机支持提笔书写，在Windows系统下可实现无需点击任意功能入口，当检测到红外笔笔尖接触屏幕时，自动进入书写模式。</w:t>
            </w:r>
          </w:p>
          <w:p w14:paraId="30A6AAF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9.整机支持手笔分离，通过提笔即写唤醒批注功能后，可进行手笔分离功能，使用笔正常书写，使用手指可以操作应用，进行点击操作。</w:t>
            </w:r>
          </w:p>
          <w:p w14:paraId="04FA9C0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10.整机触摸支持动态压力感应，支持无任何电子功能的普通书写笔在整机上书写或点压时，整机能感应压力变化，书写或点压过程笔迹呈现不同粗细。</w:t>
            </w:r>
          </w:p>
          <w:p w14:paraId="1D3FA20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▲11.支持同一支笔，笔头、笔尾书写不同的颜色，且颜色可自定义。</w:t>
            </w:r>
          </w:p>
          <w:p w14:paraId="2D372A2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▲12.支持智能板擦功能，系统可根据触控物体的形状自动识别出实物板擦，可擦除电子白板中的内容，无需依赖外部电子设备。</w:t>
            </w:r>
          </w:p>
          <w:p w14:paraId="3858E49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13.触摸屏具有防遮挡功能，触摸接收器在单点或多点遮挡后仍能正常书写。</w:t>
            </w:r>
          </w:p>
          <w:p w14:paraId="45459D0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▲14.采用红外触控技术，支持Windows系统中进行20点或以上触控，支持在Android系统中进行20点或以上触控。</w:t>
            </w:r>
          </w:p>
          <w:p w14:paraId="1AA666F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（三）安卓系统</w:t>
            </w:r>
          </w:p>
          <w:p w14:paraId="7CC905D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▲1.嵌入式系统版本不低于Android 13，内存≥2GB，存储空间≥8GB。</w:t>
            </w:r>
          </w:p>
          <w:p w14:paraId="46F3045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2.嵌入式Android操作系统下，白板支持对已经书写的笔迹和形状和颜色进行更换。</w:t>
            </w:r>
          </w:p>
          <w:p w14:paraId="73F97C3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3.在嵌入式系统下使用白板软件时，整机可自行调节屏幕亮度。</w:t>
            </w:r>
          </w:p>
          <w:p w14:paraId="451EBC7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▲4.嵌入式Android操作系统下，互动白板支持不同背景颜色，同时提供学科背景，如：五线谱、信纸、田字格、英文格、篮球和足球场地平面图。</w:t>
            </w:r>
          </w:p>
          <w:p w14:paraId="4732134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p>
          <w:p w14:paraId="671B4F8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6.无PC状态下，嵌入式系统内置互动白板支持全局漫游，并能在工具栏中对全局内容进行预览和移动。</w:t>
            </w:r>
          </w:p>
          <w:p w14:paraId="1DC6F71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7.无PC状态下，嵌入式Android 操作系统下可使用白板书写、WPS 软件和网页浏览</w:t>
            </w:r>
          </w:p>
          <w:p w14:paraId="7501E94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8、在嵌入式Android操作系统下，能对TV多媒体USB所读取到的文件进行自动归类，可分类查找文档、板书、图片、音视频，检索后可直接在界面中打开。</w:t>
            </w:r>
          </w:p>
          <w:p w14:paraId="655FEE6F">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七、教学桌面设计</w:t>
            </w:r>
          </w:p>
          <w:p w14:paraId="2C4B12D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1.整机设备开机启动后，自动进入教学桌面，支持账号登录、退出，自动获取个人云端教学课件列表、并可进入全部课件列表。</w:t>
            </w:r>
          </w:p>
          <w:p w14:paraId="571E4E8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2.整机设备支持多种身份识别方式，支持通过账号登录、手机扫码登录，并支持账号安全登录检测。</w:t>
            </w:r>
          </w:p>
          <w:p w14:paraId="40B80A2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3.整机设备支持统一互通的用户身份认证服务，账号登录后，打开教学白板软件教学应用工具时无需再次输入账号密码重复登录。</w:t>
            </w:r>
          </w:p>
          <w:p w14:paraId="6F6B5ED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4.整机设备教学桌面支持教学白板软件和文件管理软件；教学桌面首页支持自定义桌面应用，支持展示至少8个应用入口，并提供进入本机所有应用的入口。</w:t>
            </w:r>
          </w:p>
          <w:p w14:paraId="0521B5DF">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5.整机设备可将应用编辑到教学桌面首页，编辑方式支持从教学桌面首页进入编辑，支持在全部应用列表中进入编辑2种方式。教学桌面首页应用支持无需进入应用编辑页面，在首页指定应用上长按进行移除。</w:t>
            </w:r>
          </w:p>
          <w:p w14:paraId="794AF12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6.整机设备教学桌面支持查看设备盘符，支持本地磁盘和外接U盘、移动硬盘，点击即可打开该磁盘查看磁盘文件。教学桌面支持显示存储空间状态，当存储空间即将满载时候进行红色标记明显提示。</w:t>
            </w:r>
          </w:p>
          <w:p w14:paraId="4B12F19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7.整机设备教学桌面支持推荐应用，推荐应用支持移除。</w:t>
            </w:r>
          </w:p>
          <w:p w14:paraId="30C9ED5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8.整机设备教学桌面支持进行应用卸载。</w:t>
            </w:r>
          </w:p>
          <w:p w14:paraId="4DA3F0A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▲9.整机设备教学桌面的教师登录账号后，可自动获取并在桌面显示最近使用的教学课件，点击课件可直接进入授课模式；并支持查看所有个人教学课件资源。</w:t>
            </w:r>
          </w:p>
          <w:p w14:paraId="25536D9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10.整机设备教学桌面支持进行壁纸编辑，内置10张以上壁纸，支持自定义壁纸。</w:t>
            </w:r>
          </w:p>
          <w:p w14:paraId="0CA0F60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11.整机设备教学桌面支持U盘、移动硬盘外接存储设备直接在桌面显示，无需打开文件浏览器即可查看文件列表，并且支持文件打开。支持查看全部文件列表以及按照文档、图片、音视频分类方式查看文件列表。</w:t>
            </w:r>
          </w:p>
          <w:p w14:paraId="160C3EA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12.整机设备教学桌面U盘文件查看窗口支持使用文件浏览器打开U盘。</w:t>
            </w:r>
          </w:p>
          <w:p w14:paraId="6ECC055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13.整机设备教学桌面支持进行通道切换，当设备有其他输入源时，可在桌面点击信号源进行输入源切换。</w:t>
            </w:r>
          </w:p>
          <w:p w14:paraId="23F522A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14.整机设备教学桌面支持进行锁屏操作。</w:t>
            </w:r>
          </w:p>
          <w:p w14:paraId="0E3E86D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15.整机设备教学桌面支持进行重启、关机操作。</w:t>
            </w:r>
          </w:p>
          <w:p w14:paraId="0FC7550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八、整机硬件设计</w:t>
            </w:r>
          </w:p>
          <w:p w14:paraId="6D15912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1.三合一电源按键，同一电源物理按键完成Android系统和Windows系统的开机、节能熄屏、关机操作；关机状态下按按键开机；开机状态下按按键实现节能熄屏/唤醒，长按按键实现关机。</w:t>
            </w:r>
          </w:p>
          <w:p w14:paraId="6F6DA9E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2.整机具备至少6个前置按键，可实现开关机、调出中控菜单、音量+/-、护眼、录屏操作。</w:t>
            </w:r>
          </w:p>
          <w:p w14:paraId="5D1BFA2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3.支持经典护眼模式，可通过前置面板物理功能按键一键启用经典护眼模式。</w:t>
            </w:r>
          </w:p>
          <w:p w14:paraId="15579D8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4.设备支持通过前置面板物理按键一键启动录屏功能，可将屏幕中显示的课件、音频内容与人声同时录制。</w:t>
            </w:r>
          </w:p>
          <w:p w14:paraId="5D43203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5.前置 USB 接口具备防撞挡板设计，防撞挡板采用转轴式翻转。</w:t>
            </w:r>
          </w:p>
          <w:p w14:paraId="733754C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6.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p>
          <w:p w14:paraId="2CBBAFE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▲7.整机内置2.2声道扬声器，位于设备上边框，顶置朝前发声，前朝向10W高音扬声器2个，上朝向20W中低音扬声器2个，额定总功率60W。</w:t>
            </w:r>
          </w:p>
          <w:p w14:paraId="3759174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8.整机可选择高级音效设置，支持在左右声道平衡显示范围中进行更改；中低频段显示调节范围125Hz～1KHz，高频段显示调节范围 2KHz～16KHz，分贝显示-12dB～12dB 调节范围。</w:t>
            </w:r>
          </w:p>
          <w:p w14:paraId="6FDFB6A4">
            <w:pPr>
              <w:widowControl/>
              <w:spacing w:line="440" w:lineRule="exact"/>
              <w:ind w:firstLine="0" w:firstLineChars="0"/>
              <w:jc w:val="left"/>
              <w:rPr>
                <w:rFonts w:ascii="宋体" w:hAnsi="宋体" w:cs="宋体"/>
                <w:kern w:val="0"/>
                <w:szCs w:val="21"/>
              </w:rPr>
            </w:pPr>
            <w:ins w:id="0" w:author="Administrator" w:date="2025-11-26T15:15:00Z">
              <w:r>
                <w:rPr>
                  <w:rFonts w:hint="eastAsia" w:ascii="宋体" w:hAnsi="宋体" w:cs="宋体"/>
                  <w:kern w:val="0"/>
                </w:rPr>
                <w:t>▲</w:t>
              </w:r>
            </w:ins>
            <w:r>
              <w:rPr>
                <w:rFonts w:hint="eastAsia" w:ascii="宋体" w:hAnsi="宋体" w:cs="宋体"/>
                <w:kern w:val="0"/>
                <w:szCs w:val="21"/>
              </w:rPr>
              <w:t>9.整机内置非独立外扩展的4阵列麦克风，可用于对教室环境音频进行采集，麦克风拾音距离≥12米。</w:t>
            </w:r>
          </w:p>
          <w:p w14:paraId="746EB15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10.整机内置扬声器采用缝隙发声技术，喇叭采用槽式开口设计，不大于5.8mm</w:t>
            </w:r>
          </w:p>
          <w:p w14:paraId="5595D82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11.整机扬声器在100%音量下，可做到1米处声压级≥88db，10米处声压级≥79dB</w:t>
            </w:r>
          </w:p>
          <w:p w14:paraId="70932F8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12.内置摄像头、麦克风无需外接线材连接，无任何可见外接线材及模块化拼接痕迹，未占用整机设备端口。</w:t>
            </w:r>
          </w:p>
          <w:p w14:paraId="59925D0D">
            <w:pPr>
              <w:widowControl/>
              <w:spacing w:line="440" w:lineRule="exact"/>
              <w:ind w:firstLine="0" w:firstLineChars="0"/>
              <w:jc w:val="left"/>
              <w:rPr>
                <w:rFonts w:ascii="宋体" w:hAnsi="宋体" w:cs="宋体"/>
                <w:kern w:val="0"/>
                <w:szCs w:val="21"/>
              </w:rPr>
            </w:pPr>
            <w:ins w:id="1" w:author="Administrator" w:date="2025-11-26T15:15:00Z">
              <w:r>
                <w:rPr>
                  <w:rFonts w:hint="eastAsia" w:ascii="宋体" w:hAnsi="宋体" w:cs="宋体"/>
                  <w:kern w:val="0"/>
                </w:rPr>
                <w:t>▲</w:t>
              </w:r>
            </w:ins>
            <w:r>
              <w:rPr>
                <w:rFonts w:hint="eastAsia" w:ascii="宋体" w:hAnsi="宋体" w:cs="宋体"/>
                <w:kern w:val="0"/>
                <w:szCs w:val="21"/>
              </w:rPr>
              <w:t>13.支持标准、听力、观影和AI空间感知音效模式，AI空间感知音效模式可通过内置麦克风采集教室物理环境声音，自动生成符合当前教室物理环境的频段、音量、音效。</w:t>
            </w:r>
          </w:p>
          <w:p w14:paraId="5F0898D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14.整机内置摄像头（非外扩），PC通道下支持通过视频展台软件调用摄像头进行二维码扫码识别。</w:t>
            </w:r>
          </w:p>
          <w:p w14:paraId="67DD014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15.具备摄像头工作指示灯，摄像头运行时，有指示灯提示。</w:t>
            </w:r>
          </w:p>
          <w:p w14:paraId="24877E2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▲16.整机上边框内置非独立摄像头，采用一体化集成设计，可拍摄≥1300万像素数的照片，可拍摄输出4K分辨率的视频。</w:t>
            </w:r>
          </w:p>
          <w:p w14:paraId="7CFE705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17.整机摄像头对角线视场角≥120度</w:t>
            </w:r>
          </w:p>
          <w:p w14:paraId="48285D7F">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18.整机内置非独立的高清摄像头，可用于远程巡课。</w:t>
            </w:r>
          </w:p>
          <w:p w14:paraId="4F97AB4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19.整机摄像头支持人脸识别、清点人数、随机抽人；识别所有学生，显示标记，然后随机抽选，同时显示标记不少于60人。</w:t>
            </w:r>
          </w:p>
          <w:p w14:paraId="089289F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▲20.整机支持通过人脸识别进行登录账号。</w:t>
            </w:r>
          </w:p>
          <w:p w14:paraId="78C404B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21.整机摄像头支持环境色温判断，根据环境调节合适的显示图像效果。</w:t>
            </w:r>
          </w:p>
          <w:p w14:paraId="12F6234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九、教学PPT小工具</w:t>
            </w:r>
          </w:p>
          <w:p w14:paraId="07B4D84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1.不借助其他软件情况下，播放PPT时即可实现书写、擦除功能；可支持课件所有页面的预览、可随意进行页面跳转和实现上下翻页。</w:t>
            </w:r>
          </w:p>
          <w:p w14:paraId="3FD9E21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2.不借助其他软件情况下，播放PPT时即可支持板中板功能，直接调用板中板辅助教学，可实现批注及加页，不影响课件整体内容。</w:t>
            </w:r>
          </w:p>
          <w:p w14:paraId="24C2DB4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p>
          <w:p w14:paraId="62630D9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4.不借助其他软件情况下，播放PPT时即可调用放大镜、聚光灯小工具辅助教学。</w:t>
            </w:r>
          </w:p>
        </w:tc>
      </w:tr>
      <w:tr w14:paraId="326F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65E72A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1489" w:type="dxa"/>
            <w:vAlign w:val="center"/>
          </w:tcPr>
          <w:p w14:paraId="50611D6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75吋交互智能平板教学备授课软件</w:t>
            </w:r>
          </w:p>
        </w:tc>
        <w:tc>
          <w:tcPr>
            <w:tcW w:w="702" w:type="dxa"/>
            <w:noWrap/>
            <w:vAlign w:val="center"/>
          </w:tcPr>
          <w:p w14:paraId="38B1BCC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16</w:t>
            </w:r>
          </w:p>
        </w:tc>
        <w:tc>
          <w:tcPr>
            <w:tcW w:w="802" w:type="dxa"/>
            <w:vAlign w:val="center"/>
          </w:tcPr>
          <w:p w14:paraId="15A304C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5411" w:type="dxa"/>
            <w:vAlign w:val="center"/>
          </w:tcPr>
          <w:p w14:paraId="29FAA61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（一）白板教学PC端应用</w:t>
            </w:r>
          </w:p>
          <w:p w14:paraId="0FC1FCB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▲1.教学系统为全校教师提供可扩展，易于学校管理，安全可靠的云存储空间，根据每名教师使用时长与教学资料制作频率提供可扩展升级至不小于200G的个人云空间。</w:t>
            </w:r>
          </w:p>
          <w:p w14:paraId="200811A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教学系统须为使用方全体教师配备个人账号，形成一体的信息化教学账号体系；根据教师账号信息将教师云空间匹配至对应学校、学科校本资源库。支持通过数字账号、微信二维码、硬件密钥方式登录教师个人账号。</w:t>
            </w:r>
          </w:p>
          <w:p w14:paraId="709B11F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3.互动教学课件支持定向精准分享：分享者可将互动课件、课件组精准推送至指定接收方账号云空间，接收方可在云空间接收并打开分享课件。</w:t>
            </w:r>
          </w:p>
          <w:p w14:paraId="080CC45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4.上传下载一体化云存储：备课时支持将云空间中存储图片、音频、视频等素材插入课件，同时支持将课件中的图片、音频、视频等素材右键上传至云空间。互动教学课件支持开放式云分享：分享者可将互动课件、课件组以公开或加密的 web 链接和二维码形式进行分享，分享链接可设置访问有效期。</w:t>
            </w:r>
          </w:p>
          <w:p w14:paraId="6CD5EE0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5.语文工具：具备汉字生字卡，直观展示汉字部首、笔画数量，笔画书写支持分步展示和连续展示，教师可一次性生成多个汉字生字卡，同步生成数量不少于 5 个。可以调出可直接书写的田字格、四线三格，书写笔画笔顺指导功能。支持授课助手：同步教学写字的视频、朗读泛读音频、支持手机扫学生作品能够投影大屏幕、手机现场录音支持上传视听、支持连接绘本教学资源及字理教学视频播放、支持笔顺笔画的视频教学播放。</w:t>
            </w:r>
          </w:p>
          <w:p w14:paraId="6619CFB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6.支持软件联网自动静默升级，无需用户手动更新。</w:t>
            </w:r>
          </w:p>
          <w:p w14:paraId="0741C66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7.课件背景：提供不少于8种以上背景模板供老师选择，持自定义背景。</w:t>
            </w:r>
          </w:p>
          <w:p w14:paraId="0164C54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8.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9种游戏模板，直接选择并输入相应内容即可轻松生成互动分类游戏，提升课堂趣味性。</w:t>
            </w:r>
          </w:p>
          <w:p w14:paraId="11F1955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9.智能选词填空：支持创建智能选词填空游戏，教师可随意编辑填空题题干以及相应的答案选项，将选项拖到对应题干空白处，系统将自动判别答案是否正确。系统需提供不少于 8 种游戏模板供老师选择，且模板样式支持自定义修改。</w:t>
            </w:r>
          </w:p>
          <w:p w14:paraId="7BFB85F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10.智能配对游戏：支持创建配对游戏，教师可随意将知识点进行配对。当开始配对游戏时，拖动知识点进行配对，系统将自动判断是否正确。系统至少提供7种游戏模版，且模版样式支持自定义修改。</w:t>
            </w:r>
          </w:p>
          <w:p w14:paraId="7B5066F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11.分组竞争游戏：支持创建分组竞争游戏，教师可设置正确项／干扰项，让两组学生开展竞争游戏。系统提供不少于 3 种难度、10种游戏模版选择，且模版样式支持自定义修改。</w:t>
            </w:r>
          </w:p>
          <w:p w14:paraId="568B9D9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▲12.数学公式编辑器：支持复杂数学公式输入，提供不少于 20 个数学符号及模板，输出的公式内容支持不同颜色标记及二次编辑。</w:t>
            </w:r>
          </w:p>
          <w:p w14:paraId="4529DE8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13.数学画板功能：</w:t>
            </w:r>
          </w:p>
          <w:p w14:paraId="7249F89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a)能在白板中插入在线画板，授课时可以一键打开,方便老师配合课件内容进行讲解。</w:t>
            </w:r>
          </w:p>
          <w:p w14:paraId="1AD2B11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b)提供不少于 500 个数学画板资源，覆盖小学、初中、高中学段数学学科主要知识点，并按照知识点分类，便于老师查找。</w:t>
            </w:r>
          </w:p>
          <w:p w14:paraId="1FE193E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c)画板资源互动性强，利于老师讲解抽象知识点，如小学阶段的四边形互相转换资源，可支持点击，动态切换四边形形态；中学阶段的平方差公式资源，可支持图形展示平方差公式计算原理，并可改变数值，重复演示。</w:t>
            </w:r>
          </w:p>
          <w:p w14:paraId="2BF3F41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d)老师创建个人画板，除了点、线、面等基础元素以外，画板还可提供线段中点、椭圆焦点、极坐标方程等数十种数学常用工具，保证老师日常备授课所需。创建完成后，老师可一键将画板插入白板，与课件无缝连接。</w:t>
            </w:r>
          </w:p>
          <w:p w14:paraId="48E8C54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14.思维导图：提供思维导图、鱼骨图及组织结构图编辑功能，可轻松增删或拖拽编辑内容节点，并支持在节点上插入图片、音频、视频、网页链接、课件页面链接。支持思维导图逐级、逐个节点展开，并可任意缩放，满足不同演示需求。</w:t>
            </w:r>
          </w:p>
          <w:p w14:paraId="24E5900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15.表格：</w:t>
            </w:r>
          </w:p>
          <w:p w14:paraId="15D36F2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a)具有表格插入功能，并提供5种以上表格样式供老师选择。</w:t>
            </w:r>
          </w:p>
          <w:p w14:paraId="6B5CFD3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b)表格能自适应，可一键将表格的行、列调整到最合适的大小。</w:t>
            </w:r>
          </w:p>
          <w:p w14:paraId="696C22F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c)具有表格遮罩功能，可对表格中任意一格添加遮罩，在授课模式下通过点击可消除遮罩，方便老师设置互动活动。</w:t>
            </w:r>
          </w:p>
          <w:p w14:paraId="7485554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d)在授课模式下，支持表格克隆功能，可克隆出多个相同表格，</w:t>
            </w:r>
          </w:p>
          <w:p w14:paraId="3A25B44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方便老师请多位同学进行答题互动。</w:t>
            </w:r>
          </w:p>
          <w:p w14:paraId="5381CAD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16.图表：</w:t>
            </w:r>
          </w:p>
          <w:p w14:paraId="354FFCD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a)具有图表插入功能，并提供柱状图、扇形图、折线图 3 种图表形式，且每种形式提供不少于5种样式供选择。</w:t>
            </w:r>
          </w:p>
          <w:p w14:paraId="58A3904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b)具有图表二维及三维展示形式任意切换，且三维图表支持旋转，方便多角度展示数据变化。</w:t>
            </w:r>
          </w:p>
          <w:p w14:paraId="15E3F62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c)具有图表添加超链接，可连接至课件其他页面、网页、软件自带小工具等地方。</w:t>
            </w:r>
          </w:p>
          <w:p w14:paraId="6565F1C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d)在授课模式下，支持图表克隆功能，可克隆出多个相同图表，</w:t>
            </w:r>
          </w:p>
          <w:p w14:paraId="12F95C6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方便老师进行对比观察。</w:t>
            </w:r>
          </w:p>
          <w:p w14:paraId="035B821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▲17.古诗词资源：</w:t>
            </w:r>
          </w:p>
          <w:p w14:paraId="689B551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a)提供覆盖多学段的古诗词、古文资源，包含原文、翻译、背景介绍、作者介绍、朗诵音频等。</w:t>
            </w:r>
          </w:p>
          <w:p w14:paraId="2A1B78C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b)支持用户根据年级、朝代、诗人等进行分类查找，也可直接搜索诗词、古文名称或作者名查找。</w:t>
            </w:r>
          </w:p>
          <w:p w14:paraId="7AF4E04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c)提供不少于9种古诗词专用背景模板，老师可贴合古诗词意境选择合适背景进行教学。</w:t>
            </w:r>
          </w:p>
          <w:p w14:paraId="1F4BEA6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d)每篇古诗词、古文均提供原文及翻译、背景介绍、作者介绍等，同时支持一键跳转打开网页，展示对应的背景或作者介绍。</w:t>
            </w:r>
          </w:p>
          <w:p w14:paraId="3E6CC56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e)支持老师备课时对原文进行注释、标重点等操作，方便老师讲解重点字词。</w:t>
            </w:r>
          </w:p>
          <w:p w14:paraId="6DDD61D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f)提供原文朗读功能，全部诗词、古文均配备专业朗读配音，且支持老师在备课时对朗读音频进行打点操作，上课时可播放提前选择好的片段。</w:t>
            </w:r>
          </w:p>
          <w:p w14:paraId="60FF977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18.3D星球模型：提供3D立体星球模型，包括地球、太阳、火星、水星等太阳系行星，支持360°自由旋转、缩放展示；并支持在地球教学工具中，清晰展现地球表面的六大板块、降水分布、气温分布、气候分布、人口分布、表层洋流、陆地自然带、海平面等压线等内容；且支持三维、二维切换展示，方便地理学科教学。</w:t>
            </w:r>
          </w:p>
          <w:p w14:paraId="4862EE7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19.美术画板：具有美术画板工具，提供铅笔、毛笔、油画笔，可实现模拟调色盘功能，老师可自由选择不同颜色进行混合调色，搭配出任意色彩。</w:t>
            </w:r>
          </w:p>
          <w:p w14:paraId="166378E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20.美术工具：具备图形自由创作工具，教师可自由绘制复杂的任意多边图形及曲边图形；教师自主创作的图形可存储至个人云空间便于后续使用。</w:t>
            </w:r>
          </w:p>
          <w:p w14:paraId="0122848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（二）白板软件移动端应用</w:t>
            </w:r>
          </w:p>
          <w:p w14:paraId="2441CDA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1.课件预览保留课件对象拖拽移动、克隆复制、置顶、删除等互动功能，并可通过移动端进行思维导图、课堂互动游戏的触控交互操作，并支持显示课件备注内容。</w:t>
            </w:r>
          </w:p>
          <w:p w14:paraId="0B7B97D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2.可在移动平台选择是否接收获取的分享课件，接收后课件储存至个人云空间，可在移动平台的互动课件列表预览。</w:t>
            </w:r>
          </w:p>
          <w:p w14:paraId="1F7D41C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3.移动平台可对云空间互动课件和课件组移动、删除和重命名，课件及课件组支持批量移动、删除。</w:t>
            </w:r>
          </w:p>
          <w:p w14:paraId="23522F2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4.移动平台可将课件通过微信、朋友圈、云空间帐号、二维码、公开链接、加密链接等方式进行分享，分享有效期支持自定义。</w:t>
            </w:r>
          </w:p>
          <w:p w14:paraId="22E6B20F">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▲5.移动平台可查看教师个人云空间里所有互动课件列表，并可打开互动课件进行预览，预览时支持上下翻页、页面缩略图预览、页面跳转。</w:t>
            </w:r>
          </w:p>
          <w:p w14:paraId="0749B9F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6.移动平台可以上传手机相册中的照片和视频到资料夹，且能调用系统相机拍摄照片并直接上传。教师可以在备课端选择资源插入课件。</w:t>
            </w:r>
          </w:p>
        </w:tc>
      </w:tr>
      <w:tr w14:paraId="4F8F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8E4049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3</w:t>
            </w:r>
          </w:p>
        </w:tc>
        <w:tc>
          <w:tcPr>
            <w:tcW w:w="1489" w:type="dxa"/>
            <w:vAlign w:val="center"/>
          </w:tcPr>
          <w:p w14:paraId="2E90DACD">
            <w:pPr>
              <w:widowControl/>
              <w:spacing w:line="440" w:lineRule="exact"/>
              <w:ind w:firstLine="0" w:firstLineChars="0"/>
              <w:jc w:val="center"/>
              <w:rPr>
                <w:rFonts w:ascii="宋体" w:hAnsi="宋体" w:cs="宋体"/>
                <w:kern w:val="0"/>
                <w:szCs w:val="21"/>
              </w:rPr>
            </w:pPr>
            <w:r>
              <w:rPr>
                <w:rFonts w:hint="eastAsia"/>
              </w:rPr>
              <w:t>多媒体教学专用控制设备</w:t>
            </w:r>
          </w:p>
        </w:tc>
        <w:tc>
          <w:tcPr>
            <w:tcW w:w="702" w:type="dxa"/>
            <w:noWrap/>
            <w:vAlign w:val="center"/>
          </w:tcPr>
          <w:p w14:paraId="0626C6A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台</w:t>
            </w:r>
          </w:p>
        </w:tc>
        <w:tc>
          <w:tcPr>
            <w:tcW w:w="802" w:type="dxa"/>
            <w:vAlign w:val="center"/>
          </w:tcPr>
          <w:p w14:paraId="18A08EA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16</w:t>
            </w:r>
          </w:p>
        </w:tc>
        <w:tc>
          <w:tcPr>
            <w:tcW w:w="5411" w:type="dxa"/>
          </w:tcPr>
          <w:p w14:paraId="628DC73E">
            <w:pPr>
              <w:spacing w:line="440" w:lineRule="exact"/>
              <w:ind w:firstLine="0" w:firstLineChars="0"/>
              <w:rPr>
                <w:rFonts w:ascii="宋体" w:hAnsi="宋体" w:cs="宋体"/>
                <w:szCs w:val="21"/>
              </w:rPr>
            </w:pPr>
            <w:r>
              <w:rPr>
                <w:rFonts w:hint="eastAsia" w:ascii="宋体" w:hAnsi="宋体" w:cs="宋体"/>
                <w:szCs w:val="21"/>
              </w:rPr>
              <w:t>1.整机最大外形尺寸≤260 * 289 * 47（mm）；</w:t>
            </w:r>
          </w:p>
          <w:p w14:paraId="74216F8C">
            <w:pPr>
              <w:spacing w:line="440" w:lineRule="exact"/>
              <w:ind w:firstLine="0" w:firstLineChars="0"/>
              <w:rPr>
                <w:rFonts w:ascii="宋体" w:hAnsi="宋体" w:cs="宋体"/>
                <w:szCs w:val="21"/>
              </w:rPr>
            </w:pPr>
            <w:r>
              <w:rPr>
                <w:rFonts w:hint="eastAsia" w:ascii="宋体" w:hAnsi="宋体" w:cs="宋体"/>
                <w:szCs w:val="21"/>
              </w:rPr>
              <w:t>▲2.整机正面采用铝合金外壳设计，外部无任何可见的内部功能模块连接线；采用顶部出线，出线接口使用线槽屏蔽盖，出线美观；</w:t>
            </w:r>
          </w:p>
          <w:p w14:paraId="41C14419">
            <w:pPr>
              <w:spacing w:line="440" w:lineRule="exact"/>
              <w:ind w:firstLine="0" w:firstLineChars="0"/>
              <w:rPr>
                <w:rFonts w:ascii="宋体" w:hAnsi="宋体" w:cs="宋体"/>
                <w:szCs w:val="21"/>
              </w:rPr>
            </w:pPr>
            <w:r>
              <w:rPr>
                <w:rFonts w:hint="eastAsia" w:ascii="宋体" w:hAnsi="宋体" w:cs="宋体"/>
                <w:szCs w:val="21"/>
              </w:rPr>
              <w:t>3.整机采用一体设计，产品边缘采用圆角包边防护；背板采用金属材质，有效屏蔽内部电路器件辐射；</w:t>
            </w:r>
          </w:p>
          <w:p w14:paraId="2E5E3ED6">
            <w:pPr>
              <w:spacing w:line="440" w:lineRule="exact"/>
              <w:ind w:firstLine="0" w:firstLineChars="0"/>
              <w:rPr>
                <w:rFonts w:ascii="宋体" w:hAnsi="宋体" w:cs="宋体"/>
                <w:szCs w:val="21"/>
              </w:rPr>
            </w:pPr>
            <w:r>
              <w:rPr>
                <w:rFonts w:hint="eastAsia" w:ascii="宋体" w:hAnsi="宋体" w:cs="宋体"/>
                <w:szCs w:val="21"/>
              </w:rPr>
              <w:t>4.整机壁挂式固定方式，挂壁后使用螺丝进行锁紧固定，避免模块脱落；</w:t>
            </w:r>
          </w:p>
          <w:p w14:paraId="709D63B8">
            <w:pPr>
              <w:spacing w:line="440" w:lineRule="exact"/>
              <w:ind w:firstLine="0" w:firstLineChars="0"/>
              <w:rPr>
                <w:rFonts w:ascii="宋体" w:hAnsi="宋体" w:cs="宋体"/>
                <w:szCs w:val="21"/>
              </w:rPr>
            </w:pPr>
            <w:r>
              <w:rPr>
                <w:rFonts w:hint="eastAsia" w:ascii="宋体" w:hAnsi="宋体" w:cs="宋体"/>
                <w:szCs w:val="21"/>
              </w:rPr>
              <w:t>▲5.整机接口非外接拓展，不少于2路千兆以太网交换接口，一路连接外网（学校网络），一路连接多媒体教学设备（一体机/智慧黑板）；不少于3路支持PoE功能的千兆以太网接口，支持级联PoE功能的网络摄像机和阵列麦克风；不少于1路MicroSD卡接口，支持通过MicroSD卡升级整机系统软件；不少于1路Type-C 接口，支持调试和控制功能；</w:t>
            </w:r>
          </w:p>
          <w:p w14:paraId="61076AB9">
            <w:pPr>
              <w:spacing w:line="440" w:lineRule="exact"/>
              <w:ind w:firstLine="0" w:firstLineChars="0"/>
              <w:rPr>
                <w:rFonts w:ascii="宋体" w:hAnsi="宋体" w:cs="宋体"/>
                <w:szCs w:val="21"/>
              </w:rPr>
            </w:pPr>
            <w:r>
              <w:rPr>
                <w:rFonts w:hint="eastAsia" w:ascii="宋体" w:hAnsi="宋体" w:cs="宋体"/>
                <w:szCs w:val="21"/>
              </w:rPr>
              <w:t>▲6.整机支持红绿双色工作状态LED指示灯；绿色常亮表示正常工作；红色常亮代表故障；红色闪烁代表系统处于升级过程；</w:t>
            </w:r>
          </w:p>
          <w:p w14:paraId="74963629">
            <w:pPr>
              <w:spacing w:line="440" w:lineRule="exact"/>
              <w:ind w:firstLine="0" w:firstLineChars="0"/>
              <w:rPr>
                <w:rFonts w:ascii="宋体" w:hAnsi="宋体" w:cs="宋体"/>
                <w:szCs w:val="21"/>
              </w:rPr>
            </w:pPr>
            <w:r>
              <w:rPr>
                <w:rFonts w:hint="eastAsia" w:ascii="宋体" w:hAnsi="宋体" w:cs="宋体"/>
                <w:szCs w:val="21"/>
              </w:rPr>
              <w:t>7.整机底部支持独立按键；在休眠模式下，短按唤醒算力模块；在任何情况下长按底部按键5秒以上，系统重启；</w:t>
            </w:r>
          </w:p>
          <w:p w14:paraId="41A8C5DF">
            <w:pPr>
              <w:spacing w:line="440" w:lineRule="exact"/>
              <w:ind w:firstLine="0" w:firstLineChars="0"/>
              <w:rPr>
                <w:rFonts w:ascii="宋体" w:hAnsi="宋体" w:cs="宋体"/>
                <w:szCs w:val="21"/>
              </w:rPr>
            </w:pPr>
            <w:r>
              <w:rPr>
                <w:rFonts w:hint="eastAsia" w:ascii="宋体" w:hAnsi="宋体" w:cs="宋体"/>
                <w:szCs w:val="21"/>
              </w:rPr>
              <w:t>8.整机内置网卡，支持不少于2路网口连接以太网，实现有线上网功能；</w:t>
            </w:r>
          </w:p>
          <w:p w14:paraId="02BBC2F9">
            <w:pPr>
              <w:spacing w:line="440" w:lineRule="exact"/>
              <w:ind w:firstLine="0" w:firstLineChars="0"/>
              <w:rPr>
                <w:rFonts w:ascii="宋体" w:hAnsi="宋体" w:cs="宋体"/>
                <w:szCs w:val="21"/>
              </w:rPr>
            </w:pPr>
            <w:r>
              <w:rPr>
                <w:rFonts w:hint="eastAsia" w:ascii="宋体" w:hAnsi="宋体" w:cs="宋体"/>
                <w:szCs w:val="21"/>
              </w:rPr>
              <w:t>9.整机内置独立千兆网络交换机，满足外接的多媒体教学设备（一体机/智慧黑板），实现与AI算力模块单元之间通信；</w:t>
            </w:r>
          </w:p>
          <w:p w14:paraId="78337E74">
            <w:pPr>
              <w:spacing w:line="440" w:lineRule="exact"/>
              <w:ind w:firstLine="0" w:firstLineChars="0"/>
              <w:rPr>
                <w:rFonts w:ascii="宋体" w:hAnsi="宋体" w:cs="宋体"/>
                <w:szCs w:val="21"/>
              </w:rPr>
            </w:pPr>
            <w:r>
              <w:rPr>
                <w:rFonts w:hint="eastAsia" w:ascii="宋体" w:hAnsi="宋体" w:cs="宋体"/>
                <w:szCs w:val="21"/>
              </w:rPr>
              <w:t>▲10.整机处理器内核不低于8核A53内核芯片，主频≥2.3GHz；</w:t>
            </w:r>
          </w:p>
          <w:p w14:paraId="6A872A97">
            <w:pPr>
              <w:spacing w:line="440" w:lineRule="exact"/>
              <w:ind w:firstLine="0" w:firstLineChars="0"/>
              <w:rPr>
                <w:rFonts w:ascii="宋体" w:hAnsi="宋体" w:cs="宋体"/>
                <w:szCs w:val="21"/>
              </w:rPr>
            </w:pPr>
            <w:r>
              <w:rPr>
                <w:rFonts w:hint="eastAsia" w:ascii="宋体" w:hAnsi="宋体" w:cs="宋体"/>
                <w:szCs w:val="21"/>
              </w:rPr>
              <w:t>11.整机系统支持不低于linux 5.4，采用LPDDR4内存，内存容量大于等于16GB；采用SSD存储，支持TCG-OPAL 2.0硬件加密功能，存储容量大于等于256GB；</w:t>
            </w:r>
          </w:p>
          <w:p w14:paraId="044027D7">
            <w:pPr>
              <w:spacing w:line="440" w:lineRule="exact"/>
              <w:ind w:firstLine="0" w:firstLineChars="0"/>
              <w:rPr>
                <w:rFonts w:ascii="宋体" w:hAnsi="宋体" w:cs="宋体"/>
                <w:szCs w:val="21"/>
              </w:rPr>
            </w:pPr>
            <w:r>
              <w:rPr>
                <w:rFonts w:hint="eastAsia" w:ascii="宋体" w:hAnsi="宋体" w:cs="宋体"/>
                <w:szCs w:val="21"/>
              </w:rPr>
              <w:t>▲12.整机采用国产AI算力芯片，峰值算力不低于32TOPS@INT8峰值算力，支持H.264&amp;H.265解码格式，解码能力支持32x1080P@25fps，8x4K@25fps，不低于8K ；编码能力不低于12x1080P@25fps, 不低于3x4K@25fps，不低于8K。支持JPEG图片编解码：1080P@600fps，不低于32768*32768；</w:t>
            </w:r>
          </w:p>
          <w:p w14:paraId="2C4511DD">
            <w:pPr>
              <w:spacing w:line="440" w:lineRule="exact"/>
              <w:ind w:firstLine="0" w:firstLineChars="0"/>
              <w:rPr>
                <w:rFonts w:ascii="宋体" w:hAnsi="宋体" w:cs="宋体"/>
                <w:szCs w:val="21"/>
              </w:rPr>
            </w:pPr>
            <w:r>
              <w:rPr>
                <w:rFonts w:hint="eastAsia" w:ascii="宋体" w:hAnsi="宋体" w:cs="宋体"/>
                <w:szCs w:val="21"/>
              </w:rPr>
              <w:t>▲13.整机存储器支持TCG-OPAL 2.0硬件加密功能，既不影响硬盘读写性能又保障用户数据安全，每一块存储器密钥均根据特定算法生成，和设备一一绑定；</w:t>
            </w:r>
          </w:p>
          <w:p w14:paraId="70CB0BF2">
            <w:pPr>
              <w:spacing w:line="440" w:lineRule="exact"/>
              <w:ind w:firstLine="0" w:firstLineChars="0"/>
              <w:rPr>
                <w:rFonts w:ascii="宋体" w:hAnsi="宋体" w:cs="宋体"/>
                <w:szCs w:val="21"/>
              </w:rPr>
            </w:pPr>
            <w:r>
              <w:rPr>
                <w:rFonts w:hint="eastAsia" w:ascii="宋体" w:hAnsi="宋体" w:cs="宋体"/>
                <w:szCs w:val="21"/>
              </w:rPr>
              <w:t>▲14.整机支持通过web管理后台实现定时开关机、远程关机功能、查看设备在线状态；</w:t>
            </w:r>
          </w:p>
          <w:p w14:paraId="389639C0">
            <w:pPr>
              <w:spacing w:line="440" w:lineRule="exact"/>
              <w:ind w:firstLine="0" w:firstLineChars="0"/>
              <w:rPr>
                <w:rFonts w:ascii="宋体" w:hAnsi="宋体" w:cs="宋体"/>
                <w:szCs w:val="21"/>
              </w:rPr>
            </w:pPr>
            <w:r>
              <w:rPr>
                <w:rFonts w:hint="eastAsia" w:ascii="宋体" w:hAnsi="宋体" w:cs="宋体"/>
                <w:szCs w:val="21"/>
              </w:rPr>
              <w:t>15.支持云端在线系统固件升级；</w:t>
            </w:r>
          </w:p>
          <w:p w14:paraId="763257E2">
            <w:pPr>
              <w:spacing w:line="440" w:lineRule="exact"/>
              <w:ind w:firstLine="0" w:firstLineChars="0"/>
              <w:rPr>
                <w:rFonts w:ascii="宋体" w:hAnsi="宋体" w:cs="宋体"/>
                <w:szCs w:val="21"/>
              </w:rPr>
            </w:pPr>
            <w:r>
              <w:rPr>
                <w:rFonts w:hint="eastAsia" w:ascii="宋体" w:hAnsi="宋体" w:cs="宋体"/>
                <w:szCs w:val="21"/>
              </w:rPr>
              <w:t>16.整机处于无任务并无人操作状态下，5分钟后自动进入低功耗模式；</w:t>
            </w:r>
          </w:p>
          <w:p w14:paraId="046270D7">
            <w:pPr>
              <w:spacing w:line="440" w:lineRule="exact"/>
              <w:ind w:firstLine="0" w:firstLineChars="0"/>
              <w:rPr>
                <w:rFonts w:ascii="宋体" w:hAnsi="宋体" w:cs="宋体"/>
                <w:kern w:val="0"/>
                <w:szCs w:val="21"/>
              </w:rPr>
            </w:pPr>
            <w:r>
              <w:rPr>
                <w:rFonts w:hint="eastAsia" w:ascii="宋体" w:hAnsi="宋体" w:cs="宋体"/>
                <w:szCs w:val="21"/>
              </w:rPr>
              <w:t>17.支持AC220V独立供电，功耗≤80W；</w:t>
            </w:r>
          </w:p>
        </w:tc>
      </w:tr>
      <w:tr w14:paraId="12B1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4D7633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w:t>
            </w:r>
          </w:p>
        </w:tc>
        <w:tc>
          <w:tcPr>
            <w:tcW w:w="1489" w:type="dxa"/>
            <w:vAlign w:val="center"/>
          </w:tcPr>
          <w:p w14:paraId="6605F6F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视频展台</w:t>
            </w:r>
          </w:p>
        </w:tc>
        <w:tc>
          <w:tcPr>
            <w:tcW w:w="702" w:type="dxa"/>
            <w:noWrap/>
            <w:vAlign w:val="center"/>
          </w:tcPr>
          <w:p w14:paraId="0DE1491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台</w:t>
            </w:r>
          </w:p>
        </w:tc>
        <w:tc>
          <w:tcPr>
            <w:tcW w:w="802" w:type="dxa"/>
            <w:vAlign w:val="center"/>
          </w:tcPr>
          <w:p w14:paraId="16BDB08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16</w:t>
            </w:r>
          </w:p>
        </w:tc>
        <w:tc>
          <w:tcPr>
            <w:tcW w:w="5411" w:type="dxa"/>
            <w:vAlign w:val="center"/>
          </w:tcPr>
          <w:p w14:paraId="0629F53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1.采用≥800万像素摄像头；采用 USB五伏电源直接供电，无需额外配置电源适配器，环保无辐射；箱内USB连线采用隐藏式设计，箱内无可见连线且USB口下出，有效防止积尘，且方便布线和返修。</w:t>
            </w:r>
            <w:r>
              <w:rPr>
                <w:rFonts w:hint="eastAsia" w:ascii="宋体" w:hAnsi="宋体" w:cs="宋体"/>
                <w:kern w:val="0"/>
                <w:szCs w:val="21"/>
              </w:rPr>
              <w:br w:type="textWrapping"/>
            </w:r>
            <w:r>
              <w:rPr>
                <w:rFonts w:hint="eastAsia" w:ascii="宋体" w:hAnsi="宋体" w:cs="宋体"/>
                <w:kern w:val="0"/>
                <w:szCs w:val="21"/>
              </w:rPr>
              <w:t>2.A4大小拍摄幅面，1080P动态视频预览达到30帧/秒；托板及挂墙部分采用金属加强，托板可承重3kg，整机壁挂式安装。</w:t>
            </w:r>
            <w:r>
              <w:rPr>
                <w:rFonts w:hint="eastAsia" w:ascii="宋体" w:hAnsi="宋体" w:cs="宋体"/>
                <w:kern w:val="0"/>
                <w:szCs w:val="21"/>
              </w:rPr>
              <w:br w:type="textWrapping"/>
            </w:r>
            <w:r>
              <w:rPr>
                <w:rFonts w:hint="eastAsia" w:ascii="宋体" w:hAnsi="宋体" w:cs="宋体"/>
                <w:kern w:val="0"/>
                <w:szCs w:val="21"/>
              </w:rPr>
              <w:t>3.支持展台成像画面实时批注，预设多种笔划粗细及颜色供选择，且支持对展台成像画面联同批注内容进行同步缩放、移动。</w:t>
            </w:r>
            <w:r>
              <w:rPr>
                <w:rFonts w:hint="eastAsia" w:ascii="宋体" w:hAnsi="宋体" w:cs="宋体"/>
                <w:kern w:val="0"/>
                <w:szCs w:val="21"/>
              </w:rPr>
              <w:br w:type="textWrapping"/>
            </w:r>
            <w:r>
              <w:rPr>
                <w:rFonts w:hint="eastAsia" w:ascii="宋体" w:hAnsi="宋体" w:cs="宋体"/>
                <w:kern w:val="0"/>
                <w:szCs w:val="21"/>
              </w:rPr>
              <w:t>4.展示托板正上方具备LED补光灯，保证展示区域的亮度及展示效果，补光灯开关采用触摸按键设计，同时可通过交互智能平板中的软件直接控制开关；带自动对焦摄像头。</w:t>
            </w:r>
            <w:r>
              <w:rPr>
                <w:rFonts w:hint="eastAsia" w:ascii="宋体" w:hAnsi="宋体" w:cs="宋体"/>
                <w:kern w:val="0"/>
                <w:szCs w:val="21"/>
              </w:rPr>
              <w:br w:type="textWrapping"/>
            </w:r>
            <w:r>
              <w:rPr>
                <w:rFonts w:hint="eastAsia" w:ascii="宋体" w:hAnsi="宋体" w:cs="宋体"/>
                <w:kern w:val="0"/>
                <w:szCs w:val="21"/>
              </w:rPr>
              <w:t>5.具有故障自动检测功能：在调用展台却无法出现镜头采集画面信号时，可自动出现检测链接，并给出导致性原因（如硬件连接、摄像头占用、配套软件版本等问题）。</w:t>
            </w:r>
          </w:p>
        </w:tc>
      </w:tr>
      <w:tr w14:paraId="2E18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98EC92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5</w:t>
            </w:r>
          </w:p>
        </w:tc>
        <w:tc>
          <w:tcPr>
            <w:tcW w:w="1489" w:type="dxa"/>
            <w:vAlign w:val="center"/>
          </w:tcPr>
          <w:p w14:paraId="35C869A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推拉黑板</w:t>
            </w:r>
          </w:p>
        </w:tc>
        <w:tc>
          <w:tcPr>
            <w:tcW w:w="702" w:type="dxa"/>
            <w:noWrap/>
            <w:vAlign w:val="center"/>
          </w:tcPr>
          <w:p w14:paraId="6489651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05F7D2C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18</w:t>
            </w:r>
          </w:p>
        </w:tc>
        <w:tc>
          <w:tcPr>
            <w:tcW w:w="5411" w:type="dxa"/>
            <w:vAlign w:val="center"/>
          </w:tcPr>
          <w:p w14:paraId="0F5E420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 双层结构四块装与边框组合，电子产品居中放置。内层为固定书写板与电子产品正面平齐，外层为滑动书写板，开闭自如确保电子产品的安全管理。</w:t>
            </w:r>
            <w:r>
              <w:rPr>
                <w:rFonts w:hint="eastAsia" w:ascii="宋体" w:hAnsi="宋体" w:cs="宋体"/>
                <w:kern w:val="0"/>
                <w:szCs w:val="21"/>
              </w:rPr>
              <w:br w:type="textWrapping"/>
            </w:r>
            <w:r>
              <w:rPr>
                <w:rFonts w:hint="eastAsia" w:ascii="宋体" w:hAnsi="宋体" w:cs="宋体"/>
                <w:kern w:val="0"/>
                <w:szCs w:val="21"/>
              </w:rPr>
              <w:t>2. 基本尺寸：≥4000mm×1305mm，根据实际尺寸确保与电子产品的有效配套。</w:t>
            </w:r>
            <w:r>
              <w:rPr>
                <w:rFonts w:hint="eastAsia" w:ascii="宋体" w:hAnsi="宋体" w:cs="宋体"/>
                <w:kern w:val="0"/>
                <w:szCs w:val="21"/>
              </w:rPr>
              <w:br w:type="textWrapping"/>
            </w:r>
            <w:r>
              <w:rPr>
                <w:rFonts w:hint="eastAsia" w:ascii="宋体" w:hAnsi="宋体" w:cs="宋体"/>
                <w:kern w:val="0"/>
                <w:szCs w:val="21"/>
              </w:rPr>
              <w:t>3. 板面：采用优质烤漆板面，墨绿色、亚光，厚度≥0.3mm，粗糙度为Ra1.6-3.2 um，光泽度≤6光泽单位，没有因黑板本身原因产生的眩光，书写流畅字迹清晰、板面表面附有一层透明保护膜。板面支持磁性材料吸附，方便教师展示教学素材。</w:t>
            </w:r>
            <w:r>
              <w:rPr>
                <w:rFonts w:hint="eastAsia" w:ascii="宋体" w:hAnsi="宋体" w:cs="宋体"/>
                <w:kern w:val="0"/>
                <w:szCs w:val="21"/>
              </w:rPr>
              <w:br w:type="textWrapping"/>
            </w:r>
            <w:r>
              <w:rPr>
                <w:rFonts w:hint="eastAsia" w:ascii="宋体" w:hAnsi="宋体" w:cs="宋体"/>
                <w:kern w:val="0"/>
                <w:szCs w:val="21"/>
              </w:rPr>
              <w:t>4. 边框：工业用高强度铝合金型材，电泳香槟色，模具挤压一次成型，上框规格57mm×100mm，左右框规格29mm×100mm。，板托宽度≥30mm，板托与滑动系统分离，结构性解决滑轮受灰尘影响的滑动情况，与边框一次模具成形，可放置书写笔，方便实用。</w:t>
            </w:r>
            <w:r>
              <w:rPr>
                <w:rFonts w:hint="eastAsia" w:ascii="宋体" w:hAnsi="宋体" w:cs="宋体"/>
                <w:kern w:val="0"/>
                <w:szCs w:val="21"/>
              </w:rPr>
              <w:br w:type="textWrapping"/>
            </w:r>
            <w:r>
              <w:rPr>
                <w:rFonts w:hint="eastAsia" w:ascii="宋体" w:hAnsi="宋体" w:cs="宋体"/>
                <w:kern w:val="0"/>
                <w:szCs w:val="21"/>
              </w:rPr>
              <w:t>5. 滑轮：上轨采用减震消音双组吊轮，滑轮使用高精度轴承，下轨采用双组滑块，数目各4组，上下均匀安装，推拉顺畅自如稳定性好。</w:t>
            </w:r>
            <w:r>
              <w:rPr>
                <w:rFonts w:hint="eastAsia" w:ascii="宋体" w:hAnsi="宋体" w:cs="宋体"/>
                <w:kern w:val="0"/>
                <w:szCs w:val="21"/>
              </w:rPr>
              <w:br w:type="textWrapping"/>
            </w:r>
            <w:r>
              <w:rPr>
                <w:rFonts w:hint="eastAsia" w:ascii="宋体" w:hAnsi="宋体" w:cs="宋体"/>
                <w:kern w:val="0"/>
                <w:szCs w:val="21"/>
              </w:rPr>
              <w:t>6. 背板：采用优质防锈热镀锌钢板，厚度≥0.25mm，流水线一次成型，间隔80mm压有20mm凹槽加强筋凹槽增加强度，更加耐用。</w:t>
            </w:r>
            <w:r>
              <w:rPr>
                <w:rFonts w:hint="eastAsia" w:ascii="宋体" w:hAnsi="宋体" w:cs="宋体"/>
                <w:kern w:val="0"/>
                <w:szCs w:val="21"/>
              </w:rPr>
              <w:br w:type="textWrapping"/>
            </w:r>
            <w:r>
              <w:rPr>
                <w:rFonts w:hint="eastAsia" w:ascii="宋体" w:hAnsi="宋体" w:cs="宋体"/>
                <w:kern w:val="0"/>
                <w:szCs w:val="21"/>
              </w:rPr>
              <w:t>7. 包角：采用抗老化高强度ABS工程塑料注塑成型。采用双壁成腔流线型设计，≥R25mm的圆角，正面带黑板品牌LOGO标识，无尖角毛刺。</w:t>
            </w:r>
            <w:r>
              <w:rPr>
                <w:rFonts w:hint="eastAsia" w:ascii="宋体" w:hAnsi="宋体" w:cs="宋体"/>
                <w:kern w:val="0"/>
                <w:szCs w:val="21"/>
              </w:rPr>
              <w:br w:type="textWrapping"/>
            </w:r>
            <w:r>
              <w:rPr>
                <w:rFonts w:hint="eastAsia" w:ascii="宋体" w:hAnsi="宋体" w:cs="宋体"/>
                <w:kern w:val="0"/>
                <w:szCs w:val="21"/>
              </w:rPr>
              <w:t>8. 安装：配装自制钢制安装件，规格95*50*60mm，隐形安装、没有外露的挂接件，符合GB 21027-2007《学生用品的安全通用要求》。</w:t>
            </w:r>
            <w:r>
              <w:rPr>
                <w:rFonts w:hint="eastAsia" w:ascii="宋体" w:hAnsi="宋体" w:cs="宋体"/>
                <w:kern w:val="0"/>
                <w:szCs w:val="21"/>
              </w:rPr>
              <w:br w:type="textWrapping"/>
            </w:r>
            <w:r>
              <w:rPr>
                <w:rFonts w:hint="eastAsia" w:ascii="宋体" w:hAnsi="宋体" w:cs="宋体"/>
                <w:kern w:val="0"/>
                <w:szCs w:val="21"/>
              </w:rPr>
              <w:t>9. 包装：采用环保型材料，符合国家产品包装要求。</w:t>
            </w:r>
          </w:p>
        </w:tc>
      </w:tr>
      <w:tr w14:paraId="235D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F50EAC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6</w:t>
            </w:r>
          </w:p>
        </w:tc>
        <w:tc>
          <w:tcPr>
            <w:tcW w:w="1489" w:type="dxa"/>
            <w:vAlign w:val="center"/>
          </w:tcPr>
          <w:p w14:paraId="0E4CF7A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86吋交互智能平板</w:t>
            </w:r>
          </w:p>
        </w:tc>
        <w:tc>
          <w:tcPr>
            <w:tcW w:w="702" w:type="dxa"/>
            <w:noWrap/>
            <w:vAlign w:val="center"/>
          </w:tcPr>
          <w:p w14:paraId="39C6275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台</w:t>
            </w:r>
          </w:p>
        </w:tc>
        <w:tc>
          <w:tcPr>
            <w:tcW w:w="802" w:type="dxa"/>
            <w:vAlign w:val="center"/>
          </w:tcPr>
          <w:p w14:paraId="01DF6A9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5411" w:type="dxa"/>
            <w:vAlign w:val="center"/>
          </w:tcPr>
          <w:p w14:paraId="730877E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一、整体设计</w:t>
            </w:r>
          </w:p>
          <w:p w14:paraId="26ED6F8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1.整机屏幕采用86英寸液晶面板（对角线）；整机采用一体化设计，外观简洁无任何可见内部功能模块连接线。 </w:t>
            </w:r>
          </w:p>
          <w:p w14:paraId="7DDB7F7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2.整机边角采用弧形设计，表面无尖锐边缘或凸起。 </w:t>
            </w:r>
          </w:p>
          <w:p w14:paraId="68B56BF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3.整机采用全金属外壳设计，整机屏幕边缘采用金属圆角包边防护，背板采用金属材质，有效屏蔽内部电路器件辐射。 </w:t>
            </w:r>
          </w:p>
          <w:p w14:paraId="12FADE7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4.整机采用UHD超高清液晶屏，显示比例16:9，分辨率3840*2160，对比度4000：1 。 </w:t>
            </w:r>
          </w:p>
          <w:p w14:paraId="3D35FE0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5.整机可视角度≥175°。 </w:t>
            </w:r>
          </w:p>
          <w:p w14:paraId="5B5F619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★6.整机画面对比度及色彩还原真实，画面细节及Gamma无损失，确保师生观看画面不会因显示损耗导致视觉偏差。</w:t>
            </w:r>
          </w:p>
          <w:p w14:paraId="752F617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★7.整机支持全通道4K显示，全通道OSD菜单及整机内置系统均支持4K图像显示。 </w:t>
            </w:r>
          </w:p>
          <w:p w14:paraId="35BA6E3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8.整机屏幕采用DC直流背光源，保证显示画面无频闪，有效避免视觉疲劳，呵护师生用眼健康。 </w:t>
            </w:r>
          </w:p>
          <w:p w14:paraId="4C22198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9.整机屏幕灰度等级≥256级。 </w:t>
            </w:r>
          </w:p>
          <w:p w14:paraId="533B289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10.整机NTSC色域覆盖率≥85%。 </w:t>
            </w:r>
          </w:p>
          <w:p w14:paraId="1F8FFD3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11.整机最大屏幕亮度≥300cd/m²，使用时屏幕亮度不大于500 cd/m²。 </w:t>
            </w:r>
          </w:p>
          <w:p w14:paraId="71F13BA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12.为保障整机色彩显示效果，支持持色彩空间可选，包含标准模式和 SRGB 模式，在 SRGB 模式下可做到高色准ΔE≤1。 </w:t>
            </w:r>
          </w:p>
          <w:p w14:paraId="4E8B7E3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13.整机采用硬件低蓝光背光技术，在源头减少有害蓝光波段能量，蓝光占比（有害蓝光415～455nm能量综合）/（整体蓝光400～500能量综合）＜50%，低蓝光保护显示不偏色、不泛黄。 </w:t>
            </w:r>
          </w:p>
          <w:p w14:paraId="5875F57F">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14.整机视网膜蓝光危害（蓝光加权辐射亮度LB）满足IEC TR 62778:2014蓝光危害RG0级别。 </w:t>
            </w:r>
          </w:p>
          <w:p w14:paraId="4057EA1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15.支持标准、护眼、HDR、节能、自定义等图像模式，其中自定义模式可以自定义亮度、对比度、饱和度、色温等对显示效果进行进一步调节。 </w:t>
            </w:r>
          </w:p>
          <w:p w14:paraId="07BC763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16.整机具备自动光感功能，能感应并自动调节屏幕亮度来达到在不同光照环境下的最佳显示效果，此功能可设置开启或关闭。 </w:t>
            </w:r>
          </w:p>
          <w:p w14:paraId="640FA0C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17.屏幕结合光感调节，屏幕亮度与环境亮度的匹配曲线更加合理，能有效减轻视疲劳。 </w:t>
            </w:r>
          </w:p>
          <w:p w14:paraId="4697BDBF">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18.整机支持多种智能护眼功能，可通过两侧触控按键及前置物理按键进行护眼模式切换，护眼模式下，整机显示画面更加柔和，有效保护视力。 </w:t>
            </w:r>
          </w:p>
          <w:p w14:paraId="46571ED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19.全通道在书写或触控屏幕时，亮度自动降低，保护教师眼睛，触控或书写完成后亮度增加，适合观看。 </w:t>
            </w:r>
          </w:p>
          <w:p w14:paraId="1747829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20.整机支持纸质护眼模式，可以在任意通道任意画面任意软件所有显示内容下实现画面纹理的实时调整；支持纸质纹理：牛皮纸、素描纸、水彩纸、水纹纸、宣纸；支持透明度调节；支持色温调节。 </w:t>
            </w:r>
          </w:p>
          <w:p w14:paraId="2D68A15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21.纸质护眼模式下，显示画面各像素点灰度不规则，减少背景干扰。 </w:t>
            </w:r>
          </w:p>
          <w:p w14:paraId="22021D9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22.整机采用全物理钢化玻璃，有效保护屏幕显示画面。 </w:t>
            </w:r>
          </w:p>
          <w:p w14:paraId="4636BA7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23.钢化玻璃厚度≤4mm，表面硬度≥9H或者≥莫式7级。 </w:t>
            </w:r>
          </w:p>
          <w:p w14:paraId="3C9B79E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24.整机屏幕采用零贴合工艺，减少显示面板与玻璃间的偏光、散射，画面显示更加清晰通透、可视角度更广，整机透光率≥88% 。 </w:t>
            </w:r>
          </w:p>
          <w:p w14:paraId="33A0B8F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25.整机表面采用全物理防眩光钢化玻璃，钢化玻璃采用低反射防眩光（AGLR）技术，吸光率7%，有效防止眩光的同时还能吸收部分环境光，进一步降低环境光对显示的干扰，保障在明亮教室中暗场画面的清晰显示。 </w:t>
            </w:r>
          </w:p>
          <w:p w14:paraId="37E47CA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二、整机设计</w:t>
            </w:r>
          </w:p>
          <w:p w14:paraId="538DD5FF">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1.整机具备至少6个前置物理按键，包括三合一电源按键，设置、音量加、音量减、录屏、护眼，其中含2个可自定义功能按键。 </w:t>
            </w:r>
          </w:p>
          <w:p w14:paraId="0357899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整机具有2个可自定义前置按键，可通过自定义设置实现前置面板功能按键一键启用主页、批注、降半屏、Windows白板、经典护眼、纸质护眼、录屏、小工具（截屏、计时器、放大镜、倒数日、日历）等功能，满足不同用户的使用需求。 </w:t>
            </w:r>
          </w:p>
          <w:p w14:paraId="5046BD5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3.整机三合一电源按键，同一按键可实现Android系统和Windows系统的一键开机、关机、节能/唤醒操作。关机状态下按按键开机，开机状态下按按键实现节能/唤醒，长按按键实现关机。 </w:t>
            </w:r>
          </w:p>
          <w:p w14:paraId="44DAE87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4.整机支持在节能状态下通过长按电源键进入还原界面，可点击屏幕选择安卓系统还原、OPS还原以及正常启动选项，具备提示和退出选项，还原操作时需通过密码验证，有效避免误操作。 </w:t>
            </w:r>
          </w:p>
          <w:p w14:paraId="1D14A44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5.整机支持经典护眼模式，可通过前置面板物理功能按键一键启用经典护眼模式。 </w:t>
            </w:r>
          </w:p>
          <w:p w14:paraId="3BEEEE1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6.整机支持通过前置面板物理按键一键启动录屏功能，可将屏幕中显示的课件、音频内容与人声同时录制。 </w:t>
            </w:r>
          </w:p>
          <w:p w14:paraId="5831C2D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7.整机前置接口具备防撞防尘挡板设计，挡板采用转轴式翻转。防止接口在连接外接设备使用时与推拉黑板产生碰撞，造成设备损坏，同时有效避免粉尘堵塞接口。 </w:t>
            </w:r>
          </w:p>
          <w:p w14:paraId="080BEEE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8.整机前置3路USB输入接口（包含1路Type-C、2路USB），前置USB接口支持Android、Windows双系统读取外接移动存储设备，接口具备明显的丝印标识。 </w:t>
            </w:r>
          </w:p>
          <w:p w14:paraId="4CD8A3A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9.整机具备前置Type-C接口，可实现音视频输入，外接电脑设备经双头Type-C线连接至整机，即可把外接电脑设备画面投到整机上，同时在整机上操作画面，可实现触摸电脑的操作，无需再连接触控USB线。 </w:t>
            </w:r>
          </w:p>
          <w:p w14:paraId="2E0B1D0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10.前置Type-C接口，支持通过不带转换转置的外部线缆，实现外接电脑信号的接入显示，显示分辨率可达到4K@ 60Hz。 </w:t>
            </w:r>
          </w:p>
          <w:p w14:paraId="7B665E5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11.外接电脑设备经双头Type-C线连接至整机，可调用整机内置的摄像头、麦克风、扬声器，在外接电脑即可控制整机拍摄教室画面。 </w:t>
            </w:r>
          </w:p>
          <w:p w14:paraId="213D97D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12.支持通过Type-C接口U盘进行文件传输。 </w:t>
            </w:r>
          </w:p>
          <w:p w14:paraId="52F7703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13.前置Type-C接口支持60 W快充，可以给教学平板、教学笔记本、手机等进行快速充电。 </w:t>
            </w:r>
          </w:p>
          <w:p w14:paraId="7998EF0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14.整机内置无线传屏接收系统，无需外接接收器，无线传屏发射器与整机匹配后即可实现传屏功能，将外部电脑的屏幕画面及声音通过无线方式传输到整机上。 </w:t>
            </w:r>
          </w:p>
          <w:p w14:paraId="7B15F15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▲15.摄像头拍摄像素数≥2800 万，对角角度≥145度，水平角度≥125度。 </w:t>
            </w:r>
          </w:p>
          <w:p w14:paraId="13D7CFA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16.摄像头可用于远程巡课、二维码扫描等功能。 </w:t>
            </w:r>
          </w:p>
          <w:p w14:paraId="5945ECB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17.摄像头运行时，有工作状态提示。 </w:t>
            </w:r>
          </w:p>
          <w:p w14:paraId="6A9636E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18.整机内置摄像头支持扫码功能，PC通道下支持通过视频展台软件调用摄像头进行二维码扫码识别。 </w:t>
            </w:r>
          </w:p>
          <w:p w14:paraId="1FC4949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19.支持通过自带摄像头，对班级学生进行 AI监测，包括教室总人数、坐姿不正人数、坐姿健康率、阳光活动率和眼保健操率等数据。 </w:t>
            </w:r>
          </w:p>
          <w:p w14:paraId="5384E41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20.整机支持AI人脸识别，通过摄像头获取多种使用场景内的图像,并自动识别所有在图像内的人员(教师和学生)，随机地从中选出一个人。 </w:t>
            </w:r>
          </w:p>
          <w:p w14:paraId="2C2FC0B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21.整机通过通过摄像头拍摄多种使用场景内的图像,自动识别人员并计算图像内人员总数。 </w:t>
            </w:r>
          </w:p>
          <w:p w14:paraId="3F001AD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22.整机摄像头支持输出 4:3、16:9 比例的图片和视频，支持输出7600×4275分辨率的照片和视频，支持画面畸变矫正功能。 </w:t>
            </w:r>
          </w:p>
          <w:p w14:paraId="0211BFF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23.整机内置8阵列麦克风，麦克风拾音距离≥10 米，拾音角度≥180°。 </w:t>
            </w:r>
          </w:p>
          <w:p w14:paraId="7DFCFEE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24.整机麦克风采用非独立扩展形式，不占用整机设备端口，可用于对教室环境音频进行采集。 </w:t>
            </w:r>
          </w:p>
          <w:p w14:paraId="6DCBBDE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25.整机扬声器在100%音量下，可做到1米处声压级≥86 db，10米处声压级≥73dB。 </w:t>
            </w:r>
          </w:p>
          <w:p w14:paraId="3C4163E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26.整机支持标准、听力、观影、环绕四种音效模式调节。 </w:t>
            </w:r>
          </w:p>
          <w:p w14:paraId="33A2105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27.整机内置麦克风接收模块，可与外置麦克风直接配对，并通过整机音响系统进行扩音。 </w:t>
            </w:r>
          </w:p>
          <w:p w14:paraId="6B59FD1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28.整机内置NFC模块，支持搭配具有NFC功能的手机、平板，接触即可实现手机、平板与大屏的连接并同步手机、平板的画面到设备上，无需其它操作设置。 </w:t>
            </w:r>
          </w:p>
          <w:p w14:paraId="764F8EF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★29.整机内置的蓝牙及Wi-Fi模块支持便捷拆除及恢复，确保特殊应用场景下的信息安全。 </w:t>
            </w:r>
          </w:p>
          <w:p w14:paraId="652C35F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30.Wi-Fi及AP热点支持频段2.4GHz/5GHz 。 </w:t>
            </w:r>
          </w:p>
          <w:p w14:paraId="6C1FA41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31.Wi-Fi制式支持IEEE802.11 a/b/g/n/ac/ax；支持Wi-Fi6。 </w:t>
            </w:r>
          </w:p>
          <w:p w14:paraId="14E6F24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32.Wi-Fi及AP 热点支持连接带无线模块功能的学生终端，在 Android 下支持无线设备同时连接数量&gt;30 个，在 Windows 系统下支持无线设备同时连接&gt;8 个。 </w:t>
            </w:r>
          </w:p>
          <w:p w14:paraId="7AE870A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33.Wi-Fi和AP热点工作距离≥12m。 </w:t>
            </w:r>
          </w:p>
          <w:p w14:paraId="42372DC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34.部署单根网线可实现Android、Windows双系统有线网络连通。 </w:t>
            </w:r>
          </w:p>
          <w:p w14:paraId="59E42D9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35.支持802.1x EAP身份认证网络连接，能够登陆需要进行身份认证的校园网。 </w:t>
            </w:r>
          </w:p>
          <w:p w14:paraId="21B5F53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36.整机支持蓝牙Bluetooth 5.4标准。 </w:t>
            </w:r>
          </w:p>
          <w:p w14:paraId="5C8C0B8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37.整机蓝牙支持连接外部蓝牙音箱播放音频，也能接收移动终端通过蓝牙发送的文件。 </w:t>
            </w:r>
          </w:p>
          <w:p w14:paraId="03A312C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38.整机与电脑模块连接采用万兆级接口，传输速率≥10Gbps。 </w:t>
            </w:r>
          </w:p>
          <w:p w14:paraId="221378B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三、主要功能</w:t>
            </w:r>
          </w:p>
          <w:p w14:paraId="600ACEF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1.整机具备全通道悬浮菜单，老师可通过便捷菜单，快速调用返回、安卓主页、批注等功能。任意通道下，可三指实现悬浮球跟随。 </w:t>
            </w:r>
          </w:p>
          <w:p w14:paraId="19B27BF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2.整机支持将自定义图片设置为开机画面。 </w:t>
            </w:r>
          </w:p>
          <w:p w14:paraId="6F4AD9A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3.整机具备高效节能模式，检测到黑暗环境30秒后，自动进入节能模式，且检测到光亮会自动唤醒屏幕，该功能可选择打开或关闭。 </w:t>
            </w:r>
          </w:p>
          <w:p w14:paraId="258D69A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4.当整机无人操作时，可以自动进入关机状态，并可对时间进行设置。 </w:t>
            </w:r>
          </w:p>
          <w:p w14:paraId="3D1A571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5.整机处于无信号状态时，在指定时间内无信号，系统将进入关机，并可设置时间。 </w:t>
            </w:r>
          </w:p>
          <w:p w14:paraId="368B4AF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6.支持通电自启，或者是通电待机，并在设置中自行选择。 </w:t>
            </w:r>
          </w:p>
          <w:p w14:paraId="18C7E87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7.支持定时开关机设置，可以设置不同开关机时段。 </w:t>
            </w:r>
          </w:p>
          <w:p w14:paraId="482E8F1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8.整机支持通道自动跳转，接入外接设备后，能自动识别并切换到对应的信号源通道，切换前弹出确认选项。 </w:t>
            </w:r>
          </w:p>
          <w:p w14:paraId="3D3498CF">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9.整机支持自动唤醒功能，整机处于关机通电状态下，外接设备通过HDMI传输线连接至整机时，整机可自动识别外接设备信号输入并自动开机。 </w:t>
            </w:r>
          </w:p>
          <w:p w14:paraId="25D7182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10.外接电脑设备连接至整机且触摸信号连通时，外接电脑设备可直接读取插入整机前置USB接口的移动存储设备数据，连接整机前置USB接口的翻页笔和无线键鼠可直接操作外接电脑设备。 </w:t>
            </w:r>
          </w:p>
          <w:p w14:paraId="47C6CA5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11.整机支持自定义开机通道，用户可设置默认通道，开机自动进入无需手动切换。 </w:t>
            </w:r>
          </w:p>
          <w:p w14:paraId="304E3A1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12.整机支持通道记忆功能，未设置开机通道时，开机默认回到上一次关机时的通道。 </w:t>
            </w:r>
          </w:p>
          <w:p w14:paraId="441731D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13.整机具备智能手势识别功能，在任意通道下，可通过五指长按屏幕，实现熄屏和唤醒屏幕的功能；可识别五指上、下、左、右方向手势滑动调用相应功能，支持将各手势滑动方向自定义设置为主页、降半屏、批注、锁屏、经典护眼、纸质护眼、多任务、无操作等。 </w:t>
            </w:r>
          </w:p>
          <w:p w14:paraId="48DFC26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14.在任意信号源通道下，支持十指长按屏幕5秒和遥控器两种方式实现触摸锁定及解锁，触摸锁定时整机无法被触控操作。 </w:t>
            </w:r>
          </w:p>
          <w:p w14:paraId="4B318CD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15.整机支持智能U盘锁功能，可设置触摸及按键锁定，锁定后无法随意自由操作，需要使用时插入USB key可解锁。 </w:t>
            </w:r>
          </w:p>
          <w:p w14:paraId="46F5AA8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16.支持一键开启录课功能，可将屏幕中显示的课件、音视频内容与老师人声同时录制。 </w:t>
            </w:r>
          </w:p>
          <w:p w14:paraId="599C491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17.为保障用户便捷操作屏幕上半部分内容及点击右上角窗口按钮，整机可实现屏幕下移，整机降半屏显示。半屏显示时，支持对半屏部分显示内容进行触控操作，并可通过点击非显示画面区域快速返回全屏。 </w:t>
            </w:r>
          </w:p>
          <w:p w14:paraId="5BAC28A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18.整机支持通过物理按键、手势及触摸快捷按键等方式快捷调用半屏模式。 </w:t>
            </w:r>
          </w:p>
          <w:p w14:paraId="76A17FB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19.整机具备分级降屏（1/3、1/2）功能，用户可以根据使用情况自行选择降1/3或者1/2屏。 </w:t>
            </w:r>
          </w:p>
          <w:p w14:paraId="2CAC730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20.整机设备开机启动后，自动进入教学桌面，支持账号登录、退出，自动获取个人云端教学课件列表。 </w:t>
            </w:r>
          </w:p>
          <w:p w14:paraId="6EC5C98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21.整机设备支持多种身份识别方式，支持通过账号登录、手机扫码登录。 </w:t>
            </w:r>
          </w:p>
          <w:p w14:paraId="34D229A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22.整机设备支持统一互通的用户身份认证服务，账号登录后，打开教学白板软件时无需再次输入账号密码重复登录。 </w:t>
            </w:r>
          </w:p>
          <w:p w14:paraId="7D948FD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23.教学桌面支持教学常用的教学白板软件、视频展台软件、授课助手软件、WPS、文件管理器等，以便于快捷启动应用进行授课；同时提供进入本机所有应用的入口，满足教师授课需要。桌面软件支持自定义设置，满足老师个性化授课需求。 </w:t>
            </w:r>
          </w:p>
          <w:p w14:paraId="475FBA7F">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24.整机设备教学桌面，教师登录账号后，可自动获取并在桌面显示最近使用的教学课件，点击任意课件可直接进入授课模式；并支持查看所有个人教学课件资源。 </w:t>
            </w:r>
          </w:p>
          <w:p w14:paraId="3E82706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25.整机教学桌面支持白板软件预览功能，老师可一键点击预览画面免登录快速进入教学白板授课界面，实现教学白板快速调用。 </w:t>
            </w:r>
          </w:p>
          <w:p w14:paraId="2D1E15B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26.整机教学桌面支持画报轮播功能，通过主页快捷入口可自定义轮播内容、轮播间隔、播放时间等，助力校园文化建设。 </w:t>
            </w:r>
          </w:p>
          <w:p w14:paraId="7633536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27.整机设备教学桌面中的文件管理，支持同时显示本地磁盘、移动类存储设备的文件资源。 </w:t>
            </w:r>
          </w:p>
          <w:p w14:paraId="2A13C5C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28.机支持与AI数字人开启任意话题的对话，包括不限于：学科问答、故事接龙、猜谜语； </w:t>
            </w:r>
          </w:p>
          <w:p w14:paraId="5396321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29.整机支持进行成语接龙游戏，在接龙过程中会讲解成语的意思和使用方式； </w:t>
            </w:r>
          </w:p>
          <w:p w14:paraId="440C5FF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30.整机支持指定关键字，进行飞花令游戏； </w:t>
            </w:r>
          </w:p>
          <w:p w14:paraId="29C9743F">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31.整机支持课外知识拓展，用户回答的诗词包含典故时，概率触发典故讲解； </w:t>
            </w:r>
          </w:p>
          <w:p w14:paraId="307D6A9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32.整机支持成就系统，在对答中触发一定情况时，能解锁相应成就称号；如：触发典故讲解时，可以获取“文史通晓”的称号； </w:t>
            </w:r>
          </w:p>
          <w:p w14:paraId="566F8E5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33.整机支持语音输入，根据用户要求生成图像，并对生成的图像进行艺术赏析； </w:t>
            </w:r>
          </w:p>
          <w:p w14:paraId="10B50EE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34.整机支持形象切换功能，提供不少于2种数字人形象，可根据用户需求自行切换； </w:t>
            </w:r>
          </w:p>
          <w:p w14:paraId="0D0A7A1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35.整机支持通用形象，能够进行通用型对话、游戏； </w:t>
            </w:r>
          </w:p>
          <w:p w14:paraId="65FA454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36.整机支持特定人物形象，配备专属于人物的知识库，能够以该人物形象口吻、视角回答用户提问； </w:t>
            </w:r>
          </w:p>
          <w:p w14:paraId="4D3FAF5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37.整机内置全通道侧边栏快捷菜单，包括应用软件、小工具、信源切换、快捷设置、主页等功能；在任意显示通道下均可通过侧边栏一键进入该触摸菜单。 </w:t>
            </w:r>
          </w:p>
          <w:p w14:paraId="1F36AFE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38.整机全通道侧边栏快捷菜单包含如下小工具：降半屏、锁屏、录屏、投屏、相机、自检等功能并支持自定义。 </w:t>
            </w:r>
          </w:p>
          <w:p w14:paraId="100781E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39.整机全通道侧边栏快捷菜单中应用软件可以进行实时切换并打开，无需在已经开启任意应用软件全屏模式下退出当前应用再选择更换。 </w:t>
            </w:r>
          </w:p>
          <w:p w14:paraId="0B0EF88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40.整机全通道侧边栏快捷菜单中可以随时调起切换经典护眼模式、纸质护眼模式、自动亮度模式、音量和亮度调节、进入快捷整机设置。 </w:t>
            </w:r>
          </w:p>
          <w:p w14:paraId="5860E75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41.整机处于非内置PC通道下，支持调用屏幕快捷键一键回到PC通道。 </w:t>
            </w:r>
          </w:p>
          <w:p w14:paraId="189823C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42.整机全通道侧边栏支持在任意通道使用批注小工具进行批注讲解，可切换书写笔颜色、截屏保存批注内容、清屏。 </w:t>
            </w:r>
          </w:p>
          <w:p w14:paraId="1FA1C9C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43.截图：PC通道下侧边栏支持打开截图功能，可自行选择截取屏幕范围，点击截图即可成功截取屏幕，并自动保存。 </w:t>
            </w:r>
          </w:p>
          <w:p w14:paraId="1CC6EFD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44.计时器：整机全通道侧边栏提供秒表倒计时，输入某特定时间值，可精确到秒，点击开始即进入倒计时，且倒计时结束后有声音提示。 </w:t>
            </w:r>
          </w:p>
          <w:p w14:paraId="16EC2AC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45.放大镜：整机全通道侧边栏支持打开放大镜工具，放大任意区域内容。 </w:t>
            </w:r>
          </w:p>
          <w:p w14:paraId="7D31F10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46.聚光灯：整机全通道侧边栏支持打开聚光灯工具，并可以通过手势对聚光灯范围进行缩放。 </w:t>
            </w:r>
          </w:p>
          <w:p w14:paraId="7FF97AF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47.计算器：整机全通道侧边栏支持打开计算器功能。 </w:t>
            </w:r>
          </w:p>
          <w:p w14:paraId="20EFC16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48.降半屏：为保障用户便捷操作屏幕上半部分内容及点击右上角窗口按钮，可实现屏幕下移、降半屏显示。半屏显示时，支持对半屏部分显示内容进行触控操作，并可通过点击非显示画面区域快速返回全屏。 </w:t>
            </w:r>
          </w:p>
          <w:p w14:paraId="28DA8A1F">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49.日历：整机全通道侧边栏支持打开日历，快速查看日期。 </w:t>
            </w:r>
          </w:p>
          <w:p w14:paraId="62F17F9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50.倒数日：整机全通道侧边栏支持设置任意倒数日。 </w:t>
            </w:r>
          </w:p>
          <w:p w14:paraId="65B94DE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51.支持微信公众号报修和扫描整机自带二维码直接报修，用户可跟踪报修处理过程和处理结果。 </w:t>
            </w:r>
          </w:p>
          <w:p w14:paraId="10EF572A">
            <w:pPr>
              <w:widowControl/>
              <w:spacing w:line="440" w:lineRule="exact"/>
              <w:ind w:firstLine="0" w:firstLineChars="0"/>
              <w:jc w:val="left"/>
              <w:rPr>
                <w:rFonts w:ascii="宋体" w:hAnsi="宋体" w:cs="宋体"/>
                <w:kern w:val="0"/>
                <w:szCs w:val="21"/>
              </w:rPr>
            </w:pPr>
          </w:p>
          <w:p w14:paraId="48EFA67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四、触控系统</w:t>
            </w:r>
          </w:p>
          <w:p w14:paraId="2CD23CF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1.采用红外触控技术，支持Windows系统中进行不低于40点触控，支持在Android系统中进行32 点或以上触控。 </w:t>
            </w:r>
          </w:p>
          <w:p w14:paraId="187A5EE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2.触摸分辨率32768*32768。 </w:t>
            </w:r>
          </w:p>
          <w:p w14:paraId="29975EB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3.触摸响应时间≤4ms，触摸书写延迟≤15ms。 </w:t>
            </w:r>
          </w:p>
          <w:p w14:paraId="2F1A79E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4.为保证整机触控流畅性，连续触控时，连续的两次触控点检测时间间隔≤7ms，最小识别物≤2mm，触摸精度±1mm。 </w:t>
            </w:r>
          </w:p>
          <w:p w14:paraId="25C3C62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5.整机屏幕触摸有效识别高度不超过1.5mm，即触摸物体距离玻璃外表面高度不超过1.5mm时，触摸屏识别为点击操作。 </w:t>
            </w:r>
          </w:p>
          <w:p w14:paraId="629565D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6.支持Windows、Mac Os及国产化操作系统外置电脑接入时，无需安装触摸驱动。 </w:t>
            </w:r>
          </w:p>
          <w:p w14:paraId="1871A2C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7.从Android通道切换到OPS通道后，触摸框在1s内达到可触控状态；从OPS通道切换到外部通道后，触摸框在3s内达到可触控状态。 </w:t>
            </w:r>
          </w:p>
          <w:p w14:paraId="5A7DAD4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8.全通道具备触摸提示音，并具备开关。 </w:t>
            </w:r>
          </w:p>
          <w:p w14:paraId="226DCE4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9.触摸屏具有防遮挡功能，触摸接收器在单点或多点遮挡后仍能正常书写。 </w:t>
            </w:r>
          </w:p>
          <w:p w14:paraId="698FE7F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10.具备抗强光干扰，在≥100K LUX照度的环境下仍能正常书写。 </w:t>
            </w:r>
          </w:p>
          <w:p w14:paraId="50C3BF75">
            <w:pPr>
              <w:widowControl/>
              <w:spacing w:line="440" w:lineRule="exact"/>
              <w:ind w:firstLine="0" w:firstLineChars="0"/>
              <w:jc w:val="left"/>
              <w:rPr>
                <w:rFonts w:ascii="宋体" w:hAnsi="宋体" w:cs="宋体"/>
                <w:kern w:val="0"/>
                <w:szCs w:val="21"/>
              </w:rPr>
            </w:pPr>
          </w:p>
          <w:p w14:paraId="0094D09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五、安卓系统</w:t>
            </w:r>
          </w:p>
          <w:p w14:paraId="6812BF3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1.整机嵌入式安卓系统版本不低于Android 14，内存≥4GB，存储空间≥16 GB，并具备内存可扩展设备，根据需要可升级至2T。 </w:t>
            </w:r>
          </w:p>
          <w:p w14:paraId="323F829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2.整机嵌入式安卓系统下主界面、菜单、图标、文字均为4K超高清显示，显示细腻、清晰度高。 </w:t>
            </w:r>
          </w:p>
          <w:p w14:paraId="4980E03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3.无PC状态下，嵌入式Android操作系统下可实现windows系统中常用的教学应用功能，如白板书写、WPS软件使用和网页浏览。 </w:t>
            </w:r>
          </w:p>
          <w:p w14:paraId="7025D11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4.在嵌入式Android操作系统下，能对USB接口所读取到的文件进行自动归类，可分类查找文档、安装包、图片、音视频，检索后可直接在界面中打开。 </w:t>
            </w:r>
          </w:p>
          <w:p w14:paraId="75D3C4B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5.安卓系统下提供快捷桌面，用户可以快捷进入白板、文件管理、电脑桌面、浏览器及更多应用。 </w:t>
            </w:r>
          </w:p>
          <w:p w14:paraId="582E541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6.整机内置硬件自检工具（非第三方工具），可一键进行硬件系统自动检测，对系统内存空间、存储空间、WIFI状态、OPS状态、本机温度、光感、触摸系统等提供直观的状态提示。 </w:t>
            </w:r>
          </w:p>
          <w:p w14:paraId="045D6F7F">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7.整机具备温度监控，可检测整机温度值（CPU），并在安卓主页显示温度信息。 </w:t>
            </w:r>
          </w:p>
          <w:p w14:paraId="0F8B0CE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8.嵌入式Android操作系统下，白板支持对已经书写的笔迹和形状的颜色进行更换。 </w:t>
            </w:r>
          </w:p>
          <w:p w14:paraId="647A51A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9.嵌入式Android操作系统下，白板支持对书写笔的颜色、粗细、类型进行选择。 </w:t>
            </w:r>
          </w:p>
          <w:p w14:paraId="439C6BA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10.嵌入式Android操作系统下，白板支持对已经书写的笔迹和形状进行选择，选择后进行颜色更改、拖拽移位、缩放支持对书写的笔迹进行联网搜索。 </w:t>
            </w:r>
          </w:p>
          <w:p w14:paraId="62DAF80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11.嵌入式Android操作系统下，白板支持20点书写及手掌擦除。 </w:t>
            </w:r>
          </w:p>
          <w:p w14:paraId="05690E6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12.嵌入式Android操作系统下，白板支持全局漫游，并能对全局内容进行移动。 </w:t>
            </w:r>
          </w:p>
          <w:p w14:paraId="2A59C58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13.嵌入式Android操作系统下，白板书写内容可导出源文件、图片、PDF等格式。支持不少于12 种平面图形工具及7种立体图形工具。 </w:t>
            </w:r>
          </w:p>
          <w:p w14:paraId="50FAC20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14.嵌入式Android操作系统下，白板支持不同背景颜色，同时提供5种学科专用背景，如：横线格、米字格、拼音格、田字格、作文纸。 </w:t>
            </w:r>
          </w:p>
          <w:p w14:paraId="3EF24A0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15.嵌入式Android操作系统下，白板支持将页面内容生成分享二维码，扫码后可在手机端进行查看及二次分享，支持加密分享。 </w:t>
            </w:r>
          </w:p>
          <w:p w14:paraId="700FC7CF">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16.嵌入式Android操作系统下，白板支持云盘绑定和分享，支持自定义绑定邮箱。 </w:t>
            </w:r>
          </w:p>
          <w:p w14:paraId="2871506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17.嵌入式Android操作系统下，白板支持不少于9 种快捷工具，包括：图片、视频、表格、尺规、信源、搜索、互动投票、计时器、思维导图等功能，可快速调用或插入白板。 </w:t>
            </w:r>
          </w:p>
          <w:p w14:paraId="1E26512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18.嵌入式Android操作系统下，内置电子视力表软件，支持通过触摸方式进行视力检测，助力校园近视防控工作开展。 电子视力表软件由设备生产厂商与与权威三甲医院眼科共同开发，通过权威眼科医院临床试验验证，符合标准对数视力表相关要求，保证测试数据的准确性和权威性。</w:t>
            </w:r>
          </w:p>
          <w:p w14:paraId="3F04989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19.检测模式：支持进行单人视力检测及全班视力检测，检测时支持裸眼检测和戴镜检测两种方式；在全班检测模式下，自动提醒下一位准备检测的同学，提高检测效率。 </w:t>
            </w:r>
          </w:p>
          <w:p w14:paraId="2E5FAF8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20.内置权威三甲医院眼科制作的护眼百科内容，包含专家视频、护眼动画等资源；不少于40 个权威护眼视频。 </w:t>
            </w:r>
          </w:p>
          <w:p w14:paraId="27DCB3F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21.支持在系统后台进行学生管理，可进行学生信息输入，输入时支持通过电子表格的形式批量导入学生名单，用于全班视力检测。 </w:t>
            </w:r>
          </w:p>
          <w:p w14:paraId="58F1DFB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22.支持在系统后台对视力数据进行手工修正、增加和删除，以解决误操作带来的数据偏差。 </w:t>
            </w:r>
          </w:p>
          <w:p w14:paraId="5220D53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23.支持在系统后台自动生成学生视力档案，可以按学校、年级、班级进行统计并可以自定义时间范围，生成视力档案报告；并支持查看每位学生的历史视力档案。 </w:t>
            </w:r>
          </w:p>
          <w:p w14:paraId="50A04F0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24.支持在系统后台导出视力数据进行统计分析；同时支持在本地端查看、导出学生视力数据。 </w:t>
            </w:r>
          </w:p>
          <w:p w14:paraId="3103EA2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25.支持后台多级权限帐号管理，提供班级、年级、全校等管理员账号权限。 </w:t>
            </w:r>
          </w:p>
          <w:p w14:paraId="7E39A4C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26.不同屏幕尺寸下，软件会自动判断并提醒测试距离，不会因为屏幕尺寸的变化导致视力表测试偏差。 </w:t>
            </w:r>
          </w:p>
          <w:p w14:paraId="0472D69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27.班级视力数据可实时同步至教师账号，教师和学校管理员可以在后台查看、分析、导出视力数据。 </w:t>
            </w:r>
          </w:p>
          <w:p w14:paraId="449E006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六、电脑配置</w:t>
            </w:r>
          </w:p>
          <w:p w14:paraId="7C81F15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1.采用Intel通用标准80pin接口，即插即用，易于维护。</w:t>
            </w:r>
          </w:p>
          <w:p w14:paraId="2015725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2.主板搭载Intel 酷睿I5或以上系列CPU。内存：8GB 笔记本内存或以上配置。硬盘：512GB或以上SSD固态硬盘。</w:t>
            </w:r>
          </w:p>
          <w:p w14:paraId="71D09A0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3.机身采用智能风扇散热设计，确保封闭空间内有效散热。PC模块可抽拉式插入整机，可实现无单独接线的插拔。采用手拧螺丝卡扣，确保PC模块安装固定到位，同时无需工具就可快速拆卸电脑模块。</w:t>
            </w:r>
          </w:p>
          <w:p w14:paraId="6AB19BE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4.具有独立非外扩展的视频输出接口：≥1路HDMI，≥1路DP。具有独立非外扩展的电脑USB接口：≥3 路USB3.0，≥2路USB2.0。</w:t>
            </w:r>
          </w:p>
          <w:p w14:paraId="3AB741A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5.具有标准PC防盗锁功能，确保电脑模块安全防盗。</w:t>
            </w:r>
          </w:p>
        </w:tc>
      </w:tr>
      <w:tr w14:paraId="2E73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7E831E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7</w:t>
            </w:r>
          </w:p>
        </w:tc>
        <w:tc>
          <w:tcPr>
            <w:tcW w:w="1489" w:type="dxa"/>
            <w:vAlign w:val="center"/>
          </w:tcPr>
          <w:p w14:paraId="51CE79E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86吋交互智能平板教学软件</w:t>
            </w:r>
          </w:p>
        </w:tc>
        <w:tc>
          <w:tcPr>
            <w:tcW w:w="702" w:type="dxa"/>
            <w:noWrap/>
            <w:vAlign w:val="center"/>
          </w:tcPr>
          <w:p w14:paraId="7928563B">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802" w:type="dxa"/>
            <w:vAlign w:val="center"/>
          </w:tcPr>
          <w:p w14:paraId="1B810D2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5411" w:type="dxa"/>
            <w:vAlign w:val="center"/>
          </w:tcPr>
          <w:p w14:paraId="40E30EA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（一）备授课一体化中心</w:t>
            </w:r>
          </w:p>
          <w:p w14:paraId="61B5E2F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1.备课空间：提供教师个人备课网盘，个人空间不少于50G，并可按课件、微课等内容进行归类；</w:t>
            </w:r>
          </w:p>
          <w:p w14:paraId="19D06CA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2.智能备课插件：提供基于原生PPT与WPS的智能备课插件，非自有格式或嵌套式的备课工具，课件默认输出格式为PPT与WPS的默认格式，非专有格式，不改变教师传统备课习惯；</w:t>
            </w:r>
          </w:p>
          <w:p w14:paraId="6BE51D7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3.资源导入：支持备课资源与智能备课插件的无缝结合，方便将图片、视频、互动微件、3D素材、题库资源等一键插入到原生PPT、WPS内,并能按学段、学科、资源类型、知识点、关键字等关键信息搜索资源； </w:t>
            </w:r>
          </w:p>
          <w:p w14:paraId="4FA8D73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4.网络资源：原生PPT、WPS等支持一键引入互联网链接资源，搜索链接后可一键将页面插入至PPT、WPS等内，并能够在ppt、WPS等播放状态下进行页面二次跳转；</w:t>
            </w:r>
          </w:p>
          <w:p w14:paraId="1B55499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5.课堂活动：如趣味分类、超级分类、翻翻卡、双人PK、连线题、猜词游戏、趣味素材、选词填空、选择题、判断题、比较大小、趣味检测、趣味拼词、思维导图（思维导图支持多类型模板，如经典思维、逻辑结构、彩色枝丫、鱼尾逻辑、发散思维、组织结构、目录组织、鱼骨图、天盘图，支持插入链接、图片、音视频、总结，导出为本地文件）等；</w:t>
            </w:r>
          </w:p>
          <w:p w14:paraId="31F54CA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6.课本授课：支持将校本统一教材、教辅资料、校本教材、经典阅读等资源按学科、年级、册别、出版社进行归类,配套的教学资源一键下载并与教材知识点关联并内置于教材知识点对应位置，支持拖动至对应教材知识点任意位置；支持按资源名称快捷搜索相关资源，并能实现同步导入与编辑；</w:t>
            </w:r>
          </w:p>
          <w:p w14:paraId="2A8A3C8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7.白板授课：提供多学科主题模板(拼音田字格、田字格、米字格、四线格、坐标系、小方格、日字格、五线谱、篮球场、足球场、白板等),支持自定义白板主题，并可在白板任意位置进行原笔迹书写、批注、擦除、拖动等；插入图片或截图等功能到白板中，支持切换图片的锁定状态，即拖动板书内容时图片可以和板书同步移动或缩放，也可以图片位置和大小固定，板书内容移动或缩放；支持多个图片同时分别处于锁定和解锁状态；</w:t>
            </w:r>
          </w:p>
          <w:p w14:paraId="1440875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8.课件授课：支持一键调取本机、个人网盘与学校网盘内的教学课件，并实现教学课件文档的手势识别(多级放大、滑动翻页、缩略图等)，播放过程中可实现自由批注与笔迹内容同步保存；</w:t>
            </w:r>
          </w:p>
          <w:p w14:paraId="0A950A5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(二)教学应用工具</w:t>
            </w:r>
          </w:p>
          <w:p w14:paraId="12B9ACF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1.教学书写：支持任意教学环境下(白板讲解、PPT讲解、视频播放等)进行全屏原笔迹书写，支持无限板书，无需二次点击、翻页或跳转，在当前白板页面可通过双指拖动实现无限板书，并对板书进行自由缩放；</w:t>
            </w:r>
          </w:p>
          <w:p w14:paraId="782DCDB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讲解助手：提供画笔、板书图章、板擦(区域擦除、撤销、清空等，板擦大小可自由调整等)、聚焦、放大镜、计时、录制视频、幕布、计时器等基础教学工具，其中聚焦功能实现图像增强、文字识别、高亮显示等，方便复制、编辑画面内的文字；幕布功能实现拖动黑色幕布遮盖的部分，可以在板书内容固定不动的情况下调整幕布遮盖的位置；也可以拖动幕布擦除后展露出的板书，在幕布位置固定不动的情况下，调整展露出的板书内容；</w:t>
            </w:r>
          </w:p>
          <w:p w14:paraId="10397F4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3.基础学科工具：提供多学科的学科工具，如平面图形、立体图形、尺规、量角器、函数工具、英文词典、算盘、计数器、数学动图、诗词卡片、仿真实验、构图助手、立体截面等，其中尺规和平面图形支持角度和长度的数字标注，化学仪器包括加热、计量、分离、收集、干燥等，物理仪器包括磁学、电学、光学、力学、热学、声学等，立体图形有已填充图形和未填充图形，已填充图形支持多类型展开、旋转、填充、删除等，未填充图形支持支持多种展开、自由调整展开幅度、边框四色调节、复制、删除等；</w:t>
            </w:r>
          </w:p>
          <w:p w14:paraId="08D3CD0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4.学科资源应用：支持一键调取学科可视化资源，包括但不限于以下知识点：小学数学(图形与几何、数与代数、统计与概率等)、小学科学(生命科学、物质科学、地球与宇宙科学、技术与工程)、初中数学(代数、几何、函数、统计概率等)、初中物理(声光热能、力与运动、电与磁等)、初中化学(科学探究、身边的化学物质、物质的化学变化、化学与社会发展、物质构成的奥秘等)、初中地理(自然地理、中国地理、世界地理等)、初中生物(生物圈、植物、人体、动物与微生物、生命的延续等)、高中数学(集合与常用逻辑用语、不等式、函数、导数、积分、三角函数与解三角形、平面向量、数列、立体几何、平面解析几何、计数原理与统计概率等)、高中物理(力与运动、电与磁、原子物理、动量与能量等)、高中化学(无机化学、实验化学、结构化学、化学反应原理、有机化学等)、高中地理(自然地理、人文地理、区域地理等)、高中生物(分子与细胞、遗传与进化、稳态与调节、生物与环境、生物技术与工程)等；</w:t>
            </w:r>
          </w:p>
          <w:p w14:paraId="406DA5B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 xml:space="preserve">5.智能云白板：支持将教师板书同步保存至云端，并按时间、班级、来源等条件进行归档，支持跨终端调取复用以及二次编辑修改（非JPG格式与PDF格式）；支持将板书内容同步分享至设备终端或微信小程序端，支持将板书分享学科组教师、校本资源，支持一键生成分享二维码、链接，分享至微信、QQ等，所分享的板书不仅支持查看其内容，同时云端调取的云白板可打开查看插入的文档、视频等富媒体资源；云端存储的板书内容可同步删除或批量导出至本地；支持导入图片格式文件至云白板； </w:t>
            </w:r>
          </w:p>
          <w:p w14:paraId="497C2AD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6.智能工具板：基于即时手写智能识别的智能工具板，可实现中英文智能转写、智能搜索、图形识别与函数识别等功能，智能工具板内的所有板书记录可同步保存至智能云白板；</w:t>
            </w:r>
          </w:p>
          <w:p w14:paraId="3B84322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(1)中英文智能转写：支持将手写的中英文字词自动识别并转写为标准印刷体，字体大小可无级放大；支持对中文生字的手写识别并可实现读音、笔顺、笔画、偏旁部首、组词等；</w:t>
            </w:r>
          </w:p>
          <w:p w14:paraId="5984D6E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(2)中英文智能识别：支持画圈搜索手写的中英文字词，实时搜索互联网资源；</w:t>
            </w:r>
          </w:p>
          <w:p w14:paraId="5835933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(3)图形识别：支持将教师手写的图形自动识别为标准规范图形，相关图形能够自由调整大小、角度等，并支持填色、复制、删除等功能；</w:t>
            </w:r>
          </w:p>
          <w:p w14:paraId="1A5CA3E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(4)函数识别：支持将教师手写的函数公式(非键盘输入)自动识别并转换为匹配的函数图形，并可通过手势划词直接进行删除与修改，支持将相应的函数图形直接插入到智能工具板内；</w:t>
            </w:r>
          </w:p>
          <w:p w14:paraId="6F07C9D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7.课堂实录：支持基于任意授课场景、界面下进行课堂实录，录制过程中可随时预览、暂停、结束，可以收起录制按钮，也可对视频、音频、导出、存储四个方面进行设置，视频设置包括但不限于录制范围、画质选择、时间提示、视频水印、鼠标显示、画中画；音频设置包括声音来源、录制准备；导出设置包括视频剪辑；存储设置包括视频存放地址；录制结束后生成MP4格式视频文件，一键保存到本地和网盘，并分享到班级和学生；</w:t>
            </w:r>
          </w:p>
          <w:p w14:paraId="18D7853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8.智适应学习与推送：支持教师将包括但不限于趣味分类、超级分类、翻翻卡、连线题、猜词游戏、趣味素材、选词填空、选择题、判断题、比较大小等交互式资源一键分享，可实现探究式、体验式学习，实时判断对错，并进行闯关答题。</w:t>
            </w:r>
          </w:p>
          <w:p w14:paraId="1F1F554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(三)系统管理中心</w:t>
            </w:r>
          </w:p>
          <w:p w14:paraId="1017F9D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授课登录：支持教师通过个人账号、微信授权或二维码等方式进行身份识别快速登录授课；登录后，即时进入上课模式，并自动获取云端课件；支持课件云同步功能，课件上的所有修改、操作均可同步保存至云；</w:t>
            </w:r>
          </w:p>
          <w:p w14:paraId="02D752B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2.班级管理：支持教师设置班级信息，包括学段、年级、班级名称；支持设置学生信息，包括学生姓名、学生所属分组等信息；</w:t>
            </w:r>
          </w:p>
          <w:p w14:paraId="198C17A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3.支持设置是否开启多人书写、板书美颜级别(低、中、高)、是否开启手势板擦等；支持设置节能模式，可自由设置设定时间内无人操作自动关机等功能。</w:t>
            </w:r>
          </w:p>
        </w:tc>
      </w:tr>
      <w:tr w14:paraId="2A45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EEA232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8</w:t>
            </w:r>
          </w:p>
        </w:tc>
        <w:tc>
          <w:tcPr>
            <w:tcW w:w="1489" w:type="dxa"/>
            <w:vAlign w:val="center"/>
          </w:tcPr>
          <w:p w14:paraId="1753448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视频展台</w:t>
            </w:r>
          </w:p>
        </w:tc>
        <w:tc>
          <w:tcPr>
            <w:tcW w:w="702" w:type="dxa"/>
            <w:noWrap/>
            <w:vAlign w:val="center"/>
          </w:tcPr>
          <w:p w14:paraId="7078626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台</w:t>
            </w:r>
          </w:p>
        </w:tc>
        <w:tc>
          <w:tcPr>
            <w:tcW w:w="802" w:type="dxa"/>
            <w:vAlign w:val="center"/>
          </w:tcPr>
          <w:p w14:paraId="556308B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5411" w:type="dxa"/>
            <w:vAlign w:val="center"/>
          </w:tcPr>
          <w:p w14:paraId="5351460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1.摄像头：摄像头可拍摄不少于1300W像素的照片。</w:t>
            </w:r>
          </w:p>
          <w:p w14:paraId="6FF8E25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2.视频预览：采用A4大小拍摄幅面，1080P动态视频预览达到30帧/秒。</w:t>
            </w:r>
          </w:p>
          <w:p w14:paraId="3A11303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3.LED补光灯：展台具备不少于三级的补光灯，补光灯采用触摸按键设计。</w:t>
            </w:r>
          </w:p>
          <w:p w14:paraId="4072FEB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4.实时批注：支持展台画面实时批注，且批注内容与展台画面同步缩放移动。</w:t>
            </w:r>
          </w:p>
          <w:p w14:paraId="16A201A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5.动态推送：展台软件带国学经典文句动态推送功能，每次启动软件，都会推送不同的经典国学文句，用于迅速抓取学生的注意力回归黑板。</w:t>
            </w:r>
          </w:p>
          <w:p w14:paraId="602546D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6.画面操作：支持对展台实时画面进行方法、缩小、旋转、冻结操作。</w:t>
            </w:r>
          </w:p>
          <w:p w14:paraId="111B9FA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7.自动调整：展台软件带自动文字正向，软件可以根据实际展示文件的文字方向（无论是正的，反的，偏斜的），进行自动的旋转调整，保持文字永远都是正向展示，同时实现展示文件自动居中，方便老师随意放纸，无需调整与操作。</w:t>
            </w:r>
          </w:p>
          <w:p w14:paraId="6BC821E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8.自动缩放：展台软件带自动的放大与缩小的功能，软件可以根据展示物的大小，自动进行放大与缩小，小的展示物体可以自动放大到同屏的等比例，大的展示物体可以自动缩小到同屏等比例。</w:t>
            </w:r>
          </w:p>
          <w:p w14:paraId="77C8A3A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9.双击居中：展台软件带双击屏幕局部放大的功能，老师可以通过双击局部位置，自动的放大局部展示区，同时自动使局部位置居中摆放。</w:t>
            </w:r>
          </w:p>
          <w:p w14:paraId="673A511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10.十点触摸：展台软件支持10点以上触摸，在画笔状态下支持同时10点以上流畅标注。方便老师与多名学生在课堂上实现互动与参与，增加课堂的趣味与多彩。</w:t>
            </w:r>
          </w:p>
          <w:p w14:paraId="4345FE6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11.文字识别：展台软件带OCR框选识别文字功能，老师可以在动态视频下框选展示物其中一段文字，软件自动提取文字，可用于直接放入Word或者复制带走。</w:t>
            </w:r>
          </w:p>
          <w:p w14:paraId="6F3E8D5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12.自动扫描：专业展台软件带检测到物体自动扫描功能，同时扫描文档可自动纠偏，精准去多余边角，可自动修复破损纸张图像。</w:t>
            </w:r>
          </w:p>
          <w:p w14:paraId="4DC1121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13.对比教学：展台软件带对比教学功能，可以实现动态视频与静态图片的对比教学，每个对比展示区都支持双击局部放大，批注笔记与图片联动，展示区的全屏切换等。方便老师针对不同学生试卷和作业进行对比教学。</w:t>
            </w:r>
          </w:p>
          <w:p w14:paraId="02E0650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14.二维码扫描：展台软件带二维码扫描功能，帮助老师快速直接调用,访问课本上二维码拓展知识内容。</w:t>
            </w:r>
          </w:p>
          <w:p w14:paraId="758FD75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15.PDF合成：展台软件带一键PDF合成功能，老师可以一键把多张图片合成PDF文件。</w:t>
            </w:r>
          </w:p>
        </w:tc>
      </w:tr>
      <w:tr w14:paraId="7841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546B40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9</w:t>
            </w:r>
          </w:p>
        </w:tc>
        <w:tc>
          <w:tcPr>
            <w:tcW w:w="1489" w:type="dxa"/>
            <w:vAlign w:val="center"/>
          </w:tcPr>
          <w:p w14:paraId="7476411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智能笔</w:t>
            </w:r>
          </w:p>
        </w:tc>
        <w:tc>
          <w:tcPr>
            <w:tcW w:w="702" w:type="dxa"/>
            <w:noWrap/>
            <w:vAlign w:val="center"/>
          </w:tcPr>
          <w:p w14:paraId="77AD196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支</w:t>
            </w:r>
          </w:p>
        </w:tc>
        <w:tc>
          <w:tcPr>
            <w:tcW w:w="802" w:type="dxa"/>
            <w:vAlign w:val="center"/>
          </w:tcPr>
          <w:p w14:paraId="46B467D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5411" w:type="dxa"/>
            <w:vAlign w:val="center"/>
          </w:tcPr>
          <w:p w14:paraId="1200CB2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1.采用笔型设计，笔身配置不少于四个物理按键，具备翻页和激光笔功能，既可用于触摸书写，也可用于远程操控。</w:t>
            </w:r>
          </w:p>
          <w:p w14:paraId="437F1A9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2.支持电容触摸设备书写、无线控制发射器一体化设计。</w:t>
            </w:r>
          </w:p>
          <w:p w14:paraId="7E2B26B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3.采用2.4G无线连接技术，无线接收距离可30米。内置高精度陀螺仪，具备模拟激光笔功能，可通过笔身按钮激活陀螺仪模拟激光功能，适用于加载防眩光设计的教学显示设备。</w:t>
            </w:r>
          </w:p>
          <w:p w14:paraId="5879D00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4.内置高精度陀螺仪，支持空中鼠标功能。</w:t>
            </w:r>
          </w:p>
          <w:p w14:paraId="542DFB8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5.无线接收器采用微型nano设计，并能收纳在笔内，即插即用，整洁美观。</w:t>
            </w:r>
          </w:p>
          <w:p w14:paraId="0316335F">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6.单接收器设计，Android、Windows双系统同时响应。只需安装一个接收器，双系统都能响应智能笔的操作指令。</w:t>
            </w:r>
          </w:p>
          <w:p w14:paraId="05BD7D2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7.支持对白板课件、PPT、PDF等多种格式的课件进行远程无线翻页。</w:t>
            </w:r>
          </w:p>
          <w:p w14:paraId="51764EF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8.功能按键可通过长按/短按实现两种快捷功能，方便教师操作。</w:t>
            </w:r>
          </w:p>
          <w:p w14:paraId="42C0C48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9.内部集成可充电电池设计，可连续不中断使用≥22小时，从无电到满电的充电时长≤4小时。</w:t>
            </w:r>
          </w:p>
        </w:tc>
      </w:tr>
      <w:tr w14:paraId="45DD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12E55C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10</w:t>
            </w:r>
          </w:p>
        </w:tc>
        <w:tc>
          <w:tcPr>
            <w:tcW w:w="1489" w:type="dxa"/>
            <w:vAlign w:val="center"/>
          </w:tcPr>
          <w:p w14:paraId="199C941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系统集成</w:t>
            </w:r>
          </w:p>
        </w:tc>
        <w:tc>
          <w:tcPr>
            <w:tcW w:w="702" w:type="dxa"/>
            <w:noWrap/>
            <w:vAlign w:val="center"/>
          </w:tcPr>
          <w:p w14:paraId="26E950FB">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5FD469E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18</w:t>
            </w:r>
          </w:p>
        </w:tc>
        <w:tc>
          <w:tcPr>
            <w:tcW w:w="5411" w:type="dxa"/>
            <w:vAlign w:val="center"/>
          </w:tcPr>
          <w:p w14:paraId="72EE952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将本项目采购设备，安装到各学校指定教室，提供含装所需的电源插座等线材设备以及相关的周边设备，音视频线接头及相关配件.材料全部包干并安装.调试.培训直至设备正常使用，为设备安装后提供巡检服务等。</w:t>
            </w:r>
          </w:p>
        </w:tc>
      </w:tr>
      <w:tr w14:paraId="4082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vAlign w:val="center"/>
          </w:tcPr>
          <w:p w14:paraId="4DCCAFD7">
            <w:pPr>
              <w:widowControl/>
              <w:spacing w:line="440" w:lineRule="exact"/>
              <w:ind w:firstLine="0" w:firstLineChars="0"/>
              <w:jc w:val="left"/>
              <w:rPr>
                <w:rFonts w:ascii="宋体" w:hAnsi="宋体" w:cs="宋体"/>
                <w:b/>
                <w:bCs/>
                <w:kern w:val="0"/>
                <w:szCs w:val="21"/>
              </w:rPr>
            </w:pPr>
            <w:r>
              <w:rPr>
                <w:rFonts w:hint="eastAsia" w:ascii="宋体" w:hAnsi="宋体" w:cs="宋体"/>
                <w:b/>
                <w:bCs/>
                <w:kern w:val="0"/>
                <w:szCs w:val="21"/>
              </w:rPr>
              <w:t>5.教学仪器</w:t>
            </w:r>
          </w:p>
        </w:tc>
      </w:tr>
      <w:tr w14:paraId="1CDF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noWrap/>
            <w:vAlign w:val="center"/>
          </w:tcPr>
          <w:p w14:paraId="70F5B2F4">
            <w:pPr>
              <w:widowControl/>
              <w:spacing w:line="440" w:lineRule="exact"/>
              <w:ind w:firstLine="0" w:firstLineChars="0"/>
              <w:jc w:val="left"/>
              <w:rPr>
                <w:rFonts w:ascii="宋体" w:hAnsi="宋体" w:cs="宋体"/>
                <w:kern w:val="0"/>
                <w:szCs w:val="21"/>
              </w:rPr>
            </w:pPr>
            <w:r>
              <w:rPr>
                <w:rFonts w:hint="eastAsia" w:ascii="宋体" w:hAnsi="宋体" w:cs="宋体"/>
                <w:b/>
                <w:bCs/>
                <w:kern w:val="0"/>
                <w:szCs w:val="21"/>
              </w:rPr>
              <w:t>5.1小学科学仪器</w:t>
            </w:r>
          </w:p>
        </w:tc>
      </w:tr>
      <w:tr w14:paraId="0903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63857D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1489" w:type="dxa"/>
            <w:vAlign w:val="center"/>
          </w:tcPr>
          <w:p w14:paraId="2A8D8FD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护目镜</w:t>
            </w:r>
          </w:p>
        </w:tc>
        <w:tc>
          <w:tcPr>
            <w:tcW w:w="702" w:type="dxa"/>
            <w:vAlign w:val="center"/>
          </w:tcPr>
          <w:p w14:paraId="13D41DA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4B831EE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96</w:t>
            </w:r>
          </w:p>
        </w:tc>
        <w:tc>
          <w:tcPr>
            <w:tcW w:w="5411" w:type="dxa"/>
            <w:vAlign w:val="center"/>
          </w:tcPr>
          <w:p w14:paraId="004598C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侧面完全遮挡，耐腐蚀，抗冲击，耐磨，便于清洗</w:t>
            </w:r>
          </w:p>
        </w:tc>
      </w:tr>
      <w:tr w14:paraId="73F9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0FF560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1489" w:type="dxa"/>
            <w:vAlign w:val="center"/>
          </w:tcPr>
          <w:p w14:paraId="0E948E8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电池盒</w:t>
            </w:r>
          </w:p>
        </w:tc>
        <w:tc>
          <w:tcPr>
            <w:tcW w:w="702" w:type="dxa"/>
            <w:vAlign w:val="center"/>
          </w:tcPr>
          <w:p w14:paraId="742D622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0C1B757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10</w:t>
            </w:r>
          </w:p>
        </w:tc>
        <w:tc>
          <w:tcPr>
            <w:tcW w:w="5411" w:type="dxa"/>
            <w:vAlign w:val="center"/>
          </w:tcPr>
          <w:p w14:paraId="147552E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适用于R6电池</w:t>
            </w:r>
          </w:p>
        </w:tc>
      </w:tr>
      <w:tr w14:paraId="670F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39687C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3</w:t>
            </w:r>
          </w:p>
        </w:tc>
        <w:tc>
          <w:tcPr>
            <w:tcW w:w="1489" w:type="dxa"/>
            <w:vAlign w:val="center"/>
          </w:tcPr>
          <w:p w14:paraId="00E3657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充电电池</w:t>
            </w:r>
          </w:p>
        </w:tc>
        <w:tc>
          <w:tcPr>
            <w:tcW w:w="702" w:type="dxa"/>
            <w:vAlign w:val="center"/>
          </w:tcPr>
          <w:p w14:paraId="2EB831F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6B6293B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58</w:t>
            </w:r>
          </w:p>
        </w:tc>
        <w:tc>
          <w:tcPr>
            <w:tcW w:w="5411" w:type="dxa"/>
            <w:vAlign w:val="center"/>
          </w:tcPr>
          <w:p w14:paraId="3FCAEDC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镍氢电池，R6</w:t>
            </w:r>
          </w:p>
        </w:tc>
      </w:tr>
      <w:tr w14:paraId="01DE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196859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w:t>
            </w:r>
          </w:p>
        </w:tc>
        <w:tc>
          <w:tcPr>
            <w:tcW w:w="1489" w:type="dxa"/>
            <w:vAlign w:val="center"/>
          </w:tcPr>
          <w:p w14:paraId="6690AE4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钢直尺</w:t>
            </w:r>
          </w:p>
        </w:tc>
        <w:tc>
          <w:tcPr>
            <w:tcW w:w="702" w:type="dxa"/>
            <w:vAlign w:val="center"/>
          </w:tcPr>
          <w:p w14:paraId="577AB64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把</w:t>
            </w:r>
          </w:p>
        </w:tc>
        <w:tc>
          <w:tcPr>
            <w:tcW w:w="802" w:type="dxa"/>
            <w:vAlign w:val="center"/>
          </w:tcPr>
          <w:p w14:paraId="19AEBB0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24</w:t>
            </w:r>
          </w:p>
        </w:tc>
        <w:tc>
          <w:tcPr>
            <w:tcW w:w="5411" w:type="dxa"/>
            <w:vAlign w:val="center"/>
          </w:tcPr>
          <w:p w14:paraId="5F48AB3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1000mm,分度值为1mm；材料为1Cr18Ni9、1Cr13或其他类似性能材料，硬度应≥342HV；刻度面平面度误差应≤0.25mm，允许误差应≤±0.15mm</w:t>
            </w:r>
          </w:p>
        </w:tc>
      </w:tr>
      <w:tr w14:paraId="1EB7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70495D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5</w:t>
            </w:r>
          </w:p>
        </w:tc>
        <w:tc>
          <w:tcPr>
            <w:tcW w:w="1489" w:type="dxa"/>
            <w:vAlign w:val="center"/>
          </w:tcPr>
          <w:p w14:paraId="15F65FB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钢直尺</w:t>
            </w:r>
          </w:p>
        </w:tc>
        <w:tc>
          <w:tcPr>
            <w:tcW w:w="702" w:type="dxa"/>
            <w:vAlign w:val="center"/>
          </w:tcPr>
          <w:p w14:paraId="27C28F7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把</w:t>
            </w:r>
          </w:p>
        </w:tc>
        <w:tc>
          <w:tcPr>
            <w:tcW w:w="802" w:type="dxa"/>
            <w:vAlign w:val="center"/>
          </w:tcPr>
          <w:p w14:paraId="6E07044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24</w:t>
            </w:r>
          </w:p>
        </w:tc>
        <w:tc>
          <w:tcPr>
            <w:tcW w:w="5411" w:type="dxa"/>
            <w:vAlign w:val="center"/>
          </w:tcPr>
          <w:p w14:paraId="1E3CD4A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400mm或500mm，分度值为1mm；材料为1Cr18Ni9、1Cr13或其他类似性能材料，硬度应≥342HV；刻度面平面度误差应≤0.25mm，允许误差应≤±0.15mm</w:t>
            </w:r>
          </w:p>
        </w:tc>
      </w:tr>
      <w:tr w14:paraId="6F9C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B940FA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6</w:t>
            </w:r>
          </w:p>
        </w:tc>
        <w:tc>
          <w:tcPr>
            <w:tcW w:w="1489" w:type="dxa"/>
            <w:vAlign w:val="center"/>
          </w:tcPr>
          <w:p w14:paraId="7A29340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钢卷尺</w:t>
            </w:r>
          </w:p>
        </w:tc>
        <w:tc>
          <w:tcPr>
            <w:tcW w:w="702" w:type="dxa"/>
            <w:vAlign w:val="center"/>
          </w:tcPr>
          <w:p w14:paraId="19BE2A4B">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盒</w:t>
            </w:r>
          </w:p>
        </w:tc>
        <w:tc>
          <w:tcPr>
            <w:tcW w:w="802" w:type="dxa"/>
            <w:vAlign w:val="center"/>
          </w:tcPr>
          <w:p w14:paraId="2F693DD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24</w:t>
            </w:r>
          </w:p>
        </w:tc>
        <w:tc>
          <w:tcPr>
            <w:tcW w:w="5411" w:type="dxa"/>
            <w:vAlign w:val="center"/>
          </w:tcPr>
          <w:p w14:paraId="737521B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量程0mm～2000mm，分度值1mm。B型（自卷制动式），尺带宽≥12mm，厚≥0.15mm。尺带拉伸、收卷轻便灵活，无卡阻现象。活动尺钩缩回时，尺钩外侧为零点端</w:t>
            </w:r>
          </w:p>
        </w:tc>
      </w:tr>
      <w:tr w14:paraId="700C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5751F4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7</w:t>
            </w:r>
          </w:p>
        </w:tc>
        <w:tc>
          <w:tcPr>
            <w:tcW w:w="1489" w:type="dxa"/>
            <w:vAlign w:val="center"/>
          </w:tcPr>
          <w:p w14:paraId="093E894B">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卷尺</w:t>
            </w:r>
          </w:p>
        </w:tc>
        <w:tc>
          <w:tcPr>
            <w:tcW w:w="702" w:type="dxa"/>
            <w:vAlign w:val="center"/>
          </w:tcPr>
          <w:p w14:paraId="3F25BE3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25FE1D4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48</w:t>
            </w:r>
          </w:p>
        </w:tc>
        <w:tc>
          <w:tcPr>
            <w:tcW w:w="5411" w:type="dxa"/>
            <w:vAlign w:val="center"/>
          </w:tcPr>
          <w:p w14:paraId="20B58DC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2m,折卷式，尺带表面应平滑、色泽均匀，应无气孔、杂质等影响外观和使用性能缺陷</w:t>
            </w:r>
          </w:p>
        </w:tc>
      </w:tr>
      <w:tr w14:paraId="62B2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2DA2A6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8</w:t>
            </w:r>
          </w:p>
        </w:tc>
        <w:tc>
          <w:tcPr>
            <w:tcW w:w="1489" w:type="dxa"/>
            <w:vAlign w:val="center"/>
          </w:tcPr>
          <w:p w14:paraId="769A95B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卷尺</w:t>
            </w:r>
          </w:p>
        </w:tc>
        <w:tc>
          <w:tcPr>
            <w:tcW w:w="702" w:type="dxa"/>
            <w:vAlign w:val="center"/>
          </w:tcPr>
          <w:p w14:paraId="236DE8C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4A87810B">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24</w:t>
            </w:r>
          </w:p>
        </w:tc>
        <w:tc>
          <w:tcPr>
            <w:tcW w:w="5411" w:type="dxa"/>
            <w:vAlign w:val="center"/>
          </w:tcPr>
          <w:p w14:paraId="4B6E54A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5m,折卷式,尺带表面应平滑、色泽均匀，应无气孔、杂质等影响外观和使用性能缺陷</w:t>
            </w:r>
          </w:p>
        </w:tc>
      </w:tr>
      <w:tr w14:paraId="53F7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7B458D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9</w:t>
            </w:r>
          </w:p>
        </w:tc>
        <w:tc>
          <w:tcPr>
            <w:tcW w:w="1489" w:type="dxa"/>
            <w:vAlign w:val="center"/>
          </w:tcPr>
          <w:p w14:paraId="2CC015A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布纤维卷尺</w:t>
            </w:r>
          </w:p>
        </w:tc>
        <w:tc>
          <w:tcPr>
            <w:tcW w:w="702" w:type="dxa"/>
            <w:vAlign w:val="center"/>
          </w:tcPr>
          <w:p w14:paraId="600C803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盒</w:t>
            </w:r>
          </w:p>
        </w:tc>
        <w:tc>
          <w:tcPr>
            <w:tcW w:w="802" w:type="dxa"/>
            <w:vAlign w:val="center"/>
          </w:tcPr>
          <w:p w14:paraId="5A9E925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12</w:t>
            </w:r>
          </w:p>
        </w:tc>
        <w:tc>
          <w:tcPr>
            <w:tcW w:w="5411" w:type="dxa"/>
            <w:vAlign w:val="center"/>
          </w:tcPr>
          <w:p w14:paraId="1060285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摇卷盒式，量程0m～30m，分度值1cm，尺带宽度20mm，有“CMC”标志，刻度清晰，边缘平直、材料环保、耐磨损</w:t>
            </w:r>
          </w:p>
        </w:tc>
      </w:tr>
      <w:tr w14:paraId="2812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D9FDF0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10</w:t>
            </w:r>
          </w:p>
        </w:tc>
        <w:tc>
          <w:tcPr>
            <w:tcW w:w="1489" w:type="dxa"/>
            <w:vAlign w:val="center"/>
          </w:tcPr>
          <w:p w14:paraId="093CA95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滚轮长度标线</w:t>
            </w:r>
          </w:p>
        </w:tc>
        <w:tc>
          <w:tcPr>
            <w:tcW w:w="702" w:type="dxa"/>
            <w:vAlign w:val="center"/>
          </w:tcPr>
          <w:p w14:paraId="77399AF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台</w:t>
            </w:r>
          </w:p>
        </w:tc>
        <w:tc>
          <w:tcPr>
            <w:tcW w:w="802" w:type="dxa"/>
            <w:vAlign w:val="center"/>
          </w:tcPr>
          <w:p w14:paraId="77F9E0B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482E021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轮式</w:t>
            </w:r>
          </w:p>
        </w:tc>
      </w:tr>
      <w:tr w14:paraId="3AF3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985DCCB">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11</w:t>
            </w:r>
          </w:p>
        </w:tc>
        <w:tc>
          <w:tcPr>
            <w:tcW w:w="1489" w:type="dxa"/>
            <w:vAlign w:val="center"/>
          </w:tcPr>
          <w:p w14:paraId="4F7438A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电子尺</w:t>
            </w:r>
          </w:p>
        </w:tc>
        <w:tc>
          <w:tcPr>
            <w:tcW w:w="702" w:type="dxa"/>
            <w:vAlign w:val="center"/>
          </w:tcPr>
          <w:p w14:paraId="38AD4D0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台</w:t>
            </w:r>
          </w:p>
        </w:tc>
        <w:tc>
          <w:tcPr>
            <w:tcW w:w="802" w:type="dxa"/>
            <w:vAlign w:val="center"/>
          </w:tcPr>
          <w:p w14:paraId="6B701B5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5411" w:type="dxa"/>
            <w:vAlign w:val="center"/>
          </w:tcPr>
          <w:p w14:paraId="46D6D69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轮式</w:t>
            </w:r>
          </w:p>
        </w:tc>
      </w:tr>
      <w:tr w14:paraId="4471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FDE55D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12</w:t>
            </w:r>
          </w:p>
        </w:tc>
        <w:tc>
          <w:tcPr>
            <w:tcW w:w="1489" w:type="dxa"/>
            <w:vAlign w:val="center"/>
          </w:tcPr>
          <w:p w14:paraId="2F8F223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望远镜</w:t>
            </w:r>
          </w:p>
        </w:tc>
        <w:tc>
          <w:tcPr>
            <w:tcW w:w="702" w:type="dxa"/>
            <w:vAlign w:val="center"/>
          </w:tcPr>
          <w:p w14:paraId="211FA7E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台</w:t>
            </w:r>
          </w:p>
        </w:tc>
        <w:tc>
          <w:tcPr>
            <w:tcW w:w="802" w:type="dxa"/>
            <w:vAlign w:val="center"/>
          </w:tcPr>
          <w:p w14:paraId="5678937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5411" w:type="dxa"/>
            <w:vAlign w:val="center"/>
          </w:tcPr>
          <w:p w14:paraId="6ABF356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望远镜</w:t>
            </w:r>
          </w:p>
        </w:tc>
      </w:tr>
      <w:tr w14:paraId="232B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5A175B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13</w:t>
            </w:r>
          </w:p>
        </w:tc>
        <w:tc>
          <w:tcPr>
            <w:tcW w:w="1489" w:type="dxa"/>
            <w:vAlign w:val="center"/>
          </w:tcPr>
          <w:p w14:paraId="5E2D338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激光测距仪</w:t>
            </w:r>
          </w:p>
        </w:tc>
        <w:tc>
          <w:tcPr>
            <w:tcW w:w="702" w:type="dxa"/>
            <w:vAlign w:val="center"/>
          </w:tcPr>
          <w:p w14:paraId="071FE57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台</w:t>
            </w:r>
          </w:p>
        </w:tc>
        <w:tc>
          <w:tcPr>
            <w:tcW w:w="802" w:type="dxa"/>
            <w:vAlign w:val="center"/>
          </w:tcPr>
          <w:p w14:paraId="6DB3E5D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5411" w:type="dxa"/>
            <w:vAlign w:val="center"/>
          </w:tcPr>
          <w:p w14:paraId="2986605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手持式50米</w:t>
            </w:r>
          </w:p>
        </w:tc>
      </w:tr>
      <w:tr w14:paraId="70C3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41E506B">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14</w:t>
            </w:r>
          </w:p>
        </w:tc>
        <w:tc>
          <w:tcPr>
            <w:tcW w:w="1489" w:type="dxa"/>
            <w:vAlign w:val="center"/>
          </w:tcPr>
          <w:p w14:paraId="59FFEEA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测量计数器</w:t>
            </w:r>
          </w:p>
        </w:tc>
        <w:tc>
          <w:tcPr>
            <w:tcW w:w="702" w:type="dxa"/>
            <w:vAlign w:val="center"/>
          </w:tcPr>
          <w:p w14:paraId="4A73C8C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台</w:t>
            </w:r>
          </w:p>
        </w:tc>
        <w:tc>
          <w:tcPr>
            <w:tcW w:w="802" w:type="dxa"/>
            <w:vAlign w:val="center"/>
          </w:tcPr>
          <w:p w14:paraId="56EA25A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12</w:t>
            </w:r>
          </w:p>
        </w:tc>
        <w:tc>
          <w:tcPr>
            <w:tcW w:w="5411" w:type="dxa"/>
            <w:vAlign w:val="center"/>
          </w:tcPr>
          <w:p w14:paraId="6FB43E3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手动</w:t>
            </w:r>
          </w:p>
        </w:tc>
      </w:tr>
      <w:tr w14:paraId="749B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DAF32A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15</w:t>
            </w:r>
          </w:p>
        </w:tc>
        <w:tc>
          <w:tcPr>
            <w:tcW w:w="1489" w:type="dxa"/>
            <w:vAlign w:val="center"/>
          </w:tcPr>
          <w:p w14:paraId="51D0104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红液温度计</w:t>
            </w:r>
          </w:p>
        </w:tc>
        <w:tc>
          <w:tcPr>
            <w:tcW w:w="702" w:type="dxa"/>
            <w:vAlign w:val="center"/>
          </w:tcPr>
          <w:p w14:paraId="360C39E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支</w:t>
            </w:r>
          </w:p>
        </w:tc>
        <w:tc>
          <w:tcPr>
            <w:tcW w:w="802" w:type="dxa"/>
            <w:vAlign w:val="center"/>
          </w:tcPr>
          <w:p w14:paraId="0E15ED7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24</w:t>
            </w:r>
          </w:p>
        </w:tc>
        <w:tc>
          <w:tcPr>
            <w:tcW w:w="5411" w:type="dxa"/>
            <w:vAlign w:val="center"/>
          </w:tcPr>
          <w:p w14:paraId="7A42ED6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量程-20℃～+100℃，分度值1℃，示值误差&lt;1.5℃</w:t>
            </w:r>
          </w:p>
        </w:tc>
      </w:tr>
      <w:tr w14:paraId="2930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894F00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16</w:t>
            </w:r>
          </w:p>
        </w:tc>
        <w:tc>
          <w:tcPr>
            <w:tcW w:w="1489" w:type="dxa"/>
            <w:vAlign w:val="center"/>
          </w:tcPr>
          <w:p w14:paraId="54CA045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寒暑表</w:t>
            </w:r>
          </w:p>
        </w:tc>
        <w:tc>
          <w:tcPr>
            <w:tcW w:w="702" w:type="dxa"/>
            <w:vAlign w:val="center"/>
          </w:tcPr>
          <w:p w14:paraId="6515E48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只</w:t>
            </w:r>
          </w:p>
        </w:tc>
        <w:tc>
          <w:tcPr>
            <w:tcW w:w="802" w:type="dxa"/>
            <w:vAlign w:val="center"/>
          </w:tcPr>
          <w:p w14:paraId="13ED2E9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3</w:t>
            </w:r>
          </w:p>
        </w:tc>
        <w:tc>
          <w:tcPr>
            <w:tcW w:w="5411" w:type="dxa"/>
            <w:vAlign w:val="center"/>
          </w:tcPr>
          <w:p w14:paraId="0D203F8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量程-50℃～+50℃，分度值1℃，允许误差±1℃；底板长200mm～300mm，温度计外径5mm～8mm，感温泡长8mm～15mm；当温度达到100℃时，安全泡应能容纳上升感温液，温度计不致胀破</w:t>
            </w:r>
          </w:p>
        </w:tc>
      </w:tr>
      <w:tr w14:paraId="3097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53FB49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17</w:t>
            </w:r>
          </w:p>
        </w:tc>
        <w:tc>
          <w:tcPr>
            <w:tcW w:w="1489" w:type="dxa"/>
            <w:vAlign w:val="center"/>
          </w:tcPr>
          <w:p w14:paraId="07FFC26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干湿球温度计</w:t>
            </w:r>
          </w:p>
        </w:tc>
        <w:tc>
          <w:tcPr>
            <w:tcW w:w="702" w:type="dxa"/>
            <w:vAlign w:val="center"/>
          </w:tcPr>
          <w:p w14:paraId="79D0953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51F975F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w:t>
            </w:r>
          </w:p>
        </w:tc>
        <w:tc>
          <w:tcPr>
            <w:tcW w:w="5411" w:type="dxa"/>
            <w:vAlign w:val="center"/>
          </w:tcPr>
          <w:p w14:paraId="6A2F388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0℃～50℃，分度值0.5℃，测量湿度0%～</w:t>
            </w:r>
            <w:r>
              <w:rPr>
                <w:rFonts w:hint="eastAsia" w:ascii="宋体" w:hAnsi="宋体" w:cs="宋体"/>
                <w:kern w:val="0"/>
                <w:szCs w:val="21"/>
              </w:rPr>
              <w:br w:type="textWrapping"/>
            </w:r>
            <w:r>
              <w:rPr>
                <w:rFonts w:hint="eastAsia" w:ascii="宋体" w:hAnsi="宋体" w:cs="宋体"/>
                <w:kern w:val="0"/>
                <w:szCs w:val="21"/>
              </w:rPr>
              <w:t>100%</w:t>
            </w:r>
          </w:p>
        </w:tc>
      </w:tr>
      <w:tr w14:paraId="65E6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30B770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18</w:t>
            </w:r>
          </w:p>
        </w:tc>
        <w:tc>
          <w:tcPr>
            <w:tcW w:w="1489" w:type="dxa"/>
            <w:vAlign w:val="center"/>
          </w:tcPr>
          <w:p w14:paraId="29E2FD7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托盘天平</w:t>
            </w:r>
          </w:p>
        </w:tc>
        <w:tc>
          <w:tcPr>
            <w:tcW w:w="702" w:type="dxa"/>
            <w:vAlign w:val="center"/>
          </w:tcPr>
          <w:p w14:paraId="0421E27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台</w:t>
            </w:r>
          </w:p>
        </w:tc>
        <w:tc>
          <w:tcPr>
            <w:tcW w:w="802" w:type="dxa"/>
            <w:vAlign w:val="center"/>
          </w:tcPr>
          <w:p w14:paraId="22F8F5B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5411" w:type="dxa"/>
            <w:vAlign w:val="center"/>
          </w:tcPr>
          <w:p w14:paraId="43F6960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单杠杆等臂式双盘天平，配6级（M2级）砝码：100g、50g、10g、5g各1个，20g2个，钢制镊子</w:t>
            </w:r>
          </w:p>
        </w:tc>
      </w:tr>
      <w:tr w14:paraId="3AA1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40A6CF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19</w:t>
            </w:r>
          </w:p>
        </w:tc>
        <w:tc>
          <w:tcPr>
            <w:tcW w:w="1489" w:type="dxa"/>
            <w:vAlign w:val="center"/>
          </w:tcPr>
          <w:p w14:paraId="7F02707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电子秤(电子天平）</w:t>
            </w:r>
          </w:p>
        </w:tc>
        <w:tc>
          <w:tcPr>
            <w:tcW w:w="702" w:type="dxa"/>
            <w:vAlign w:val="center"/>
          </w:tcPr>
          <w:p w14:paraId="1BA10B9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台</w:t>
            </w:r>
          </w:p>
        </w:tc>
        <w:tc>
          <w:tcPr>
            <w:tcW w:w="802" w:type="dxa"/>
            <w:vAlign w:val="center"/>
          </w:tcPr>
          <w:p w14:paraId="0C46D75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5411" w:type="dxa"/>
            <w:vAlign w:val="center"/>
          </w:tcPr>
          <w:p w14:paraId="14C091A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量程500g,分度值0.01g</w:t>
            </w:r>
          </w:p>
        </w:tc>
      </w:tr>
      <w:tr w14:paraId="6F87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2F6498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20</w:t>
            </w:r>
          </w:p>
        </w:tc>
        <w:tc>
          <w:tcPr>
            <w:tcW w:w="1489" w:type="dxa"/>
            <w:vAlign w:val="center"/>
          </w:tcPr>
          <w:p w14:paraId="1D6FE24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电子秒表</w:t>
            </w:r>
          </w:p>
        </w:tc>
        <w:tc>
          <w:tcPr>
            <w:tcW w:w="702" w:type="dxa"/>
            <w:vAlign w:val="center"/>
          </w:tcPr>
          <w:p w14:paraId="684807D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块</w:t>
            </w:r>
          </w:p>
        </w:tc>
        <w:tc>
          <w:tcPr>
            <w:tcW w:w="802" w:type="dxa"/>
            <w:vAlign w:val="center"/>
          </w:tcPr>
          <w:p w14:paraId="2E61CBB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34</w:t>
            </w:r>
          </w:p>
        </w:tc>
        <w:tc>
          <w:tcPr>
            <w:tcW w:w="5411" w:type="dxa"/>
            <w:vAlign w:val="center"/>
          </w:tcPr>
          <w:p w14:paraId="78D070E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非专用型，手持式，分辨力0.1s，电池更换周期≥1年，测量时段：10min</w:t>
            </w:r>
          </w:p>
        </w:tc>
      </w:tr>
      <w:tr w14:paraId="0573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E2BDAEE">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21</w:t>
            </w:r>
          </w:p>
        </w:tc>
        <w:tc>
          <w:tcPr>
            <w:tcW w:w="1489" w:type="dxa"/>
            <w:vAlign w:val="center"/>
          </w:tcPr>
          <w:p w14:paraId="337AA47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量筒</w:t>
            </w:r>
          </w:p>
        </w:tc>
        <w:tc>
          <w:tcPr>
            <w:tcW w:w="702" w:type="dxa"/>
            <w:vAlign w:val="center"/>
          </w:tcPr>
          <w:p w14:paraId="0304586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58C1165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48</w:t>
            </w:r>
          </w:p>
        </w:tc>
        <w:tc>
          <w:tcPr>
            <w:tcW w:w="5411" w:type="dxa"/>
            <w:vAlign w:val="center"/>
          </w:tcPr>
          <w:p w14:paraId="028362D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25mL，透明钠钙玻璃制，分度线、数字和标志应完整、清晰和耐久，容积为20℃时充满量筒刻度线所容纳体积</w:t>
            </w:r>
          </w:p>
        </w:tc>
      </w:tr>
      <w:tr w14:paraId="06B2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D8D8ADB">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22</w:t>
            </w:r>
          </w:p>
        </w:tc>
        <w:tc>
          <w:tcPr>
            <w:tcW w:w="1489" w:type="dxa"/>
            <w:vAlign w:val="center"/>
          </w:tcPr>
          <w:p w14:paraId="4A14D46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量筒</w:t>
            </w:r>
          </w:p>
        </w:tc>
        <w:tc>
          <w:tcPr>
            <w:tcW w:w="702" w:type="dxa"/>
            <w:vAlign w:val="center"/>
          </w:tcPr>
          <w:p w14:paraId="1C266B8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08F9207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36</w:t>
            </w:r>
          </w:p>
        </w:tc>
        <w:tc>
          <w:tcPr>
            <w:tcW w:w="5411" w:type="dxa"/>
            <w:vAlign w:val="center"/>
          </w:tcPr>
          <w:p w14:paraId="58606FE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100mL，同上</w:t>
            </w:r>
          </w:p>
        </w:tc>
      </w:tr>
      <w:tr w14:paraId="3F353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4CC7C84">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23</w:t>
            </w:r>
          </w:p>
        </w:tc>
        <w:tc>
          <w:tcPr>
            <w:tcW w:w="1489" w:type="dxa"/>
            <w:vAlign w:val="center"/>
          </w:tcPr>
          <w:p w14:paraId="33D1949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底部带孔塑料杯</w:t>
            </w:r>
          </w:p>
        </w:tc>
        <w:tc>
          <w:tcPr>
            <w:tcW w:w="702" w:type="dxa"/>
            <w:vAlign w:val="center"/>
          </w:tcPr>
          <w:p w14:paraId="0A3F41E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37CEE50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48</w:t>
            </w:r>
          </w:p>
        </w:tc>
        <w:tc>
          <w:tcPr>
            <w:tcW w:w="5411" w:type="dxa"/>
            <w:vAlign w:val="center"/>
          </w:tcPr>
          <w:p w14:paraId="1733F47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容积200mL～250mL,配橡胶塞</w:t>
            </w:r>
          </w:p>
        </w:tc>
      </w:tr>
      <w:tr w14:paraId="030A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6DD1D5F">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24</w:t>
            </w:r>
          </w:p>
        </w:tc>
        <w:tc>
          <w:tcPr>
            <w:tcW w:w="1489" w:type="dxa"/>
            <w:vAlign w:val="center"/>
          </w:tcPr>
          <w:p w14:paraId="1BBCBD2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注射器</w:t>
            </w:r>
          </w:p>
        </w:tc>
        <w:tc>
          <w:tcPr>
            <w:tcW w:w="702" w:type="dxa"/>
            <w:vAlign w:val="center"/>
          </w:tcPr>
          <w:p w14:paraId="32B21DF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76349CE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25</w:t>
            </w:r>
          </w:p>
        </w:tc>
        <w:tc>
          <w:tcPr>
            <w:tcW w:w="5411" w:type="dxa"/>
            <w:vAlign w:val="center"/>
          </w:tcPr>
          <w:p w14:paraId="5B73C2F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20mL，塑料制，无注射针</w:t>
            </w:r>
          </w:p>
        </w:tc>
      </w:tr>
      <w:tr w14:paraId="40FC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ECD4F54">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25</w:t>
            </w:r>
          </w:p>
        </w:tc>
        <w:tc>
          <w:tcPr>
            <w:tcW w:w="1489" w:type="dxa"/>
            <w:vAlign w:val="center"/>
          </w:tcPr>
          <w:p w14:paraId="3569224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漏斗</w:t>
            </w:r>
          </w:p>
        </w:tc>
        <w:tc>
          <w:tcPr>
            <w:tcW w:w="702" w:type="dxa"/>
            <w:vAlign w:val="center"/>
          </w:tcPr>
          <w:p w14:paraId="1D56048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07F92C2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24</w:t>
            </w:r>
          </w:p>
        </w:tc>
        <w:tc>
          <w:tcPr>
            <w:tcW w:w="5411" w:type="dxa"/>
            <w:vAlign w:val="center"/>
          </w:tcPr>
          <w:p w14:paraId="7D1F9DF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60mm，直径准确，锥度适中</w:t>
            </w:r>
          </w:p>
        </w:tc>
      </w:tr>
      <w:tr w14:paraId="7821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5CD21D8">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26</w:t>
            </w:r>
          </w:p>
        </w:tc>
        <w:tc>
          <w:tcPr>
            <w:tcW w:w="1489" w:type="dxa"/>
            <w:vAlign w:val="center"/>
          </w:tcPr>
          <w:p w14:paraId="4998263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烧杯</w:t>
            </w:r>
          </w:p>
        </w:tc>
        <w:tc>
          <w:tcPr>
            <w:tcW w:w="702" w:type="dxa"/>
            <w:vAlign w:val="center"/>
          </w:tcPr>
          <w:p w14:paraId="6D00235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395996E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14</w:t>
            </w:r>
          </w:p>
        </w:tc>
        <w:tc>
          <w:tcPr>
            <w:tcW w:w="5411" w:type="dxa"/>
            <w:vAlign w:val="center"/>
          </w:tcPr>
          <w:p w14:paraId="3CFE056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100mL，透明硼硅酸盐玻璃制，烧杯的满口容量应超过标称容量的10%或烧杯的满口容量和标称容量的两液面间距不应少于10mm，并应采用容量差值较大的一种</w:t>
            </w:r>
          </w:p>
        </w:tc>
      </w:tr>
      <w:tr w14:paraId="65E3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8D2CAF3">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27</w:t>
            </w:r>
          </w:p>
        </w:tc>
        <w:tc>
          <w:tcPr>
            <w:tcW w:w="1489" w:type="dxa"/>
            <w:vAlign w:val="center"/>
          </w:tcPr>
          <w:p w14:paraId="09C08DF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烧杯</w:t>
            </w:r>
          </w:p>
        </w:tc>
        <w:tc>
          <w:tcPr>
            <w:tcW w:w="702" w:type="dxa"/>
            <w:vAlign w:val="center"/>
          </w:tcPr>
          <w:p w14:paraId="3B14083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0A8BEFA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15</w:t>
            </w:r>
          </w:p>
        </w:tc>
        <w:tc>
          <w:tcPr>
            <w:tcW w:w="5411" w:type="dxa"/>
            <w:vAlign w:val="center"/>
          </w:tcPr>
          <w:p w14:paraId="357508E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250mL，同上</w:t>
            </w:r>
          </w:p>
        </w:tc>
      </w:tr>
      <w:tr w14:paraId="7F8F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4779EE7">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28</w:t>
            </w:r>
          </w:p>
        </w:tc>
        <w:tc>
          <w:tcPr>
            <w:tcW w:w="1489" w:type="dxa"/>
            <w:vAlign w:val="center"/>
          </w:tcPr>
          <w:p w14:paraId="0C17EF7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烧杯</w:t>
            </w:r>
          </w:p>
        </w:tc>
        <w:tc>
          <w:tcPr>
            <w:tcW w:w="702" w:type="dxa"/>
            <w:vAlign w:val="center"/>
          </w:tcPr>
          <w:p w14:paraId="0D498EA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59F1826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2124103F">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500mL，同上</w:t>
            </w:r>
          </w:p>
        </w:tc>
      </w:tr>
      <w:tr w14:paraId="0726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0706787">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29</w:t>
            </w:r>
          </w:p>
        </w:tc>
        <w:tc>
          <w:tcPr>
            <w:tcW w:w="1489" w:type="dxa"/>
            <w:vAlign w:val="center"/>
          </w:tcPr>
          <w:p w14:paraId="034074C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简单机械构造与组合实验箱</w:t>
            </w:r>
          </w:p>
        </w:tc>
        <w:tc>
          <w:tcPr>
            <w:tcW w:w="702" w:type="dxa"/>
            <w:vAlign w:val="center"/>
          </w:tcPr>
          <w:p w14:paraId="5ACD65E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14CB978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5</w:t>
            </w:r>
          </w:p>
        </w:tc>
        <w:tc>
          <w:tcPr>
            <w:tcW w:w="5411" w:type="dxa"/>
            <w:vAlign w:val="center"/>
          </w:tcPr>
          <w:p w14:paraId="6180040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包括斜面、杠杆、钩码、单滑轮、二串滑轮、轮轴、木块、圆筒、测力计底座、支架杆、固定夹等，仪器配套配备，配置齐全，通过组装可完成建议活动</w:t>
            </w:r>
          </w:p>
        </w:tc>
      </w:tr>
      <w:tr w14:paraId="41C8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EEA9F82">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30</w:t>
            </w:r>
          </w:p>
        </w:tc>
        <w:tc>
          <w:tcPr>
            <w:tcW w:w="1489" w:type="dxa"/>
            <w:vAlign w:val="center"/>
          </w:tcPr>
          <w:p w14:paraId="39F63CB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光现象实验箱</w:t>
            </w:r>
          </w:p>
        </w:tc>
        <w:tc>
          <w:tcPr>
            <w:tcW w:w="702" w:type="dxa"/>
            <w:vAlign w:val="center"/>
          </w:tcPr>
          <w:p w14:paraId="3683B69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760143C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5</w:t>
            </w:r>
          </w:p>
        </w:tc>
        <w:tc>
          <w:tcPr>
            <w:tcW w:w="5411" w:type="dxa"/>
            <w:vAlign w:val="center"/>
          </w:tcPr>
          <w:p w14:paraId="29912F1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包括但不限于平面镜、凹透镜、凸透镜、形体模型（包括球体、圆锥、三棱锥、三棱柱和四棱柱、圆柱）、太阳能小车、光电池风扇、激光笔、小孔成像装置、电池盒、光具座底座、白屏、毛屏、强光光源LED、光源支架等，仪器配套配备，配置齐全，通过组装可完成建议活动</w:t>
            </w:r>
          </w:p>
        </w:tc>
      </w:tr>
      <w:tr w14:paraId="08AD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7C365DD">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31</w:t>
            </w:r>
          </w:p>
        </w:tc>
        <w:tc>
          <w:tcPr>
            <w:tcW w:w="1489" w:type="dxa"/>
            <w:vAlign w:val="center"/>
          </w:tcPr>
          <w:p w14:paraId="5E27A75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热现象实验箱</w:t>
            </w:r>
          </w:p>
        </w:tc>
        <w:tc>
          <w:tcPr>
            <w:tcW w:w="702" w:type="dxa"/>
            <w:vAlign w:val="center"/>
          </w:tcPr>
          <w:p w14:paraId="324B056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031B09A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6</w:t>
            </w:r>
          </w:p>
        </w:tc>
        <w:tc>
          <w:tcPr>
            <w:tcW w:w="5411" w:type="dxa"/>
            <w:vAlign w:val="center"/>
          </w:tcPr>
          <w:p w14:paraId="3F4D045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包括但不限于温度计、数字温度表、物体热传导观察装置、热传导金属板、对流实验循环管、金属箔、便携式酒精炉、胶塞、金属比热计、物体吸热演示器、金属环、金属套环、金属支杆、固定夹、底座等，仪器配套配备，配置齐全，通过组装可完成建议活动</w:t>
            </w:r>
          </w:p>
        </w:tc>
      </w:tr>
      <w:tr w14:paraId="7F89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270D8E0">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32</w:t>
            </w:r>
          </w:p>
        </w:tc>
        <w:tc>
          <w:tcPr>
            <w:tcW w:w="1489" w:type="dxa"/>
            <w:vAlign w:val="center"/>
          </w:tcPr>
          <w:p w14:paraId="6E3D00F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声现象实验箱</w:t>
            </w:r>
          </w:p>
        </w:tc>
        <w:tc>
          <w:tcPr>
            <w:tcW w:w="702" w:type="dxa"/>
            <w:vAlign w:val="center"/>
          </w:tcPr>
          <w:p w14:paraId="355AB35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739DC4B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5</w:t>
            </w:r>
          </w:p>
        </w:tc>
        <w:tc>
          <w:tcPr>
            <w:tcW w:w="5411" w:type="dxa"/>
            <w:vAlign w:val="center"/>
          </w:tcPr>
          <w:p w14:paraId="0690E40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包括但不限于鼓膜振动模拟装置、小鼓、锣、镲、共鸣盒、音叉、八音盒、发音片、共鸣盒皮绳支架、共鸣盒皮筋旋钮、声音导管、塑料试管、振动片、塑料杯（底带孔）、细线、塑料杯、小锤、橡皮筋、泡沫小球，小编钟，铝片琴，长度相同、粗细不同的同种材质的金属管等</w:t>
            </w:r>
          </w:p>
        </w:tc>
      </w:tr>
      <w:tr w14:paraId="7F5A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2E084B9">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33</w:t>
            </w:r>
          </w:p>
        </w:tc>
        <w:tc>
          <w:tcPr>
            <w:tcW w:w="1489" w:type="dxa"/>
            <w:vAlign w:val="center"/>
          </w:tcPr>
          <w:p w14:paraId="0A50913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电现象实验箱</w:t>
            </w:r>
          </w:p>
        </w:tc>
        <w:tc>
          <w:tcPr>
            <w:tcW w:w="702" w:type="dxa"/>
            <w:vAlign w:val="center"/>
          </w:tcPr>
          <w:p w14:paraId="4FE0977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761EB26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6</w:t>
            </w:r>
          </w:p>
        </w:tc>
        <w:tc>
          <w:tcPr>
            <w:tcW w:w="5411" w:type="dxa"/>
            <w:vAlign w:val="center"/>
          </w:tcPr>
          <w:p w14:paraId="12AFDA6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包含但不限于玻璃棒、胶棒、旋转架、水果发电装置、人体感应装置、电路实验器材、电热实验器、手摇发电机、电铃、导体与绝缘体、电池盒(已配）、导线等，仪器配套配备，配置齐全，通过组装可完成建议活动</w:t>
            </w:r>
          </w:p>
        </w:tc>
      </w:tr>
      <w:tr w14:paraId="2B84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9915664">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34</w:t>
            </w:r>
          </w:p>
        </w:tc>
        <w:tc>
          <w:tcPr>
            <w:tcW w:w="1489" w:type="dxa"/>
            <w:vAlign w:val="center"/>
          </w:tcPr>
          <w:p w14:paraId="37AC0D9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磁现象资源箱</w:t>
            </w:r>
          </w:p>
        </w:tc>
        <w:tc>
          <w:tcPr>
            <w:tcW w:w="702" w:type="dxa"/>
            <w:vAlign w:val="center"/>
          </w:tcPr>
          <w:p w14:paraId="5E9192A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11B4BB4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6</w:t>
            </w:r>
          </w:p>
        </w:tc>
        <w:tc>
          <w:tcPr>
            <w:tcW w:w="5411" w:type="dxa"/>
            <w:vAlign w:val="center"/>
          </w:tcPr>
          <w:p w14:paraId="5D80A69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包含但不限于条形磁铁、蹄形磁铁、磁铁（无标示）、磁粉盒、磁饼、磁饼支架、塑料小车、塑料卡通娃娃、迷宫塑料板、手持磁铁、手持蹄形磁铁、小磁球、指南针、指南针材料、电磁铁装置、导线、电池盒(已配）、铁制品、其他金属制品、木制品、塑料制品等</w:t>
            </w:r>
          </w:p>
        </w:tc>
      </w:tr>
      <w:tr w14:paraId="463D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38D350D">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35</w:t>
            </w:r>
          </w:p>
        </w:tc>
        <w:tc>
          <w:tcPr>
            <w:tcW w:w="1489" w:type="dxa"/>
            <w:vAlign w:val="center"/>
          </w:tcPr>
          <w:p w14:paraId="5B38E2D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空气的特性资源箱</w:t>
            </w:r>
          </w:p>
        </w:tc>
        <w:tc>
          <w:tcPr>
            <w:tcW w:w="702" w:type="dxa"/>
            <w:vAlign w:val="center"/>
          </w:tcPr>
          <w:p w14:paraId="3063A8B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7A4BBD4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6</w:t>
            </w:r>
          </w:p>
        </w:tc>
        <w:tc>
          <w:tcPr>
            <w:tcW w:w="5411" w:type="dxa"/>
            <w:vAlign w:val="center"/>
          </w:tcPr>
          <w:p w14:paraId="46A86BD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包含集气瓶组合、气筒、水槽、玻璃杯、空气对流实验器装置、气动小车、风力做功装置、马德保半球及抽气装置、管塑料袋等材料盒</w:t>
            </w:r>
            <w:r>
              <w:rPr>
                <w:rFonts w:hint="eastAsia" w:ascii="宋体" w:hAnsi="宋体" w:cs="宋体"/>
                <w:kern w:val="0"/>
                <w:szCs w:val="21"/>
              </w:rPr>
              <w:br w:type="textWrapping"/>
            </w:r>
            <w:r>
              <w:rPr>
                <w:rFonts w:hint="eastAsia" w:ascii="宋体" w:hAnsi="宋体" w:cs="宋体"/>
                <w:kern w:val="0"/>
                <w:szCs w:val="21"/>
              </w:rPr>
              <w:t>马德保半球：由半球、拉手、气嘴、阀门、橡胶管2根以及底座等组成；球体外径应≥80mm,气嘴外径8mm</w:t>
            </w:r>
          </w:p>
        </w:tc>
      </w:tr>
      <w:tr w14:paraId="1A3E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B580A63">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36</w:t>
            </w:r>
          </w:p>
        </w:tc>
        <w:tc>
          <w:tcPr>
            <w:tcW w:w="1489" w:type="dxa"/>
            <w:vAlign w:val="center"/>
          </w:tcPr>
          <w:p w14:paraId="0B93570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水的性质资源箱</w:t>
            </w:r>
          </w:p>
        </w:tc>
        <w:tc>
          <w:tcPr>
            <w:tcW w:w="702" w:type="dxa"/>
            <w:vAlign w:val="center"/>
          </w:tcPr>
          <w:p w14:paraId="2E7F547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65D7D1F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5</w:t>
            </w:r>
          </w:p>
        </w:tc>
        <w:tc>
          <w:tcPr>
            <w:tcW w:w="5411" w:type="dxa"/>
            <w:vAlign w:val="center"/>
          </w:tcPr>
          <w:p w14:paraId="239EB2D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包含但不限于水容器、量杯、表面张力实验器材、毛细管、蒸发板、烧杯、数字温度表、便携式酒精炉、标有刻度的塑料柱、弹簧秤、小水轮、小铁环、支架杆、石棉网、白砂糖（食盐）、沙粒、油、铁托台、固定架、底座、橡皮管、水漏、固定夹、水温计、滴管、透明水槽、塑料片等</w:t>
            </w:r>
          </w:p>
        </w:tc>
      </w:tr>
      <w:tr w14:paraId="025D0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8CC442A">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37</w:t>
            </w:r>
          </w:p>
        </w:tc>
        <w:tc>
          <w:tcPr>
            <w:tcW w:w="1489" w:type="dxa"/>
            <w:vAlign w:val="center"/>
          </w:tcPr>
          <w:p w14:paraId="4F5FF02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运动与力资源箱</w:t>
            </w:r>
          </w:p>
        </w:tc>
        <w:tc>
          <w:tcPr>
            <w:tcW w:w="702" w:type="dxa"/>
            <w:vAlign w:val="center"/>
          </w:tcPr>
          <w:p w14:paraId="2E8DBDF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0EBEBCB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5</w:t>
            </w:r>
          </w:p>
        </w:tc>
        <w:tc>
          <w:tcPr>
            <w:tcW w:w="5411" w:type="dxa"/>
            <w:vAlign w:val="center"/>
          </w:tcPr>
          <w:p w14:paraId="4659E96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包含但不限于支架杆、带钩横棒、固定夹、底座、塑料球、钢球、细线、小车、秒表、钩码、弹簧等</w:t>
            </w:r>
          </w:p>
        </w:tc>
      </w:tr>
      <w:tr w14:paraId="6E05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62DA3B4">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38</w:t>
            </w:r>
          </w:p>
        </w:tc>
        <w:tc>
          <w:tcPr>
            <w:tcW w:w="1489" w:type="dxa"/>
            <w:vAlign w:val="center"/>
          </w:tcPr>
          <w:p w14:paraId="5FEDFE2B">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重力、弹力、摩擦力实验箱</w:t>
            </w:r>
          </w:p>
        </w:tc>
        <w:tc>
          <w:tcPr>
            <w:tcW w:w="702" w:type="dxa"/>
            <w:vAlign w:val="center"/>
          </w:tcPr>
          <w:p w14:paraId="483C96E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5777041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6</w:t>
            </w:r>
          </w:p>
        </w:tc>
        <w:tc>
          <w:tcPr>
            <w:tcW w:w="5411" w:type="dxa"/>
            <w:vAlign w:val="center"/>
          </w:tcPr>
          <w:p w14:paraId="0BE5128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包含但不限于摩擦板、摩擦块（木块）、夹子、布、毛巾、圆筒测力计、支架杆、固定夹、底座、钩码盒、钩码、带钩横棒等</w:t>
            </w:r>
          </w:p>
        </w:tc>
      </w:tr>
      <w:tr w14:paraId="424E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5EAF3F8">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39</w:t>
            </w:r>
          </w:p>
        </w:tc>
        <w:tc>
          <w:tcPr>
            <w:tcW w:w="1489" w:type="dxa"/>
            <w:vAlign w:val="center"/>
          </w:tcPr>
          <w:p w14:paraId="319E5B6B">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热胀冷缩资源箱</w:t>
            </w:r>
          </w:p>
        </w:tc>
        <w:tc>
          <w:tcPr>
            <w:tcW w:w="702" w:type="dxa"/>
            <w:vAlign w:val="center"/>
          </w:tcPr>
          <w:p w14:paraId="2325E80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0043D57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6</w:t>
            </w:r>
          </w:p>
        </w:tc>
        <w:tc>
          <w:tcPr>
            <w:tcW w:w="5411" w:type="dxa"/>
            <w:vAlign w:val="center"/>
          </w:tcPr>
          <w:p w14:paraId="456156E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包含但不限于胶塞、玻璃管、气球、锥形瓶、塑料杯带手柄、数字温度表、便携式酒精炉、固体热涨冷缩实验器等</w:t>
            </w:r>
          </w:p>
        </w:tc>
      </w:tr>
      <w:tr w14:paraId="4B6B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1426611">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40</w:t>
            </w:r>
          </w:p>
        </w:tc>
        <w:tc>
          <w:tcPr>
            <w:tcW w:w="1489" w:type="dxa"/>
            <w:vAlign w:val="center"/>
          </w:tcPr>
          <w:p w14:paraId="4B5292B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教学支架</w:t>
            </w:r>
          </w:p>
        </w:tc>
        <w:tc>
          <w:tcPr>
            <w:tcW w:w="702" w:type="dxa"/>
            <w:vAlign w:val="center"/>
          </w:tcPr>
          <w:p w14:paraId="39D41A1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18FA2F3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50F112D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方形座,含铁夹、复夹、铁圈，重心稳定不晃动，夹持器内侧应有垫衬</w:t>
            </w:r>
          </w:p>
        </w:tc>
      </w:tr>
      <w:tr w14:paraId="0F7D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8637458">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41</w:t>
            </w:r>
          </w:p>
        </w:tc>
        <w:tc>
          <w:tcPr>
            <w:tcW w:w="1489" w:type="dxa"/>
            <w:vAlign w:val="center"/>
          </w:tcPr>
          <w:p w14:paraId="1A735BF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锥形瓶</w:t>
            </w:r>
          </w:p>
        </w:tc>
        <w:tc>
          <w:tcPr>
            <w:tcW w:w="702" w:type="dxa"/>
            <w:vAlign w:val="center"/>
          </w:tcPr>
          <w:p w14:paraId="569BE04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34F803E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13</w:t>
            </w:r>
          </w:p>
        </w:tc>
        <w:tc>
          <w:tcPr>
            <w:tcW w:w="5411" w:type="dxa"/>
            <w:vAlign w:val="center"/>
          </w:tcPr>
          <w:p w14:paraId="29BB3F7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100mL，透明硼硅酸盐玻璃制，放在平台上应直立不摇晃、不转动</w:t>
            </w:r>
          </w:p>
        </w:tc>
      </w:tr>
      <w:tr w14:paraId="2DAE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E053760">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42</w:t>
            </w:r>
          </w:p>
        </w:tc>
        <w:tc>
          <w:tcPr>
            <w:tcW w:w="1489" w:type="dxa"/>
            <w:vAlign w:val="center"/>
          </w:tcPr>
          <w:p w14:paraId="092A538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橡胶塞</w:t>
            </w:r>
          </w:p>
        </w:tc>
        <w:tc>
          <w:tcPr>
            <w:tcW w:w="702" w:type="dxa"/>
            <w:vAlign w:val="center"/>
          </w:tcPr>
          <w:p w14:paraId="37D2A92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千克</w:t>
            </w:r>
          </w:p>
        </w:tc>
        <w:tc>
          <w:tcPr>
            <w:tcW w:w="802" w:type="dxa"/>
            <w:vAlign w:val="center"/>
          </w:tcPr>
          <w:p w14:paraId="27B0DBF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46F4856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000、00、0号～10号，白色，质地均匀</w:t>
            </w:r>
          </w:p>
        </w:tc>
      </w:tr>
      <w:tr w14:paraId="66E8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BF0E3B7">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43</w:t>
            </w:r>
          </w:p>
        </w:tc>
        <w:tc>
          <w:tcPr>
            <w:tcW w:w="1489" w:type="dxa"/>
            <w:vAlign w:val="center"/>
          </w:tcPr>
          <w:p w14:paraId="035CA26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玻璃弯管</w:t>
            </w:r>
          </w:p>
        </w:tc>
        <w:tc>
          <w:tcPr>
            <w:tcW w:w="702" w:type="dxa"/>
            <w:vAlign w:val="center"/>
          </w:tcPr>
          <w:p w14:paraId="13CFD2E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26DA3D8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48</w:t>
            </w:r>
          </w:p>
        </w:tc>
        <w:tc>
          <w:tcPr>
            <w:tcW w:w="5411" w:type="dxa"/>
            <w:vAlign w:val="center"/>
          </w:tcPr>
          <w:p w14:paraId="1D76856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Φ7mm～Φ8mm，一端长度为6cm～7cm，另一端长度约20cm，形状为锐角、直角和钝角，管口应打磨或烧结，避免划伤事故</w:t>
            </w:r>
          </w:p>
        </w:tc>
      </w:tr>
      <w:tr w14:paraId="4156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D939E83">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44</w:t>
            </w:r>
          </w:p>
        </w:tc>
        <w:tc>
          <w:tcPr>
            <w:tcW w:w="1489" w:type="dxa"/>
            <w:vAlign w:val="center"/>
          </w:tcPr>
          <w:p w14:paraId="7334ADC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滴管</w:t>
            </w:r>
          </w:p>
        </w:tc>
        <w:tc>
          <w:tcPr>
            <w:tcW w:w="702" w:type="dxa"/>
            <w:vAlign w:val="center"/>
          </w:tcPr>
          <w:p w14:paraId="46FC83B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支</w:t>
            </w:r>
          </w:p>
        </w:tc>
        <w:tc>
          <w:tcPr>
            <w:tcW w:w="802" w:type="dxa"/>
            <w:vAlign w:val="center"/>
          </w:tcPr>
          <w:p w14:paraId="6056C3A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22</w:t>
            </w:r>
          </w:p>
        </w:tc>
        <w:tc>
          <w:tcPr>
            <w:tcW w:w="5411" w:type="dxa"/>
            <w:vAlign w:val="center"/>
          </w:tcPr>
          <w:p w14:paraId="7B9C96E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100mm，直形，滴管尖嘴口径1mm，上端有</w:t>
            </w:r>
            <w:r>
              <w:rPr>
                <w:rFonts w:hint="eastAsia" w:ascii="宋体" w:hAnsi="宋体" w:cs="宋体"/>
                <w:kern w:val="0"/>
                <w:szCs w:val="21"/>
              </w:rPr>
              <w:br w:type="textWrapping"/>
            </w:r>
            <w:r>
              <w:rPr>
                <w:rFonts w:hint="eastAsia" w:ascii="宋体" w:hAnsi="宋体" w:cs="宋体"/>
                <w:kern w:val="0"/>
                <w:szCs w:val="21"/>
              </w:rPr>
              <w:t>防滑脱翻口，翻口处直径比滴管直径略多1mm～2mm</w:t>
            </w:r>
          </w:p>
        </w:tc>
      </w:tr>
      <w:tr w14:paraId="1876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9B3AD95">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45</w:t>
            </w:r>
          </w:p>
        </w:tc>
        <w:tc>
          <w:tcPr>
            <w:tcW w:w="1489" w:type="dxa"/>
            <w:vAlign w:val="center"/>
          </w:tcPr>
          <w:p w14:paraId="6D16F8C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坩埚钳</w:t>
            </w:r>
          </w:p>
        </w:tc>
        <w:tc>
          <w:tcPr>
            <w:tcW w:w="702" w:type="dxa"/>
            <w:vAlign w:val="center"/>
          </w:tcPr>
          <w:p w14:paraId="2553E23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1E19F05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24</w:t>
            </w:r>
          </w:p>
        </w:tc>
        <w:tc>
          <w:tcPr>
            <w:tcW w:w="5411" w:type="dxa"/>
            <w:vAlign w:val="center"/>
          </w:tcPr>
          <w:p w14:paraId="6425C7F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200mm，钢制，中间弯曲部分内径应在2cm～3cm</w:t>
            </w:r>
          </w:p>
        </w:tc>
      </w:tr>
      <w:tr w14:paraId="0969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928737D">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46</w:t>
            </w:r>
          </w:p>
        </w:tc>
        <w:tc>
          <w:tcPr>
            <w:tcW w:w="1489" w:type="dxa"/>
            <w:vAlign w:val="center"/>
          </w:tcPr>
          <w:p w14:paraId="6FE330A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陶土网</w:t>
            </w:r>
          </w:p>
        </w:tc>
        <w:tc>
          <w:tcPr>
            <w:tcW w:w="702" w:type="dxa"/>
            <w:vAlign w:val="center"/>
          </w:tcPr>
          <w:p w14:paraId="79CDE03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6A1E7EC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24</w:t>
            </w:r>
          </w:p>
        </w:tc>
        <w:tc>
          <w:tcPr>
            <w:tcW w:w="5411" w:type="dxa"/>
            <w:vAlign w:val="center"/>
          </w:tcPr>
          <w:p w14:paraId="2EF1B2E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金属网尺寸≥125mm×125mm，耐火材料为陶土，功能等同于石棉网</w:t>
            </w:r>
          </w:p>
        </w:tc>
      </w:tr>
      <w:tr w14:paraId="3211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3E1AA99">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47</w:t>
            </w:r>
          </w:p>
        </w:tc>
        <w:tc>
          <w:tcPr>
            <w:tcW w:w="1489" w:type="dxa"/>
            <w:vAlign w:val="center"/>
          </w:tcPr>
          <w:p w14:paraId="735A80C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冰盒</w:t>
            </w:r>
          </w:p>
        </w:tc>
        <w:tc>
          <w:tcPr>
            <w:tcW w:w="702" w:type="dxa"/>
            <w:vAlign w:val="center"/>
          </w:tcPr>
          <w:p w14:paraId="720C34C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59519D5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48</w:t>
            </w:r>
          </w:p>
        </w:tc>
        <w:tc>
          <w:tcPr>
            <w:tcW w:w="5411" w:type="dxa"/>
            <w:vAlign w:val="center"/>
          </w:tcPr>
          <w:p w14:paraId="2B0D2357">
            <w:pPr>
              <w:widowControl/>
              <w:spacing w:line="440" w:lineRule="exact"/>
              <w:ind w:firstLine="0" w:firstLineChars="0"/>
              <w:jc w:val="left"/>
              <w:rPr>
                <w:rFonts w:ascii="宋体" w:hAnsi="宋体" w:cs="宋体"/>
                <w:kern w:val="0"/>
                <w:szCs w:val="21"/>
              </w:rPr>
            </w:pPr>
            <w:r>
              <w:rPr>
                <w:rFonts w:hint="eastAsia" w:ascii="宋体" w:hAnsi="宋体" w:cs="宋体"/>
                <w:kern w:val="0"/>
                <w:szCs w:val="21"/>
                <w:lang w:bidi="ar"/>
              </w:rPr>
              <w:t>冰格</w:t>
            </w:r>
          </w:p>
        </w:tc>
      </w:tr>
      <w:tr w14:paraId="30B2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42329D7">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48</w:t>
            </w:r>
          </w:p>
        </w:tc>
        <w:tc>
          <w:tcPr>
            <w:tcW w:w="1489" w:type="dxa"/>
            <w:vAlign w:val="center"/>
          </w:tcPr>
          <w:p w14:paraId="3409099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放大镜</w:t>
            </w:r>
          </w:p>
        </w:tc>
        <w:tc>
          <w:tcPr>
            <w:tcW w:w="702" w:type="dxa"/>
            <w:vAlign w:val="center"/>
          </w:tcPr>
          <w:p w14:paraId="59C2336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0A3A19A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14</w:t>
            </w:r>
          </w:p>
        </w:tc>
        <w:tc>
          <w:tcPr>
            <w:tcW w:w="5411" w:type="dxa"/>
            <w:vAlign w:val="center"/>
          </w:tcPr>
          <w:p w14:paraId="71F720D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手持式，有效光孔径不小于20mm,5倍</w:t>
            </w:r>
          </w:p>
        </w:tc>
      </w:tr>
      <w:tr w14:paraId="7559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4F55EBF">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49</w:t>
            </w:r>
          </w:p>
        </w:tc>
        <w:tc>
          <w:tcPr>
            <w:tcW w:w="1489" w:type="dxa"/>
            <w:vAlign w:val="center"/>
          </w:tcPr>
          <w:p w14:paraId="6440AC5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放大镜</w:t>
            </w:r>
          </w:p>
        </w:tc>
        <w:tc>
          <w:tcPr>
            <w:tcW w:w="702" w:type="dxa"/>
            <w:vAlign w:val="center"/>
          </w:tcPr>
          <w:p w14:paraId="20204F1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1287C64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12</w:t>
            </w:r>
          </w:p>
        </w:tc>
        <w:tc>
          <w:tcPr>
            <w:tcW w:w="5411" w:type="dxa"/>
            <w:vAlign w:val="center"/>
          </w:tcPr>
          <w:p w14:paraId="7DCE7B3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手持式，有效光孔径不小于10mm,10倍</w:t>
            </w:r>
          </w:p>
        </w:tc>
      </w:tr>
      <w:tr w14:paraId="363F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371B27B">
            <w:pPr>
              <w:widowControl/>
              <w:spacing w:line="440" w:lineRule="exact"/>
              <w:ind w:firstLine="0" w:firstLineChars="0"/>
              <w:jc w:val="center"/>
              <w:rPr>
                <w:rFonts w:ascii="宋体" w:hAnsi="宋体" w:cs="宋体"/>
                <w:kern w:val="0"/>
                <w:szCs w:val="21"/>
              </w:rPr>
            </w:pPr>
            <w:bookmarkStart w:id="68" w:name="OLE_LINK5" w:colFirst="4" w:colLast="4"/>
            <w:bookmarkStart w:id="69" w:name="_Hlk212822195"/>
            <w:r>
              <w:rPr>
                <w:rFonts w:hint="eastAsia" w:ascii="宋体" w:hAnsi="宋体" w:cs="宋体"/>
                <w:color w:val="000000"/>
                <w:szCs w:val="21"/>
              </w:rPr>
              <w:t>50</w:t>
            </w:r>
          </w:p>
        </w:tc>
        <w:tc>
          <w:tcPr>
            <w:tcW w:w="1489" w:type="dxa"/>
            <w:vAlign w:val="center"/>
          </w:tcPr>
          <w:p w14:paraId="0BD8CFC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生物显微镜</w:t>
            </w:r>
          </w:p>
        </w:tc>
        <w:tc>
          <w:tcPr>
            <w:tcW w:w="702" w:type="dxa"/>
            <w:vAlign w:val="center"/>
          </w:tcPr>
          <w:p w14:paraId="17A70C5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台</w:t>
            </w:r>
          </w:p>
        </w:tc>
        <w:tc>
          <w:tcPr>
            <w:tcW w:w="802" w:type="dxa"/>
            <w:vAlign w:val="center"/>
          </w:tcPr>
          <w:p w14:paraId="7E91F8D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11</w:t>
            </w:r>
          </w:p>
        </w:tc>
        <w:tc>
          <w:tcPr>
            <w:tcW w:w="5411" w:type="dxa"/>
            <w:vAlign w:val="center"/>
          </w:tcPr>
          <w:p w14:paraId="41034A2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1.640倍单目斜筒，单目头可360°旋转。</w:t>
            </w:r>
            <w:r>
              <w:rPr>
                <w:rFonts w:hint="eastAsia" w:ascii="宋体" w:hAnsi="宋体" w:cs="宋体"/>
                <w:kern w:val="0"/>
                <w:szCs w:val="21"/>
              </w:rPr>
              <w:br w:type="textWrapping"/>
            </w:r>
            <w:r>
              <w:rPr>
                <w:rFonts w:hint="eastAsia" w:ascii="宋体" w:hAnsi="宋体" w:cs="宋体"/>
                <w:kern w:val="0"/>
                <w:szCs w:val="21"/>
              </w:rPr>
              <w:t>2.目镜：WF10X，WF16X各1个。</w:t>
            </w:r>
            <w:r>
              <w:rPr>
                <w:rFonts w:hint="eastAsia" w:ascii="宋体" w:hAnsi="宋体" w:cs="宋体"/>
                <w:kern w:val="0"/>
                <w:szCs w:val="21"/>
              </w:rPr>
              <w:br w:type="textWrapping"/>
            </w:r>
            <w:r>
              <w:rPr>
                <w:rFonts w:hint="eastAsia" w:ascii="宋体" w:hAnsi="宋体" w:cs="宋体"/>
                <w:kern w:val="0"/>
                <w:szCs w:val="21"/>
              </w:rPr>
              <w:t>3.消色差物镜：4X，10X，40X（弹簧）。</w:t>
            </w:r>
            <w:r>
              <w:rPr>
                <w:rFonts w:hint="eastAsia" w:ascii="宋体" w:hAnsi="宋体" w:cs="宋体"/>
                <w:kern w:val="0"/>
                <w:szCs w:val="21"/>
              </w:rPr>
              <w:br w:type="textWrapping"/>
            </w:r>
            <w:r>
              <w:rPr>
                <w:rFonts w:hint="eastAsia" w:ascii="宋体" w:hAnsi="宋体" w:cs="宋体"/>
                <w:kern w:val="0"/>
                <w:szCs w:val="21"/>
              </w:rPr>
              <w:t>4.机械筒长：160mm。</w:t>
            </w:r>
            <w:r>
              <w:rPr>
                <w:rFonts w:hint="eastAsia" w:ascii="宋体" w:hAnsi="宋体" w:cs="宋体"/>
                <w:kern w:val="0"/>
                <w:szCs w:val="21"/>
              </w:rPr>
              <w:br w:type="textWrapping"/>
            </w:r>
            <w:r>
              <w:rPr>
                <w:rFonts w:hint="eastAsia" w:ascii="宋体" w:hAnsi="宋体" w:cs="宋体"/>
                <w:kern w:val="0"/>
                <w:szCs w:val="21"/>
              </w:rPr>
              <w:t>5.调焦：粗调、微调同轴。</w:t>
            </w:r>
            <w:r>
              <w:rPr>
                <w:rFonts w:hint="eastAsia" w:ascii="宋体" w:hAnsi="宋体" w:cs="宋体"/>
                <w:kern w:val="0"/>
                <w:szCs w:val="21"/>
              </w:rPr>
              <w:br w:type="textWrapping"/>
            </w:r>
            <w:r>
              <w:rPr>
                <w:rFonts w:hint="eastAsia" w:ascii="宋体" w:hAnsi="宋体" w:cs="宋体"/>
                <w:kern w:val="0"/>
                <w:szCs w:val="21"/>
              </w:rPr>
              <w:t>6.电源：110V-220V。</w:t>
            </w:r>
            <w:r>
              <w:rPr>
                <w:rFonts w:hint="eastAsia" w:ascii="宋体" w:hAnsi="宋体" w:cs="宋体"/>
                <w:kern w:val="0"/>
                <w:szCs w:val="21"/>
              </w:rPr>
              <w:br w:type="textWrapping"/>
            </w:r>
            <w:r>
              <w:rPr>
                <w:rFonts w:hint="eastAsia" w:ascii="宋体" w:hAnsi="宋体" w:cs="宋体"/>
                <w:kern w:val="0"/>
                <w:szCs w:val="21"/>
              </w:rPr>
              <w:t>7.照明：带1W上、下2个LED光源。使用上光源可作解剖镜用，使用下光源可作生物显微镜用，下光源可旋钮调节亮度。</w:t>
            </w:r>
            <w:r>
              <w:rPr>
                <w:rFonts w:hint="eastAsia" w:ascii="宋体" w:hAnsi="宋体" w:cs="宋体"/>
                <w:kern w:val="0"/>
                <w:szCs w:val="21"/>
              </w:rPr>
              <w:br w:type="textWrapping"/>
            </w:r>
            <w:r>
              <w:rPr>
                <w:rFonts w:hint="eastAsia" w:ascii="宋体" w:hAnsi="宋体" w:cs="宋体"/>
                <w:kern w:val="0"/>
                <w:szCs w:val="21"/>
              </w:rPr>
              <w:t>8.支持充电宝，干电池，适配器。</w:t>
            </w:r>
            <w:r>
              <w:rPr>
                <w:rFonts w:hint="eastAsia" w:ascii="宋体" w:hAnsi="宋体" w:cs="宋体"/>
                <w:kern w:val="0"/>
                <w:szCs w:val="21"/>
              </w:rPr>
              <w:br w:type="textWrapping"/>
            </w:r>
            <w:r>
              <w:rPr>
                <w:rFonts w:hint="eastAsia" w:ascii="宋体" w:hAnsi="宋体" w:cs="宋体"/>
                <w:kern w:val="0"/>
                <w:szCs w:val="21"/>
              </w:rPr>
              <w:t>9.载物台：单层平台带压片夹。</w:t>
            </w:r>
            <w:r>
              <w:rPr>
                <w:rFonts w:hint="eastAsia" w:ascii="宋体" w:hAnsi="宋体" w:cs="宋体"/>
                <w:kern w:val="0"/>
                <w:szCs w:val="21"/>
              </w:rPr>
              <w:br w:type="textWrapping"/>
            </w:r>
            <w:r>
              <w:rPr>
                <w:rFonts w:hint="eastAsia" w:ascii="宋体" w:hAnsi="宋体" w:cs="宋体"/>
                <w:kern w:val="0"/>
                <w:szCs w:val="21"/>
              </w:rPr>
              <w:t>10，显微镜弯臂自带提手，提携更方便。</w:t>
            </w:r>
          </w:p>
        </w:tc>
      </w:tr>
      <w:bookmarkEnd w:id="68"/>
      <w:bookmarkEnd w:id="69"/>
      <w:tr w14:paraId="6355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B099E78">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51</w:t>
            </w:r>
          </w:p>
        </w:tc>
        <w:tc>
          <w:tcPr>
            <w:tcW w:w="1489" w:type="dxa"/>
            <w:vAlign w:val="center"/>
          </w:tcPr>
          <w:p w14:paraId="4B114FA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载玻片</w:t>
            </w:r>
          </w:p>
        </w:tc>
        <w:tc>
          <w:tcPr>
            <w:tcW w:w="702" w:type="dxa"/>
            <w:vAlign w:val="center"/>
          </w:tcPr>
          <w:p w14:paraId="722A001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盒</w:t>
            </w:r>
          </w:p>
        </w:tc>
        <w:tc>
          <w:tcPr>
            <w:tcW w:w="802" w:type="dxa"/>
            <w:vAlign w:val="center"/>
          </w:tcPr>
          <w:p w14:paraId="5051D88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3</w:t>
            </w:r>
          </w:p>
        </w:tc>
        <w:tc>
          <w:tcPr>
            <w:tcW w:w="5411" w:type="dxa"/>
            <w:vAlign w:val="center"/>
          </w:tcPr>
          <w:p w14:paraId="6EEBB39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无色透明，平整</w:t>
            </w:r>
          </w:p>
        </w:tc>
      </w:tr>
      <w:tr w14:paraId="590B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288798B">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52</w:t>
            </w:r>
          </w:p>
        </w:tc>
        <w:tc>
          <w:tcPr>
            <w:tcW w:w="1489" w:type="dxa"/>
            <w:vAlign w:val="center"/>
          </w:tcPr>
          <w:p w14:paraId="28ABBFB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镊子</w:t>
            </w:r>
          </w:p>
        </w:tc>
        <w:tc>
          <w:tcPr>
            <w:tcW w:w="702" w:type="dxa"/>
            <w:vAlign w:val="center"/>
          </w:tcPr>
          <w:p w14:paraId="5FE75AE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49970DF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21</w:t>
            </w:r>
          </w:p>
        </w:tc>
        <w:tc>
          <w:tcPr>
            <w:tcW w:w="5411" w:type="dxa"/>
            <w:vAlign w:val="center"/>
          </w:tcPr>
          <w:p w14:paraId="42FF592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弯尖头，整体长度122mm(弯头部分40mm)</w:t>
            </w:r>
          </w:p>
        </w:tc>
      </w:tr>
      <w:tr w14:paraId="7528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A0E612A">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53</w:t>
            </w:r>
          </w:p>
        </w:tc>
        <w:tc>
          <w:tcPr>
            <w:tcW w:w="1489" w:type="dxa"/>
            <w:vAlign w:val="center"/>
          </w:tcPr>
          <w:p w14:paraId="34B2562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镊子</w:t>
            </w:r>
          </w:p>
        </w:tc>
        <w:tc>
          <w:tcPr>
            <w:tcW w:w="702" w:type="dxa"/>
            <w:vAlign w:val="center"/>
          </w:tcPr>
          <w:p w14:paraId="38A11F5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183B42E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6</w:t>
            </w:r>
          </w:p>
        </w:tc>
        <w:tc>
          <w:tcPr>
            <w:tcW w:w="5411" w:type="dxa"/>
            <w:vAlign w:val="center"/>
          </w:tcPr>
          <w:p w14:paraId="3481DDD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直尖头,140mm</w:t>
            </w:r>
          </w:p>
        </w:tc>
      </w:tr>
      <w:tr w14:paraId="187F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5059407">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54</w:t>
            </w:r>
          </w:p>
        </w:tc>
        <w:tc>
          <w:tcPr>
            <w:tcW w:w="1489" w:type="dxa"/>
            <w:vAlign w:val="center"/>
          </w:tcPr>
          <w:p w14:paraId="320C943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小刀</w:t>
            </w:r>
          </w:p>
        </w:tc>
        <w:tc>
          <w:tcPr>
            <w:tcW w:w="702" w:type="dxa"/>
            <w:vAlign w:val="center"/>
          </w:tcPr>
          <w:p w14:paraId="279E698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03443E3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12</w:t>
            </w:r>
          </w:p>
        </w:tc>
        <w:tc>
          <w:tcPr>
            <w:tcW w:w="5411" w:type="dxa"/>
            <w:vAlign w:val="center"/>
          </w:tcPr>
          <w:p w14:paraId="6C12637E">
            <w:pPr>
              <w:widowControl/>
              <w:spacing w:line="440" w:lineRule="exact"/>
              <w:ind w:firstLine="0" w:firstLineChars="0"/>
              <w:jc w:val="left"/>
              <w:rPr>
                <w:rFonts w:ascii="宋体" w:hAnsi="宋体" w:cs="宋体"/>
                <w:kern w:val="0"/>
                <w:szCs w:val="21"/>
              </w:rPr>
            </w:pPr>
            <w:r>
              <w:rPr>
                <w:rFonts w:hint="eastAsia" w:ascii="宋体" w:hAnsi="宋体" w:cs="宋体"/>
                <w:kern w:val="0"/>
                <w:szCs w:val="21"/>
                <w:lang w:bidi="ar"/>
              </w:rPr>
              <w:t>长90mm、宽18mm、折叠，刀刃60mm。</w:t>
            </w:r>
          </w:p>
        </w:tc>
      </w:tr>
      <w:tr w14:paraId="2103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A94646D">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55</w:t>
            </w:r>
          </w:p>
        </w:tc>
        <w:tc>
          <w:tcPr>
            <w:tcW w:w="1489" w:type="dxa"/>
            <w:vAlign w:val="center"/>
          </w:tcPr>
          <w:p w14:paraId="29DD966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圆底烧瓶</w:t>
            </w:r>
          </w:p>
        </w:tc>
        <w:tc>
          <w:tcPr>
            <w:tcW w:w="702" w:type="dxa"/>
            <w:vAlign w:val="center"/>
          </w:tcPr>
          <w:p w14:paraId="34DF70A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7AF1162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12</w:t>
            </w:r>
          </w:p>
        </w:tc>
        <w:tc>
          <w:tcPr>
            <w:tcW w:w="5411" w:type="dxa"/>
            <w:vAlign w:val="center"/>
          </w:tcPr>
          <w:p w14:paraId="0DEB901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容积250mL</w:t>
            </w:r>
          </w:p>
        </w:tc>
      </w:tr>
      <w:tr w14:paraId="1F9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F27E2E5">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56</w:t>
            </w:r>
          </w:p>
        </w:tc>
        <w:tc>
          <w:tcPr>
            <w:tcW w:w="1489" w:type="dxa"/>
            <w:vAlign w:val="center"/>
          </w:tcPr>
          <w:p w14:paraId="58382F2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植物的器官资源箱</w:t>
            </w:r>
          </w:p>
        </w:tc>
        <w:tc>
          <w:tcPr>
            <w:tcW w:w="702" w:type="dxa"/>
            <w:vAlign w:val="center"/>
          </w:tcPr>
          <w:p w14:paraId="7E75BB5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05A0E01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5</w:t>
            </w:r>
          </w:p>
        </w:tc>
        <w:tc>
          <w:tcPr>
            <w:tcW w:w="5411" w:type="dxa"/>
            <w:vAlign w:val="center"/>
          </w:tcPr>
          <w:p w14:paraId="07C159A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包含但不限于植物解剖工具、根的标本、根的图片、茎的标本、茎的图片、叶的标本、叶的图片、花的标本、花的图片、果实的标本、果实的图片、种子的标本、种子的图片等</w:t>
            </w:r>
          </w:p>
        </w:tc>
      </w:tr>
      <w:tr w14:paraId="3E7C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937D69F">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57</w:t>
            </w:r>
          </w:p>
        </w:tc>
        <w:tc>
          <w:tcPr>
            <w:tcW w:w="1489" w:type="dxa"/>
            <w:vAlign w:val="center"/>
          </w:tcPr>
          <w:p w14:paraId="5E31692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植物的生长资源箱</w:t>
            </w:r>
          </w:p>
        </w:tc>
        <w:tc>
          <w:tcPr>
            <w:tcW w:w="702" w:type="dxa"/>
            <w:vAlign w:val="center"/>
          </w:tcPr>
          <w:p w14:paraId="289AE8E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59E5146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5</w:t>
            </w:r>
          </w:p>
        </w:tc>
        <w:tc>
          <w:tcPr>
            <w:tcW w:w="5411" w:type="dxa"/>
            <w:vAlign w:val="center"/>
          </w:tcPr>
          <w:p w14:paraId="444C4EE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包含但不限于手持放大镜、种子发育盒、植物向光性实验装置、种子萌发与生长标本</w:t>
            </w:r>
            <w:r>
              <w:rPr>
                <w:rFonts w:hint="eastAsia" w:ascii="宋体" w:hAnsi="宋体" w:cs="宋体"/>
                <w:kern w:val="0"/>
                <w:szCs w:val="21"/>
              </w:rPr>
              <w:br w:type="textWrapping"/>
            </w:r>
            <w:r>
              <w:rPr>
                <w:rFonts w:hint="eastAsia" w:ascii="宋体" w:hAnsi="宋体" w:cs="宋体"/>
                <w:kern w:val="0"/>
                <w:szCs w:val="21"/>
              </w:rPr>
              <w:t>（大豆）、种子萌发与生长标本（水稻）、种子萌发与生长标本（花生）、种子萌发与生长标本（小麦）等</w:t>
            </w:r>
          </w:p>
        </w:tc>
      </w:tr>
      <w:tr w14:paraId="53DD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39F0AAA">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58</w:t>
            </w:r>
          </w:p>
        </w:tc>
        <w:tc>
          <w:tcPr>
            <w:tcW w:w="1489" w:type="dxa"/>
            <w:vAlign w:val="center"/>
          </w:tcPr>
          <w:p w14:paraId="4768E53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植物分类挂图</w:t>
            </w:r>
          </w:p>
        </w:tc>
        <w:tc>
          <w:tcPr>
            <w:tcW w:w="702" w:type="dxa"/>
            <w:vAlign w:val="center"/>
          </w:tcPr>
          <w:p w14:paraId="1E2D3C9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4879C0F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01EBF33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狗尾草、槐树、榕树、水葫芦、荷花等植物名称、图片及简单文字介绍（如生存环境、外形结构）</w:t>
            </w:r>
          </w:p>
        </w:tc>
      </w:tr>
      <w:tr w14:paraId="639D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5667324">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59</w:t>
            </w:r>
          </w:p>
        </w:tc>
        <w:tc>
          <w:tcPr>
            <w:tcW w:w="1489" w:type="dxa"/>
            <w:vAlign w:val="center"/>
          </w:tcPr>
          <w:p w14:paraId="265C095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动物分类挂图</w:t>
            </w:r>
          </w:p>
        </w:tc>
        <w:tc>
          <w:tcPr>
            <w:tcW w:w="702" w:type="dxa"/>
            <w:vAlign w:val="center"/>
          </w:tcPr>
          <w:p w14:paraId="33E0141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366FB85B">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77005A8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包含昆虫、鸟类、鱼类、哺乳类的主要代表动物名称、图片及简单文字介绍（如生存环境、外形结构）</w:t>
            </w:r>
          </w:p>
        </w:tc>
      </w:tr>
      <w:tr w14:paraId="4628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8000956">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60</w:t>
            </w:r>
          </w:p>
        </w:tc>
        <w:tc>
          <w:tcPr>
            <w:tcW w:w="1489" w:type="dxa"/>
            <w:vAlign w:val="center"/>
          </w:tcPr>
          <w:p w14:paraId="2472F32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珍稀动物挂图</w:t>
            </w:r>
          </w:p>
        </w:tc>
        <w:tc>
          <w:tcPr>
            <w:tcW w:w="702" w:type="dxa"/>
            <w:vAlign w:val="center"/>
          </w:tcPr>
          <w:p w14:paraId="68E7AB0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1A99601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090955A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我国珍稀动物名称、图片及简单文字介绍</w:t>
            </w:r>
            <w:r>
              <w:rPr>
                <w:rFonts w:hint="eastAsia" w:ascii="宋体" w:hAnsi="宋体" w:cs="宋体"/>
                <w:kern w:val="0"/>
                <w:szCs w:val="21"/>
              </w:rPr>
              <w:br w:type="textWrapping"/>
            </w:r>
            <w:r>
              <w:rPr>
                <w:rFonts w:hint="eastAsia" w:ascii="宋体" w:hAnsi="宋体" w:cs="宋体"/>
                <w:kern w:val="0"/>
                <w:szCs w:val="21"/>
              </w:rPr>
              <w:t>（如生存环境、外形结构）</w:t>
            </w:r>
          </w:p>
        </w:tc>
      </w:tr>
      <w:tr w14:paraId="4156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9244C11">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61</w:t>
            </w:r>
          </w:p>
        </w:tc>
        <w:tc>
          <w:tcPr>
            <w:tcW w:w="1489" w:type="dxa"/>
            <w:vAlign w:val="center"/>
          </w:tcPr>
          <w:p w14:paraId="5086ED8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人体器官挂图</w:t>
            </w:r>
          </w:p>
        </w:tc>
        <w:tc>
          <w:tcPr>
            <w:tcW w:w="702" w:type="dxa"/>
            <w:vAlign w:val="center"/>
          </w:tcPr>
          <w:p w14:paraId="6354686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383729D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374DDE5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包含呼吸系统、感觉系统、消化系统、神经系统标注名称及简单说明</w:t>
            </w:r>
          </w:p>
        </w:tc>
      </w:tr>
      <w:tr w14:paraId="4B8A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D7E6940">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62</w:t>
            </w:r>
          </w:p>
        </w:tc>
        <w:tc>
          <w:tcPr>
            <w:tcW w:w="1489" w:type="dxa"/>
            <w:vAlign w:val="center"/>
          </w:tcPr>
          <w:p w14:paraId="3598907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呼吸系统挂图</w:t>
            </w:r>
          </w:p>
        </w:tc>
        <w:tc>
          <w:tcPr>
            <w:tcW w:w="702" w:type="dxa"/>
            <w:vAlign w:val="center"/>
          </w:tcPr>
          <w:p w14:paraId="38EB2BB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张</w:t>
            </w:r>
          </w:p>
        </w:tc>
        <w:tc>
          <w:tcPr>
            <w:tcW w:w="802" w:type="dxa"/>
            <w:vAlign w:val="center"/>
          </w:tcPr>
          <w:p w14:paraId="30F95A2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6903A2D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包含鼻孔、咽喉、气管、左右支气管、肺，细节清晰</w:t>
            </w:r>
          </w:p>
        </w:tc>
      </w:tr>
      <w:tr w14:paraId="414D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E843251">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63</w:t>
            </w:r>
          </w:p>
        </w:tc>
        <w:tc>
          <w:tcPr>
            <w:tcW w:w="1489" w:type="dxa"/>
            <w:vAlign w:val="center"/>
          </w:tcPr>
          <w:p w14:paraId="208B14E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呼吸系统卡片</w:t>
            </w:r>
          </w:p>
        </w:tc>
        <w:tc>
          <w:tcPr>
            <w:tcW w:w="702" w:type="dxa"/>
            <w:vAlign w:val="center"/>
          </w:tcPr>
          <w:p w14:paraId="12ADED1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356C3E0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24</w:t>
            </w:r>
          </w:p>
        </w:tc>
        <w:tc>
          <w:tcPr>
            <w:tcW w:w="5411" w:type="dxa"/>
            <w:vAlign w:val="center"/>
          </w:tcPr>
          <w:p w14:paraId="14955E4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包含鼻孔、咽喉、气管、左右支气管、肺</w:t>
            </w:r>
          </w:p>
        </w:tc>
      </w:tr>
      <w:tr w14:paraId="3437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95F36E1">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64</w:t>
            </w:r>
          </w:p>
        </w:tc>
        <w:tc>
          <w:tcPr>
            <w:tcW w:w="1489" w:type="dxa"/>
            <w:vAlign w:val="center"/>
          </w:tcPr>
          <w:p w14:paraId="34C9380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消化系统挂图</w:t>
            </w:r>
          </w:p>
        </w:tc>
        <w:tc>
          <w:tcPr>
            <w:tcW w:w="702" w:type="dxa"/>
            <w:vAlign w:val="center"/>
          </w:tcPr>
          <w:p w14:paraId="2677E3D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张</w:t>
            </w:r>
          </w:p>
        </w:tc>
        <w:tc>
          <w:tcPr>
            <w:tcW w:w="802" w:type="dxa"/>
            <w:vAlign w:val="center"/>
          </w:tcPr>
          <w:p w14:paraId="606BE9B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26F2306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至少包含口腔、咽、食管、胃、小肠、大肠等细节清晰</w:t>
            </w:r>
          </w:p>
        </w:tc>
      </w:tr>
      <w:tr w14:paraId="54DB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A493972">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65</w:t>
            </w:r>
          </w:p>
        </w:tc>
        <w:tc>
          <w:tcPr>
            <w:tcW w:w="1489" w:type="dxa"/>
            <w:vAlign w:val="center"/>
          </w:tcPr>
          <w:p w14:paraId="462DBF2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消化系统卡片</w:t>
            </w:r>
          </w:p>
        </w:tc>
        <w:tc>
          <w:tcPr>
            <w:tcW w:w="702" w:type="dxa"/>
            <w:vAlign w:val="center"/>
          </w:tcPr>
          <w:p w14:paraId="640B14DB">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182BFFA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24</w:t>
            </w:r>
          </w:p>
        </w:tc>
        <w:tc>
          <w:tcPr>
            <w:tcW w:w="5411" w:type="dxa"/>
            <w:vAlign w:val="center"/>
          </w:tcPr>
          <w:p w14:paraId="6AFBB1A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至少包含口腔、咽、食管、胃、小肠、大肠等</w:t>
            </w:r>
          </w:p>
        </w:tc>
      </w:tr>
      <w:tr w14:paraId="7FAB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6D294BF">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66</w:t>
            </w:r>
          </w:p>
        </w:tc>
        <w:tc>
          <w:tcPr>
            <w:tcW w:w="1489" w:type="dxa"/>
            <w:vAlign w:val="center"/>
          </w:tcPr>
          <w:p w14:paraId="57A119C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脑解剖模型</w:t>
            </w:r>
          </w:p>
        </w:tc>
        <w:tc>
          <w:tcPr>
            <w:tcW w:w="702" w:type="dxa"/>
            <w:vAlign w:val="center"/>
          </w:tcPr>
          <w:p w14:paraId="5A6708E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3DCDCB2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1AF68DD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自然大，大脑做正中矢状切面，左侧脑半球经外侧沟向枕部再做水平切面，并保留完整的脑干形态，应示大脑、小脑、延髓、脑桥、上下丘、胼胝体、透明隔、嗅球、视神经、动眼神经等部位</w:t>
            </w:r>
          </w:p>
        </w:tc>
      </w:tr>
      <w:tr w14:paraId="4761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9129CF3">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67</w:t>
            </w:r>
          </w:p>
        </w:tc>
        <w:tc>
          <w:tcPr>
            <w:tcW w:w="1489" w:type="dxa"/>
            <w:vAlign w:val="center"/>
          </w:tcPr>
          <w:p w14:paraId="5A1C19E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植物生命周期挂图</w:t>
            </w:r>
          </w:p>
        </w:tc>
        <w:tc>
          <w:tcPr>
            <w:tcW w:w="702" w:type="dxa"/>
            <w:vAlign w:val="center"/>
          </w:tcPr>
          <w:p w14:paraId="031B787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4FE9E94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5BA7973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包含两部分，①一张图中包含凤仙花的整个生命周期，包括种子、萌发、开花、结果和死亡过程。②凤仙花生命各个周期的放大图</w:t>
            </w:r>
          </w:p>
        </w:tc>
      </w:tr>
      <w:tr w14:paraId="0DCB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8EC6E3C">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68</w:t>
            </w:r>
          </w:p>
        </w:tc>
        <w:tc>
          <w:tcPr>
            <w:tcW w:w="1489" w:type="dxa"/>
            <w:vAlign w:val="center"/>
          </w:tcPr>
          <w:p w14:paraId="214DF0B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动物生命周期挂图</w:t>
            </w:r>
          </w:p>
        </w:tc>
        <w:tc>
          <w:tcPr>
            <w:tcW w:w="702" w:type="dxa"/>
            <w:vAlign w:val="center"/>
          </w:tcPr>
          <w:p w14:paraId="4617FB7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2115CD8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5C7BA09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包含两部分，①一张图中蚕的生命周期，包括卵、幼虫、蛹、成虫、产卵和死亡过程。</w:t>
            </w:r>
            <w:r>
              <w:rPr>
                <w:rFonts w:hint="eastAsia" w:ascii="宋体" w:hAnsi="宋体" w:cs="宋体"/>
                <w:kern w:val="0"/>
                <w:szCs w:val="21"/>
              </w:rPr>
              <w:br w:type="textWrapping"/>
            </w:r>
            <w:r>
              <w:rPr>
                <w:rFonts w:hint="eastAsia" w:ascii="宋体" w:hAnsi="宋体" w:cs="宋体"/>
                <w:kern w:val="0"/>
                <w:szCs w:val="21"/>
              </w:rPr>
              <w:t>②蚕生命各个周期的放大图</w:t>
            </w:r>
          </w:p>
        </w:tc>
      </w:tr>
      <w:tr w14:paraId="4B40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EC4307D">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69</w:t>
            </w:r>
          </w:p>
        </w:tc>
        <w:tc>
          <w:tcPr>
            <w:tcW w:w="1489" w:type="dxa"/>
            <w:vAlign w:val="center"/>
          </w:tcPr>
          <w:p w14:paraId="2785185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化石挂图</w:t>
            </w:r>
          </w:p>
        </w:tc>
        <w:tc>
          <w:tcPr>
            <w:tcW w:w="702" w:type="dxa"/>
            <w:vAlign w:val="center"/>
          </w:tcPr>
          <w:p w14:paraId="380438F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1509663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24A4398F">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恐龙、猛犸象名称、图片及文字介绍（生活时代、环境特征和体形特征等）</w:t>
            </w:r>
          </w:p>
        </w:tc>
      </w:tr>
      <w:tr w14:paraId="2E9A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2B97666">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70</w:t>
            </w:r>
          </w:p>
        </w:tc>
        <w:tc>
          <w:tcPr>
            <w:tcW w:w="1489" w:type="dxa"/>
            <w:vAlign w:val="center"/>
          </w:tcPr>
          <w:p w14:paraId="6FFFF2E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食物链与食物网挂图</w:t>
            </w:r>
          </w:p>
        </w:tc>
        <w:tc>
          <w:tcPr>
            <w:tcW w:w="702" w:type="dxa"/>
            <w:vAlign w:val="center"/>
          </w:tcPr>
          <w:p w14:paraId="49159B0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5CE9F83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16E3720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挂图规格：高100cm×宽80cm,图中需有一个生物生存的背景场所：玉米地。在图中圆标浮现一下生物：狗尾草、玉米、毛毛虫、蝗虫、麻雀、螳螂、禅、蛇、鹰</w:t>
            </w:r>
          </w:p>
        </w:tc>
      </w:tr>
      <w:tr w14:paraId="019C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F4465B4">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71</w:t>
            </w:r>
          </w:p>
        </w:tc>
        <w:tc>
          <w:tcPr>
            <w:tcW w:w="1489" w:type="dxa"/>
            <w:vAlign w:val="center"/>
          </w:tcPr>
          <w:p w14:paraId="2DFEA91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食物链食物网卡片</w:t>
            </w:r>
          </w:p>
        </w:tc>
        <w:tc>
          <w:tcPr>
            <w:tcW w:w="702" w:type="dxa"/>
            <w:vAlign w:val="center"/>
          </w:tcPr>
          <w:p w14:paraId="1DA9DD8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18A5504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9</w:t>
            </w:r>
          </w:p>
        </w:tc>
        <w:tc>
          <w:tcPr>
            <w:tcW w:w="5411" w:type="dxa"/>
            <w:vAlign w:val="center"/>
          </w:tcPr>
          <w:p w14:paraId="1905766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卡片规格：长10cm×宽10cm×厚0.1cm,图片中出现一下生物：狗尾草、玉米、小麦、蝗虫、蜜蜂、蛇、老鼠、鹰、兔子、螳螂、禅等</w:t>
            </w:r>
          </w:p>
        </w:tc>
      </w:tr>
      <w:tr w14:paraId="76C8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15B20F6">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72</w:t>
            </w:r>
          </w:p>
        </w:tc>
        <w:tc>
          <w:tcPr>
            <w:tcW w:w="1489" w:type="dxa"/>
            <w:vAlign w:val="center"/>
          </w:tcPr>
          <w:p w14:paraId="000C70E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动物筑巢挂图</w:t>
            </w:r>
          </w:p>
        </w:tc>
        <w:tc>
          <w:tcPr>
            <w:tcW w:w="702" w:type="dxa"/>
            <w:vAlign w:val="center"/>
          </w:tcPr>
          <w:p w14:paraId="78545D0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5781D33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2A90242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挂图规格：高100cm×宽80cm.水獭巢穴，织巢鸟巢穴，织叶蚁巢穴，磁石白蚁巢穴，蜜蜂巢穴，织布鸟，海狸巢穴，兔子巢穴</w:t>
            </w:r>
          </w:p>
        </w:tc>
      </w:tr>
      <w:tr w14:paraId="693D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F53AB6D">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73</w:t>
            </w:r>
          </w:p>
        </w:tc>
        <w:tc>
          <w:tcPr>
            <w:tcW w:w="1489" w:type="dxa"/>
            <w:vAlign w:val="center"/>
          </w:tcPr>
          <w:p w14:paraId="47E4634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动物筑巢卡片</w:t>
            </w:r>
          </w:p>
        </w:tc>
        <w:tc>
          <w:tcPr>
            <w:tcW w:w="702" w:type="dxa"/>
            <w:vAlign w:val="center"/>
          </w:tcPr>
          <w:p w14:paraId="1FC10C7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4C08B04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9</w:t>
            </w:r>
          </w:p>
        </w:tc>
        <w:tc>
          <w:tcPr>
            <w:tcW w:w="5411" w:type="dxa"/>
            <w:vAlign w:val="center"/>
          </w:tcPr>
          <w:p w14:paraId="045FC60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卡片规格：长10cm×宽10cm×厚0.1cm,水獭巢穴，织巢鸟巢穴，织叶蚁巢穴，磁石白蚁巢穴，蜜蜂巢穴，织布鸟，海狸巢穴，兔子巢穴</w:t>
            </w:r>
          </w:p>
        </w:tc>
      </w:tr>
      <w:tr w14:paraId="67DA3AF4">
        <w:tblPrEx>
          <w:tblCellMar>
            <w:top w:w="0" w:type="dxa"/>
            <w:left w:w="108" w:type="dxa"/>
            <w:bottom w:w="0" w:type="dxa"/>
            <w:right w:w="108" w:type="dxa"/>
          </w:tblCellMar>
        </w:tblPrEx>
        <w:trPr>
          <w:trHeight w:val="499" w:hRule="atLeast"/>
          <w:jc w:val="center"/>
        </w:trPr>
        <w:tc>
          <w:tcPr>
            <w:tcW w:w="704" w:type="dxa"/>
            <w:noWrap/>
            <w:vAlign w:val="center"/>
          </w:tcPr>
          <w:p w14:paraId="7B20520C">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74</w:t>
            </w:r>
          </w:p>
        </w:tc>
        <w:tc>
          <w:tcPr>
            <w:tcW w:w="1489" w:type="dxa"/>
            <w:vAlign w:val="center"/>
          </w:tcPr>
          <w:p w14:paraId="21F89F0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平面地形地球仪</w:t>
            </w:r>
          </w:p>
        </w:tc>
        <w:tc>
          <w:tcPr>
            <w:tcW w:w="702" w:type="dxa"/>
            <w:vAlign w:val="center"/>
          </w:tcPr>
          <w:p w14:paraId="59F9B55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5BAFD19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3</w:t>
            </w:r>
          </w:p>
        </w:tc>
        <w:tc>
          <w:tcPr>
            <w:tcW w:w="5411" w:type="dxa"/>
            <w:vAlign w:val="center"/>
          </w:tcPr>
          <w:p w14:paraId="0308135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球体和支架组成，球体直径320mm，平面比例尺1:90000000，地轴的倾角为66.5°，并垂直于赤道面，</w:t>
            </w:r>
          </w:p>
        </w:tc>
      </w:tr>
      <w:tr w14:paraId="5890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A14A0BF">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75</w:t>
            </w:r>
          </w:p>
        </w:tc>
        <w:tc>
          <w:tcPr>
            <w:tcW w:w="1489" w:type="dxa"/>
            <w:vAlign w:val="center"/>
          </w:tcPr>
          <w:p w14:paraId="4467A4C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发光手电筒</w:t>
            </w:r>
          </w:p>
        </w:tc>
        <w:tc>
          <w:tcPr>
            <w:tcW w:w="702" w:type="dxa"/>
            <w:vAlign w:val="center"/>
          </w:tcPr>
          <w:p w14:paraId="5728C3D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51ED609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18</w:t>
            </w:r>
          </w:p>
        </w:tc>
        <w:tc>
          <w:tcPr>
            <w:tcW w:w="5411" w:type="dxa"/>
            <w:vAlign w:val="center"/>
          </w:tcPr>
          <w:p w14:paraId="1A9EC8F6">
            <w:pPr>
              <w:widowControl/>
              <w:spacing w:line="440" w:lineRule="exact"/>
              <w:ind w:firstLine="0" w:firstLineChars="0"/>
              <w:jc w:val="left"/>
              <w:rPr>
                <w:rFonts w:ascii="宋体" w:hAnsi="宋体" w:cs="宋体"/>
                <w:kern w:val="0"/>
                <w:szCs w:val="21"/>
              </w:rPr>
            </w:pPr>
            <w:r>
              <w:rPr>
                <w:rFonts w:hint="eastAsia" w:ascii="宋体" w:hAnsi="宋体" w:cs="宋体"/>
                <w:kern w:val="0"/>
                <w:szCs w:val="21"/>
                <w:lang w:bidi="ar"/>
              </w:rPr>
              <w:t>总长16cm，LED节能，充电式，容量400mA镜头5cm，塑料材质。</w:t>
            </w:r>
          </w:p>
        </w:tc>
      </w:tr>
      <w:tr w14:paraId="46E9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2BBA74B">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76</w:t>
            </w:r>
          </w:p>
        </w:tc>
        <w:tc>
          <w:tcPr>
            <w:tcW w:w="1489" w:type="dxa"/>
            <w:vAlign w:val="center"/>
          </w:tcPr>
          <w:p w14:paraId="640DB6B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太阳系的组成资源箱</w:t>
            </w:r>
          </w:p>
        </w:tc>
        <w:tc>
          <w:tcPr>
            <w:tcW w:w="702" w:type="dxa"/>
            <w:vAlign w:val="center"/>
          </w:tcPr>
          <w:p w14:paraId="7D26AB5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4F874EC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6</w:t>
            </w:r>
          </w:p>
        </w:tc>
        <w:tc>
          <w:tcPr>
            <w:tcW w:w="5411" w:type="dxa"/>
            <w:vAlign w:val="center"/>
          </w:tcPr>
          <w:p w14:paraId="14E5974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包括太阳系组成图片、太阳系图谱、太阳系模型等；太阳系模型各个行星用不同颜色区分并接近星球自然色；每个球体用直径不小2.5mm钢丝折弯90°固定支撑；星球与主体可插接组合使用</w:t>
            </w:r>
          </w:p>
        </w:tc>
      </w:tr>
      <w:tr w14:paraId="5F6C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B237B7D">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77</w:t>
            </w:r>
          </w:p>
        </w:tc>
        <w:tc>
          <w:tcPr>
            <w:tcW w:w="1489" w:type="dxa"/>
            <w:vAlign w:val="center"/>
          </w:tcPr>
          <w:p w14:paraId="6B45151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三球仪</w:t>
            </w:r>
          </w:p>
        </w:tc>
        <w:tc>
          <w:tcPr>
            <w:tcW w:w="702" w:type="dxa"/>
            <w:vAlign w:val="center"/>
          </w:tcPr>
          <w:p w14:paraId="54480E4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6B5835F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321B612F">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可自制，100W灯泡，圆形乳白色外罩，乒乓球1个，小铁丝，大小皮带轮各1个（12：1），支柱，小塑料泡沫球，60cm托板</w:t>
            </w:r>
          </w:p>
        </w:tc>
      </w:tr>
      <w:tr w14:paraId="2908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E25104E">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78</w:t>
            </w:r>
          </w:p>
        </w:tc>
        <w:tc>
          <w:tcPr>
            <w:tcW w:w="1489" w:type="dxa"/>
            <w:vAlign w:val="center"/>
          </w:tcPr>
          <w:p w14:paraId="7EEF68B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活动星盘图</w:t>
            </w:r>
          </w:p>
        </w:tc>
        <w:tc>
          <w:tcPr>
            <w:tcW w:w="702" w:type="dxa"/>
            <w:vAlign w:val="center"/>
          </w:tcPr>
          <w:p w14:paraId="4190E8E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6F44D1F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3E38EDD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Φ25cm～Φ30cm；用于野外观测星空时配套使用；可手动调节观看时间、日期、月份；带指南针定方位；三种观看模式(星座连线观看、神话星图观看、双重模式观看)；可探索30个以上星座</w:t>
            </w:r>
          </w:p>
        </w:tc>
      </w:tr>
      <w:tr w14:paraId="0032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C45F042">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79</w:t>
            </w:r>
          </w:p>
        </w:tc>
        <w:tc>
          <w:tcPr>
            <w:tcW w:w="1489" w:type="dxa"/>
            <w:vAlign w:val="center"/>
          </w:tcPr>
          <w:p w14:paraId="621ED86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月球仪</w:t>
            </w:r>
          </w:p>
        </w:tc>
        <w:tc>
          <w:tcPr>
            <w:tcW w:w="702" w:type="dxa"/>
            <w:vAlign w:val="center"/>
          </w:tcPr>
          <w:p w14:paraId="5460219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06F5463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0A948EB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树脂月球模型，直径173.8mm，包括月球表面的地形，主要环形山，月海，标记清晰，位置准确</w:t>
            </w:r>
          </w:p>
        </w:tc>
      </w:tr>
      <w:tr w14:paraId="1C96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D72DC40">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80</w:t>
            </w:r>
          </w:p>
        </w:tc>
        <w:tc>
          <w:tcPr>
            <w:tcW w:w="1489" w:type="dxa"/>
            <w:vAlign w:val="center"/>
          </w:tcPr>
          <w:p w14:paraId="7A78657B">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雨量器</w:t>
            </w:r>
          </w:p>
        </w:tc>
        <w:tc>
          <w:tcPr>
            <w:tcW w:w="702" w:type="dxa"/>
            <w:vAlign w:val="center"/>
          </w:tcPr>
          <w:p w14:paraId="77DA0CE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032EDA0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5411" w:type="dxa"/>
            <w:vAlign w:val="center"/>
          </w:tcPr>
          <w:p w14:paraId="376E469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承水口内径200mm，高230mm，配锥形导水漏斗，1000mL塑料量筒，</w:t>
            </w:r>
          </w:p>
        </w:tc>
      </w:tr>
      <w:tr w14:paraId="68C2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A06F4F7">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81</w:t>
            </w:r>
          </w:p>
        </w:tc>
        <w:tc>
          <w:tcPr>
            <w:tcW w:w="1489" w:type="dxa"/>
            <w:vAlign w:val="center"/>
          </w:tcPr>
          <w:p w14:paraId="57F0861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便携式风速风向仪</w:t>
            </w:r>
          </w:p>
        </w:tc>
        <w:tc>
          <w:tcPr>
            <w:tcW w:w="702" w:type="dxa"/>
            <w:vAlign w:val="center"/>
          </w:tcPr>
          <w:p w14:paraId="415407F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台</w:t>
            </w:r>
          </w:p>
        </w:tc>
        <w:tc>
          <w:tcPr>
            <w:tcW w:w="802" w:type="dxa"/>
            <w:vAlign w:val="center"/>
          </w:tcPr>
          <w:p w14:paraId="4FC1E3F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5411" w:type="dxa"/>
            <w:vAlign w:val="center"/>
          </w:tcPr>
          <w:p w14:paraId="5C529F9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风速指标：风速测量范围：0m/s～30m/s；</w:t>
            </w:r>
            <w:r>
              <w:rPr>
                <w:rFonts w:hint="eastAsia" w:ascii="宋体" w:hAnsi="宋体" w:cs="宋体"/>
                <w:kern w:val="0"/>
                <w:szCs w:val="21"/>
              </w:rPr>
              <w:br w:type="textWrapping"/>
            </w:r>
            <w:r>
              <w:rPr>
                <w:rFonts w:hint="eastAsia" w:ascii="宋体" w:hAnsi="宋体" w:cs="宋体"/>
                <w:kern w:val="0"/>
                <w:szCs w:val="21"/>
              </w:rPr>
              <w:t>风速传感器启动风速：0.8m/s；可显示的</w:t>
            </w:r>
            <w:r>
              <w:rPr>
                <w:rFonts w:hint="eastAsia" w:ascii="宋体" w:hAnsi="宋体" w:cs="宋体"/>
                <w:kern w:val="0"/>
                <w:szCs w:val="21"/>
              </w:rPr>
              <w:br w:type="textWrapping"/>
            </w:r>
            <w:r>
              <w:rPr>
                <w:rFonts w:hint="eastAsia" w:ascii="宋体" w:hAnsi="宋体" w:cs="宋体"/>
                <w:kern w:val="0"/>
                <w:szCs w:val="21"/>
              </w:rPr>
              <w:t>风速参数：瞬时风速、平均风速、瞬时风级、平均风级、对应浪高；</w:t>
            </w:r>
            <w:r>
              <w:rPr>
                <w:rFonts w:hint="eastAsia" w:ascii="宋体" w:hAnsi="宋体" w:cs="宋体"/>
                <w:kern w:val="0"/>
                <w:szCs w:val="21"/>
              </w:rPr>
              <w:br w:type="textWrapping"/>
            </w:r>
            <w:r>
              <w:rPr>
                <w:rFonts w:hint="eastAsia" w:ascii="宋体" w:hAnsi="宋体" w:cs="宋体"/>
                <w:kern w:val="0"/>
                <w:szCs w:val="21"/>
              </w:rPr>
              <w:t>风向指标：风向测量范围0°～360°，16个方位；风向传感器启动风速1.0m/s，风向测量精度±1/2方位</w:t>
            </w:r>
          </w:p>
        </w:tc>
      </w:tr>
      <w:tr w14:paraId="5537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15ECF8F">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82</w:t>
            </w:r>
          </w:p>
        </w:tc>
        <w:tc>
          <w:tcPr>
            <w:tcW w:w="1489" w:type="dxa"/>
            <w:vAlign w:val="center"/>
          </w:tcPr>
          <w:p w14:paraId="2D4D58C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地球表面海陆分布模型</w:t>
            </w:r>
          </w:p>
        </w:tc>
        <w:tc>
          <w:tcPr>
            <w:tcW w:w="702" w:type="dxa"/>
            <w:vAlign w:val="center"/>
          </w:tcPr>
          <w:p w14:paraId="0B5363C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1927589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5411" w:type="dxa"/>
            <w:vAlign w:val="center"/>
          </w:tcPr>
          <w:p w14:paraId="157F71A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地球表面海陆分布模型在模型上标注比例尺和图例，能看出陆地分成的几大板块，以及陆地上的主要地形地貌</w:t>
            </w:r>
          </w:p>
        </w:tc>
      </w:tr>
      <w:tr w14:paraId="61AE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876699D">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83</w:t>
            </w:r>
          </w:p>
        </w:tc>
        <w:tc>
          <w:tcPr>
            <w:tcW w:w="1489" w:type="dxa"/>
            <w:vAlign w:val="center"/>
          </w:tcPr>
          <w:p w14:paraId="01BE82F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土壤标本</w:t>
            </w:r>
          </w:p>
        </w:tc>
        <w:tc>
          <w:tcPr>
            <w:tcW w:w="702" w:type="dxa"/>
            <w:vAlign w:val="center"/>
          </w:tcPr>
          <w:p w14:paraId="04B2991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52A7E80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9</w:t>
            </w:r>
          </w:p>
        </w:tc>
        <w:tc>
          <w:tcPr>
            <w:tcW w:w="5411" w:type="dxa"/>
            <w:vAlign w:val="center"/>
          </w:tcPr>
          <w:p w14:paraId="0E7CB81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沙质土、黏质土、壤土标本</w:t>
            </w:r>
          </w:p>
        </w:tc>
      </w:tr>
      <w:tr w14:paraId="1EDE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C614F46">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84</w:t>
            </w:r>
          </w:p>
        </w:tc>
        <w:tc>
          <w:tcPr>
            <w:tcW w:w="1489" w:type="dxa"/>
            <w:vAlign w:val="center"/>
          </w:tcPr>
          <w:p w14:paraId="6C2B119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岩石与矿物标本与图片资源箱</w:t>
            </w:r>
          </w:p>
        </w:tc>
        <w:tc>
          <w:tcPr>
            <w:tcW w:w="702" w:type="dxa"/>
            <w:vAlign w:val="center"/>
          </w:tcPr>
          <w:p w14:paraId="4B4F7E2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43A6F74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6</w:t>
            </w:r>
          </w:p>
        </w:tc>
        <w:tc>
          <w:tcPr>
            <w:tcW w:w="5411" w:type="dxa"/>
            <w:vAlign w:val="center"/>
          </w:tcPr>
          <w:p w14:paraId="7769549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包括1.岩石标本，包含三大类岩石，如大理岩、砾岩、页岩、长石、玄武岩、片麻岩等；2.矿物标本，包含非金属矿物（方解石、萤石、水晶）和金属矿物（方铅矿、赤铁矿、黄铜矿等）；3.化石标本，包含植物化石和动物化石；及相关图片资料套</w:t>
            </w:r>
          </w:p>
        </w:tc>
      </w:tr>
      <w:tr w14:paraId="758F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DB7E75C">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85</w:t>
            </w:r>
          </w:p>
        </w:tc>
        <w:tc>
          <w:tcPr>
            <w:tcW w:w="1489" w:type="dxa"/>
            <w:vAlign w:val="center"/>
          </w:tcPr>
          <w:p w14:paraId="7333A24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地形地貌模型与图片资源箱</w:t>
            </w:r>
          </w:p>
        </w:tc>
        <w:tc>
          <w:tcPr>
            <w:tcW w:w="702" w:type="dxa"/>
            <w:vAlign w:val="center"/>
          </w:tcPr>
          <w:p w14:paraId="1EE4EF7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4FC4275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6</w:t>
            </w:r>
          </w:p>
        </w:tc>
        <w:tc>
          <w:tcPr>
            <w:tcW w:w="5411" w:type="dxa"/>
            <w:vAlign w:val="center"/>
          </w:tcPr>
          <w:p w14:paraId="3326E0E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包含但不限于高原地形模型（2种）、平原地形模型（2种）、山地地形模型（2种）、丘陵地形模型（1种）、盆地地形模型（2种）；组合地形地貌模型；五种地形、典型地貌、江河湖海水体的图片</w:t>
            </w:r>
          </w:p>
        </w:tc>
      </w:tr>
      <w:tr w14:paraId="737F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B0DF542">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86</w:t>
            </w:r>
          </w:p>
        </w:tc>
        <w:tc>
          <w:tcPr>
            <w:tcW w:w="1489" w:type="dxa"/>
            <w:vAlign w:val="center"/>
          </w:tcPr>
          <w:p w14:paraId="01869D8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火山爆发模型</w:t>
            </w:r>
          </w:p>
        </w:tc>
        <w:tc>
          <w:tcPr>
            <w:tcW w:w="702" w:type="dxa"/>
            <w:vAlign w:val="center"/>
          </w:tcPr>
          <w:p w14:paraId="2456E30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3450048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5411" w:type="dxa"/>
            <w:vAlign w:val="center"/>
          </w:tcPr>
          <w:p w14:paraId="7CCA2F2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模型中有地球内部构造，及其火山喷发时地壳、地幔的岩浆的变化</w:t>
            </w:r>
          </w:p>
        </w:tc>
      </w:tr>
      <w:tr w14:paraId="4F31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C268C5E">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87</w:t>
            </w:r>
          </w:p>
        </w:tc>
        <w:tc>
          <w:tcPr>
            <w:tcW w:w="1489" w:type="dxa"/>
            <w:vAlign w:val="center"/>
          </w:tcPr>
          <w:p w14:paraId="3DE39D1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分类垃圾桶</w:t>
            </w:r>
          </w:p>
        </w:tc>
        <w:tc>
          <w:tcPr>
            <w:tcW w:w="702" w:type="dxa"/>
            <w:vAlign w:val="center"/>
          </w:tcPr>
          <w:p w14:paraId="600E0B8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15DD8FF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6FE8C09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PP材质，30L</w:t>
            </w:r>
          </w:p>
        </w:tc>
      </w:tr>
      <w:tr w14:paraId="5FC1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BF3FEDF">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88</w:t>
            </w:r>
          </w:p>
        </w:tc>
        <w:tc>
          <w:tcPr>
            <w:tcW w:w="1489" w:type="dxa"/>
            <w:vAlign w:val="center"/>
          </w:tcPr>
          <w:p w14:paraId="6A85832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反光式太阳能加热实验装置</w:t>
            </w:r>
          </w:p>
        </w:tc>
        <w:tc>
          <w:tcPr>
            <w:tcW w:w="702" w:type="dxa"/>
            <w:vAlign w:val="center"/>
          </w:tcPr>
          <w:p w14:paraId="1F048C3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0C82E94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153CFCFA">
            <w:pPr>
              <w:widowControl/>
              <w:spacing w:line="440" w:lineRule="exact"/>
              <w:ind w:firstLine="0" w:firstLineChars="0"/>
              <w:jc w:val="left"/>
              <w:rPr>
                <w:rFonts w:ascii="宋体" w:hAnsi="宋体" w:cs="宋体"/>
                <w:kern w:val="0"/>
                <w:szCs w:val="21"/>
              </w:rPr>
            </w:pPr>
            <w:r>
              <w:rPr>
                <w:rFonts w:hint="eastAsia" w:ascii="宋体" w:hAnsi="宋体" w:cs="宋体"/>
                <w:kern w:val="0"/>
                <w:szCs w:val="21"/>
                <w:lang w:bidi="ar"/>
              </w:rPr>
              <w:t>太阳灶：太阳灶尺寸不小于φ380mm，利用太阳能，用太阳灶加可烧热水及烤面包等。</w:t>
            </w:r>
          </w:p>
        </w:tc>
      </w:tr>
      <w:tr w14:paraId="51FD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5FCAD77">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89</w:t>
            </w:r>
          </w:p>
        </w:tc>
        <w:tc>
          <w:tcPr>
            <w:tcW w:w="1489" w:type="dxa"/>
            <w:vAlign w:val="center"/>
          </w:tcPr>
          <w:p w14:paraId="699767A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太阳能驱动小车</w:t>
            </w:r>
          </w:p>
        </w:tc>
        <w:tc>
          <w:tcPr>
            <w:tcW w:w="702" w:type="dxa"/>
            <w:vAlign w:val="center"/>
          </w:tcPr>
          <w:p w14:paraId="706F443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7798925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9</w:t>
            </w:r>
          </w:p>
        </w:tc>
        <w:tc>
          <w:tcPr>
            <w:tcW w:w="5411" w:type="dxa"/>
            <w:vAlign w:val="center"/>
          </w:tcPr>
          <w:p w14:paraId="33334C2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太阳能电池板驱动小车，包括太阳能电池板2V60mA，电机</w:t>
            </w:r>
          </w:p>
        </w:tc>
      </w:tr>
      <w:tr w14:paraId="5B2A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FD9DB0C">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90</w:t>
            </w:r>
          </w:p>
        </w:tc>
        <w:tc>
          <w:tcPr>
            <w:tcW w:w="1489" w:type="dxa"/>
            <w:vAlign w:val="center"/>
          </w:tcPr>
          <w:p w14:paraId="63B5590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小型电热炉</w:t>
            </w:r>
          </w:p>
        </w:tc>
        <w:tc>
          <w:tcPr>
            <w:tcW w:w="702" w:type="dxa"/>
            <w:vAlign w:val="center"/>
          </w:tcPr>
          <w:p w14:paraId="3F24B97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7EEB908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5411" w:type="dxa"/>
            <w:vAlign w:val="center"/>
          </w:tcPr>
          <w:p w14:paraId="2E14486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小型加热炉电热炉电炉额定电压220V、额定功率≦500W、发热盘直径≦10cm、高</w:t>
            </w:r>
            <w:r>
              <w:rPr>
                <w:rFonts w:hint="eastAsia" w:ascii="宋体" w:hAnsi="宋体" w:cs="宋体"/>
                <w:kern w:val="0"/>
                <w:szCs w:val="21"/>
              </w:rPr>
              <w:br w:type="textWrapping"/>
            </w:r>
            <w:r>
              <w:rPr>
                <w:rFonts w:hint="eastAsia" w:ascii="宋体" w:hAnsi="宋体" w:cs="宋体"/>
                <w:kern w:val="0"/>
                <w:szCs w:val="21"/>
              </w:rPr>
              <w:t>≦8cm</w:t>
            </w:r>
          </w:p>
        </w:tc>
      </w:tr>
      <w:tr w14:paraId="1F8E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06E4DBE">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91</w:t>
            </w:r>
          </w:p>
        </w:tc>
        <w:tc>
          <w:tcPr>
            <w:tcW w:w="1489" w:type="dxa"/>
            <w:vAlign w:val="center"/>
          </w:tcPr>
          <w:p w14:paraId="72A920D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电动卷笔刀</w:t>
            </w:r>
          </w:p>
        </w:tc>
        <w:tc>
          <w:tcPr>
            <w:tcW w:w="702" w:type="dxa"/>
            <w:vAlign w:val="center"/>
          </w:tcPr>
          <w:p w14:paraId="5D5E393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02C4D92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5411" w:type="dxa"/>
            <w:vAlign w:val="center"/>
          </w:tcPr>
          <w:p w14:paraId="54CB8A8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尺寸110mm×70mm×80mm左右；削笔的孔径6mm～8mm；可配USB外接电源，也可放若干节1.5V的AA电池驱动；自动双开关启动：装上垃圾盒放上铅笔才可工作；可削彩铅，碳铅及铅笔</w:t>
            </w:r>
          </w:p>
        </w:tc>
      </w:tr>
      <w:tr w14:paraId="7915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FB98F4F">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92</w:t>
            </w:r>
          </w:p>
        </w:tc>
        <w:tc>
          <w:tcPr>
            <w:tcW w:w="1489" w:type="dxa"/>
            <w:vAlign w:val="center"/>
          </w:tcPr>
          <w:p w14:paraId="7CBBA07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记忆合金</w:t>
            </w:r>
          </w:p>
        </w:tc>
        <w:tc>
          <w:tcPr>
            <w:tcW w:w="702" w:type="dxa"/>
            <w:vAlign w:val="center"/>
          </w:tcPr>
          <w:p w14:paraId="4507DC1B">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根</w:t>
            </w:r>
          </w:p>
        </w:tc>
        <w:tc>
          <w:tcPr>
            <w:tcW w:w="802" w:type="dxa"/>
            <w:vAlign w:val="center"/>
          </w:tcPr>
          <w:p w14:paraId="5993E0C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12</w:t>
            </w:r>
          </w:p>
        </w:tc>
        <w:tc>
          <w:tcPr>
            <w:tcW w:w="5411" w:type="dxa"/>
            <w:vAlign w:val="center"/>
          </w:tcPr>
          <w:p w14:paraId="192344D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弹簧形状记忆合金。规格100mm×Φ10mm；效果：把弹簧放在热水中，弹簧的长度立即伸长，再放到冷水中，它会立即恢复原状</w:t>
            </w:r>
          </w:p>
        </w:tc>
      </w:tr>
      <w:tr w14:paraId="402A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FE34CCD">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93</w:t>
            </w:r>
          </w:p>
        </w:tc>
        <w:tc>
          <w:tcPr>
            <w:tcW w:w="1489" w:type="dxa"/>
            <w:vAlign w:val="center"/>
          </w:tcPr>
          <w:p w14:paraId="0E0631E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四驱遥控车小车</w:t>
            </w:r>
          </w:p>
        </w:tc>
        <w:tc>
          <w:tcPr>
            <w:tcW w:w="702" w:type="dxa"/>
            <w:vAlign w:val="center"/>
          </w:tcPr>
          <w:p w14:paraId="1EB57E8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辆</w:t>
            </w:r>
          </w:p>
        </w:tc>
        <w:tc>
          <w:tcPr>
            <w:tcW w:w="802" w:type="dxa"/>
            <w:vAlign w:val="center"/>
          </w:tcPr>
          <w:p w14:paraId="33C3D47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24</w:t>
            </w:r>
          </w:p>
        </w:tc>
        <w:tc>
          <w:tcPr>
            <w:tcW w:w="5411" w:type="dxa"/>
            <w:vAlign w:val="center"/>
          </w:tcPr>
          <w:p w14:paraId="7AB9ACE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四驱遥控车小车（可拼装）外形尺寸：</w:t>
            </w:r>
            <w:r>
              <w:rPr>
                <w:rFonts w:hint="eastAsia" w:ascii="宋体" w:hAnsi="宋体" w:cs="宋体"/>
                <w:kern w:val="0"/>
                <w:szCs w:val="21"/>
              </w:rPr>
              <w:br w:type="textWrapping"/>
            </w:r>
            <w:r>
              <w:rPr>
                <w:rFonts w:hint="eastAsia" w:ascii="宋体" w:hAnsi="宋体" w:cs="宋体"/>
                <w:kern w:val="0"/>
                <w:szCs w:val="21"/>
              </w:rPr>
              <w:t>20cm×9cm×5cm；控制方式：遥控</w:t>
            </w:r>
          </w:p>
        </w:tc>
      </w:tr>
      <w:tr w14:paraId="3AEF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0A420A7">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94</w:t>
            </w:r>
          </w:p>
        </w:tc>
        <w:tc>
          <w:tcPr>
            <w:tcW w:w="1489" w:type="dxa"/>
            <w:vAlign w:val="center"/>
          </w:tcPr>
          <w:p w14:paraId="7385755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十字螺丝刀</w:t>
            </w:r>
          </w:p>
        </w:tc>
        <w:tc>
          <w:tcPr>
            <w:tcW w:w="702" w:type="dxa"/>
            <w:vAlign w:val="center"/>
          </w:tcPr>
          <w:p w14:paraId="61F3802B">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把</w:t>
            </w:r>
          </w:p>
        </w:tc>
        <w:tc>
          <w:tcPr>
            <w:tcW w:w="802" w:type="dxa"/>
            <w:vAlign w:val="center"/>
          </w:tcPr>
          <w:p w14:paraId="5588CB4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7BEC7FC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旋杆直径6mm,长150mm,工作端带磁性</w:t>
            </w:r>
          </w:p>
        </w:tc>
      </w:tr>
      <w:tr w14:paraId="4270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476C494">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95</w:t>
            </w:r>
          </w:p>
        </w:tc>
        <w:tc>
          <w:tcPr>
            <w:tcW w:w="1489" w:type="dxa"/>
            <w:vAlign w:val="center"/>
          </w:tcPr>
          <w:p w14:paraId="2B60152B">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一字螺丝刀</w:t>
            </w:r>
          </w:p>
        </w:tc>
        <w:tc>
          <w:tcPr>
            <w:tcW w:w="702" w:type="dxa"/>
            <w:vAlign w:val="center"/>
          </w:tcPr>
          <w:p w14:paraId="2018DD5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把</w:t>
            </w:r>
          </w:p>
        </w:tc>
        <w:tc>
          <w:tcPr>
            <w:tcW w:w="802" w:type="dxa"/>
            <w:vAlign w:val="center"/>
          </w:tcPr>
          <w:p w14:paraId="74EF96A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2673C59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旋杆直径6mm,长150mm,工作端带磁性</w:t>
            </w:r>
          </w:p>
        </w:tc>
      </w:tr>
      <w:tr w14:paraId="2133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AA9C45D">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96</w:t>
            </w:r>
          </w:p>
        </w:tc>
        <w:tc>
          <w:tcPr>
            <w:tcW w:w="1489" w:type="dxa"/>
            <w:vAlign w:val="center"/>
          </w:tcPr>
          <w:p w14:paraId="5DDF250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杠杆</w:t>
            </w:r>
          </w:p>
        </w:tc>
        <w:tc>
          <w:tcPr>
            <w:tcW w:w="702" w:type="dxa"/>
            <w:vAlign w:val="center"/>
          </w:tcPr>
          <w:p w14:paraId="549CB0D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1A3941D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12</w:t>
            </w:r>
          </w:p>
        </w:tc>
        <w:tc>
          <w:tcPr>
            <w:tcW w:w="5411" w:type="dxa"/>
            <w:vAlign w:val="center"/>
          </w:tcPr>
          <w:p w14:paraId="21A0644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由杠杆、轴、调平装置和6个挂钩组成，挂钩在标尺上能连续移动，杠杆长≥500mm，木杠杆尺端需包头加固</w:t>
            </w:r>
          </w:p>
        </w:tc>
      </w:tr>
      <w:tr w14:paraId="1C7B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28C9249">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97</w:t>
            </w:r>
          </w:p>
        </w:tc>
        <w:tc>
          <w:tcPr>
            <w:tcW w:w="1489" w:type="dxa"/>
            <w:vAlign w:val="center"/>
          </w:tcPr>
          <w:p w14:paraId="75D4E10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滑轮组</w:t>
            </w:r>
          </w:p>
        </w:tc>
        <w:tc>
          <w:tcPr>
            <w:tcW w:w="702" w:type="dxa"/>
            <w:vAlign w:val="center"/>
          </w:tcPr>
          <w:p w14:paraId="02C9693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03D71CB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12</w:t>
            </w:r>
          </w:p>
        </w:tc>
        <w:tc>
          <w:tcPr>
            <w:tcW w:w="5411" w:type="dxa"/>
            <w:vAlign w:val="center"/>
          </w:tcPr>
          <w:p w14:paraId="6E75138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由单滑轮4件、二并滑轮2件、二串滑轮2</w:t>
            </w:r>
            <w:r>
              <w:rPr>
                <w:rFonts w:hint="eastAsia" w:ascii="宋体" w:hAnsi="宋体" w:cs="宋体"/>
                <w:kern w:val="0"/>
                <w:szCs w:val="21"/>
              </w:rPr>
              <w:br w:type="textWrapping"/>
            </w:r>
            <w:r>
              <w:rPr>
                <w:rFonts w:hint="eastAsia" w:ascii="宋体" w:hAnsi="宋体" w:cs="宋体"/>
                <w:kern w:val="0"/>
                <w:szCs w:val="21"/>
              </w:rPr>
              <w:t>件、支杆滑轮2件构成，每个滑轮组中至少</w:t>
            </w:r>
            <w:r>
              <w:rPr>
                <w:rFonts w:hint="eastAsia" w:ascii="宋体" w:hAnsi="宋体" w:cs="宋体"/>
                <w:kern w:val="0"/>
                <w:szCs w:val="21"/>
              </w:rPr>
              <w:br w:type="textWrapping"/>
            </w:r>
            <w:r>
              <w:rPr>
                <w:rFonts w:hint="eastAsia" w:ascii="宋体" w:hAnsi="宋体" w:cs="宋体"/>
                <w:kern w:val="0"/>
                <w:szCs w:val="21"/>
              </w:rPr>
              <w:t>有1个可止动滑轮，附滑轮绳；额定负荷：</w:t>
            </w:r>
            <w:r>
              <w:rPr>
                <w:rFonts w:hint="eastAsia" w:ascii="宋体" w:hAnsi="宋体" w:cs="宋体"/>
                <w:kern w:val="0"/>
                <w:szCs w:val="21"/>
              </w:rPr>
              <w:br w:type="textWrapping"/>
            </w:r>
            <w:r>
              <w:rPr>
                <w:rFonts w:hint="eastAsia" w:ascii="宋体" w:hAnsi="宋体" w:cs="宋体"/>
                <w:kern w:val="0"/>
                <w:szCs w:val="21"/>
              </w:rPr>
              <w:t>单滑轮9.8N，串及并滑轮为19.6N，支</w:t>
            </w:r>
            <w:r>
              <w:rPr>
                <w:rFonts w:hint="eastAsia" w:ascii="宋体" w:hAnsi="宋体" w:cs="宋体"/>
                <w:kern w:val="0"/>
                <w:szCs w:val="21"/>
              </w:rPr>
              <w:br w:type="textWrapping"/>
            </w:r>
            <w:r>
              <w:rPr>
                <w:rFonts w:hint="eastAsia" w:ascii="宋体" w:hAnsi="宋体" w:cs="宋体"/>
                <w:kern w:val="0"/>
                <w:szCs w:val="21"/>
              </w:rPr>
              <w:t>杆滑轮为9.8N；满负荷时，单、支杆滑轮的效率不应低于90％，并、串滑轮的效率不应低于75％</w:t>
            </w:r>
          </w:p>
        </w:tc>
      </w:tr>
      <w:tr w14:paraId="6A8A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420B601">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98</w:t>
            </w:r>
          </w:p>
        </w:tc>
        <w:tc>
          <w:tcPr>
            <w:tcW w:w="1489" w:type="dxa"/>
            <w:vAlign w:val="center"/>
          </w:tcPr>
          <w:p w14:paraId="35F311B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保温杯</w:t>
            </w:r>
          </w:p>
        </w:tc>
        <w:tc>
          <w:tcPr>
            <w:tcW w:w="702" w:type="dxa"/>
            <w:vAlign w:val="center"/>
          </w:tcPr>
          <w:p w14:paraId="48FA782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4BE093F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12</w:t>
            </w:r>
          </w:p>
        </w:tc>
        <w:tc>
          <w:tcPr>
            <w:tcW w:w="5411" w:type="dxa"/>
            <w:vAlign w:val="center"/>
          </w:tcPr>
          <w:p w14:paraId="019920C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能观察到内部结构，易拆解</w:t>
            </w:r>
          </w:p>
        </w:tc>
      </w:tr>
      <w:tr w14:paraId="4187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A3F75C5">
            <w:pPr>
              <w:widowControl/>
              <w:spacing w:line="440" w:lineRule="exact"/>
              <w:ind w:firstLine="0" w:firstLineChars="0"/>
              <w:jc w:val="center"/>
              <w:rPr>
                <w:rFonts w:ascii="宋体" w:hAnsi="宋体" w:cs="宋体"/>
                <w:kern w:val="0"/>
                <w:szCs w:val="21"/>
              </w:rPr>
            </w:pPr>
            <w:r>
              <w:rPr>
                <w:rFonts w:hint="eastAsia" w:ascii="宋体" w:hAnsi="宋体" w:cs="宋体"/>
                <w:color w:val="000000"/>
                <w:szCs w:val="21"/>
              </w:rPr>
              <w:t>99</w:t>
            </w:r>
          </w:p>
        </w:tc>
        <w:tc>
          <w:tcPr>
            <w:tcW w:w="1489" w:type="dxa"/>
            <w:vAlign w:val="center"/>
          </w:tcPr>
          <w:p w14:paraId="4F95ECF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沙漏</w:t>
            </w:r>
          </w:p>
        </w:tc>
        <w:tc>
          <w:tcPr>
            <w:tcW w:w="702" w:type="dxa"/>
            <w:vAlign w:val="center"/>
          </w:tcPr>
          <w:p w14:paraId="45B1B1B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4CFC042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5411" w:type="dxa"/>
            <w:vAlign w:val="center"/>
          </w:tcPr>
          <w:p w14:paraId="7B387FB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可自制。利用细沙、塑料瓶或玻璃瓶实现计量时间，可计量1min、5min或者10min，计时误差＜10%</w:t>
            </w:r>
          </w:p>
        </w:tc>
      </w:tr>
      <w:tr w14:paraId="7373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noWrap/>
            <w:vAlign w:val="center"/>
          </w:tcPr>
          <w:p w14:paraId="0DB4FDA5">
            <w:pPr>
              <w:widowControl/>
              <w:spacing w:line="440" w:lineRule="exact"/>
              <w:ind w:firstLine="0" w:firstLineChars="0"/>
              <w:jc w:val="left"/>
              <w:rPr>
                <w:rFonts w:ascii="宋体" w:hAnsi="宋体" w:cs="宋体"/>
                <w:kern w:val="0"/>
                <w:szCs w:val="21"/>
              </w:rPr>
            </w:pPr>
            <w:r>
              <w:rPr>
                <w:rFonts w:hint="eastAsia" w:ascii="宋体" w:hAnsi="宋体" w:cs="宋体"/>
                <w:b/>
                <w:bCs/>
                <w:kern w:val="0"/>
                <w:szCs w:val="21"/>
              </w:rPr>
              <w:t>5.2小学数学教学仪器</w:t>
            </w:r>
          </w:p>
        </w:tc>
      </w:tr>
      <w:tr w14:paraId="411B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E0B92E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1489" w:type="dxa"/>
            <w:vAlign w:val="center"/>
          </w:tcPr>
          <w:p w14:paraId="0D0FC42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计算器</w:t>
            </w:r>
          </w:p>
        </w:tc>
        <w:tc>
          <w:tcPr>
            <w:tcW w:w="702" w:type="dxa"/>
            <w:noWrap/>
            <w:vAlign w:val="center"/>
          </w:tcPr>
          <w:p w14:paraId="30E48E9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台</w:t>
            </w:r>
          </w:p>
        </w:tc>
        <w:tc>
          <w:tcPr>
            <w:tcW w:w="802" w:type="dxa"/>
            <w:noWrap/>
            <w:vAlign w:val="center"/>
          </w:tcPr>
          <w:p w14:paraId="4B3E235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75</w:t>
            </w:r>
          </w:p>
        </w:tc>
        <w:tc>
          <w:tcPr>
            <w:tcW w:w="5411" w:type="dxa"/>
            <w:vAlign w:val="center"/>
          </w:tcPr>
          <w:p w14:paraId="29DDE80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小学型计算器</w:t>
            </w:r>
          </w:p>
        </w:tc>
      </w:tr>
      <w:tr w14:paraId="5513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DC91CB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1489" w:type="dxa"/>
            <w:vAlign w:val="center"/>
          </w:tcPr>
          <w:p w14:paraId="075F5D0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1一3年级磁性教具</w:t>
            </w:r>
          </w:p>
        </w:tc>
        <w:tc>
          <w:tcPr>
            <w:tcW w:w="702" w:type="dxa"/>
            <w:noWrap/>
            <w:vAlign w:val="center"/>
          </w:tcPr>
          <w:p w14:paraId="70812A3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263C604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75478DB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组合教具，带磁性，能实现以下教学用途：万以内数的认识、认识分数、计数、认识计数单位、认识年月日、认识平面的几何图形、长度测量、认识面积单位、长方形和正方形的面积公式、感受平移、旋转、轴对称现象、辨认位置与方向等</w:t>
            </w:r>
          </w:p>
        </w:tc>
      </w:tr>
      <w:tr w14:paraId="4FB4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B3D336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3</w:t>
            </w:r>
          </w:p>
        </w:tc>
        <w:tc>
          <w:tcPr>
            <w:tcW w:w="1489" w:type="dxa"/>
            <w:vAlign w:val="center"/>
          </w:tcPr>
          <w:p w14:paraId="25E8F69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4一6年级磁性教具</w:t>
            </w:r>
          </w:p>
        </w:tc>
        <w:tc>
          <w:tcPr>
            <w:tcW w:w="702" w:type="dxa"/>
            <w:noWrap/>
            <w:vAlign w:val="center"/>
          </w:tcPr>
          <w:p w14:paraId="7548DD7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0765EE1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6C6A93C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组合教具，带磁性，能实现以下教学用途：万以上数的认识、理解百分数、比较小数和分数的大小、负数、等式的性质、认识正比例的量和图像、了解平面上两条直线的平行和相交、认识几何图形、认识和使用量角器、估计不规则面积图形、计算长方体、正方体、圆柱表面积、认识轴对称图形和对称轴、观察认识平移和旋转等</w:t>
            </w:r>
          </w:p>
        </w:tc>
      </w:tr>
      <w:tr w14:paraId="485E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3FF819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w:t>
            </w:r>
          </w:p>
        </w:tc>
        <w:tc>
          <w:tcPr>
            <w:tcW w:w="1489" w:type="dxa"/>
            <w:vAlign w:val="center"/>
          </w:tcPr>
          <w:p w14:paraId="0C1A63F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数字、运算符号贴片</w:t>
            </w:r>
          </w:p>
        </w:tc>
        <w:tc>
          <w:tcPr>
            <w:tcW w:w="702" w:type="dxa"/>
            <w:noWrap/>
            <w:vAlign w:val="center"/>
          </w:tcPr>
          <w:p w14:paraId="6B795E0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2A19434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w:t>
            </w:r>
          </w:p>
        </w:tc>
        <w:tc>
          <w:tcPr>
            <w:tcW w:w="5411" w:type="dxa"/>
            <w:vAlign w:val="center"/>
          </w:tcPr>
          <w:p w14:paraId="2637DE7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演示用，磁贴；数字0一9、加号、减号、乘号、除号、大于号、小于号、等号、大于等于号、小于等于号；裸图：高10cm；颜色鲜艳，如：亮红、亮黄等</w:t>
            </w:r>
          </w:p>
        </w:tc>
      </w:tr>
      <w:tr w14:paraId="6694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89EAE2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5</w:t>
            </w:r>
          </w:p>
        </w:tc>
        <w:tc>
          <w:tcPr>
            <w:tcW w:w="1489" w:type="dxa"/>
            <w:vAlign w:val="center"/>
          </w:tcPr>
          <w:p w14:paraId="7A8B822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数字、运算符号贴片</w:t>
            </w:r>
          </w:p>
        </w:tc>
        <w:tc>
          <w:tcPr>
            <w:tcW w:w="702" w:type="dxa"/>
            <w:noWrap/>
            <w:vAlign w:val="center"/>
          </w:tcPr>
          <w:p w14:paraId="550DF62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13A90F1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87</w:t>
            </w:r>
          </w:p>
        </w:tc>
        <w:tc>
          <w:tcPr>
            <w:tcW w:w="5411" w:type="dxa"/>
            <w:vAlign w:val="center"/>
          </w:tcPr>
          <w:p w14:paraId="57B56FF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学生用；数字0一9、加号、减号、乘号、除号、大于号、小于号、等号、大于等于号、小于等于号；裸图：高5cm；颜色鲜艳，如：亮红、亮黄等</w:t>
            </w:r>
          </w:p>
        </w:tc>
      </w:tr>
      <w:tr w14:paraId="1E83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F0E593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6</w:t>
            </w:r>
          </w:p>
        </w:tc>
        <w:tc>
          <w:tcPr>
            <w:tcW w:w="1489" w:type="dxa"/>
            <w:vAlign w:val="center"/>
          </w:tcPr>
          <w:p w14:paraId="148115E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百数表</w:t>
            </w:r>
          </w:p>
        </w:tc>
        <w:tc>
          <w:tcPr>
            <w:tcW w:w="702" w:type="dxa"/>
            <w:noWrap/>
            <w:vAlign w:val="center"/>
          </w:tcPr>
          <w:p w14:paraId="37321C0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noWrap/>
            <w:vAlign w:val="center"/>
          </w:tcPr>
          <w:p w14:paraId="186B167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10</w:t>
            </w:r>
          </w:p>
        </w:tc>
        <w:tc>
          <w:tcPr>
            <w:tcW w:w="5411" w:type="dxa"/>
            <w:vAlign w:val="center"/>
          </w:tcPr>
          <w:p w14:paraId="5F496A6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演示用；100cm×100cm，每行10个格，共10行；磁贴，可写可擦</w:t>
            </w:r>
          </w:p>
        </w:tc>
      </w:tr>
      <w:tr w14:paraId="5DE4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515975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7</w:t>
            </w:r>
          </w:p>
        </w:tc>
        <w:tc>
          <w:tcPr>
            <w:tcW w:w="1489" w:type="dxa"/>
            <w:vAlign w:val="center"/>
          </w:tcPr>
          <w:p w14:paraId="485AD87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竖式计数器</w:t>
            </w:r>
          </w:p>
        </w:tc>
        <w:tc>
          <w:tcPr>
            <w:tcW w:w="702" w:type="dxa"/>
            <w:noWrap/>
            <w:vAlign w:val="center"/>
          </w:tcPr>
          <w:p w14:paraId="603019F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noWrap/>
            <w:vAlign w:val="center"/>
          </w:tcPr>
          <w:p w14:paraId="3061CBF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5411" w:type="dxa"/>
            <w:vAlign w:val="center"/>
          </w:tcPr>
          <w:p w14:paraId="32D9858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演示用；三档，标明“个位”“十位”“百位”</w:t>
            </w:r>
          </w:p>
        </w:tc>
      </w:tr>
      <w:tr w14:paraId="3F28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BB2E4A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8</w:t>
            </w:r>
          </w:p>
        </w:tc>
        <w:tc>
          <w:tcPr>
            <w:tcW w:w="1489" w:type="dxa"/>
            <w:vAlign w:val="center"/>
          </w:tcPr>
          <w:p w14:paraId="08FBA75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竖式计数器</w:t>
            </w:r>
          </w:p>
        </w:tc>
        <w:tc>
          <w:tcPr>
            <w:tcW w:w="702" w:type="dxa"/>
            <w:noWrap/>
            <w:vAlign w:val="center"/>
          </w:tcPr>
          <w:p w14:paraId="394FEDC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noWrap/>
            <w:vAlign w:val="center"/>
          </w:tcPr>
          <w:p w14:paraId="4A60D89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w:t>
            </w:r>
          </w:p>
        </w:tc>
        <w:tc>
          <w:tcPr>
            <w:tcW w:w="5411" w:type="dxa"/>
            <w:vAlign w:val="center"/>
          </w:tcPr>
          <w:p w14:paraId="0061B34F">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演示用；五档，标明“个位”“十位”“百位”“千位”“万位”</w:t>
            </w:r>
          </w:p>
        </w:tc>
      </w:tr>
      <w:tr w14:paraId="61B2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305952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9</w:t>
            </w:r>
          </w:p>
        </w:tc>
        <w:tc>
          <w:tcPr>
            <w:tcW w:w="1489" w:type="dxa"/>
            <w:vAlign w:val="center"/>
          </w:tcPr>
          <w:p w14:paraId="58370BE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竖式计数器</w:t>
            </w:r>
          </w:p>
        </w:tc>
        <w:tc>
          <w:tcPr>
            <w:tcW w:w="702" w:type="dxa"/>
            <w:noWrap/>
            <w:vAlign w:val="center"/>
          </w:tcPr>
          <w:p w14:paraId="52D13D0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noWrap/>
            <w:vAlign w:val="center"/>
          </w:tcPr>
          <w:p w14:paraId="401EABF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10</w:t>
            </w:r>
          </w:p>
        </w:tc>
        <w:tc>
          <w:tcPr>
            <w:tcW w:w="5411" w:type="dxa"/>
            <w:vAlign w:val="center"/>
          </w:tcPr>
          <w:p w14:paraId="73B77FE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学生用；五档，标明“个位”“十位”“百位”“千位”“万位”</w:t>
            </w:r>
          </w:p>
        </w:tc>
      </w:tr>
      <w:tr w14:paraId="74E1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7FF5B9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10</w:t>
            </w:r>
          </w:p>
        </w:tc>
        <w:tc>
          <w:tcPr>
            <w:tcW w:w="1489" w:type="dxa"/>
            <w:vAlign w:val="center"/>
          </w:tcPr>
          <w:p w14:paraId="6A69A8C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计数棒</w:t>
            </w:r>
          </w:p>
        </w:tc>
        <w:tc>
          <w:tcPr>
            <w:tcW w:w="702" w:type="dxa"/>
            <w:noWrap/>
            <w:vAlign w:val="center"/>
          </w:tcPr>
          <w:p w14:paraId="727D2DA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474DBC4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8</w:t>
            </w:r>
          </w:p>
        </w:tc>
        <w:tc>
          <w:tcPr>
            <w:tcW w:w="5411" w:type="dxa"/>
            <w:vAlign w:val="center"/>
          </w:tcPr>
          <w:p w14:paraId="0C3C003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演示用；由100根棒组成，五种颜色，每种颜色20根；200mm，截面形状可为正方形，圆形或正多边形，截面积外接圆直径10mm</w:t>
            </w:r>
          </w:p>
        </w:tc>
      </w:tr>
      <w:tr w14:paraId="422E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8F19CF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11</w:t>
            </w:r>
          </w:p>
        </w:tc>
        <w:tc>
          <w:tcPr>
            <w:tcW w:w="1489" w:type="dxa"/>
            <w:vAlign w:val="center"/>
          </w:tcPr>
          <w:p w14:paraId="381F9AC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分数片</w:t>
            </w:r>
          </w:p>
        </w:tc>
        <w:tc>
          <w:tcPr>
            <w:tcW w:w="702" w:type="dxa"/>
            <w:noWrap/>
            <w:vAlign w:val="center"/>
          </w:tcPr>
          <w:p w14:paraId="2F8299F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40597D5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5411" w:type="dxa"/>
            <w:vAlign w:val="center"/>
          </w:tcPr>
          <w:p w14:paraId="442B0A1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演示用；由1个正方形底板和12条全长相同的长方形片组成，底板用塑料或木材制，片用塑料制；12条长方形片每行颜色不同，分别表示1，1/2，1/3，1/4，1/5，1/6，1/7，1/8，1/9，1/10，1/12，1/16，每块上应有相应的分数值，可独立取下贴于黑板上</w:t>
            </w:r>
          </w:p>
        </w:tc>
      </w:tr>
      <w:tr w14:paraId="15FA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AB1A5A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12</w:t>
            </w:r>
          </w:p>
        </w:tc>
        <w:tc>
          <w:tcPr>
            <w:tcW w:w="1489" w:type="dxa"/>
            <w:vAlign w:val="center"/>
          </w:tcPr>
          <w:p w14:paraId="2C2CBB0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口算练习器</w:t>
            </w:r>
          </w:p>
        </w:tc>
        <w:tc>
          <w:tcPr>
            <w:tcW w:w="702" w:type="dxa"/>
            <w:noWrap/>
            <w:vAlign w:val="center"/>
          </w:tcPr>
          <w:p w14:paraId="4B0FE0B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3B2BEEB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5411" w:type="dxa"/>
            <w:vAlign w:val="center"/>
          </w:tcPr>
          <w:p w14:paraId="1F72E65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旋转式，能组成二位数、加、减、乘、除符号和一位数的运算式，没有等号和答案；数字高度≥50mm</w:t>
            </w:r>
          </w:p>
        </w:tc>
      </w:tr>
      <w:tr w14:paraId="68EA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D3AFA6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13</w:t>
            </w:r>
          </w:p>
        </w:tc>
        <w:tc>
          <w:tcPr>
            <w:tcW w:w="1489" w:type="dxa"/>
            <w:vAlign w:val="center"/>
          </w:tcPr>
          <w:p w14:paraId="1AA5EF9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点子图</w:t>
            </w:r>
          </w:p>
        </w:tc>
        <w:tc>
          <w:tcPr>
            <w:tcW w:w="702" w:type="dxa"/>
            <w:noWrap/>
            <w:vAlign w:val="center"/>
          </w:tcPr>
          <w:p w14:paraId="6AE5D62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noWrap/>
            <w:vAlign w:val="center"/>
          </w:tcPr>
          <w:p w14:paraId="0E54EBD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10</w:t>
            </w:r>
          </w:p>
        </w:tc>
        <w:tc>
          <w:tcPr>
            <w:tcW w:w="5411" w:type="dxa"/>
            <w:vAlign w:val="center"/>
          </w:tcPr>
          <w:p w14:paraId="6AE8329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演示用：磁贴，60mm×80mm,每行14个点子，12行</w:t>
            </w:r>
          </w:p>
        </w:tc>
      </w:tr>
      <w:tr w14:paraId="394F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B6DBFF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14</w:t>
            </w:r>
          </w:p>
        </w:tc>
        <w:tc>
          <w:tcPr>
            <w:tcW w:w="1489" w:type="dxa"/>
            <w:vAlign w:val="center"/>
          </w:tcPr>
          <w:p w14:paraId="3C6B975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计数多层积木</w:t>
            </w:r>
          </w:p>
        </w:tc>
        <w:tc>
          <w:tcPr>
            <w:tcW w:w="702" w:type="dxa"/>
            <w:noWrap/>
            <w:vAlign w:val="center"/>
          </w:tcPr>
          <w:p w14:paraId="069AC33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7A3F2B0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65</w:t>
            </w:r>
          </w:p>
        </w:tc>
        <w:tc>
          <w:tcPr>
            <w:tcW w:w="5411" w:type="dxa"/>
            <w:vAlign w:val="center"/>
          </w:tcPr>
          <w:p w14:paraId="6462B1E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学生用；塑料材质；积木块包括1个10mm×10mm×10mm的正方体，90mm×10mm×10mm、90mm×100mm×10mm、90mm×100mm×100mm的长方体各1个；每个积木块外都应画有10mm的方格；配透明塑料盒</w:t>
            </w:r>
          </w:p>
        </w:tc>
      </w:tr>
      <w:tr w14:paraId="05A2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12B33B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15</w:t>
            </w:r>
          </w:p>
        </w:tc>
        <w:tc>
          <w:tcPr>
            <w:tcW w:w="1489" w:type="dxa"/>
            <w:vAlign w:val="center"/>
          </w:tcPr>
          <w:p w14:paraId="616CE8D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钟表模型</w:t>
            </w:r>
          </w:p>
        </w:tc>
        <w:tc>
          <w:tcPr>
            <w:tcW w:w="702" w:type="dxa"/>
            <w:noWrap/>
            <w:vAlign w:val="center"/>
          </w:tcPr>
          <w:p w14:paraId="2A2DAB1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35097E8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5411" w:type="dxa"/>
            <w:vAlign w:val="center"/>
          </w:tcPr>
          <w:p w14:paraId="4847CD7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演示用；三针，联动/非联动两用，12h/24h表示，盘面直径应为250mm一300mm，无透明钟面罩</w:t>
            </w:r>
          </w:p>
        </w:tc>
      </w:tr>
      <w:tr w14:paraId="1B6A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03A37E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16</w:t>
            </w:r>
          </w:p>
        </w:tc>
        <w:tc>
          <w:tcPr>
            <w:tcW w:w="1489" w:type="dxa"/>
            <w:vAlign w:val="center"/>
          </w:tcPr>
          <w:p w14:paraId="147EFDB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钟表模型</w:t>
            </w:r>
          </w:p>
        </w:tc>
        <w:tc>
          <w:tcPr>
            <w:tcW w:w="702" w:type="dxa"/>
            <w:noWrap/>
            <w:vAlign w:val="center"/>
          </w:tcPr>
          <w:p w14:paraId="66D8582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14BAC7FB">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11</w:t>
            </w:r>
          </w:p>
        </w:tc>
        <w:tc>
          <w:tcPr>
            <w:tcW w:w="5411" w:type="dxa"/>
            <w:vAlign w:val="center"/>
          </w:tcPr>
          <w:p w14:paraId="5C96ACA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学生用；两针，非联动，12h表示，盘面直径≥80mm，无透明钟面罩</w:t>
            </w:r>
          </w:p>
        </w:tc>
      </w:tr>
      <w:tr w14:paraId="524D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1876EB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17</w:t>
            </w:r>
          </w:p>
        </w:tc>
        <w:tc>
          <w:tcPr>
            <w:tcW w:w="1489" w:type="dxa"/>
            <w:vAlign w:val="center"/>
          </w:tcPr>
          <w:p w14:paraId="73B06BE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钟表模型</w:t>
            </w:r>
          </w:p>
        </w:tc>
        <w:tc>
          <w:tcPr>
            <w:tcW w:w="702" w:type="dxa"/>
            <w:noWrap/>
            <w:vAlign w:val="center"/>
          </w:tcPr>
          <w:p w14:paraId="52295B8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17A8602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12</w:t>
            </w:r>
          </w:p>
        </w:tc>
        <w:tc>
          <w:tcPr>
            <w:tcW w:w="5411" w:type="dxa"/>
            <w:vAlign w:val="center"/>
          </w:tcPr>
          <w:p w14:paraId="317E389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学生用；三针，联动，12h/24h表示，盘面直径≥80mm，有透明钟面罩</w:t>
            </w:r>
          </w:p>
        </w:tc>
      </w:tr>
      <w:tr w14:paraId="3AFD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5272D6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18</w:t>
            </w:r>
          </w:p>
        </w:tc>
        <w:tc>
          <w:tcPr>
            <w:tcW w:w="1489" w:type="dxa"/>
            <w:vAlign w:val="center"/>
          </w:tcPr>
          <w:p w14:paraId="7B05186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电子秒表</w:t>
            </w:r>
          </w:p>
        </w:tc>
        <w:tc>
          <w:tcPr>
            <w:tcW w:w="702" w:type="dxa"/>
            <w:noWrap/>
            <w:vAlign w:val="center"/>
          </w:tcPr>
          <w:p w14:paraId="0D857DB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noWrap/>
            <w:vAlign w:val="center"/>
          </w:tcPr>
          <w:p w14:paraId="553375D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12</w:t>
            </w:r>
          </w:p>
        </w:tc>
        <w:tc>
          <w:tcPr>
            <w:tcW w:w="5411" w:type="dxa"/>
            <w:vAlign w:val="center"/>
          </w:tcPr>
          <w:p w14:paraId="323BCB9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专用型，全时段分辨力0.01s；有防震、防水功能，电池更换周期≥1.5年</w:t>
            </w:r>
          </w:p>
        </w:tc>
      </w:tr>
      <w:tr w14:paraId="2B50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A83E7D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19</w:t>
            </w:r>
          </w:p>
        </w:tc>
        <w:tc>
          <w:tcPr>
            <w:tcW w:w="1489" w:type="dxa"/>
            <w:vAlign w:val="center"/>
          </w:tcPr>
          <w:p w14:paraId="51617EC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弹簧度盘秤</w:t>
            </w:r>
          </w:p>
        </w:tc>
        <w:tc>
          <w:tcPr>
            <w:tcW w:w="702" w:type="dxa"/>
            <w:noWrap/>
            <w:vAlign w:val="center"/>
          </w:tcPr>
          <w:p w14:paraId="2448FB5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台</w:t>
            </w:r>
          </w:p>
        </w:tc>
        <w:tc>
          <w:tcPr>
            <w:tcW w:w="802" w:type="dxa"/>
            <w:noWrap/>
            <w:vAlign w:val="center"/>
          </w:tcPr>
          <w:p w14:paraId="1EE0410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5411" w:type="dxa"/>
            <w:vAlign w:val="center"/>
          </w:tcPr>
          <w:p w14:paraId="1C2AA6DF">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指针式，最大称量1kg，最小称量50g,分度值5g</w:t>
            </w:r>
          </w:p>
        </w:tc>
      </w:tr>
      <w:tr w14:paraId="10D8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48A0BA9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20</w:t>
            </w:r>
          </w:p>
        </w:tc>
        <w:tc>
          <w:tcPr>
            <w:tcW w:w="1489" w:type="dxa"/>
            <w:vAlign w:val="center"/>
          </w:tcPr>
          <w:p w14:paraId="592357C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杠杆平衡器</w:t>
            </w:r>
          </w:p>
        </w:tc>
        <w:tc>
          <w:tcPr>
            <w:tcW w:w="702" w:type="dxa"/>
            <w:noWrap/>
            <w:vAlign w:val="center"/>
          </w:tcPr>
          <w:p w14:paraId="3BEB18C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4521651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24</w:t>
            </w:r>
          </w:p>
        </w:tc>
        <w:tc>
          <w:tcPr>
            <w:tcW w:w="5411" w:type="dxa"/>
            <w:vAlign w:val="center"/>
          </w:tcPr>
          <w:p w14:paraId="2D2F764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学生用；包含杠杆尺、支架及勾码1盒</w:t>
            </w:r>
          </w:p>
        </w:tc>
      </w:tr>
      <w:tr w14:paraId="67BA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35F4E0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21</w:t>
            </w:r>
          </w:p>
        </w:tc>
        <w:tc>
          <w:tcPr>
            <w:tcW w:w="1489" w:type="dxa"/>
            <w:vAlign w:val="center"/>
          </w:tcPr>
          <w:p w14:paraId="0A42006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几何图形片</w:t>
            </w:r>
          </w:p>
        </w:tc>
        <w:tc>
          <w:tcPr>
            <w:tcW w:w="702" w:type="dxa"/>
            <w:noWrap/>
            <w:vAlign w:val="center"/>
          </w:tcPr>
          <w:p w14:paraId="2115FAF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634961CB">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64</w:t>
            </w:r>
          </w:p>
        </w:tc>
        <w:tc>
          <w:tcPr>
            <w:tcW w:w="5411" w:type="dxa"/>
            <w:vAlign w:val="center"/>
          </w:tcPr>
          <w:p w14:paraId="11398BF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包括正方形（50mm×100mm）、长方形（50mm×100mm）、直角三角形（直角边长50mm、100mm）.等边三角形（边长100mm）、等腰三角形（两腰长100mm）、平行四边形（底边200mm、高100mm）、直角梯形（底边长200mm、高100mm）、一般梯形（下底边长100mm）、圆形（直径100mm）</w:t>
            </w:r>
          </w:p>
        </w:tc>
      </w:tr>
      <w:tr w14:paraId="7A9B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5B086F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22</w:t>
            </w:r>
          </w:p>
        </w:tc>
        <w:tc>
          <w:tcPr>
            <w:tcW w:w="1489" w:type="dxa"/>
            <w:vAlign w:val="center"/>
          </w:tcPr>
          <w:p w14:paraId="603721E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几何形体模型</w:t>
            </w:r>
          </w:p>
        </w:tc>
        <w:tc>
          <w:tcPr>
            <w:tcW w:w="702" w:type="dxa"/>
            <w:noWrap/>
            <w:vAlign w:val="center"/>
          </w:tcPr>
          <w:p w14:paraId="3E1B6E4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件</w:t>
            </w:r>
          </w:p>
        </w:tc>
        <w:tc>
          <w:tcPr>
            <w:tcW w:w="802" w:type="dxa"/>
            <w:noWrap/>
            <w:vAlign w:val="center"/>
          </w:tcPr>
          <w:p w14:paraId="3D62AD2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28</w:t>
            </w:r>
          </w:p>
        </w:tc>
        <w:tc>
          <w:tcPr>
            <w:tcW w:w="5411" w:type="dxa"/>
            <w:vAlign w:val="center"/>
          </w:tcPr>
          <w:p w14:paraId="0D9A7C3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长方体（一般和特殊）、正方体、实心圆柱、空心圆柱、圆锥体（等底等高、等底不等高、等高不等底）、球等</w:t>
            </w:r>
          </w:p>
        </w:tc>
      </w:tr>
      <w:tr w14:paraId="028C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EE6A97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23</w:t>
            </w:r>
          </w:p>
        </w:tc>
        <w:tc>
          <w:tcPr>
            <w:tcW w:w="1489" w:type="dxa"/>
            <w:vAlign w:val="center"/>
          </w:tcPr>
          <w:p w14:paraId="3200FF5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七巧板</w:t>
            </w:r>
          </w:p>
        </w:tc>
        <w:tc>
          <w:tcPr>
            <w:tcW w:w="702" w:type="dxa"/>
            <w:noWrap/>
            <w:vAlign w:val="center"/>
          </w:tcPr>
          <w:p w14:paraId="6B50B22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11CE69B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w:t>
            </w:r>
          </w:p>
        </w:tc>
        <w:tc>
          <w:tcPr>
            <w:tcW w:w="5411" w:type="dxa"/>
            <w:vAlign w:val="center"/>
          </w:tcPr>
          <w:p w14:paraId="36B96CB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演示用；磁吸式，七种颜色，所组成的正方形3≥400mm×400mm，厚≥4mm</w:t>
            </w:r>
          </w:p>
        </w:tc>
      </w:tr>
      <w:tr w14:paraId="4BCC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0FAD1C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24</w:t>
            </w:r>
          </w:p>
        </w:tc>
        <w:tc>
          <w:tcPr>
            <w:tcW w:w="1489" w:type="dxa"/>
            <w:vAlign w:val="center"/>
          </w:tcPr>
          <w:p w14:paraId="114ED33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长正方体框架模型</w:t>
            </w:r>
          </w:p>
        </w:tc>
        <w:tc>
          <w:tcPr>
            <w:tcW w:w="702" w:type="dxa"/>
            <w:noWrap/>
            <w:vAlign w:val="center"/>
          </w:tcPr>
          <w:p w14:paraId="180951C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3893EC2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87</w:t>
            </w:r>
          </w:p>
        </w:tc>
        <w:tc>
          <w:tcPr>
            <w:tcW w:w="5411" w:type="dxa"/>
            <w:vAlign w:val="center"/>
          </w:tcPr>
          <w:p w14:paraId="1DD692D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直径为2mm的红、黄、蓝小棒各16根；红色小棒长150mm，黄色小棒长100mm，蓝色小棒长50mm；白色三通接口20个；透明收纳盒，用于收纳上述物品</w:t>
            </w:r>
          </w:p>
        </w:tc>
      </w:tr>
      <w:tr w14:paraId="7BC0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327844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25</w:t>
            </w:r>
          </w:p>
        </w:tc>
        <w:tc>
          <w:tcPr>
            <w:tcW w:w="1489" w:type="dxa"/>
            <w:vAlign w:val="center"/>
          </w:tcPr>
          <w:p w14:paraId="4E09908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角操作材料</w:t>
            </w:r>
          </w:p>
        </w:tc>
        <w:tc>
          <w:tcPr>
            <w:tcW w:w="702" w:type="dxa"/>
            <w:noWrap/>
            <w:vAlign w:val="center"/>
          </w:tcPr>
          <w:p w14:paraId="5FFB2A1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418AAF6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42</w:t>
            </w:r>
          </w:p>
        </w:tc>
        <w:tc>
          <w:tcPr>
            <w:tcW w:w="5411" w:type="dxa"/>
            <w:vAlign w:val="center"/>
          </w:tcPr>
          <w:p w14:paraId="00774C8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可变换角的大小，两边长度可拉伸可收缩，可在60mm一100mm范围内改变，宽度为7mm一10mm</w:t>
            </w:r>
          </w:p>
        </w:tc>
      </w:tr>
      <w:tr w14:paraId="37B15060">
        <w:tblPrEx>
          <w:tblCellMar>
            <w:top w:w="0" w:type="dxa"/>
            <w:left w:w="108" w:type="dxa"/>
            <w:bottom w:w="0" w:type="dxa"/>
            <w:right w:w="108" w:type="dxa"/>
          </w:tblCellMar>
        </w:tblPrEx>
        <w:trPr>
          <w:trHeight w:val="499" w:hRule="atLeast"/>
          <w:jc w:val="center"/>
        </w:trPr>
        <w:tc>
          <w:tcPr>
            <w:tcW w:w="704" w:type="dxa"/>
            <w:noWrap/>
            <w:vAlign w:val="center"/>
          </w:tcPr>
          <w:p w14:paraId="1D3DDC6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26</w:t>
            </w:r>
          </w:p>
        </w:tc>
        <w:tc>
          <w:tcPr>
            <w:tcW w:w="1489" w:type="dxa"/>
            <w:vAlign w:val="center"/>
          </w:tcPr>
          <w:p w14:paraId="693D3F9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钉板</w:t>
            </w:r>
          </w:p>
        </w:tc>
        <w:tc>
          <w:tcPr>
            <w:tcW w:w="702" w:type="dxa"/>
            <w:noWrap/>
            <w:vAlign w:val="center"/>
          </w:tcPr>
          <w:p w14:paraId="6DBDA4C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1F682C9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w:t>
            </w:r>
          </w:p>
        </w:tc>
        <w:tc>
          <w:tcPr>
            <w:tcW w:w="5411" w:type="dxa"/>
            <w:vAlign w:val="center"/>
          </w:tcPr>
          <w:p w14:paraId="7A8411F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390mm×590mm，配有橡皮筋</w:t>
            </w:r>
          </w:p>
        </w:tc>
      </w:tr>
      <w:tr w14:paraId="6B05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865363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27</w:t>
            </w:r>
          </w:p>
        </w:tc>
        <w:tc>
          <w:tcPr>
            <w:tcW w:w="1489" w:type="dxa"/>
            <w:vAlign w:val="center"/>
          </w:tcPr>
          <w:p w14:paraId="4DDE80F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条形拼搭条</w:t>
            </w:r>
          </w:p>
        </w:tc>
        <w:tc>
          <w:tcPr>
            <w:tcW w:w="702" w:type="dxa"/>
            <w:noWrap/>
            <w:vAlign w:val="center"/>
          </w:tcPr>
          <w:p w14:paraId="6C05CC5B">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357DB65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87</w:t>
            </w:r>
          </w:p>
        </w:tc>
        <w:tc>
          <w:tcPr>
            <w:tcW w:w="5411" w:type="dxa"/>
            <w:vAlign w:val="center"/>
          </w:tcPr>
          <w:p w14:paraId="32C92E6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拼搭条的宽度为8mm，长度和颜色分别为30mm（红色），40mm（黄色），50mm（蓝色），80mm（紫色），100mm（绿色），120mm（橙色），各12条；拼搭条两端分别为公母扣，便于相互拼搭</w:t>
            </w:r>
          </w:p>
        </w:tc>
      </w:tr>
      <w:tr w14:paraId="7A3D9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ECE07C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28</w:t>
            </w:r>
          </w:p>
        </w:tc>
        <w:tc>
          <w:tcPr>
            <w:tcW w:w="1489" w:type="dxa"/>
            <w:vAlign w:val="center"/>
          </w:tcPr>
          <w:p w14:paraId="210D4C9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直尺</w:t>
            </w:r>
          </w:p>
        </w:tc>
        <w:tc>
          <w:tcPr>
            <w:tcW w:w="702" w:type="dxa"/>
            <w:noWrap/>
            <w:vAlign w:val="center"/>
          </w:tcPr>
          <w:p w14:paraId="163F000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noWrap/>
            <w:vAlign w:val="center"/>
          </w:tcPr>
          <w:p w14:paraId="09F13D4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23</w:t>
            </w:r>
          </w:p>
        </w:tc>
        <w:tc>
          <w:tcPr>
            <w:tcW w:w="5411" w:type="dxa"/>
            <w:vAlign w:val="center"/>
          </w:tcPr>
          <w:p w14:paraId="06C9794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演示用；1m，最小分度值1mm，分别有米、分米、厘米、毫米四种单位，刻度清晰，宜采用工程塑料制</w:t>
            </w:r>
          </w:p>
        </w:tc>
      </w:tr>
      <w:tr w14:paraId="4BF1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86FB6B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29</w:t>
            </w:r>
          </w:p>
        </w:tc>
        <w:tc>
          <w:tcPr>
            <w:tcW w:w="1489" w:type="dxa"/>
            <w:vAlign w:val="center"/>
          </w:tcPr>
          <w:p w14:paraId="60C1B6B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软尺</w:t>
            </w:r>
          </w:p>
        </w:tc>
        <w:tc>
          <w:tcPr>
            <w:tcW w:w="702" w:type="dxa"/>
            <w:noWrap/>
            <w:vAlign w:val="center"/>
          </w:tcPr>
          <w:p w14:paraId="028C613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noWrap/>
            <w:vAlign w:val="center"/>
          </w:tcPr>
          <w:p w14:paraId="5E79DAF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23</w:t>
            </w:r>
          </w:p>
        </w:tc>
        <w:tc>
          <w:tcPr>
            <w:tcW w:w="5411" w:type="dxa"/>
            <w:vAlign w:val="center"/>
          </w:tcPr>
          <w:p w14:paraId="03D2E04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2000mm,最小分度值为1mm,宽度≥13mm；每厘米处应为长线，每5mm处应为中线，每毫米处应为短线；应按示值线所代表的m、dm或cm值标岀</w:t>
            </w:r>
          </w:p>
        </w:tc>
      </w:tr>
      <w:tr w14:paraId="5764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2A8024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30</w:t>
            </w:r>
          </w:p>
        </w:tc>
        <w:tc>
          <w:tcPr>
            <w:tcW w:w="1489" w:type="dxa"/>
            <w:vAlign w:val="center"/>
          </w:tcPr>
          <w:p w14:paraId="526D1A9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三角尺</w:t>
            </w:r>
          </w:p>
        </w:tc>
        <w:tc>
          <w:tcPr>
            <w:tcW w:w="702" w:type="dxa"/>
            <w:noWrap/>
            <w:vAlign w:val="center"/>
          </w:tcPr>
          <w:p w14:paraId="3EA1EBC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64DFBBE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18</w:t>
            </w:r>
          </w:p>
        </w:tc>
        <w:tc>
          <w:tcPr>
            <w:tcW w:w="5411" w:type="dxa"/>
            <w:vAlign w:val="center"/>
          </w:tcPr>
          <w:p w14:paraId="7637D7F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演示用；工程塑料或木制，30°、60°直角三角尺和等腰直角三角尺各1个，带把手，60°角所对直角边和等腰三角尺的斜角边应有标尺，宜三边都有标尺；标尺长度应≥500mm,最小分度值应为0.5cm,字体高度应≥10mm，标尺零位前不留空白</w:t>
            </w:r>
          </w:p>
        </w:tc>
      </w:tr>
      <w:tr w14:paraId="7AD7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878119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31</w:t>
            </w:r>
          </w:p>
        </w:tc>
        <w:tc>
          <w:tcPr>
            <w:tcW w:w="1489" w:type="dxa"/>
            <w:vAlign w:val="center"/>
          </w:tcPr>
          <w:p w14:paraId="7147AAE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圆规</w:t>
            </w:r>
          </w:p>
        </w:tc>
        <w:tc>
          <w:tcPr>
            <w:tcW w:w="702" w:type="dxa"/>
            <w:noWrap/>
            <w:vAlign w:val="center"/>
          </w:tcPr>
          <w:p w14:paraId="6574C3C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4B876B0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6</w:t>
            </w:r>
          </w:p>
        </w:tc>
        <w:tc>
          <w:tcPr>
            <w:tcW w:w="5411" w:type="dxa"/>
            <w:vAlign w:val="center"/>
          </w:tcPr>
          <w:p w14:paraId="2520EAA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演示用；工程塑料或木制，圆规两脚张开松紧应可调，一脚端部可夹普通粉笔或白板笔，另一脚端部能在黑板定位（宜采用橡胶摩擦定位）</w:t>
            </w:r>
          </w:p>
        </w:tc>
      </w:tr>
      <w:tr w14:paraId="6223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54E79F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32</w:t>
            </w:r>
          </w:p>
        </w:tc>
        <w:tc>
          <w:tcPr>
            <w:tcW w:w="1489" w:type="dxa"/>
            <w:vAlign w:val="center"/>
          </w:tcPr>
          <w:p w14:paraId="1EAA26C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量角器</w:t>
            </w:r>
          </w:p>
        </w:tc>
        <w:tc>
          <w:tcPr>
            <w:tcW w:w="702" w:type="dxa"/>
            <w:noWrap/>
            <w:vAlign w:val="center"/>
          </w:tcPr>
          <w:p w14:paraId="009EEB5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noWrap/>
            <w:vAlign w:val="center"/>
          </w:tcPr>
          <w:p w14:paraId="6BB7989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w:t>
            </w:r>
          </w:p>
        </w:tc>
        <w:tc>
          <w:tcPr>
            <w:tcW w:w="5411" w:type="dxa"/>
            <w:vAlign w:val="center"/>
          </w:tcPr>
          <w:p w14:paraId="7D668C5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演示用；塑料制，直角度分度线应为0°一180°和180°一0°双向标度，最小分度值应为1°,双向角度标度中间有划线槽；在半圆的直径边应有直尺，直尺的最小分度值宜为1cm；半圆直径应为500mm一510mm；厚≥8mm，半圆圆心定位孔的直应在0°一180°线（X轴）上，在定位孔半圆圆周上应有一短线，标岀Y轴的位置。半圆孔直径应为10mm一12mm；手柄应安装在直尺与半圆定位孔之间</w:t>
            </w:r>
          </w:p>
        </w:tc>
      </w:tr>
      <w:tr w14:paraId="7835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B2B8D2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33</w:t>
            </w:r>
          </w:p>
        </w:tc>
        <w:tc>
          <w:tcPr>
            <w:tcW w:w="1489" w:type="dxa"/>
            <w:vAlign w:val="center"/>
          </w:tcPr>
          <w:p w14:paraId="20D3792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面积测量器</w:t>
            </w:r>
          </w:p>
        </w:tc>
        <w:tc>
          <w:tcPr>
            <w:tcW w:w="702" w:type="dxa"/>
            <w:noWrap/>
            <w:vAlign w:val="center"/>
          </w:tcPr>
          <w:p w14:paraId="6BDB681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noWrap/>
            <w:vAlign w:val="center"/>
          </w:tcPr>
          <w:p w14:paraId="5B34360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23</w:t>
            </w:r>
          </w:p>
        </w:tc>
        <w:tc>
          <w:tcPr>
            <w:tcW w:w="5411" w:type="dxa"/>
            <w:vAlign w:val="center"/>
          </w:tcPr>
          <w:p w14:paraId="7D09B36F">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非脆性的透明塑料板，面积测量部分≥100mm×100mm,其中一面印刷边长为5mm的方格，每10mm处用粗线印刷，每5mm处用细线印刷，粗线处标有数字</w:t>
            </w:r>
          </w:p>
        </w:tc>
      </w:tr>
      <w:tr w14:paraId="2BE6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CE39B4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34</w:t>
            </w:r>
          </w:p>
        </w:tc>
        <w:tc>
          <w:tcPr>
            <w:tcW w:w="1489" w:type="dxa"/>
            <w:vAlign w:val="center"/>
          </w:tcPr>
          <w:p w14:paraId="02C9E0A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探索几何图形面积计算公式材料</w:t>
            </w:r>
          </w:p>
        </w:tc>
        <w:tc>
          <w:tcPr>
            <w:tcW w:w="702" w:type="dxa"/>
            <w:noWrap/>
            <w:vAlign w:val="center"/>
          </w:tcPr>
          <w:p w14:paraId="15BCD81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08BAA74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42</w:t>
            </w:r>
          </w:p>
        </w:tc>
        <w:tc>
          <w:tcPr>
            <w:tcW w:w="5411" w:type="dxa"/>
            <w:vAlign w:val="center"/>
          </w:tcPr>
          <w:p w14:paraId="7BB00CC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非脆性的透明塑料板，由1个边长30mm的正方形、1个边长60mm×30mm的长方形、1个底边边长60mm、高30mm的平行四边形，2个底边边长60mm、高30mm的直角三角形、2个底边边长60mm、高30mm的锐角三角形、2个底边边长60mm、高30mm的钝角三角形、2个上底20mm、下底40mm、高30mm的梯形组成</w:t>
            </w:r>
          </w:p>
        </w:tc>
      </w:tr>
      <w:tr w14:paraId="1CF2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3DB02EE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35</w:t>
            </w:r>
          </w:p>
        </w:tc>
        <w:tc>
          <w:tcPr>
            <w:tcW w:w="1489" w:type="dxa"/>
            <w:vAlign w:val="center"/>
          </w:tcPr>
          <w:p w14:paraId="2B03CB1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圆周率、圆面积计算公式推导演示模型</w:t>
            </w:r>
          </w:p>
        </w:tc>
        <w:tc>
          <w:tcPr>
            <w:tcW w:w="702" w:type="dxa"/>
            <w:noWrap/>
            <w:vAlign w:val="center"/>
          </w:tcPr>
          <w:p w14:paraId="4B92877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4F63F23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5411" w:type="dxa"/>
            <w:vAlign w:val="center"/>
          </w:tcPr>
          <w:p w14:paraId="484F155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应由圆面积演示器和圆周率计算公式推导模型两部分组成；圆面积演示器直径200mm，由15块1/16扇形块和2块1/32扇形块组成，各扇形背面应附磁性塑料；圆周率计算公式推导演示模型应有底板、圆和刻度尺组成，圆直径100mm，刻度尺长340mm并固定在底板上</w:t>
            </w:r>
          </w:p>
        </w:tc>
      </w:tr>
      <w:tr w14:paraId="1519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79A95D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36</w:t>
            </w:r>
          </w:p>
        </w:tc>
        <w:tc>
          <w:tcPr>
            <w:tcW w:w="1489" w:type="dxa"/>
            <w:vAlign w:val="center"/>
          </w:tcPr>
          <w:p w14:paraId="707294C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塑料量杯</w:t>
            </w:r>
          </w:p>
        </w:tc>
        <w:tc>
          <w:tcPr>
            <w:tcW w:w="702" w:type="dxa"/>
            <w:noWrap/>
            <w:vAlign w:val="center"/>
          </w:tcPr>
          <w:p w14:paraId="76C2309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noWrap/>
            <w:vAlign w:val="center"/>
          </w:tcPr>
          <w:p w14:paraId="12CF07C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25</w:t>
            </w:r>
          </w:p>
        </w:tc>
        <w:tc>
          <w:tcPr>
            <w:tcW w:w="5411" w:type="dxa"/>
            <w:vAlign w:val="center"/>
          </w:tcPr>
          <w:p w14:paraId="2B69CE3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透明，圆柱形，2L,标度最小分度值应为50mL,塑料量杯的容许误差应≤示值的2%</w:t>
            </w:r>
          </w:p>
        </w:tc>
      </w:tr>
      <w:tr w14:paraId="35F0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238D9A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37</w:t>
            </w:r>
          </w:p>
        </w:tc>
        <w:tc>
          <w:tcPr>
            <w:tcW w:w="1489" w:type="dxa"/>
            <w:vAlign w:val="center"/>
          </w:tcPr>
          <w:p w14:paraId="2A02436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塑料量杯</w:t>
            </w:r>
          </w:p>
        </w:tc>
        <w:tc>
          <w:tcPr>
            <w:tcW w:w="702" w:type="dxa"/>
            <w:noWrap/>
            <w:vAlign w:val="center"/>
          </w:tcPr>
          <w:p w14:paraId="33E032D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noWrap/>
            <w:vAlign w:val="center"/>
          </w:tcPr>
          <w:p w14:paraId="3B0C127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23</w:t>
            </w:r>
          </w:p>
        </w:tc>
        <w:tc>
          <w:tcPr>
            <w:tcW w:w="5411" w:type="dxa"/>
            <w:vAlign w:val="center"/>
          </w:tcPr>
          <w:p w14:paraId="592D325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透明，棱柱形，1.5L,标度最小分度值应为50mL,塑料量杯的容许误差应≤示值的2%</w:t>
            </w:r>
          </w:p>
        </w:tc>
      </w:tr>
      <w:tr w14:paraId="26BF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7256BD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38</w:t>
            </w:r>
          </w:p>
        </w:tc>
        <w:tc>
          <w:tcPr>
            <w:tcW w:w="1489" w:type="dxa"/>
            <w:vAlign w:val="center"/>
          </w:tcPr>
          <w:p w14:paraId="21A736B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塑料量杯</w:t>
            </w:r>
          </w:p>
        </w:tc>
        <w:tc>
          <w:tcPr>
            <w:tcW w:w="702" w:type="dxa"/>
            <w:noWrap/>
            <w:vAlign w:val="center"/>
          </w:tcPr>
          <w:p w14:paraId="26EA6D2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noWrap/>
            <w:vAlign w:val="center"/>
          </w:tcPr>
          <w:p w14:paraId="0A6B7D1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25</w:t>
            </w:r>
          </w:p>
        </w:tc>
        <w:tc>
          <w:tcPr>
            <w:tcW w:w="5411" w:type="dxa"/>
            <w:vAlign w:val="center"/>
          </w:tcPr>
          <w:p w14:paraId="58AAAD1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透明，水杯形，1L,标度最小分度值应为50mL,塑料量杯的容许误差应≤示值的2%</w:t>
            </w:r>
          </w:p>
        </w:tc>
      </w:tr>
      <w:tr w14:paraId="3E3E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03C0EF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39</w:t>
            </w:r>
          </w:p>
        </w:tc>
        <w:tc>
          <w:tcPr>
            <w:tcW w:w="1489" w:type="dxa"/>
            <w:vAlign w:val="center"/>
          </w:tcPr>
          <w:p w14:paraId="3B15FFA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几何形体表面积展开模型</w:t>
            </w:r>
          </w:p>
        </w:tc>
        <w:tc>
          <w:tcPr>
            <w:tcW w:w="702" w:type="dxa"/>
            <w:noWrap/>
            <w:vAlign w:val="center"/>
          </w:tcPr>
          <w:p w14:paraId="55FE7EA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1F4E326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w:t>
            </w:r>
          </w:p>
        </w:tc>
        <w:tc>
          <w:tcPr>
            <w:tcW w:w="5411" w:type="dxa"/>
            <w:vAlign w:val="center"/>
          </w:tcPr>
          <w:p w14:paraId="15F0497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演示用；长方体、正方体、圆柱体各一，三种不同颜色，长方体边长宜为60mm×120mm×180mm,正方体边长宜为150mm,圆柱直径宜为90mm、高宜为150mm；几何形体外包有相应颜色的薄塑料制的表面积展开图形</w:t>
            </w:r>
          </w:p>
        </w:tc>
      </w:tr>
      <w:tr w14:paraId="77A8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F79F6B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40</w:t>
            </w:r>
          </w:p>
        </w:tc>
        <w:tc>
          <w:tcPr>
            <w:tcW w:w="1489" w:type="dxa"/>
            <w:vAlign w:val="center"/>
          </w:tcPr>
          <w:p w14:paraId="04FA3AC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几何形体表面积展开模型</w:t>
            </w:r>
          </w:p>
        </w:tc>
        <w:tc>
          <w:tcPr>
            <w:tcW w:w="702" w:type="dxa"/>
            <w:noWrap/>
            <w:vAlign w:val="center"/>
          </w:tcPr>
          <w:p w14:paraId="0EAC85D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0B970B0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23</w:t>
            </w:r>
          </w:p>
        </w:tc>
        <w:tc>
          <w:tcPr>
            <w:tcW w:w="5411" w:type="dxa"/>
            <w:vAlign w:val="center"/>
          </w:tcPr>
          <w:p w14:paraId="3C8FE74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学生用；长方体、正方体、圆柱体各一，三种不同颜色，长方体尺寸宜为20mm×40mm×60mm,正方体尺寸宜为50mm,圆柱直径宜为30mm、高宜为50mm；几何形体外包有相应颜色的薄塑料制的表面积展开图形</w:t>
            </w:r>
          </w:p>
        </w:tc>
      </w:tr>
      <w:tr w14:paraId="0CD6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E39BC7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41</w:t>
            </w:r>
          </w:p>
        </w:tc>
        <w:tc>
          <w:tcPr>
            <w:tcW w:w="1489" w:type="dxa"/>
            <w:vAlign w:val="center"/>
          </w:tcPr>
          <w:p w14:paraId="2800A08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立方厘米、立方分米模型</w:t>
            </w:r>
          </w:p>
        </w:tc>
        <w:tc>
          <w:tcPr>
            <w:tcW w:w="702" w:type="dxa"/>
            <w:noWrap/>
            <w:vAlign w:val="center"/>
          </w:tcPr>
          <w:p w14:paraId="3B1A95A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05EC469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w:t>
            </w:r>
          </w:p>
        </w:tc>
        <w:tc>
          <w:tcPr>
            <w:tcW w:w="5411" w:type="dxa"/>
            <w:vAlign w:val="center"/>
          </w:tcPr>
          <w:p w14:paraId="545CF2A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100mm×100mm×100mm透明正方体容器1个，侧面显示刻度线，内含四种规格立方体，规格数量如下：100mm×100mm×90mm白色长方体1个（表面有1平方厘米的格子线）100mm×90mm×10mm黄色长方体1个（表面有1平方厘米的格子线），90mm×10mm×10mm黄色长方体1个（表面有1平方厘米的格子线），10mm×10mm×10mm红色小正方体1个</w:t>
            </w:r>
          </w:p>
        </w:tc>
      </w:tr>
      <w:tr w14:paraId="4B85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BF5AE1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42</w:t>
            </w:r>
          </w:p>
        </w:tc>
        <w:tc>
          <w:tcPr>
            <w:tcW w:w="1489" w:type="dxa"/>
            <w:vAlign w:val="center"/>
          </w:tcPr>
          <w:p w14:paraId="6B24820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探索几何形体体积计算公式材料</w:t>
            </w:r>
          </w:p>
        </w:tc>
        <w:tc>
          <w:tcPr>
            <w:tcW w:w="702" w:type="dxa"/>
            <w:noWrap/>
            <w:vAlign w:val="center"/>
          </w:tcPr>
          <w:p w14:paraId="729DCA1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2A5EDC5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50</w:t>
            </w:r>
          </w:p>
        </w:tc>
        <w:tc>
          <w:tcPr>
            <w:tcW w:w="5411" w:type="dxa"/>
            <w:vAlign w:val="center"/>
          </w:tcPr>
          <w:p w14:paraId="1438364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应由三部分组成，如下：长方体体积：由18个边长10mm的正方体和1个长方体容器构成，长方体内部尺寸31mm×31mm×21mm；圆柱体体积：由2个颜色不同、截面为半圆的圆柱组成，每个半圆柱由截面为扇形的柱体构成，不少于8块；圆柱圆锥体积比：由无色透明的圆柱形容器和圆锥形容器组成，圆柱和圆锥均高100mm,直径100mm,圆柱壁应有三等分的标度线</w:t>
            </w:r>
          </w:p>
        </w:tc>
      </w:tr>
      <w:tr w14:paraId="7E90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6B3B195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43</w:t>
            </w:r>
          </w:p>
        </w:tc>
        <w:tc>
          <w:tcPr>
            <w:tcW w:w="1489" w:type="dxa"/>
            <w:vAlign w:val="center"/>
          </w:tcPr>
          <w:p w14:paraId="55492F0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图形变换操作材料</w:t>
            </w:r>
          </w:p>
        </w:tc>
        <w:tc>
          <w:tcPr>
            <w:tcW w:w="702" w:type="dxa"/>
            <w:noWrap/>
            <w:vAlign w:val="center"/>
          </w:tcPr>
          <w:p w14:paraId="739DC70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06E94D2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42</w:t>
            </w:r>
          </w:p>
        </w:tc>
        <w:tc>
          <w:tcPr>
            <w:tcW w:w="5411" w:type="dxa"/>
            <w:vAlign w:val="center"/>
          </w:tcPr>
          <w:p w14:paraId="3F42BE7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应有2个平行四边形（边长30mm，高20mm），2个正方形（边长30mm）,2个三角形（底30mm,高20mm）和2个圆（直径30mm）组成；彩色透明塑料制；用于平移、旋转、对称等内容</w:t>
            </w:r>
          </w:p>
        </w:tc>
      </w:tr>
      <w:tr w14:paraId="7CD3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173AD18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44</w:t>
            </w:r>
          </w:p>
        </w:tc>
        <w:tc>
          <w:tcPr>
            <w:tcW w:w="1489" w:type="dxa"/>
            <w:vAlign w:val="center"/>
          </w:tcPr>
          <w:p w14:paraId="4684CC1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演示用转盘</w:t>
            </w:r>
          </w:p>
        </w:tc>
        <w:tc>
          <w:tcPr>
            <w:tcW w:w="702" w:type="dxa"/>
            <w:noWrap/>
            <w:vAlign w:val="center"/>
          </w:tcPr>
          <w:p w14:paraId="6F9629A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6EC7E3D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5411" w:type="dxa"/>
            <w:vAlign w:val="center"/>
          </w:tcPr>
          <w:p w14:paraId="057BE38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由转盘和盘面可换的数字、色块、空白盘面组成，盘面直径≥400mm,更换盘面时应不需拆下指针，悬挂式，圆盘面应敷设磁性塑料；可换盘面应采用铁片作材料，双面印有符号或颜色；数字盘面应印有0一10；色块盘面应有三种不同的颜色，每种颜色四块；空白盘面一面应使用白色无光塑料，应可用白板笔书写</w:t>
            </w:r>
          </w:p>
        </w:tc>
      </w:tr>
      <w:tr w14:paraId="7419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CF64E2B">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45</w:t>
            </w:r>
          </w:p>
        </w:tc>
        <w:tc>
          <w:tcPr>
            <w:tcW w:w="1489" w:type="dxa"/>
            <w:vAlign w:val="center"/>
          </w:tcPr>
          <w:p w14:paraId="7021A2A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数字骰子</w:t>
            </w:r>
          </w:p>
        </w:tc>
        <w:tc>
          <w:tcPr>
            <w:tcW w:w="702" w:type="dxa"/>
            <w:noWrap/>
            <w:vAlign w:val="center"/>
          </w:tcPr>
          <w:p w14:paraId="5569FB7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5DE10EE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23</w:t>
            </w:r>
          </w:p>
        </w:tc>
        <w:tc>
          <w:tcPr>
            <w:tcW w:w="5411" w:type="dxa"/>
            <w:vAlign w:val="center"/>
          </w:tcPr>
          <w:p w14:paraId="1E0655E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≥12mm×12mm×12mm，每个侧面上有不同的数字，不少于3个</w:t>
            </w:r>
          </w:p>
        </w:tc>
      </w:tr>
      <w:tr w14:paraId="22B0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041E62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46</w:t>
            </w:r>
          </w:p>
        </w:tc>
        <w:tc>
          <w:tcPr>
            <w:tcW w:w="1489" w:type="dxa"/>
            <w:vAlign w:val="center"/>
          </w:tcPr>
          <w:p w14:paraId="1B275DF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空白骰子</w:t>
            </w:r>
          </w:p>
        </w:tc>
        <w:tc>
          <w:tcPr>
            <w:tcW w:w="702" w:type="dxa"/>
            <w:noWrap/>
            <w:vAlign w:val="center"/>
          </w:tcPr>
          <w:p w14:paraId="504D2AAB">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3B6ABCB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23</w:t>
            </w:r>
          </w:p>
        </w:tc>
        <w:tc>
          <w:tcPr>
            <w:tcW w:w="5411" w:type="dxa"/>
            <w:vAlign w:val="center"/>
          </w:tcPr>
          <w:p w14:paraId="08D65CC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≥12mm×12mm×12mm,不少于2个，可用铅笔书写并可擦除</w:t>
            </w:r>
          </w:p>
        </w:tc>
      </w:tr>
      <w:tr w14:paraId="7435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6D8396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47</w:t>
            </w:r>
          </w:p>
        </w:tc>
        <w:tc>
          <w:tcPr>
            <w:tcW w:w="1489" w:type="dxa"/>
            <w:vAlign w:val="center"/>
          </w:tcPr>
          <w:p w14:paraId="6020263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塑料球</w:t>
            </w:r>
          </w:p>
        </w:tc>
        <w:tc>
          <w:tcPr>
            <w:tcW w:w="702" w:type="dxa"/>
            <w:noWrap/>
            <w:vAlign w:val="center"/>
          </w:tcPr>
          <w:p w14:paraId="4C673CE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2F97A4B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23</w:t>
            </w:r>
          </w:p>
        </w:tc>
        <w:tc>
          <w:tcPr>
            <w:tcW w:w="5411" w:type="dxa"/>
            <w:vAlign w:val="center"/>
          </w:tcPr>
          <w:p w14:paraId="6795ADB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五种颜色，每种颜色各10个，球径应≥20mm，配不透明袋2个，袋口有伸、缩拉绳</w:t>
            </w:r>
          </w:p>
        </w:tc>
      </w:tr>
      <w:tr w14:paraId="5EA6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501EFFE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48</w:t>
            </w:r>
          </w:p>
        </w:tc>
        <w:tc>
          <w:tcPr>
            <w:tcW w:w="1489" w:type="dxa"/>
            <w:vAlign w:val="center"/>
          </w:tcPr>
          <w:p w14:paraId="504CA1C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圆柱圆锥体积、表面积推导演示器</w:t>
            </w:r>
          </w:p>
        </w:tc>
        <w:tc>
          <w:tcPr>
            <w:tcW w:w="702" w:type="dxa"/>
            <w:noWrap/>
            <w:vAlign w:val="center"/>
          </w:tcPr>
          <w:p w14:paraId="26E72D1B">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0DBA282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w:t>
            </w:r>
          </w:p>
        </w:tc>
        <w:tc>
          <w:tcPr>
            <w:tcW w:w="5411" w:type="dxa"/>
            <w:vAlign w:val="center"/>
          </w:tcPr>
          <w:p w14:paraId="39A3DEC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教师演示用稍大的等底等高圆柱圆锥体积推导注水教具，几何形体外包有相应颜色的薄塑料制的表面积展开图形</w:t>
            </w:r>
          </w:p>
        </w:tc>
      </w:tr>
      <w:tr w14:paraId="09E0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2926280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49</w:t>
            </w:r>
          </w:p>
        </w:tc>
        <w:tc>
          <w:tcPr>
            <w:tcW w:w="1489" w:type="dxa"/>
            <w:vAlign w:val="center"/>
          </w:tcPr>
          <w:p w14:paraId="37D9DB8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正方体、长方体棱长与表面积演示器</w:t>
            </w:r>
          </w:p>
        </w:tc>
        <w:tc>
          <w:tcPr>
            <w:tcW w:w="702" w:type="dxa"/>
            <w:noWrap/>
            <w:vAlign w:val="center"/>
          </w:tcPr>
          <w:p w14:paraId="3BC774C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noWrap/>
            <w:vAlign w:val="center"/>
          </w:tcPr>
          <w:p w14:paraId="6DD6D81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w:t>
            </w:r>
          </w:p>
        </w:tc>
        <w:tc>
          <w:tcPr>
            <w:tcW w:w="5411" w:type="dxa"/>
            <w:vAlign w:val="center"/>
          </w:tcPr>
          <w:p w14:paraId="662DE61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教师演示用，图形表面带磁性可展开，里面是几何框架模型，尺寸可大一些</w:t>
            </w:r>
          </w:p>
        </w:tc>
      </w:tr>
      <w:tr w14:paraId="33E2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noWrap/>
            <w:vAlign w:val="center"/>
          </w:tcPr>
          <w:p w14:paraId="154FDD1C">
            <w:pPr>
              <w:widowControl/>
              <w:spacing w:line="440" w:lineRule="exact"/>
              <w:ind w:firstLine="0" w:firstLineChars="0"/>
              <w:jc w:val="left"/>
              <w:rPr>
                <w:rFonts w:ascii="宋体" w:hAnsi="宋体" w:cs="宋体"/>
                <w:kern w:val="0"/>
                <w:szCs w:val="21"/>
              </w:rPr>
            </w:pPr>
            <w:r>
              <w:rPr>
                <w:rFonts w:hint="eastAsia" w:ascii="宋体" w:hAnsi="宋体" w:cs="宋体"/>
                <w:b/>
                <w:bCs/>
                <w:kern w:val="0"/>
                <w:szCs w:val="21"/>
              </w:rPr>
              <w:t>5.3小学体育教学仪器</w:t>
            </w:r>
          </w:p>
        </w:tc>
      </w:tr>
      <w:tr w14:paraId="4D01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09E7882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1489" w:type="dxa"/>
            <w:vAlign w:val="center"/>
          </w:tcPr>
          <w:p w14:paraId="125F7C5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录放音机</w:t>
            </w:r>
          </w:p>
        </w:tc>
        <w:tc>
          <w:tcPr>
            <w:tcW w:w="702" w:type="dxa"/>
            <w:vAlign w:val="center"/>
          </w:tcPr>
          <w:p w14:paraId="7430E6B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台</w:t>
            </w:r>
          </w:p>
        </w:tc>
        <w:tc>
          <w:tcPr>
            <w:tcW w:w="802" w:type="dxa"/>
            <w:vAlign w:val="center"/>
          </w:tcPr>
          <w:p w14:paraId="131022F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w:t>
            </w:r>
          </w:p>
        </w:tc>
        <w:tc>
          <w:tcPr>
            <w:tcW w:w="5411" w:type="dxa"/>
            <w:vAlign w:val="center"/>
          </w:tcPr>
          <w:p w14:paraId="6D1B57B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双卡，支持 U 盘、 内存卡，可读光盘</w:t>
            </w:r>
          </w:p>
        </w:tc>
      </w:tr>
      <w:tr w14:paraId="3CBC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6039CFF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1489" w:type="dxa"/>
            <w:vAlign w:val="center"/>
          </w:tcPr>
          <w:p w14:paraId="24ED4D4B">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打气筒</w:t>
            </w:r>
          </w:p>
        </w:tc>
        <w:tc>
          <w:tcPr>
            <w:tcW w:w="702" w:type="dxa"/>
            <w:vAlign w:val="center"/>
          </w:tcPr>
          <w:p w14:paraId="3EBB000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26FDC95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5411" w:type="dxa"/>
            <w:vAlign w:val="center"/>
          </w:tcPr>
          <w:p w14:paraId="7121E78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带储气罐/人工充气,适合给各种球类充气</w:t>
            </w:r>
          </w:p>
        </w:tc>
      </w:tr>
      <w:tr w14:paraId="1F83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2DD141D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3</w:t>
            </w:r>
          </w:p>
        </w:tc>
        <w:tc>
          <w:tcPr>
            <w:tcW w:w="1489" w:type="dxa"/>
            <w:vAlign w:val="center"/>
          </w:tcPr>
          <w:p w14:paraId="4FD7D32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布卷尺</w:t>
            </w:r>
          </w:p>
        </w:tc>
        <w:tc>
          <w:tcPr>
            <w:tcW w:w="702" w:type="dxa"/>
            <w:vAlign w:val="center"/>
          </w:tcPr>
          <w:p w14:paraId="25CBAD2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盒</w:t>
            </w:r>
          </w:p>
        </w:tc>
        <w:tc>
          <w:tcPr>
            <w:tcW w:w="802" w:type="dxa"/>
            <w:vAlign w:val="center"/>
          </w:tcPr>
          <w:p w14:paraId="11BD5C1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2882084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30m，仿皮外壳，苎麻布卷尺，防水，防腐蚀； 铜制卡扣和收放扣 QB/T 1519-2011</w:t>
            </w:r>
          </w:p>
        </w:tc>
      </w:tr>
      <w:tr w14:paraId="2ABA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1FEEDEDB">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4</w:t>
            </w:r>
          </w:p>
        </w:tc>
        <w:tc>
          <w:tcPr>
            <w:tcW w:w="1489" w:type="dxa"/>
            <w:vAlign w:val="center"/>
          </w:tcPr>
          <w:p w14:paraId="29E8487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数字秒表</w:t>
            </w:r>
          </w:p>
        </w:tc>
        <w:tc>
          <w:tcPr>
            <w:tcW w:w="702" w:type="dxa"/>
            <w:vAlign w:val="center"/>
          </w:tcPr>
          <w:p w14:paraId="4F31771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块</w:t>
            </w:r>
          </w:p>
        </w:tc>
        <w:tc>
          <w:tcPr>
            <w:tcW w:w="802" w:type="dxa"/>
            <w:vAlign w:val="center"/>
          </w:tcPr>
          <w:p w14:paraId="37B38AF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w:t>
            </w:r>
          </w:p>
        </w:tc>
        <w:tc>
          <w:tcPr>
            <w:tcW w:w="5411" w:type="dxa"/>
            <w:vAlign w:val="center"/>
          </w:tcPr>
          <w:p w14:paraId="7DE73A7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三排显示，60时段记忆功能（1/100秒精确计时）预置倒数计时，专设步频节拍器可显示最快、最慢、平均时间时间、日历、定时闹响（12/24小时制式转换）大容量锂电池，电池寿命1年,二种秒表功能模式</w:t>
            </w:r>
          </w:p>
        </w:tc>
      </w:tr>
      <w:tr w14:paraId="66A8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57011E91">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5</w:t>
            </w:r>
          </w:p>
        </w:tc>
        <w:tc>
          <w:tcPr>
            <w:tcW w:w="1489" w:type="dxa"/>
            <w:vAlign w:val="center"/>
          </w:tcPr>
          <w:p w14:paraId="60FE88D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体育器材橱(柜)</w:t>
            </w:r>
          </w:p>
        </w:tc>
        <w:tc>
          <w:tcPr>
            <w:tcW w:w="702" w:type="dxa"/>
            <w:vAlign w:val="center"/>
          </w:tcPr>
          <w:p w14:paraId="1FD3F2E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211B33A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2B9896E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1.柜体尺寸：1000×500×2000mm。</w:t>
            </w:r>
          </w:p>
          <w:p w14:paraId="17E21FF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柜体框架：采用模具成型的专用铝合金方管制作，通过ABS专用连接件组装而成，保证连接牢固，铝合金管材的壁厚≥1.0mm。铝合金型材带凹槽，凹槽的宽度应与柜体衬板相匹配，凹槽的深度应足够，保证柜体衬板与铝型材之间接缝严密，无晃动现象，不发生脱落。铝合金型材表面需经静电粉沫喷涂处理，整体耐腐蚀、防火、防潮、稳固耐用。</w:t>
            </w:r>
          </w:p>
          <w:p w14:paraId="58F03C5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3.柜体衬板：采用16mm厚E1级优质环保三聚氰胺双饰面板制作，外露端面采用高质量PVC封边条，利用机械封边机配以热溶胶高温封边，粘贴牢固，不透水、不变形。</w:t>
            </w:r>
          </w:p>
          <w:p w14:paraId="13479CA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4.柜门：上部为整体镂空木框对开玻璃门（采用一块整板制作，不拼接），下部为整体木门，木框和木门材料与衬板相同。</w:t>
            </w:r>
          </w:p>
          <w:p w14:paraId="3D50FA8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5.柜脚：采用特制模具ABS注塑脚垫，高度可调</w:t>
            </w:r>
          </w:p>
        </w:tc>
      </w:tr>
      <w:tr w14:paraId="73B4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6EC815E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6</w:t>
            </w:r>
          </w:p>
        </w:tc>
        <w:tc>
          <w:tcPr>
            <w:tcW w:w="1489" w:type="dxa"/>
            <w:vAlign w:val="center"/>
          </w:tcPr>
          <w:p w14:paraId="0CFE3F2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装球车</w:t>
            </w:r>
          </w:p>
        </w:tc>
        <w:tc>
          <w:tcPr>
            <w:tcW w:w="702" w:type="dxa"/>
            <w:vAlign w:val="center"/>
          </w:tcPr>
          <w:p w14:paraId="10C9800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辆</w:t>
            </w:r>
          </w:p>
        </w:tc>
        <w:tc>
          <w:tcPr>
            <w:tcW w:w="802" w:type="dxa"/>
            <w:vAlign w:val="center"/>
          </w:tcPr>
          <w:p w14:paraId="1D41639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7097340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可四轮移动，可折叠。用于装篮球、排球、足球 等球类物品，球车四角为圆角</w:t>
            </w:r>
          </w:p>
        </w:tc>
      </w:tr>
      <w:tr w14:paraId="1911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012F340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7</w:t>
            </w:r>
          </w:p>
        </w:tc>
        <w:tc>
          <w:tcPr>
            <w:tcW w:w="1489" w:type="dxa"/>
            <w:vAlign w:val="center"/>
          </w:tcPr>
          <w:p w14:paraId="0AEB322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划线器</w:t>
            </w:r>
          </w:p>
        </w:tc>
        <w:tc>
          <w:tcPr>
            <w:tcW w:w="702" w:type="dxa"/>
            <w:vAlign w:val="center"/>
          </w:tcPr>
          <w:p w14:paraId="7BEEEA1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1796577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7DA75FC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车斗式，干粉划线器，带手推把柄，带轮 可移动，滑轮设置合理，推动灵活，放置平稳，漏石灰均匀。</w:t>
            </w:r>
          </w:p>
        </w:tc>
      </w:tr>
      <w:tr w14:paraId="055D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46DAEDC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8</w:t>
            </w:r>
          </w:p>
        </w:tc>
        <w:tc>
          <w:tcPr>
            <w:tcW w:w="1489" w:type="dxa"/>
            <w:noWrap/>
            <w:vAlign w:val="center"/>
          </w:tcPr>
          <w:p w14:paraId="57E1CD6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小学生用篮球</w:t>
            </w:r>
          </w:p>
        </w:tc>
        <w:tc>
          <w:tcPr>
            <w:tcW w:w="702" w:type="dxa"/>
            <w:noWrap/>
            <w:vAlign w:val="center"/>
          </w:tcPr>
          <w:p w14:paraId="0C91D2E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noWrap/>
            <w:vAlign w:val="center"/>
          </w:tcPr>
          <w:p w14:paraId="515452F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20</w:t>
            </w:r>
          </w:p>
        </w:tc>
        <w:tc>
          <w:tcPr>
            <w:tcW w:w="5411" w:type="dxa"/>
            <w:vAlign w:val="center"/>
          </w:tcPr>
          <w:p w14:paraId="2AFEA06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圆周长 645mm~670mm；质量 420g~480g</w:t>
            </w:r>
          </w:p>
        </w:tc>
      </w:tr>
      <w:tr w14:paraId="3192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6137387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9</w:t>
            </w:r>
          </w:p>
        </w:tc>
        <w:tc>
          <w:tcPr>
            <w:tcW w:w="1489" w:type="dxa"/>
            <w:noWrap/>
            <w:vAlign w:val="center"/>
          </w:tcPr>
          <w:p w14:paraId="1E7F495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篮球网</w:t>
            </w:r>
          </w:p>
        </w:tc>
        <w:tc>
          <w:tcPr>
            <w:tcW w:w="702" w:type="dxa"/>
            <w:noWrap/>
            <w:vAlign w:val="center"/>
          </w:tcPr>
          <w:p w14:paraId="142D42F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noWrap/>
            <w:vAlign w:val="center"/>
          </w:tcPr>
          <w:p w14:paraId="276F6FC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8</w:t>
            </w:r>
          </w:p>
        </w:tc>
        <w:tc>
          <w:tcPr>
            <w:tcW w:w="5411" w:type="dxa"/>
            <w:vAlign w:val="center"/>
          </w:tcPr>
          <w:p w14:paraId="791EE70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篮网长 400mm~450mm，网口直径 450mm，网底直 径 350mm</w:t>
            </w:r>
          </w:p>
        </w:tc>
      </w:tr>
      <w:tr w14:paraId="17AF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6387CD4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10</w:t>
            </w:r>
          </w:p>
        </w:tc>
        <w:tc>
          <w:tcPr>
            <w:tcW w:w="1489" w:type="dxa"/>
            <w:noWrap/>
            <w:vAlign w:val="center"/>
          </w:tcPr>
          <w:p w14:paraId="6BDAB15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小学生用排球</w:t>
            </w:r>
          </w:p>
        </w:tc>
        <w:tc>
          <w:tcPr>
            <w:tcW w:w="702" w:type="dxa"/>
            <w:vAlign w:val="center"/>
          </w:tcPr>
          <w:p w14:paraId="3FD18E2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65472F4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10</w:t>
            </w:r>
          </w:p>
        </w:tc>
        <w:tc>
          <w:tcPr>
            <w:tcW w:w="5411" w:type="dxa"/>
            <w:vAlign w:val="center"/>
          </w:tcPr>
          <w:p w14:paraId="76EDB11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圆周长 600mm~620mm；质量 200g~240g</w:t>
            </w:r>
          </w:p>
        </w:tc>
      </w:tr>
      <w:tr w14:paraId="6BF8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3219D0C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11</w:t>
            </w:r>
          </w:p>
        </w:tc>
        <w:tc>
          <w:tcPr>
            <w:tcW w:w="1489" w:type="dxa"/>
            <w:vAlign w:val="center"/>
          </w:tcPr>
          <w:p w14:paraId="236C266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少年足球</w:t>
            </w:r>
          </w:p>
        </w:tc>
        <w:tc>
          <w:tcPr>
            <w:tcW w:w="702" w:type="dxa"/>
            <w:noWrap/>
            <w:vAlign w:val="center"/>
          </w:tcPr>
          <w:p w14:paraId="070B41A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55E14DA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10</w:t>
            </w:r>
          </w:p>
        </w:tc>
        <w:tc>
          <w:tcPr>
            <w:tcW w:w="5411" w:type="dxa"/>
            <w:vAlign w:val="center"/>
          </w:tcPr>
          <w:p w14:paraId="3F6DA25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4 号，圆周长 615mm~650mm；质量 315g~405g</w:t>
            </w:r>
          </w:p>
        </w:tc>
      </w:tr>
      <w:tr w14:paraId="0E2A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4202D8E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12</w:t>
            </w:r>
          </w:p>
        </w:tc>
        <w:tc>
          <w:tcPr>
            <w:tcW w:w="1489" w:type="dxa"/>
            <w:noWrap/>
            <w:vAlign w:val="center"/>
          </w:tcPr>
          <w:p w14:paraId="0248AAA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乒乓球</w:t>
            </w:r>
          </w:p>
        </w:tc>
        <w:tc>
          <w:tcPr>
            <w:tcW w:w="702" w:type="dxa"/>
            <w:vAlign w:val="center"/>
          </w:tcPr>
          <w:p w14:paraId="38C6B49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3A0BA18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100</w:t>
            </w:r>
          </w:p>
        </w:tc>
        <w:tc>
          <w:tcPr>
            <w:tcW w:w="5411" w:type="dxa"/>
            <w:vAlign w:val="center"/>
          </w:tcPr>
          <w:p w14:paraId="6B3FEB17">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直径 43.4mm~44.4mm，质量 2.20g~2.60g，弹 跳 220mm~250mm，圆度 0.4mm，受冲击不小于 700 次无破裂</w:t>
            </w:r>
          </w:p>
        </w:tc>
      </w:tr>
      <w:tr w14:paraId="07F3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189430B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13</w:t>
            </w:r>
          </w:p>
        </w:tc>
        <w:tc>
          <w:tcPr>
            <w:tcW w:w="1489" w:type="dxa"/>
            <w:noWrap/>
            <w:vAlign w:val="center"/>
          </w:tcPr>
          <w:p w14:paraId="081D41A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乒乓球拍</w:t>
            </w:r>
          </w:p>
        </w:tc>
        <w:tc>
          <w:tcPr>
            <w:tcW w:w="702" w:type="dxa"/>
            <w:vAlign w:val="center"/>
          </w:tcPr>
          <w:p w14:paraId="656CA2D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副</w:t>
            </w:r>
          </w:p>
        </w:tc>
        <w:tc>
          <w:tcPr>
            <w:tcW w:w="802" w:type="dxa"/>
            <w:noWrap/>
            <w:vAlign w:val="center"/>
          </w:tcPr>
          <w:p w14:paraId="13AF357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17</w:t>
            </w:r>
          </w:p>
        </w:tc>
        <w:tc>
          <w:tcPr>
            <w:tcW w:w="5411" w:type="dxa"/>
            <w:vAlign w:val="center"/>
          </w:tcPr>
          <w:p w14:paraId="43A40F7F">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用来击球的拍面应用一层齿粒向外的胶粒片覆 盖，连同粘合剂，厚度应不超过 2mm，或者用齿 粒向内或向外的海绵胶粒片覆盖，连同粘合剂， 厚度应不超过4mm。底板与胶粒片或海绵胶粒片 的粘接结合力应≥4N</w:t>
            </w:r>
          </w:p>
        </w:tc>
      </w:tr>
      <w:tr w14:paraId="584C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1A89099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14</w:t>
            </w:r>
          </w:p>
        </w:tc>
        <w:tc>
          <w:tcPr>
            <w:tcW w:w="1489" w:type="dxa"/>
            <w:vAlign w:val="center"/>
          </w:tcPr>
          <w:p w14:paraId="1641C5C4">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羽毛球</w:t>
            </w:r>
          </w:p>
        </w:tc>
        <w:tc>
          <w:tcPr>
            <w:tcW w:w="702" w:type="dxa"/>
            <w:noWrap/>
            <w:vAlign w:val="center"/>
          </w:tcPr>
          <w:p w14:paraId="744CB6D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noWrap/>
            <w:vAlign w:val="center"/>
          </w:tcPr>
          <w:p w14:paraId="3E0FFAC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100</w:t>
            </w:r>
          </w:p>
        </w:tc>
        <w:tc>
          <w:tcPr>
            <w:tcW w:w="5411" w:type="dxa"/>
            <w:vAlign w:val="center"/>
          </w:tcPr>
          <w:p w14:paraId="06146AA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球口外径 65mm~68mm，球头直径 25mm~27mm， 球头高度 24mm~26mm，毛片插长 63mm~64mm， 质量 4.50g~5.80g，毛片数量 16 片</w:t>
            </w:r>
          </w:p>
        </w:tc>
      </w:tr>
      <w:tr w14:paraId="3210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02E5240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15</w:t>
            </w:r>
          </w:p>
        </w:tc>
        <w:tc>
          <w:tcPr>
            <w:tcW w:w="1489" w:type="dxa"/>
            <w:noWrap/>
            <w:vAlign w:val="center"/>
          </w:tcPr>
          <w:p w14:paraId="2BA2CD8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羽毛球拍</w:t>
            </w:r>
          </w:p>
        </w:tc>
        <w:tc>
          <w:tcPr>
            <w:tcW w:w="702" w:type="dxa"/>
            <w:noWrap/>
            <w:vAlign w:val="center"/>
          </w:tcPr>
          <w:p w14:paraId="1FB43A8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副</w:t>
            </w:r>
          </w:p>
        </w:tc>
        <w:tc>
          <w:tcPr>
            <w:tcW w:w="802" w:type="dxa"/>
            <w:noWrap/>
            <w:vAlign w:val="center"/>
          </w:tcPr>
          <w:p w14:paraId="6035D5C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23</w:t>
            </w:r>
          </w:p>
        </w:tc>
        <w:tc>
          <w:tcPr>
            <w:tcW w:w="5411" w:type="dxa"/>
            <w:vAlign w:val="center"/>
          </w:tcPr>
          <w:p w14:paraId="0C5849B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总长度≤580mm，宽度≤230mm，拍弦面长度≤ 280mm，质量≤80g,握柄直径 23mm~25mm</w:t>
            </w:r>
          </w:p>
        </w:tc>
      </w:tr>
      <w:tr w14:paraId="0AD6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3957929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16</w:t>
            </w:r>
          </w:p>
        </w:tc>
        <w:tc>
          <w:tcPr>
            <w:tcW w:w="1489" w:type="dxa"/>
            <w:noWrap/>
            <w:vAlign w:val="center"/>
          </w:tcPr>
          <w:p w14:paraId="6FA0B5F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跳绳</w:t>
            </w:r>
          </w:p>
        </w:tc>
        <w:tc>
          <w:tcPr>
            <w:tcW w:w="702" w:type="dxa"/>
            <w:noWrap/>
            <w:vAlign w:val="center"/>
          </w:tcPr>
          <w:p w14:paraId="0371237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根</w:t>
            </w:r>
          </w:p>
        </w:tc>
        <w:tc>
          <w:tcPr>
            <w:tcW w:w="802" w:type="dxa"/>
            <w:noWrap/>
            <w:vAlign w:val="center"/>
          </w:tcPr>
          <w:p w14:paraId="266A4D3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20</w:t>
            </w:r>
          </w:p>
        </w:tc>
        <w:tc>
          <w:tcPr>
            <w:tcW w:w="5411" w:type="dxa"/>
            <w:vAlign w:val="center"/>
          </w:tcPr>
          <w:p w14:paraId="57203D2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短跳绳，绳长度 2800mm~3000mm，直径 7mm~ 8mm，质量 90g~120g，柄(2 个)：长度 140mm~ 170mm，直径 26mm~33mm，质量 70g~90g</w:t>
            </w:r>
          </w:p>
        </w:tc>
      </w:tr>
      <w:tr w14:paraId="6EDC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67DD46A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17</w:t>
            </w:r>
          </w:p>
        </w:tc>
        <w:tc>
          <w:tcPr>
            <w:tcW w:w="1489" w:type="dxa"/>
            <w:vAlign w:val="center"/>
          </w:tcPr>
          <w:p w14:paraId="2EEB92E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拔河绳</w:t>
            </w:r>
          </w:p>
        </w:tc>
        <w:tc>
          <w:tcPr>
            <w:tcW w:w="702" w:type="dxa"/>
            <w:vAlign w:val="center"/>
          </w:tcPr>
          <w:p w14:paraId="1E6EE6B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根</w:t>
            </w:r>
          </w:p>
        </w:tc>
        <w:tc>
          <w:tcPr>
            <w:tcW w:w="802" w:type="dxa"/>
            <w:vAlign w:val="center"/>
          </w:tcPr>
          <w:p w14:paraId="1F966CB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5411" w:type="dxa"/>
            <w:vAlign w:val="center"/>
          </w:tcPr>
          <w:p w14:paraId="68D5D86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长30m,质量 10kg 左右,采用天然麻棕线绞制</w:t>
            </w:r>
          </w:p>
        </w:tc>
      </w:tr>
      <w:tr w14:paraId="1448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0DE5ADA2">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18</w:t>
            </w:r>
          </w:p>
        </w:tc>
        <w:tc>
          <w:tcPr>
            <w:tcW w:w="1489" w:type="dxa"/>
            <w:vAlign w:val="center"/>
          </w:tcPr>
          <w:p w14:paraId="3F42D055">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陀螺</w:t>
            </w:r>
          </w:p>
        </w:tc>
        <w:tc>
          <w:tcPr>
            <w:tcW w:w="702" w:type="dxa"/>
            <w:vAlign w:val="center"/>
          </w:tcPr>
          <w:p w14:paraId="013F145D">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6BFCF233">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20</w:t>
            </w:r>
          </w:p>
        </w:tc>
        <w:tc>
          <w:tcPr>
            <w:tcW w:w="5411" w:type="dxa"/>
            <w:vAlign w:val="center"/>
          </w:tcPr>
          <w:p w14:paraId="61E4742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材质为木质，陀螺底部带钢珠，配手持鞭。</w:t>
            </w:r>
          </w:p>
        </w:tc>
      </w:tr>
      <w:tr w14:paraId="0A87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2A43819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19</w:t>
            </w:r>
          </w:p>
        </w:tc>
        <w:tc>
          <w:tcPr>
            <w:tcW w:w="1489" w:type="dxa"/>
            <w:vAlign w:val="center"/>
          </w:tcPr>
          <w:p w14:paraId="7ACF986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绣球</w:t>
            </w:r>
          </w:p>
        </w:tc>
        <w:tc>
          <w:tcPr>
            <w:tcW w:w="702" w:type="dxa"/>
            <w:vAlign w:val="center"/>
          </w:tcPr>
          <w:p w14:paraId="0917A99A">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vAlign w:val="center"/>
          </w:tcPr>
          <w:p w14:paraId="6BD23350">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10</w:t>
            </w:r>
          </w:p>
        </w:tc>
        <w:tc>
          <w:tcPr>
            <w:tcW w:w="5411" w:type="dxa"/>
            <w:vAlign w:val="center"/>
          </w:tcPr>
          <w:p w14:paraId="7A077101">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适用于高杆抛绣球</w:t>
            </w:r>
          </w:p>
        </w:tc>
      </w:tr>
      <w:tr w14:paraId="0047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00730C2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20</w:t>
            </w:r>
          </w:p>
        </w:tc>
        <w:tc>
          <w:tcPr>
            <w:tcW w:w="1489" w:type="dxa"/>
            <w:vAlign w:val="center"/>
          </w:tcPr>
          <w:p w14:paraId="58A7207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口哨</w:t>
            </w:r>
          </w:p>
        </w:tc>
        <w:tc>
          <w:tcPr>
            <w:tcW w:w="702" w:type="dxa"/>
            <w:vAlign w:val="center"/>
          </w:tcPr>
          <w:p w14:paraId="1E957AA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个</w:t>
            </w:r>
          </w:p>
        </w:tc>
        <w:tc>
          <w:tcPr>
            <w:tcW w:w="802" w:type="dxa"/>
            <w:noWrap/>
            <w:vAlign w:val="center"/>
          </w:tcPr>
          <w:p w14:paraId="6790376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5</w:t>
            </w:r>
          </w:p>
        </w:tc>
        <w:tc>
          <w:tcPr>
            <w:tcW w:w="5411" w:type="dxa"/>
            <w:vAlign w:val="center"/>
          </w:tcPr>
          <w:p w14:paraId="22AA749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不锈钢或工程塑料材质，无核，带挂绳</w:t>
            </w:r>
          </w:p>
        </w:tc>
      </w:tr>
      <w:tr w14:paraId="3280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vAlign w:val="center"/>
          </w:tcPr>
          <w:p w14:paraId="508FAA2C">
            <w:pPr>
              <w:widowControl/>
              <w:spacing w:line="440" w:lineRule="exact"/>
              <w:ind w:firstLine="0" w:firstLineChars="0"/>
              <w:jc w:val="left"/>
              <w:rPr>
                <w:rFonts w:ascii="宋体" w:hAnsi="宋体" w:cs="宋体"/>
                <w:b/>
                <w:bCs/>
                <w:kern w:val="0"/>
                <w:szCs w:val="21"/>
              </w:rPr>
            </w:pPr>
            <w:r>
              <w:rPr>
                <w:rFonts w:hint="eastAsia" w:ascii="宋体" w:hAnsi="宋体" w:cs="宋体"/>
                <w:b/>
                <w:bCs/>
                <w:kern w:val="0"/>
                <w:szCs w:val="21"/>
              </w:rPr>
              <w:t>6.学生用床</w:t>
            </w:r>
          </w:p>
        </w:tc>
      </w:tr>
      <w:tr w14:paraId="18B5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7B4B45F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1489" w:type="dxa"/>
            <w:vAlign w:val="center"/>
          </w:tcPr>
          <w:p w14:paraId="11C817EF">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双层床</w:t>
            </w:r>
          </w:p>
        </w:tc>
        <w:tc>
          <w:tcPr>
            <w:tcW w:w="702" w:type="dxa"/>
            <w:noWrap/>
            <w:vAlign w:val="center"/>
          </w:tcPr>
          <w:p w14:paraId="444AE166">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张</w:t>
            </w:r>
          </w:p>
        </w:tc>
        <w:tc>
          <w:tcPr>
            <w:tcW w:w="802" w:type="dxa"/>
            <w:vAlign w:val="center"/>
          </w:tcPr>
          <w:p w14:paraId="07B5DB07">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825</w:t>
            </w:r>
          </w:p>
        </w:tc>
        <w:tc>
          <w:tcPr>
            <w:tcW w:w="5411" w:type="dxa"/>
            <w:vAlign w:val="center"/>
          </w:tcPr>
          <w:p w14:paraId="66A04E4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一、架床规格及质量标准：</w:t>
            </w:r>
          </w:p>
          <w:p w14:paraId="2EE785C8">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1.尺寸：2000mm×900mm×1850m。</w:t>
            </w:r>
          </w:p>
          <w:p w14:paraId="030425E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2.颜色可选</w:t>
            </w:r>
          </w:p>
          <w:p w14:paraId="512E8CA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3.质量标准：床架材质要求：选用Q235（或优于Q235）的优质钢材，钢管材质符合国家行业标准，无虚焊、无焊渣，焊点光滑、美观，结实稳固，漆面不脱落，灰白色，表面光滑无毛刺，无漏喷及留痕，具有耐腐蚀、防水抗老化等性能。</w:t>
            </w:r>
          </w:p>
          <w:p w14:paraId="01D76B19">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二、床架：</w:t>
            </w:r>
          </w:p>
          <w:p w14:paraId="4034429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1.立柱：采用40mm×40mm×1.5mm,高频焊接封口型材管，立柱底部外套黑色防潮脚套，脚套采用超高分子量PE材料注塑成型，壁厚不小于2mm，底厚不小于5mm，高度不小于100mm，脚套结构与立柱结构完全吻合，以防脱落；</w:t>
            </w:r>
          </w:p>
          <w:p w14:paraId="2FEAC67D">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2.床母：25mm×50mm，厚度不小于1.5mm，高频焊接封口型材管；</w:t>
            </w:r>
          </w:p>
          <w:p w14:paraId="5CCD860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3.卡式连接件：连接件不低于26mm×26mm×1.8mm×195mm ，连接方式：采用“H”型卡扣式连接（无螺丝连接），连接件采用不小于1.8mm 冷轧钢板冲压成型。</w:t>
            </w:r>
          </w:p>
          <w:p w14:paraId="539B5B23">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4.床厅护栏：主体设计为圆弧形，采用Φ19mm*1.0mm优质圆管弯制而成，护栏整体高度为300mm，护栏长度1100mm。</w:t>
            </w:r>
          </w:p>
          <w:p w14:paraId="0A042815">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5.床横：采用的是20mm×30mm×1.2mm的矩形管卡槽式嵌入，越受力越紧固；</w:t>
            </w:r>
          </w:p>
          <w:p w14:paraId="5C82635A">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6.立柱横管：上横管采用25×25×1.2mm方管，立柱下横管采用25×50×1.2mm,矩形钢管，管材无裂缝，表面无毛刺、结疤、错位、脱漆、脱焊、压痕或划痕；</w:t>
            </w:r>
          </w:p>
          <w:p w14:paraId="112A569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7.爬梯：采用 25mm*25mm 方形钢管，壁厚 1.2mm，脚梯踏杆采用 25mm*25mm 方形钢管，壁厚 1.2mm，脚梯总宽度为 300mm，三步脚踏横担；爬梯的安装要求与地面垂直；</w:t>
            </w:r>
          </w:p>
          <w:p w14:paraId="204922CC">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8.蚊帐架：采用Φ16mm的圆管为支撑,壁厚 1.2mm，高度≥1100mm；</w:t>
            </w:r>
          </w:p>
          <w:p w14:paraId="30C89F3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9.床脚套：外套式防潮胶套：采用优质无毒无味的PP塑料材质，无 3D 打印工艺，一次性模压注塑成型，有效防水、防滑、防噪音。</w:t>
            </w:r>
          </w:p>
          <w:p w14:paraId="1B90AFD0">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10.床板：采用14mm厚经高温脱脂的优质除虫的杉木板，长宽尺寸按实际空间加工，7块杉木板拼接而成，经干燥、防腐、防蛀处理，板底加固4根20×30mm杉木方条为支撑点，制作牢固可靠，双面平整。</w:t>
            </w:r>
          </w:p>
        </w:tc>
      </w:tr>
      <w:tr w14:paraId="58EF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noWrap/>
            <w:vAlign w:val="center"/>
          </w:tcPr>
          <w:p w14:paraId="06E9F885">
            <w:pPr>
              <w:widowControl/>
              <w:spacing w:line="440" w:lineRule="exact"/>
              <w:ind w:firstLine="0" w:firstLineChars="0"/>
              <w:jc w:val="left"/>
              <w:rPr>
                <w:rFonts w:ascii="宋体" w:hAnsi="宋体" w:cs="宋体"/>
                <w:b/>
                <w:bCs/>
                <w:kern w:val="0"/>
                <w:szCs w:val="21"/>
              </w:rPr>
            </w:pPr>
            <w:r>
              <w:rPr>
                <w:rFonts w:hint="eastAsia" w:ascii="宋体" w:hAnsi="宋体" w:cs="宋体"/>
                <w:b/>
                <w:bCs/>
                <w:kern w:val="0"/>
                <w:szCs w:val="21"/>
              </w:rPr>
              <w:t>7.学生课桌椅</w:t>
            </w:r>
          </w:p>
        </w:tc>
      </w:tr>
      <w:tr w14:paraId="106E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noWrap/>
            <w:vAlign w:val="center"/>
          </w:tcPr>
          <w:p w14:paraId="003E8C58">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1</w:t>
            </w:r>
          </w:p>
        </w:tc>
        <w:tc>
          <w:tcPr>
            <w:tcW w:w="1489" w:type="dxa"/>
            <w:vAlign w:val="center"/>
          </w:tcPr>
          <w:p w14:paraId="7A9ABD1E">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学生课桌椅</w:t>
            </w:r>
          </w:p>
        </w:tc>
        <w:tc>
          <w:tcPr>
            <w:tcW w:w="702" w:type="dxa"/>
            <w:noWrap/>
            <w:vAlign w:val="center"/>
          </w:tcPr>
          <w:p w14:paraId="1D562E19">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套</w:t>
            </w:r>
          </w:p>
        </w:tc>
        <w:tc>
          <w:tcPr>
            <w:tcW w:w="802" w:type="dxa"/>
            <w:vAlign w:val="center"/>
          </w:tcPr>
          <w:p w14:paraId="0E33433C">
            <w:pPr>
              <w:widowControl/>
              <w:spacing w:line="440" w:lineRule="exact"/>
              <w:ind w:firstLine="0" w:firstLineChars="0"/>
              <w:jc w:val="center"/>
              <w:rPr>
                <w:rFonts w:ascii="宋体" w:hAnsi="宋体" w:cs="宋体"/>
                <w:kern w:val="0"/>
                <w:szCs w:val="21"/>
              </w:rPr>
            </w:pPr>
            <w:r>
              <w:rPr>
                <w:rFonts w:hint="eastAsia" w:ascii="宋体" w:hAnsi="宋体" w:cs="宋体"/>
                <w:kern w:val="0"/>
                <w:szCs w:val="21"/>
              </w:rPr>
              <w:t>500</w:t>
            </w:r>
          </w:p>
        </w:tc>
        <w:tc>
          <w:tcPr>
            <w:tcW w:w="5411" w:type="dxa"/>
            <w:vAlign w:val="center"/>
          </w:tcPr>
          <w:p w14:paraId="5FA7199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课桌：长600*宽400*高670-760mm</w:t>
            </w:r>
          </w:p>
          <w:p w14:paraId="288D393B">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课椅：长400*宽360*高380-440mm</w:t>
            </w:r>
          </w:p>
          <w:p w14:paraId="4CD94694">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1.桌、椅架：课桌、课椅立脚、横管的金属管件均采用25mm×50mm椭圆管，管壁厚度不低于1.0mm，课椅靠背弯管采用20*20方管，厚度不低于1.2mm，管材均经过高频焊接而成。</w:t>
            </w:r>
          </w:p>
          <w:p w14:paraId="467573CE">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2.书斗、侧板：书斗规格约520W×360D×120Hmm,侧板采用0.8 mm 国产优质冷轧板，内板0.6mm，椅侧板0.8mm。</w:t>
            </w:r>
          </w:p>
          <w:p w14:paraId="22E89016">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3.面板：桌面规格长600*宽400mm,椅面长400*宽360mm，靠背板长400*170宽mm，主体材质采用厚度18mm多层板，表面光滑耐磨易清理，封边采用PP塑料一次性注塑封边，桌面前沿设有笔槽。</w:t>
            </w:r>
          </w:p>
          <w:p w14:paraId="4EEC653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4.金属件表面工艺：钢管表面喷涂前必须经酸洗、磷化、除油、脱水、热固化喷塑。</w:t>
            </w:r>
          </w:p>
          <w:p w14:paraId="5DF31AC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5、结构：双柱桌椅脚，稳定加固不易晃动、单层桌斗。</w:t>
            </w:r>
          </w:p>
          <w:p w14:paraId="52567E62">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6.脚套：配优质蓝色PP塑料胶套，胶套与脚管紧密牢靠，不易脱落。</w:t>
            </w:r>
          </w:p>
          <w:p w14:paraId="5B3B63BF">
            <w:pPr>
              <w:widowControl/>
              <w:spacing w:line="440" w:lineRule="exact"/>
              <w:ind w:firstLine="0" w:firstLineChars="0"/>
              <w:jc w:val="left"/>
              <w:rPr>
                <w:rFonts w:ascii="宋体" w:hAnsi="宋体" w:cs="宋体"/>
                <w:kern w:val="0"/>
                <w:szCs w:val="21"/>
              </w:rPr>
            </w:pPr>
            <w:r>
              <w:rPr>
                <w:rFonts w:hint="eastAsia" w:ascii="宋体" w:hAnsi="宋体" w:cs="宋体"/>
                <w:kern w:val="0"/>
                <w:szCs w:val="21"/>
              </w:rPr>
              <w:t>7.书包挂钩：可配蓝色塑料挂钩。</w:t>
            </w:r>
          </w:p>
        </w:tc>
      </w:tr>
      <w:tr w14:paraId="3851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noWrap/>
            <w:vAlign w:val="center"/>
          </w:tcPr>
          <w:p w14:paraId="77E571F7">
            <w:pPr>
              <w:widowControl/>
              <w:spacing w:line="440" w:lineRule="exact"/>
              <w:ind w:firstLine="0" w:firstLineChars="0"/>
              <w:jc w:val="left"/>
              <w:rPr>
                <w:rFonts w:ascii="宋体" w:hAnsi="宋体" w:cs="宋体"/>
                <w:b/>
                <w:bCs/>
                <w:kern w:val="0"/>
                <w:szCs w:val="21"/>
              </w:rPr>
            </w:pPr>
            <w:r>
              <w:rPr>
                <w:rFonts w:hint="eastAsia" w:ascii="宋体" w:hAnsi="宋体" w:cs="宋体"/>
                <w:b/>
                <w:bCs/>
                <w:kern w:val="0"/>
                <w:szCs w:val="21"/>
              </w:rPr>
              <w:t>一、商务要求</w:t>
            </w:r>
          </w:p>
        </w:tc>
      </w:tr>
      <w:tr w14:paraId="06AF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noWrap/>
            <w:vAlign w:val="center"/>
          </w:tcPr>
          <w:p w14:paraId="3B9A9E06">
            <w:pPr>
              <w:spacing w:line="440" w:lineRule="exact"/>
              <w:ind w:firstLine="0" w:firstLineChars="0"/>
              <w:jc w:val="left"/>
              <w:rPr>
                <w:rFonts w:ascii="宋体" w:hAnsi="宋体" w:cs="宋体"/>
                <w:b/>
                <w:szCs w:val="21"/>
              </w:rPr>
            </w:pPr>
            <w:r>
              <w:rPr>
                <w:rFonts w:hint="eastAsia" w:ascii="宋体" w:hAnsi="宋体" w:cs="宋体"/>
                <w:b/>
                <w:szCs w:val="21"/>
              </w:rPr>
              <w:t>一、投标报价：</w:t>
            </w:r>
          </w:p>
          <w:p w14:paraId="35AD3023">
            <w:pPr>
              <w:spacing w:line="440" w:lineRule="exact"/>
              <w:ind w:firstLine="0" w:firstLineChars="0"/>
              <w:jc w:val="left"/>
              <w:rPr>
                <w:rFonts w:ascii="宋体" w:hAnsi="宋体" w:cs="宋体"/>
                <w:szCs w:val="21"/>
              </w:rPr>
            </w:pPr>
            <w:r>
              <w:rPr>
                <w:rFonts w:hint="eastAsia" w:ascii="宋体" w:hAnsi="宋体" w:cs="宋体"/>
                <w:szCs w:val="21"/>
              </w:rPr>
              <w:t xml:space="preserve"> 1.供应商提供的产品必须是全新、完整、未使用过的、符合国家有关质量安全标准的合格产品。</w:t>
            </w:r>
          </w:p>
          <w:p w14:paraId="501C6E07">
            <w:pPr>
              <w:spacing w:line="440" w:lineRule="exact"/>
              <w:ind w:firstLine="0" w:firstLineChars="0"/>
              <w:jc w:val="left"/>
              <w:rPr>
                <w:rFonts w:ascii="宋体" w:hAnsi="宋体" w:cs="宋体"/>
                <w:szCs w:val="21"/>
              </w:rPr>
            </w:pPr>
            <w:r>
              <w:rPr>
                <w:rFonts w:hint="eastAsia" w:ascii="宋体" w:hAnsi="宋体" w:cs="宋体"/>
                <w:szCs w:val="21"/>
              </w:rPr>
              <w:t xml:space="preserve"> 2.供应商报价要求:报价为采购人指定地点的现场交货价，包括：</w:t>
            </w:r>
          </w:p>
          <w:p w14:paraId="6DB5EF09">
            <w:pPr>
              <w:spacing w:line="440" w:lineRule="exact"/>
              <w:ind w:firstLine="420"/>
              <w:jc w:val="left"/>
              <w:rPr>
                <w:rFonts w:ascii="宋体" w:hAnsi="宋体" w:cs="宋体"/>
                <w:szCs w:val="21"/>
              </w:rPr>
            </w:pPr>
            <w:r>
              <w:rPr>
                <w:rFonts w:hint="eastAsia" w:ascii="宋体" w:hAnsi="宋体" w:cs="宋体"/>
                <w:szCs w:val="21"/>
              </w:rPr>
              <w:t>(1)价格：包括货款和安装调试费、服务费、验收费、税费；</w:t>
            </w:r>
          </w:p>
          <w:p w14:paraId="77A02D11">
            <w:pPr>
              <w:spacing w:line="440" w:lineRule="exact"/>
              <w:ind w:firstLine="420"/>
              <w:jc w:val="left"/>
              <w:rPr>
                <w:rFonts w:ascii="宋体" w:hAnsi="宋体" w:cs="宋体"/>
                <w:szCs w:val="21"/>
              </w:rPr>
            </w:pPr>
            <w:r>
              <w:rPr>
                <w:rFonts w:hint="eastAsia" w:ascii="宋体" w:hAnsi="宋体" w:cs="宋体"/>
                <w:szCs w:val="21"/>
              </w:rPr>
              <w:t>(2)货物的标准附件、备品备件、专用工具的价格；</w:t>
            </w:r>
          </w:p>
          <w:p w14:paraId="56EDEEAB">
            <w:pPr>
              <w:spacing w:line="440" w:lineRule="exact"/>
              <w:ind w:firstLine="420"/>
              <w:jc w:val="left"/>
              <w:rPr>
                <w:rFonts w:ascii="宋体" w:hAnsi="宋体" w:cs="宋体"/>
                <w:szCs w:val="21"/>
              </w:rPr>
            </w:pPr>
            <w:r>
              <w:rPr>
                <w:rFonts w:hint="eastAsia" w:ascii="宋体" w:hAnsi="宋体" w:cs="宋体"/>
                <w:szCs w:val="21"/>
              </w:rPr>
              <w:t>(3)运输、装卸、调试、培训、技术支持、售后服务费；</w:t>
            </w:r>
          </w:p>
          <w:p w14:paraId="00E9FBF4">
            <w:pPr>
              <w:spacing w:line="440" w:lineRule="exact"/>
              <w:ind w:firstLine="420"/>
              <w:jc w:val="left"/>
              <w:rPr>
                <w:rFonts w:ascii="宋体" w:hAnsi="宋体" w:cs="宋体"/>
                <w:szCs w:val="21"/>
              </w:rPr>
            </w:pPr>
            <w:r>
              <w:rPr>
                <w:rFonts w:hint="eastAsia" w:ascii="宋体" w:hAnsi="宋体" w:cs="宋体"/>
                <w:szCs w:val="21"/>
              </w:rPr>
              <w:t>(4)保险费和其他各项成本费用。</w:t>
            </w:r>
          </w:p>
          <w:p w14:paraId="2B736D59">
            <w:pPr>
              <w:spacing w:line="440" w:lineRule="exact"/>
              <w:ind w:firstLine="0" w:firstLineChars="0"/>
              <w:jc w:val="left"/>
              <w:rPr>
                <w:rFonts w:ascii="宋体" w:hAnsi="宋体" w:cs="宋体"/>
                <w:szCs w:val="21"/>
              </w:rPr>
            </w:pPr>
            <w:r>
              <w:rPr>
                <w:rFonts w:hint="eastAsia" w:ascii="宋体" w:hAnsi="宋体" w:cs="宋体"/>
                <w:b/>
                <w:bCs/>
                <w:szCs w:val="21"/>
              </w:rPr>
              <w:t>二、验收要求：</w:t>
            </w:r>
          </w:p>
          <w:p w14:paraId="0636C189">
            <w:pPr>
              <w:spacing w:line="440" w:lineRule="exact"/>
              <w:ind w:firstLine="420"/>
              <w:rPr>
                <w:rFonts w:ascii="宋体" w:hAnsi="宋体" w:cs="宋体"/>
                <w:bCs/>
                <w:szCs w:val="21"/>
              </w:rPr>
            </w:pPr>
            <w:r>
              <w:rPr>
                <w:rFonts w:hint="eastAsia" w:ascii="宋体" w:hAnsi="宋体" w:cs="宋体"/>
                <w:bCs/>
                <w:szCs w:val="21"/>
              </w:rPr>
              <w:t xml:space="preserve">1.采购人对中标供应商提交的货物依据采购文件上的技术规格要求和国家有关质量标准进行现场签收，符合采购文件技术要求的，给予签收，不合格的不予签收。 </w:t>
            </w:r>
          </w:p>
          <w:p w14:paraId="7DAB4758">
            <w:pPr>
              <w:spacing w:line="440" w:lineRule="exact"/>
              <w:ind w:firstLine="420"/>
              <w:rPr>
                <w:rFonts w:ascii="宋体" w:hAnsi="宋体" w:cs="宋体"/>
                <w:bCs/>
                <w:szCs w:val="21"/>
              </w:rPr>
            </w:pPr>
            <w:r>
              <w:rPr>
                <w:rFonts w:hint="eastAsia" w:ascii="宋体" w:hAnsi="宋体" w:cs="宋体"/>
                <w:bCs/>
                <w:szCs w:val="21"/>
              </w:rPr>
              <w:t xml:space="preserve">2.中标供应商交货前应对产品作出全面检查和对验收文件进行整理，并列出清单，作为采购人收货验收和使用的技术条件依据，检验的结果应随货物交采购人。中标供应商不能完整交付货物及本款规定的相关证明材料的，必须负责补齐，否则视为未按合同约定交货。 </w:t>
            </w:r>
          </w:p>
          <w:p w14:paraId="2EDD07B9">
            <w:pPr>
              <w:spacing w:line="440" w:lineRule="exact"/>
              <w:ind w:firstLine="420"/>
              <w:rPr>
                <w:rFonts w:ascii="宋体" w:hAnsi="宋体" w:cs="宋体"/>
                <w:bCs/>
                <w:szCs w:val="21"/>
              </w:rPr>
            </w:pPr>
            <w:r>
              <w:rPr>
                <w:rFonts w:hint="eastAsia" w:ascii="宋体" w:hAnsi="宋体" w:cs="宋体"/>
                <w:bCs/>
                <w:szCs w:val="21"/>
              </w:rPr>
              <w:t xml:space="preserve">3.中标供应商需负责安装、调试，并培训采购人的使用操作人员，直到设备运行符合技术要求及采购人人员熟练操作后，采购人再进行组织验收。 </w:t>
            </w:r>
          </w:p>
          <w:p w14:paraId="707E131B">
            <w:pPr>
              <w:spacing w:line="440" w:lineRule="exact"/>
              <w:ind w:firstLine="420"/>
              <w:rPr>
                <w:rFonts w:ascii="宋体" w:hAnsi="宋体" w:cs="宋体"/>
                <w:bCs/>
                <w:szCs w:val="21"/>
              </w:rPr>
            </w:pPr>
            <w:r>
              <w:rPr>
                <w:rFonts w:hint="eastAsia" w:ascii="宋体" w:hAnsi="宋体" w:cs="宋体"/>
                <w:bCs/>
                <w:szCs w:val="21"/>
              </w:rPr>
              <w:t>4.采购人组织验收，中标供应商必须到场配合，验收合格后双方签署验收合格凭证。</w:t>
            </w:r>
          </w:p>
          <w:p w14:paraId="2FAFD6EA">
            <w:pPr>
              <w:spacing w:line="440" w:lineRule="exact"/>
              <w:ind w:firstLine="0" w:firstLineChars="0"/>
              <w:jc w:val="left"/>
              <w:rPr>
                <w:rFonts w:ascii="宋体" w:hAnsi="宋体" w:cs="宋体"/>
                <w:bCs/>
                <w:szCs w:val="21"/>
              </w:rPr>
            </w:pPr>
            <w:r>
              <w:rPr>
                <w:rFonts w:hint="eastAsia" w:ascii="宋体" w:hAnsi="宋体" w:cs="宋体"/>
                <w:bCs/>
                <w:szCs w:val="21"/>
              </w:rPr>
              <w:t>5.其他未尽事宜应严格参照《关于印发广西壮族自治区政府采购项目履约验收管理办法的通知》[桂财采〔2015〕22 号]以及《财政部关于进一步加强政府采购需求和履约验收管理的指导意见》[财库〔2016〕205 号]规定执行。</w:t>
            </w:r>
          </w:p>
          <w:p w14:paraId="07D49C43">
            <w:pPr>
              <w:spacing w:line="440" w:lineRule="exact"/>
              <w:ind w:firstLine="0" w:firstLineChars="0"/>
              <w:jc w:val="left"/>
              <w:rPr>
                <w:rFonts w:ascii="宋体" w:hAnsi="宋体" w:cs="宋体"/>
                <w:b/>
                <w:bCs/>
                <w:szCs w:val="21"/>
              </w:rPr>
            </w:pPr>
            <w:r>
              <w:rPr>
                <w:rFonts w:hint="eastAsia" w:ascii="宋体" w:hAnsi="宋体" w:cs="宋体"/>
                <w:b/>
                <w:bCs/>
                <w:szCs w:val="21"/>
              </w:rPr>
              <w:t>三、售后服务：</w:t>
            </w:r>
          </w:p>
          <w:p w14:paraId="027B743C">
            <w:pPr>
              <w:spacing w:line="440" w:lineRule="exact"/>
              <w:ind w:firstLine="210" w:firstLineChars="100"/>
              <w:rPr>
                <w:rFonts w:ascii="宋体" w:hAnsi="宋体" w:cs="宋体"/>
                <w:szCs w:val="21"/>
              </w:rPr>
            </w:pPr>
            <w:r>
              <w:rPr>
                <w:rFonts w:hint="eastAsia" w:ascii="宋体" w:hAnsi="宋体" w:cs="宋体"/>
                <w:kern w:val="0"/>
                <w:szCs w:val="21"/>
                <w:lang w:bidi="ar"/>
              </w:rPr>
              <w:t>★</w:t>
            </w:r>
            <w:r>
              <w:rPr>
                <w:rFonts w:hint="eastAsia" w:ascii="宋体" w:hAnsi="宋体" w:cs="宋体"/>
                <w:szCs w:val="21"/>
              </w:rPr>
              <w:t>1.项目需求中涉及计算机、教师计算机、学生计算机、75吋交互智能平板、86吋交互智能平板，需整机提供3年免费厂商质保及上门服务，供货时提供所投产品售后服务承诺函；要求提供所投产品厂商400免费技术支持电话。</w:t>
            </w:r>
          </w:p>
          <w:p w14:paraId="5526D69F">
            <w:pPr>
              <w:spacing w:line="440" w:lineRule="exact"/>
              <w:ind w:firstLine="0" w:firstLineChars="0"/>
              <w:jc w:val="left"/>
              <w:rPr>
                <w:rFonts w:ascii="宋体" w:hAnsi="宋体" w:cs="宋体"/>
                <w:szCs w:val="21"/>
              </w:rPr>
            </w:pPr>
            <w:r>
              <w:rPr>
                <w:rFonts w:hint="eastAsia" w:ascii="宋体" w:hAnsi="宋体" w:cs="宋体"/>
                <w:szCs w:val="21"/>
              </w:rPr>
              <w:t xml:space="preserve">  2.质保：按国家有关产品“三包”规定执行“三包”，交付验收合格之日起至少</w:t>
            </w:r>
            <w:r>
              <w:rPr>
                <w:rFonts w:hint="eastAsia" w:ascii="宋体" w:hAnsi="宋体" w:cs="宋体"/>
                <w:b/>
                <w:bCs/>
                <w:szCs w:val="21"/>
              </w:rPr>
              <w:t>一</w:t>
            </w:r>
            <w:r>
              <w:rPr>
                <w:rFonts w:hint="eastAsia" w:ascii="宋体" w:hAnsi="宋体" w:cs="宋体"/>
                <w:szCs w:val="21"/>
              </w:rPr>
              <w:t xml:space="preserve">年质保（自交货并验收合格之日起计），采购内容有要求的按其要求。质保期所有由于质量问题导致的硬件产品故障以免费保修.免费人工及免费更换配件标准上门服务并提供终身维护。 </w:t>
            </w:r>
          </w:p>
          <w:p w14:paraId="4E046DC7">
            <w:pPr>
              <w:spacing w:line="440" w:lineRule="exact"/>
              <w:ind w:firstLine="210" w:firstLineChars="100"/>
              <w:jc w:val="left"/>
              <w:rPr>
                <w:rFonts w:ascii="宋体" w:hAnsi="宋体" w:cs="宋体"/>
                <w:szCs w:val="21"/>
              </w:rPr>
            </w:pPr>
            <w:r>
              <w:rPr>
                <w:rFonts w:hint="eastAsia" w:ascii="宋体" w:hAnsi="宋体" w:cs="宋体"/>
                <w:szCs w:val="21"/>
              </w:rPr>
              <w:t>3.售后技术服务要求：(1)所有货物必须为符合国家行业有关质量标准的全新合格产品。</w:t>
            </w:r>
          </w:p>
          <w:p w14:paraId="1AF437DF">
            <w:pPr>
              <w:spacing w:line="440" w:lineRule="exact"/>
              <w:ind w:firstLine="420" w:firstLineChars="0"/>
              <w:jc w:val="left"/>
              <w:rPr>
                <w:rFonts w:ascii="宋体" w:hAnsi="宋体" w:cs="宋体"/>
                <w:szCs w:val="21"/>
              </w:rPr>
            </w:pPr>
            <w:r>
              <w:rPr>
                <w:rFonts w:hint="eastAsia" w:ascii="宋体" w:hAnsi="宋体" w:cs="宋体"/>
                <w:szCs w:val="21"/>
              </w:rPr>
              <w:t>(2)免费送货上门免费安装调试，免费培训技术人员2名以上，所需工具、器材由中标人自理.提供全套说明书并包括中文操作说明和注意事项。</w:t>
            </w:r>
          </w:p>
          <w:p w14:paraId="261031EA">
            <w:pPr>
              <w:spacing w:line="440" w:lineRule="exact"/>
              <w:ind w:firstLine="420" w:firstLineChars="0"/>
              <w:jc w:val="left"/>
              <w:rPr>
                <w:rFonts w:ascii="宋体" w:hAnsi="宋体" w:cs="宋体"/>
                <w:szCs w:val="21"/>
              </w:rPr>
            </w:pPr>
            <w:r>
              <w:rPr>
                <w:rFonts w:hint="eastAsia" w:ascii="宋体" w:hAnsi="宋体" w:cs="宋体"/>
                <w:szCs w:val="21"/>
              </w:rPr>
              <w:t>(3)产品如出现故障并接到用户通知后在1小时内响应，12小时内上门服务，24小时内解决故障；未能在规定时间内排除故障的，必须在24小时内提供同档次的备用产品，直至解决故障。</w:t>
            </w:r>
          </w:p>
          <w:p w14:paraId="5657B7EC">
            <w:pPr>
              <w:spacing w:line="440" w:lineRule="exact"/>
              <w:ind w:firstLine="0" w:firstLineChars="0"/>
              <w:jc w:val="left"/>
              <w:rPr>
                <w:rFonts w:ascii="宋体" w:hAnsi="宋体" w:cs="宋体"/>
                <w:szCs w:val="21"/>
              </w:rPr>
            </w:pPr>
            <w:r>
              <w:rPr>
                <w:rFonts w:hint="eastAsia" w:ascii="宋体" w:hAnsi="宋体" w:cs="宋体"/>
                <w:szCs w:val="21"/>
              </w:rPr>
              <w:t>(4)中标人除承担运输、安装、调试、验收与培训等义务外，还将为采购人提供技术支持，包括保修期外的修理及技术指导、配件供应等。</w:t>
            </w:r>
          </w:p>
          <w:p w14:paraId="7E37B15F">
            <w:pPr>
              <w:spacing w:line="440" w:lineRule="exact"/>
              <w:ind w:firstLine="0" w:firstLineChars="0"/>
              <w:jc w:val="left"/>
              <w:rPr>
                <w:rFonts w:ascii="宋体" w:hAnsi="宋体" w:cs="宋体"/>
                <w:b/>
                <w:bCs/>
                <w:szCs w:val="21"/>
              </w:rPr>
            </w:pPr>
            <w:r>
              <w:rPr>
                <w:rFonts w:hint="eastAsia" w:ascii="宋体" w:hAnsi="宋体" w:cs="宋体"/>
                <w:b/>
                <w:bCs/>
                <w:szCs w:val="21"/>
              </w:rPr>
              <w:t>四、时间及地点要求：</w:t>
            </w:r>
          </w:p>
          <w:p w14:paraId="399C8525">
            <w:pPr>
              <w:spacing w:line="440" w:lineRule="exact"/>
              <w:ind w:firstLine="0" w:firstLineChars="0"/>
              <w:jc w:val="left"/>
              <w:rPr>
                <w:rFonts w:ascii="宋体" w:hAnsi="宋体" w:cs="宋体"/>
                <w:szCs w:val="21"/>
              </w:rPr>
            </w:pPr>
            <w:r>
              <w:rPr>
                <w:rFonts w:hint="eastAsia" w:ascii="宋体" w:hAnsi="宋体" w:cs="宋体"/>
                <w:szCs w:val="21"/>
              </w:rPr>
              <w:t xml:space="preserve">  1.合同签订期：自中标通知书发出之日起3日内。</w:t>
            </w:r>
          </w:p>
          <w:p w14:paraId="44ACAB31">
            <w:pPr>
              <w:spacing w:line="440" w:lineRule="exact"/>
              <w:ind w:firstLine="0" w:firstLineChars="0"/>
              <w:jc w:val="left"/>
              <w:rPr>
                <w:rFonts w:ascii="宋体" w:hAnsi="宋体" w:cs="宋体"/>
                <w:szCs w:val="21"/>
              </w:rPr>
            </w:pPr>
            <w:r>
              <w:rPr>
                <w:rFonts w:hint="eastAsia" w:ascii="宋体" w:hAnsi="宋体" w:cs="宋体"/>
                <w:szCs w:val="21"/>
              </w:rPr>
              <w:t xml:space="preserve">  2.交货期：自签订合同之日起</w:t>
            </w:r>
            <w:r>
              <w:rPr>
                <w:rFonts w:hint="eastAsia" w:ascii="宋体" w:hAnsi="宋体" w:cs="宋体"/>
                <w:szCs w:val="21"/>
                <w:u w:val="single"/>
              </w:rPr>
              <w:t xml:space="preserve">   30    </w:t>
            </w:r>
            <w:r>
              <w:rPr>
                <w:rFonts w:hint="eastAsia" w:ascii="宋体" w:hAnsi="宋体" w:cs="宋体"/>
                <w:szCs w:val="21"/>
              </w:rPr>
              <w:t>日内交付使用。</w:t>
            </w:r>
          </w:p>
          <w:p w14:paraId="2F304CF8">
            <w:pPr>
              <w:spacing w:line="440" w:lineRule="exact"/>
              <w:ind w:firstLine="0" w:firstLineChars="0"/>
              <w:jc w:val="left"/>
              <w:rPr>
                <w:rFonts w:ascii="宋体" w:hAnsi="宋体" w:cs="宋体"/>
                <w:szCs w:val="21"/>
              </w:rPr>
            </w:pPr>
            <w:r>
              <w:rPr>
                <w:rFonts w:hint="eastAsia" w:ascii="宋体" w:hAnsi="宋体" w:cs="宋体"/>
                <w:szCs w:val="21"/>
              </w:rPr>
              <w:t xml:space="preserve">  3.交货地点：浦北县第二小学、浦北县小江街道中心小学、浦北县小江街道云坊小学、浦北县小江街道平马小学、浦北县龙门镇第二中心小学、浦北县龙门中学、浦北县张黄镇初级中学</w:t>
            </w:r>
          </w:p>
          <w:p w14:paraId="6B059B96">
            <w:pPr>
              <w:spacing w:line="440" w:lineRule="exact"/>
              <w:ind w:firstLine="0" w:firstLineChars="0"/>
              <w:jc w:val="left"/>
              <w:rPr>
                <w:rFonts w:ascii="宋体" w:hAnsi="宋体" w:cs="宋体"/>
                <w:szCs w:val="21"/>
              </w:rPr>
            </w:pPr>
            <w:r>
              <w:rPr>
                <w:rFonts w:hint="eastAsia" w:ascii="宋体" w:hAnsi="宋体" w:cs="宋体"/>
                <w:szCs w:val="21"/>
              </w:rPr>
              <w:t>浦北县泉水镇中心小学。</w:t>
            </w:r>
          </w:p>
          <w:p w14:paraId="512EACFF">
            <w:pPr>
              <w:widowControl/>
              <w:spacing w:line="440" w:lineRule="exact"/>
              <w:ind w:firstLine="0" w:firstLineChars="0"/>
              <w:jc w:val="left"/>
              <w:rPr>
                <w:rFonts w:ascii="宋体" w:hAnsi="宋体" w:cs="宋体"/>
                <w:kern w:val="0"/>
                <w:szCs w:val="21"/>
              </w:rPr>
            </w:pPr>
            <w:r>
              <w:rPr>
                <w:rFonts w:hint="eastAsia" w:ascii="宋体" w:hAnsi="宋体" w:cs="宋体"/>
                <w:szCs w:val="21"/>
              </w:rPr>
              <w:t xml:space="preserve">  4.付款方式:项目按业主要求,安装调试验收合格后,中标供应商开具合同全额发票给采购 人，采购人收到发票10个工作日付完合同总金额100%给中标供应商。</w:t>
            </w:r>
          </w:p>
        </w:tc>
      </w:tr>
      <w:tr w14:paraId="2034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noWrap/>
            <w:vAlign w:val="center"/>
          </w:tcPr>
          <w:p w14:paraId="18EEE783">
            <w:pPr>
              <w:widowControl/>
              <w:spacing w:line="440" w:lineRule="exact"/>
              <w:ind w:firstLine="0" w:firstLineChars="0"/>
              <w:jc w:val="left"/>
              <w:rPr>
                <w:rFonts w:ascii="宋体" w:hAnsi="宋体" w:cs="宋体"/>
                <w:szCs w:val="21"/>
              </w:rPr>
            </w:pPr>
            <w:r>
              <w:rPr>
                <w:rFonts w:hint="eastAsia" w:ascii="宋体" w:hAnsi="宋体" w:cs="宋体"/>
                <w:b/>
                <w:bCs/>
                <w:szCs w:val="21"/>
              </w:rPr>
              <w:t>二、</w:t>
            </w:r>
            <w:r>
              <w:rPr>
                <w:rFonts w:hint="eastAsia" w:cs="宋体"/>
                <w:b/>
                <w:bCs/>
                <w:kern w:val="0"/>
                <w:szCs w:val="18"/>
                <w:lang w:bidi="ar"/>
              </w:rPr>
              <w:t>核心产品</w:t>
            </w:r>
          </w:p>
        </w:tc>
      </w:tr>
      <w:tr w14:paraId="59C9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108" w:type="dxa"/>
            <w:gridSpan w:val="5"/>
            <w:noWrap/>
            <w:vAlign w:val="center"/>
          </w:tcPr>
          <w:p w14:paraId="0F4B60B2">
            <w:pPr>
              <w:widowControl/>
              <w:spacing w:line="440" w:lineRule="exact"/>
              <w:ind w:firstLine="0" w:firstLineChars="0"/>
              <w:jc w:val="left"/>
              <w:rPr>
                <w:rFonts w:ascii="宋体" w:hAnsi="宋体" w:cs="宋体"/>
                <w:szCs w:val="21"/>
              </w:rPr>
            </w:pPr>
            <w:r>
              <w:rPr>
                <w:rFonts w:hint="eastAsia" w:cs="宋体"/>
                <w:b/>
                <w:bCs/>
                <w:kern w:val="0"/>
                <w:szCs w:val="18"/>
                <w:lang w:bidi="ar"/>
              </w:rPr>
              <w:t>本项目核心产品：</w:t>
            </w:r>
            <w:r>
              <w:rPr>
                <w:rFonts w:hint="eastAsia" w:ascii="宋体" w:hAnsi="宋体" w:cs="宋体"/>
                <w:b/>
                <w:bCs/>
                <w:kern w:val="0"/>
                <w:szCs w:val="21"/>
              </w:rPr>
              <w:t>4.多媒体教学设备</w:t>
            </w:r>
            <w:r>
              <w:rPr>
                <w:rFonts w:hint="eastAsia" w:ascii="宋体" w:hAnsi="宋体" w:cs="宋体"/>
                <w:b/>
                <w:bCs/>
                <w:kern w:val="0"/>
                <w:szCs w:val="21"/>
                <w:lang w:eastAsia="zh-CN"/>
              </w:rPr>
              <w:t>，</w:t>
            </w:r>
            <w:r>
              <w:rPr>
                <w:rFonts w:hint="eastAsia" w:ascii="宋体" w:hAnsi="宋体" w:cs="宋体"/>
                <w:b/>
                <w:bCs/>
                <w:kern w:val="0"/>
                <w:szCs w:val="21"/>
                <w:lang w:val="en-US" w:eastAsia="zh-CN"/>
              </w:rPr>
              <w:t>序号1.</w:t>
            </w:r>
            <w:r>
              <w:rPr>
                <w:rFonts w:hint="eastAsia" w:cs="宋体"/>
                <w:b/>
                <w:bCs/>
                <w:kern w:val="0"/>
                <w:szCs w:val="18"/>
                <w:u w:val="single"/>
                <w:lang w:bidi="ar"/>
              </w:rPr>
              <w:t>75吋交互智能平板</w:t>
            </w:r>
          </w:p>
        </w:tc>
      </w:tr>
    </w:tbl>
    <w:p w14:paraId="1AB3DF79">
      <w:pPr>
        <w:spacing w:line="240" w:lineRule="auto"/>
        <w:ind w:firstLine="0" w:firstLineChars="0"/>
        <w:rPr>
          <w:rFonts w:ascii="宋体" w:hAnsi="宋体" w:cs="宋体"/>
          <w:sz w:val="24"/>
          <w:szCs w:val="22"/>
        </w:rPr>
      </w:pPr>
    </w:p>
    <w:p w14:paraId="0190F177">
      <w:pPr>
        <w:spacing w:line="240" w:lineRule="auto"/>
        <w:ind w:firstLine="0" w:firstLineChars="0"/>
        <w:rPr>
          <w:rFonts w:ascii="宋体" w:hAnsi="宋体" w:cs="宋体"/>
          <w:sz w:val="24"/>
          <w:szCs w:val="22"/>
        </w:rPr>
      </w:pPr>
    </w:p>
    <w:p w14:paraId="308C00CD">
      <w:pPr>
        <w:spacing w:line="240" w:lineRule="auto"/>
        <w:ind w:firstLine="0" w:firstLineChars="0"/>
        <w:rPr>
          <w:sz w:val="24"/>
          <w:szCs w:val="22"/>
        </w:rPr>
      </w:pPr>
    </w:p>
    <w:p w14:paraId="06079683">
      <w:pPr>
        <w:spacing w:line="240" w:lineRule="auto"/>
        <w:ind w:firstLine="0" w:firstLineChars="0"/>
        <w:rPr>
          <w:sz w:val="24"/>
          <w:szCs w:val="22"/>
        </w:rPr>
      </w:pPr>
    </w:p>
    <w:p w14:paraId="6C25DCFE">
      <w:pPr>
        <w:pStyle w:val="48"/>
        <w:ind w:left="0" w:leftChars="0" w:right="0" w:rightChars="0" w:firstLine="0" w:firstLineChars="0"/>
        <w:jc w:val="center"/>
        <w:rPr>
          <w:color w:val="000000"/>
          <w:sz w:val="48"/>
          <w:szCs w:val="48"/>
        </w:rPr>
      </w:pPr>
    </w:p>
    <w:p w14:paraId="039BE3B7">
      <w:pPr>
        <w:ind w:firstLine="420"/>
        <w:rPr>
          <w:color w:val="000000"/>
        </w:rPr>
      </w:pPr>
    </w:p>
    <w:p w14:paraId="0E7BA0DA">
      <w:pPr>
        <w:pStyle w:val="20"/>
        <w:ind w:firstLine="480"/>
        <w:rPr>
          <w:color w:val="000000"/>
        </w:rPr>
      </w:pPr>
    </w:p>
    <w:p w14:paraId="37D6759B">
      <w:pPr>
        <w:pStyle w:val="21"/>
        <w:ind w:firstLine="480"/>
      </w:pPr>
    </w:p>
    <w:p w14:paraId="396A8DCE">
      <w:pPr>
        <w:pStyle w:val="22"/>
        <w:ind w:left="5250" w:firstLine="420"/>
        <w:rPr>
          <w:color w:val="000000"/>
        </w:rPr>
      </w:pPr>
    </w:p>
    <w:p w14:paraId="47CEF126">
      <w:pPr>
        <w:ind w:firstLine="420"/>
        <w:rPr>
          <w:color w:val="000000"/>
        </w:rPr>
      </w:pPr>
    </w:p>
    <w:p w14:paraId="69062C6C">
      <w:pPr>
        <w:pStyle w:val="20"/>
        <w:ind w:firstLine="480"/>
        <w:rPr>
          <w:color w:val="000000"/>
        </w:rPr>
      </w:pPr>
    </w:p>
    <w:p w14:paraId="2CE32179">
      <w:pPr>
        <w:pStyle w:val="21"/>
        <w:ind w:firstLine="480"/>
      </w:pPr>
    </w:p>
    <w:p w14:paraId="2087EA90">
      <w:pPr>
        <w:pStyle w:val="22"/>
        <w:ind w:left="5250" w:firstLine="420"/>
        <w:rPr>
          <w:color w:val="000000"/>
        </w:rPr>
      </w:pPr>
    </w:p>
    <w:p w14:paraId="193E545B">
      <w:pPr>
        <w:ind w:firstLine="420"/>
        <w:rPr>
          <w:color w:val="000000"/>
        </w:rPr>
      </w:pPr>
    </w:p>
    <w:p w14:paraId="0736E9D3">
      <w:pPr>
        <w:pStyle w:val="20"/>
        <w:ind w:firstLine="480"/>
        <w:rPr>
          <w:color w:val="000000"/>
        </w:rPr>
      </w:pPr>
    </w:p>
    <w:p w14:paraId="60B4F10F">
      <w:pPr>
        <w:pStyle w:val="21"/>
        <w:ind w:firstLine="480"/>
      </w:pPr>
    </w:p>
    <w:p w14:paraId="1890A923">
      <w:pPr>
        <w:pStyle w:val="22"/>
        <w:ind w:left="5250" w:firstLine="420"/>
        <w:rPr>
          <w:color w:val="000000"/>
        </w:rPr>
      </w:pPr>
    </w:p>
    <w:p w14:paraId="00B571A5">
      <w:pPr>
        <w:ind w:firstLine="420"/>
        <w:rPr>
          <w:color w:val="000000"/>
        </w:rPr>
      </w:pPr>
    </w:p>
    <w:p w14:paraId="4BD576D2">
      <w:pPr>
        <w:pStyle w:val="20"/>
        <w:ind w:firstLine="480"/>
        <w:rPr>
          <w:color w:val="000000"/>
        </w:rPr>
      </w:pPr>
    </w:p>
    <w:p w14:paraId="573C32C0">
      <w:pPr>
        <w:pStyle w:val="21"/>
        <w:ind w:firstLine="480"/>
      </w:pPr>
    </w:p>
    <w:p w14:paraId="3B73DA99">
      <w:pPr>
        <w:pStyle w:val="22"/>
        <w:ind w:left="5250" w:firstLine="420"/>
        <w:rPr>
          <w:color w:val="000000"/>
        </w:rPr>
      </w:pPr>
    </w:p>
    <w:p w14:paraId="1595AE1F">
      <w:pPr>
        <w:rPr>
          <w:color w:val="000000"/>
        </w:rPr>
      </w:pPr>
    </w:p>
    <w:p w14:paraId="52509753">
      <w:pPr>
        <w:rPr>
          <w:color w:val="000000"/>
        </w:rPr>
      </w:pPr>
    </w:p>
    <w:p w14:paraId="2070365B">
      <w:pPr>
        <w:rPr>
          <w:color w:val="000000"/>
        </w:rPr>
      </w:pPr>
    </w:p>
    <w:p w14:paraId="1E4F8519">
      <w:pPr>
        <w:rPr>
          <w:color w:val="000000"/>
        </w:rPr>
      </w:pPr>
    </w:p>
    <w:p w14:paraId="516E81B0">
      <w:pPr>
        <w:rPr>
          <w:color w:val="000000"/>
        </w:rPr>
      </w:pPr>
    </w:p>
    <w:p w14:paraId="5E141FF9">
      <w:pPr>
        <w:rPr>
          <w:color w:val="000000"/>
        </w:rPr>
      </w:pPr>
    </w:p>
    <w:p w14:paraId="17C298C0">
      <w:pPr>
        <w:rPr>
          <w:color w:val="000000"/>
        </w:rPr>
      </w:pPr>
    </w:p>
    <w:p w14:paraId="3E3DAF8B">
      <w:pPr>
        <w:rPr>
          <w:color w:val="000000"/>
        </w:rPr>
      </w:pPr>
    </w:p>
    <w:p w14:paraId="24C09871">
      <w:pPr>
        <w:rPr>
          <w:color w:val="000000"/>
        </w:rPr>
      </w:pPr>
    </w:p>
    <w:p w14:paraId="6695FA2B">
      <w:pPr>
        <w:ind w:firstLine="420"/>
        <w:rPr>
          <w:color w:val="000000"/>
        </w:rPr>
      </w:pPr>
    </w:p>
    <w:p w14:paraId="22AB349D">
      <w:pPr>
        <w:ind w:firstLine="422"/>
        <w:rPr>
          <w:rFonts w:ascii="宋体" w:hAnsi="宋体" w:cs="宋体"/>
          <w:b/>
          <w:color w:val="000000"/>
          <w:szCs w:val="21"/>
        </w:rPr>
      </w:pPr>
      <w:r>
        <w:rPr>
          <w:rFonts w:hint="eastAsia" w:ascii="宋体" w:hAnsi="宋体" w:cs="宋体"/>
          <w:b/>
          <w:color w:val="000000"/>
          <w:szCs w:val="21"/>
        </w:rPr>
        <w:t>标项二：浦北县官垌中学、浦北县安石镇中心小学、浦北县北通镇中心小学、浦北县张黄镇中心小学、浦北县龙门镇大坡小学、浦北县龙门镇江埠小学、浦北县平睦初级中学、浦北县第二中学、浦北县福旺中学教学设备采购</w:t>
      </w:r>
    </w:p>
    <w:p w14:paraId="1D0E4194">
      <w:pPr>
        <w:ind w:firstLine="420"/>
        <w:rPr>
          <w:color w:val="000000"/>
        </w:rPr>
      </w:pPr>
    </w:p>
    <w:tbl>
      <w:tblPr>
        <w:tblStyle w:val="51"/>
        <w:tblW w:w="0" w:type="auto"/>
        <w:jc w:val="center"/>
        <w:tblLayout w:type="fixed"/>
        <w:tblCellMar>
          <w:top w:w="0" w:type="dxa"/>
          <w:left w:w="108" w:type="dxa"/>
          <w:bottom w:w="0" w:type="dxa"/>
          <w:right w:w="108" w:type="dxa"/>
        </w:tblCellMar>
      </w:tblPr>
      <w:tblGrid>
        <w:gridCol w:w="636"/>
        <w:gridCol w:w="1117"/>
        <w:gridCol w:w="6824"/>
        <w:gridCol w:w="636"/>
        <w:gridCol w:w="636"/>
      </w:tblGrid>
      <w:tr w14:paraId="7DE7CD8E">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46F69CBD">
            <w:pPr>
              <w:spacing w:line="440" w:lineRule="exact"/>
              <w:ind w:firstLine="0" w:firstLineChars="0"/>
              <w:rPr>
                <w:rFonts w:ascii="宋体" w:hAnsi="宋体" w:cs="宋体"/>
                <w:szCs w:val="21"/>
              </w:rPr>
            </w:pPr>
            <w:r>
              <w:rPr>
                <w:rFonts w:hint="eastAsia" w:ascii="宋体" w:hAnsi="宋体" w:cs="宋体"/>
                <w:szCs w:val="21"/>
              </w:rPr>
              <w:t>一、老师电脑</w:t>
            </w:r>
          </w:p>
        </w:tc>
      </w:tr>
      <w:tr w14:paraId="7C9949D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0C5CB0E">
            <w:pPr>
              <w:spacing w:line="440" w:lineRule="exact"/>
              <w:ind w:firstLine="0" w:firstLineChars="0"/>
              <w:jc w:val="center"/>
              <w:rPr>
                <w:rFonts w:ascii="宋体" w:hAnsi="宋体" w:cs="宋体"/>
                <w:szCs w:val="21"/>
              </w:rPr>
            </w:pPr>
            <w:r>
              <w:rPr>
                <w:rFonts w:hint="eastAsia" w:ascii="宋体" w:hAnsi="宋体" w:cs="宋体"/>
                <w:szCs w:val="21"/>
              </w:rPr>
              <w:t>序号</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F0BA555">
            <w:pPr>
              <w:spacing w:line="440" w:lineRule="exact"/>
              <w:ind w:firstLine="0" w:firstLineChars="0"/>
              <w:jc w:val="center"/>
              <w:rPr>
                <w:rFonts w:ascii="宋体" w:hAnsi="宋体" w:cs="宋体"/>
                <w:szCs w:val="21"/>
              </w:rPr>
            </w:pPr>
            <w:r>
              <w:rPr>
                <w:rFonts w:hint="eastAsia" w:ascii="宋体" w:hAnsi="宋体" w:cs="宋体"/>
                <w:szCs w:val="21"/>
              </w:rPr>
              <w:t>产品名称</w:t>
            </w:r>
          </w:p>
        </w:tc>
        <w:tc>
          <w:tcPr>
            <w:tcW w:w="6824" w:type="dxa"/>
            <w:tcBorders>
              <w:top w:val="single" w:color="000000" w:sz="4" w:space="0"/>
              <w:left w:val="single" w:color="000000" w:sz="4" w:space="0"/>
              <w:bottom w:val="single" w:color="000000" w:sz="4" w:space="0"/>
              <w:right w:val="single" w:color="000000" w:sz="4" w:space="0"/>
            </w:tcBorders>
            <w:noWrap/>
            <w:vAlign w:val="center"/>
          </w:tcPr>
          <w:p w14:paraId="7CD2B87E">
            <w:pPr>
              <w:spacing w:line="440" w:lineRule="exact"/>
              <w:ind w:firstLine="0" w:firstLineChars="0"/>
              <w:rPr>
                <w:rFonts w:ascii="宋体" w:hAnsi="宋体" w:cs="宋体"/>
                <w:szCs w:val="21"/>
              </w:rPr>
            </w:pPr>
            <w:r>
              <w:rPr>
                <w:rFonts w:hint="eastAsia" w:ascii="宋体" w:hAnsi="宋体" w:cs="宋体"/>
                <w:szCs w:val="21"/>
              </w:rPr>
              <w:t>规格参数</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AFCBB7A">
            <w:pPr>
              <w:spacing w:line="440" w:lineRule="exact"/>
              <w:ind w:firstLine="0" w:firstLineChars="0"/>
              <w:rPr>
                <w:rFonts w:ascii="宋体" w:hAnsi="宋体" w:cs="宋体"/>
                <w:szCs w:val="21"/>
              </w:rPr>
            </w:pPr>
            <w:r>
              <w:rPr>
                <w:rFonts w:hint="eastAsia" w:ascii="宋体" w:hAnsi="宋体" w:cs="宋体"/>
                <w:szCs w:val="21"/>
              </w:rPr>
              <w:t>数量</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CB0FAFC">
            <w:pPr>
              <w:spacing w:line="440" w:lineRule="exact"/>
              <w:ind w:firstLine="0" w:firstLineChars="0"/>
              <w:rPr>
                <w:rFonts w:ascii="宋体" w:hAnsi="宋体" w:cs="宋体"/>
                <w:szCs w:val="21"/>
              </w:rPr>
            </w:pPr>
            <w:r>
              <w:rPr>
                <w:rFonts w:hint="eastAsia" w:ascii="宋体" w:hAnsi="宋体" w:cs="宋体"/>
                <w:szCs w:val="21"/>
              </w:rPr>
              <w:t>单位</w:t>
            </w:r>
          </w:p>
        </w:tc>
      </w:tr>
      <w:tr w14:paraId="4376EF2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FB2DB6E">
            <w:pPr>
              <w:spacing w:line="440" w:lineRule="exact"/>
              <w:ind w:firstLine="0" w:firstLineChars="0"/>
              <w:jc w:val="center"/>
              <w:rPr>
                <w:rFonts w:ascii="宋体" w:hAnsi="宋体" w:cs="宋体"/>
                <w:szCs w:val="21"/>
              </w:rPr>
            </w:pPr>
            <w:r>
              <w:rPr>
                <w:rFonts w:hint="eastAsia" w:ascii="宋体" w:hAnsi="宋体" w:cs="宋体"/>
                <w:szCs w:val="21"/>
              </w:rPr>
              <w:t>1</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2B98DD75">
            <w:pPr>
              <w:spacing w:line="440" w:lineRule="exact"/>
              <w:ind w:firstLine="0" w:firstLineChars="0"/>
              <w:jc w:val="center"/>
              <w:rPr>
                <w:rFonts w:ascii="宋体" w:hAnsi="宋体" w:cs="宋体"/>
                <w:szCs w:val="21"/>
              </w:rPr>
            </w:pPr>
            <w:r>
              <w:rPr>
                <w:rFonts w:hint="eastAsia" w:ascii="宋体" w:hAnsi="宋体" w:cs="宋体"/>
                <w:szCs w:val="21"/>
              </w:rPr>
              <w:t>计算机</w:t>
            </w:r>
          </w:p>
        </w:tc>
        <w:tc>
          <w:tcPr>
            <w:tcW w:w="6824" w:type="dxa"/>
            <w:tcBorders>
              <w:top w:val="single" w:color="000000" w:sz="4" w:space="0"/>
              <w:left w:val="single" w:color="000000" w:sz="4" w:space="0"/>
              <w:bottom w:val="single" w:color="000000" w:sz="4" w:space="0"/>
              <w:right w:val="single" w:color="000000" w:sz="4" w:space="0"/>
            </w:tcBorders>
            <w:vAlign w:val="center"/>
          </w:tcPr>
          <w:p w14:paraId="2274AAD2">
            <w:pPr>
              <w:widowControl/>
              <w:spacing w:line="440" w:lineRule="exact"/>
              <w:ind w:firstLine="0" w:firstLineChars="0"/>
              <w:textAlignment w:val="center"/>
            </w:pPr>
            <w:r>
              <w:rPr>
                <w:rFonts w:hint="eastAsia"/>
              </w:rPr>
              <w:t>★一、CPU规格</w:t>
            </w:r>
          </w:p>
          <w:p w14:paraId="70CA018B">
            <w:pPr>
              <w:widowControl/>
              <w:spacing w:line="440" w:lineRule="exact"/>
              <w:ind w:firstLine="0" w:firstLineChars="0"/>
              <w:textAlignment w:val="center"/>
            </w:pPr>
            <w:r>
              <w:rPr>
                <w:rFonts w:hint="eastAsia"/>
              </w:rPr>
              <w:t>CPU：物理核心≥8核，主频≥3.0GHz，末级缓存容量≥16MB，线程数≥16，CPU PCle通道总数≥32，CPU基本功率≥65W, CPU支持的内存最高速率≥3200MT/s；</w:t>
            </w:r>
          </w:p>
          <w:p w14:paraId="10AA27BC">
            <w:pPr>
              <w:widowControl/>
              <w:spacing w:line="440" w:lineRule="exact"/>
              <w:ind w:firstLine="0" w:firstLineChars="0"/>
              <w:textAlignment w:val="center"/>
            </w:pPr>
            <w:r>
              <w:rPr>
                <w:rFonts w:hint="eastAsia"/>
              </w:rPr>
              <w:t>★二、内存规格</w:t>
            </w:r>
          </w:p>
          <w:p w14:paraId="6AC3230C">
            <w:pPr>
              <w:widowControl/>
              <w:spacing w:line="440" w:lineRule="exact"/>
              <w:ind w:firstLine="0" w:firstLineChars="0"/>
              <w:textAlignment w:val="center"/>
            </w:pPr>
            <w:r>
              <w:rPr>
                <w:rFonts w:hint="eastAsia"/>
              </w:rPr>
              <w:t>1.内存配置容量：≥8GB；</w:t>
            </w:r>
          </w:p>
          <w:p w14:paraId="5B2475B3">
            <w:pPr>
              <w:widowControl/>
              <w:spacing w:line="440" w:lineRule="exact"/>
              <w:ind w:firstLine="0" w:firstLineChars="0"/>
              <w:textAlignment w:val="center"/>
            </w:pPr>
            <w:r>
              <w:rPr>
                <w:rFonts w:hint="eastAsia"/>
              </w:rPr>
              <w:t>2.内存类型：支持DDR4/LPDDR4/LPDDR4X及以上内存类型；</w:t>
            </w:r>
          </w:p>
          <w:p w14:paraId="20C434E9">
            <w:pPr>
              <w:widowControl/>
              <w:spacing w:line="440" w:lineRule="exact"/>
              <w:ind w:firstLine="0" w:firstLineChars="0"/>
              <w:textAlignment w:val="center"/>
            </w:pPr>
            <w:r>
              <w:rPr>
                <w:rFonts w:hint="eastAsia"/>
              </w:rPr>
              <w:t>3.内存条配置数量（板载内存不涉及）：≥2；</w:t>
            </w:r>
          </w:p>
          <w:p w14:paraId="222EA32A">
            <w:pPr>
              <w:widowControl/>
              <w:spacing w:line="440" w:lineRule="exact"/>
              <w:ind w:firstLine="0" w:firstLineChars="0"/>
              <w:textAlignment w:val="center"/>
            </w:pPr>
            <w:r>
              <w:rPr>
                <w:rFonts w:hint="eastAsia" w:ascii="宋体" w:hAnsi="宋体" w:cs="宋体"/>
                <w:szCs w:val="21"/>
              </w:rPr>
              <w:t>★</w:t>
            </w:r>
            <w:r>
              <w:rPr>
                <w:rFonts w:hint="eastAsia"/>
              </w:rPr>
              <w:t>三、主板规格</w:t>
            </w:r>
          </w:p>
          <w:p w14:paraId="723657E6">
            <w:pPr>
              <w:widowControl/>
              <w:spacing w:line="440" w:lineRule="exact"/>
              <w:ind w:firstLine="0" w:firstLineChars="0"/>
              <w:textAlignment w:val="center"/>
            </w:pPr>
            <w:r>
              <w:rPr>
                <w:rFonts w:hint="eastAsia"/>
              </w:rPr>
              <w:t>1.主板集成模块：集成资源扩展模块、计算处理模块、音频扩展模块等，主板的互联拓扑可通过处理器或交换电路实现；</w:t>
            </w:r>
          </w:p>
          <w:p w14:paraId="29D703FF">
            <w:pPr>
              <w:widowControl/>
              <w:spacing w:line="440" w:lineRule="exact"/>
              <w:ind w:firstLine="0" w:firstLineChars="0"/>
              <w:textAlignment w:val="center"/>
            </w:pPr>
            <w:r>
              <w:rPr>
                <w:rFonts w:hint="eastAsia"/>
              </w:rPr>
              <w:t>2.主板支持的 CPU情况：物理核心≥8核，主频≥3.0GHz，末级缓存容量≥16MB，线程数≥16，CPU PCle通道总数≥32，CPU基本功率≥65W, CPU 支持的内存最高速率≥3200 MT/s；</w:t>
            </w:r>
          </w:p>
          <w:p w14:paraId="38C127C7">
            <w:pPr>
              <w:widowControl/>
              <w:spacing w:line="440" w:lineRule="exact"/>
              <w:ind w:firstLine="0" w:firstLineChars="0"/>
              <w:textAlignment w:val="center"/>
            </w:pPr>
            <w:r>
              <w:rPr>
                <w:rFonts w:hint="eastAsia"/>
              </w:rPr>
              <w:t>3. 主板支持的内存情况：内存读写速率≥3200MT/s，内存条数量≥2；</w:t>
            </w:r>
          </w:p>
          <w:p w14:paraId="651FC479">
            <w:pPr>
              <w:widowControl/>
              <w:spacing w:line="440" w:lineRule="exact"/>
              <w:ind w:firstLine="0" w:firstLineChars="0"/>
              <w:textAlignment w:val="center"/>
            </w:pPr>
            <w:r>
              <w:rPr>
                <w:rFonts w:hint="eastAsia"/>
              </w:rPr>
              <w:t>4.主板其他内置接口：≥4个SATA接口；≥M.2接口*1，≥USB接口*7，固态硬盘占用M.2接口*1，机械硬盘占用SATA接口*1</w:t>
            </w:r>
          </w:p>
          <w:p w14:paraId="0EC1453B">
            <w:pPr>
              <w:widowControl/>
              <w:spacing w:line="440" w:lineRule="exact"/>
              <w:ind w:firstLine="0" w:firstLineChars="0"/>
              <w:textAlignment w:val="center"/>
            </w:pPr>
            <w:r>
              <w:rPr>
                <w:rFonts w:hint="eastAsia"/>
              </w:rPr>
              <w:t>5.单内存插槽最大可支持容量（板载内存不涉及）：≥32GB；</w:t>
            </w:r>
          </w:p>
          <w:p w14:paraId="278991CC">
            <w:pPr>
              <w:widowControl/>
              <w:spacing w:line="440" w:lineRule="exact"/>
              <w:ind w:firstLine="0" w:firstLineChars="0"/>
              <w:textAlignment w:val="center"/>
            </w:pPr>
            <w:r>
              <w:rPr>
                <w:rFonts w:hint="eastAsia"/>
              </w:rPr>
              <w:t>6.内存插槽满配时提供的最高内存总容量：≥64GB；</w:t>
            </w:r>
          </w:p>
          <w:p w14:paraId="63AAFCC6">
            <w:pPr>
              <w:widowControl/>
              <w:spacing w:line="440" w:lineRule="exact"/>
              <w:ind w:firstLine="0" w:firstLineChars="0"/>
              <w:textAlignment w:val="center"/>
            </w:pPr>
            <w:r>
              <w:rPr>
                <w:rFonts w:hint="eastAsia" w:ascii="宋体" w:hAnsi="宋体" w:cs="宋体"/>
                <w:szCs w:val="21"/>
              </w:rPr>
              <w:t>★</w:t>
            </w:r>
            <w:r>
              <w:rPr>
                <w:rFonts w:hint="eastAsia"/>
              </w:rPr>
              <w:t>四、存储设备规格</w:t>
            </w:r>
          </w:p>
          <w:p w14:paraId="31B02494">
            <w:pPr>
              <w:widowControl/>
              <w:spacing w:line="440" w:lineRule="exact"/>
              <w:ind w:firstLine="0" w:firstLineChars="0"/>
              <w:textAlignment w:val="center"/>
            </w:pPr>
            <w:r>
              <w:rPr>
                <w:rFonts w:hint="eastAsia"/>
              </w:rPr>
              <w:t xml:space="preserve">1.固态盘数量：≥1 个； </w:t>
            </w:r>
          </w:p>
          <w:p w14:paraId="4D7803C7">
            <w:pPr>
              <w:widowControl/>
              <w:spacing w:line="440" w:lineRule="exact"/>
              <w:ind w:firstLine="0" w:firstLineChars="0"/>
              <w:textAlignment w:val="center"/>
            </w:pPr>
            <w:r>
              <w:rPr>
                <w:rFonts w:hint="eastAsia"/>
              </w:rPr>
              <w:t>2.固态存储容量：≥512GB；</w:t>
            </w:r>
          </w:p>
          <w:p w14:paraId="1035C41C">
            <w:pPr>
              <w:widowControl/>
              <w:spacing w:line="440" w:lineRule="exact"/>
              <w:ind w:firstLine="0" w:firstLineChars="0"/>
              <w:textAlignment w:val="center"/>
            </w:pPr>
            <w:r>
              <w:rPr>
                <w:rFonts w:hint="eastAsia"/>
              </w:rPr>
              <w:t>3.固态存储形态：采用插卡或板载等形态，可选用符合M.2或2.5寸SATA或mSATA等标准的插卡形态；</w:t>
            </w:r>
          </w:p>
          <w:p w14:paraId="79B11F57">
            <w:pPr>
              <w:widowControl/>
              <w:spacing w:line="440" w:lineRule="exact"/>
              <w:ind w:firstLine="0" w:firstLineChars="0"/>
              <w:textAlignment w:val="center"/>
            </w:pPr>
            <w:r>
              <w:rPr>
                <w:rFonts w:hint="eastAsia"/>
              </w:rPr>
              <w:t>4.存储设备其他参数要求：a)固态盘应符合 SJ/T 11654-2016 相关规定；b)机械硬盘准备时间应不大于30s；侧面固定螺丝孔数量可为 4 孔或6孔；工作状态环境温度应满足5℃-55℃；其它参数应符合 GB/T 12628-2008相关规定；</w:t>
            </w:r>
          </w:p>
          <w:p w14:paraId="1B0C3D26">
            <w:pPr>
              <w:widowControl/>
              <w:spacing w:line="440" w:lineRule="exact"/>
              <w:ind w:firstLine="0" w:firstLineChars="0"/>
              <w:textAlignment w:val="center"/>
            </w:pPr>
            <w:r>
              <w:rPr>
                <w:rFonts w:hint="eastAsia" w:ascii="宋体" w:hAnsi="宋体" w:cs="宋体"/>
                <w:szCs w:val="21"/>
              </w:rPr>
              <w:t>★</w:t>
            </w:r>
            <w:r>
              <w:rPr>
                <w:rFonts w:hint="eastAsia"/>
              </w:rPr>
              <w:t>五、显卡规格</w:t>
            </w:r>
          </w:p>
          <w:p w14:paraId="3F92AE0D">
            <w:pPr>
              <w:widowControl/>
              <w:spacing w:line="440" w:lineRule="exact"/>
              <w:ind w:firstLine="0" w:firstLineChars="0"/>
              <w:textAlignment w:val="center"/>
            </w:pPr>
            <w:r>
              <w:rPr>
                <w:rFonts w:hint="eastAsia"/>
              </w:rPr>
              <w:t>1.显卡类型：独立显卡；</w:t>
            </w:r>
          </w:p>
          <w:p w14:paraId="792BFAFE">
            <w:pPr>
              <w:widowControl/>
              <w:spacing w:line="440" w:lineRule="exact"/>
              <w:ind w:firstLine="0" w:firstLineChars="0"/>
              <w:textAlignment w:val="center"/>
            </w:pPr>
            <w:r>
              <w:rPr>
                <w:rFonts w:hint="eastAsia"/>
              </w:rPr>
              <w:t>2.显存类型≥LPDDR4型；</w:t>
            </w:r>
          </w:p>
          <w:p w14:paraId="2748CD0C">
            <w:pPr>
              <w:widowControl/>
              <w:spacing w:line="440" w:lineRule="exact"/>
              <w:ind w:firstLine="0" w:firstLineChars="0"/>
              <w:textAlignment w:val="center"/>
            </w:pPr>
            <w:r>
              <w:rPr>
                <w:rFonts w:hint="eastAsia"/>
              </w:rPr>
              <w:t>3.独立显卡，显存容量≥2GB</w:t>
            </w:r>
          </w:p>
          <w:p w14:paraId="2EEF190E">
            <w:pPr>
              <w:widowControl/>
              <w:spacing w:line="440" w:lineRule="exact"/>
              <w:ind w:firstLine="0" w:firstLineChars="0"/>
              <w:textAlignment w:val="center"/>
            </w:pPr>
            <w:r>
              <w:rPr>
                <w:rFonts w:hint="eastAsia"/>
              </w:rPr>
              <w:t>★六、显示设备规格</w:t>
            </w:r>
          </w:p>
          <w:p w14:paraId="25A103CE">
            <w:pPr>
              <w:widowControl/>
              <w:spacing w:line="440" w:lineRule="exact"/>
              <w:ind w:firstLine="0" w:firstLineChars="0"/>
              <w:textAlignment w:val="center"/>
            </w:pPr>
            <w:r>
              <w:rPr>
                <w:rFonts w:hint="eastAsia"/>
              </w:rPr>
              <w:t>1.尺寸：≥23英寸</w:t>
            </w:r>
          </w:p>
          <w:p w14:paraId="2D1BC7E2">
            <w:pPr>
              <w:widowControl/>
              <w:spacing w:line="440" w:lineRule="exact"/>
              <w:ind w:firstLine="0" w:firstLineChars="0"/>
              <w:textAlignment w:val="center"/>
            </w:pPr>
            <w:r>
              <w:rPr>
                <w:rFonts w:hint="eastAsia"/>
              </w:rPr>
              <w:t>2.显示屏屏占比：≥90%；</w:t>
            </w:r>
          </w:p>
          <w:p w14:paraId="1DCFFEF9">
            <w:pPr>
              <w:widowControl/>
              <w:spacing w:line="440" w:lineRule="exact"/>
              <w:ind w:firstLine="0" w:firstLineChars="0"/>
              <w:textAlignment w:val="center"/>
            </w:pPr>
            <w:r>
              <w:rPr>
                <w:rFonts w:hint="eastAsia"/>
              </w:rPr>
              <w:t>3.分辨率：1920×1080像素，</w:t>
            </w:r>
          </w:p>
          <w:p w14:paraId="4F755014">
            <w:pPr>
              <w:widowControl/>
              <w:spacing w:line="440" w:lineRule="exact"/>
              <w:ind w:firstLine="0" w:firstLineChars="0"/>
              <w:textAlignment w:val="center"/>
            </w:pPr>
            <w:r>
              <w:rPr>
                <w:rFonts w:hint="eastAsia"/>
              </w:rPr>
              <w:t>4.刷新率：≥100Hz</w:t>
            </w:r>
          </w:p>
          <w:p w14:paraId="628DDCE4">
            <w:pPr>
              <w:widowControl/>
              <w:spacing w:line="440" w:lineRule="exact"/>
              <w:ind w:firstLine="0" w:firstLineChars="0"/>
              <w:textAlignment w:val="center"/>
            </w:pPr>
            <w:r>
              <w:rPr>
                <w:rFonts w:hint="eastAsia"/>
              </w:rPr>
              <w:t>5.屏幕比例：16：9</w:t>
            </w:r>
          </w:p>
          <w:p w14:paraId="775FF78F">
            <w:pPr>
              <w:widowControl/>
              <w:spacing w:line="440" w:lineRule="exact"/>
              <w:ind w:firstLine="0" w:firstLineChars="0"/>
              <w:textAlignment w:val="center"/>
            </w:pPr>
            <w:r>
              <w:rPr>
                <w:rFonts w:hint="eastAsia"/>
              </w:rPr>
              <w:t>6.可视角度：178度宽广视角</w:t>
            </w:r>
          </w:p>
          <w:p w14:paraId="37A915E5">
            <w:pPr>
              <w:widowControl/>
              <w:spacing w:line="440" w:lineRule="exact"/>
              <w:ind w:firstLine="0" w:firstLineChars="0"/>
              <w:textAlignment w:val="center"/>
            </w:pPr>
            <w:r>
              <w:rPr>
                <w:rFonts w:hint="eastAsia"/>
              </w:rPr>
              <w:t>7.接口要求：至少支持VGA、HDMI、DVI、DP、Type-C中1种显示接口，并与主机接口相匹配。</w:t>
            </w:r>
          </w:p>
          <w:p w14:paraId="6CB9D039">
            <w:pPr>
              <w:widowControl/>
              <w:spacing w:line="440" w:lineRule="exact"/>
              <w:ind w:firstLine="0" w:firstLineChars="0"/>
              <w:textAlignment w:val="center"/>
            </w:pPr>
            <w:r>
              <w:rPr>
                <w:rFonts w:hint="eastAsia"/>
              </w:rPr>
              <w:t>8.显示屏防蓝光：支持防蓝光模式，蓝光加权辐射亮度比应≤0.0012W/(·cd·sr)（瓦每坎特拉每球面度）；</w:t>
            </w:r>
          </w:p>
          <w:p w14:paraId="2F761956">
            <w:pPr>
              <w:widowControl/>
              <w:spacing w:line="440" w:lineRule="exact"/>
              <w:ind w:firstLine="0" w:firstLineChars="0"/>
              <w:textAlignment w:val="center"/>
            </w:pPr>
            <w:r>
              <w:rPr>
                <w:rFonts w:hint="eastAsia"/>
              </w:rPr>
              <w:t>9.显示屏低频闪：显示屏应支持低频闪≤-35dB；</w:t>
            </w:r>
          </w:p>
          <w:p w14:paraId="60B6D12E">
            <w:pPr>
              <w:widowControl/>
              <w:spacing w:line="440" w:lineRule="exact"/>
              <w:ind w:firstLine="0" w:firstLineChars="0"/>
              <w:textAlignment w:val="center"/>
            </w:pPr>
            <w:r>
              <w:rPr>
                <w:rFonts w:hint="eastAsia"/>
              </w:rPr>
              <w:t>10.显示屏防炫目：显示屏镜面反射率≤10%；</w:t>
            </w:r>
          </w:p>
          <w:p w14:paraId="6083C2DA">
            <w:pPr>
              <w:widowControl/>
              <w:spacing w:line="440" w:lineRule="exact"/>
              <w:ind w:firstLine="0" w:firstLineChars="0"/>
              <w:textAlignment w:val="center"/>
            </w:pPr>
            <w:r>
              <w:rPr>
                <w:rFonts w:hint="eastAsia"/>
              </w:rPr>
              <w:t>11.显示器外观颜色：黑色等商务色系</w:t>
            </w:r>
          </w:p>
          <w:p w14:paraId="39D709AD">
            <w:pPr>
              <w:widowControl/>
              <w:spacing w:line="440" w:lineRule="exact"/>
              <w:ind w:firstLine="0" w:firstLineChars="0"/>
              <w:textAlignment w:val="center"/>
            </w:pPr>
            <w:r>
              <w:rPr>
                <w:rFonts w:hint="eastAsia" w:ascii="宋体" w:hAnsi="宋体" w:cs="宋体"/>
                <w:szCs w:val="21"/>
              </w:rPr>
              <w:t>★</w:t>
            </w:r>
            <w:r>
              <w:rPr>
                <w:rFonts w:hint="eastAsia"/>
              </w:rPr>
              <w:t>七、外设规格</w:t>
            </w:r>
          </w:p>
          <w:p w14:paraId="099AFB95">
            <w:pPr>
              <w:widowControl/>
              <w:spacing w:line="440" w:lineRule="exact"/>
              <w:ind w:firstLine="0" w:firstLineChars="0"/>
              <w:textAlignment w:val="center"/>
            </w:pPr>
            <w:r>
              <w:rPr>
                <w:rFonts w:hint="eastAsia"/>
              </w:rPr>
              <w:t>1.鼠标数量：≥1个；</w:t>
            </w:r>
          </w:p>
          <w:p w14:paraId="19B22C6B">
            <w:pPr>
              <w:widowControl/>
              <w:spacing w:line="440" w:lineRule="exact"/>
              <w:ind w:firstLine="0" w:firstLineChars="0"/>
              <w:textAlignment w:val="center"/>
            </w:pPr>
            <w:r>
              <w:rPr>
                <w:rFonts w:hint="eastAsia"/>
              </w:rPr>
              <w:t>2.键盘数量：≥1个；</w:t>
            </w:r>
          </w:p>
          <w:p w14:paraId="635EBB91">
            <w:pPr>
              <w:widowControl/>
              <w:spacing w:line="440" w:lineRule="exact"/>
              <w:ind w:firstLine="0" w:firstLineChars="0"/>
              <w:textAlignment w:val="center"/>
            </w:pPr>
            <w:r>
              <w:rPr>
                <w:rFonts w:hint="eastAsia"/>
              </w:rPr>
              <w:t>3.键盘按键数目：104键；</w:t>
            </w:r>
          </w:p>
          <w:p w14:paraId="444E9A71">
            <w:pPr>
              <w:widowControl/>
              <w:spacing w:line="440" w:lineRule="exact"/>
              <w:ind w:firstLine="0" w:firstLineChars="0"/>
              <w:textAlignment w:val="center"/>
            </w:pPr>
            <w:r>
              <w:rPr>
                <w:rFonts w:hint="eastAsia"/>
              </w:rPr>
              <w:t>4.键盘连接方式：有线；</w:t>
            </w:r>
          </w:p>
          <w:p w14:paraId="1687C90E">
            <w:pPr>
              <w:widowControl/>
              <w:spacing w:line="440" w:lineRule="exact"/>
              <w:ind w:firstLine="0" w:firstLineChars="0"/>
              <w:textAlignment w:val="center"/>
            </w:pPr>
            <w:r>
              <w:rPr>
                <w:rFonts w:hint="eastAsia"/>
              </w:rPr>
              <w:t>5.键盘键程：2.3mm～4.0mm；</w:t>
            </w:r>
          </w:p>
          <w:p w14:paraId="7238D60E">
            <w:pPr>
              <w:widowControl/>
              <w:spacing w:line="440" w:lineRule="exact"/>
              <w:ind w:firstLine="0" w:firstLineChars="0"/>
              <w:textAlignment w:val="center"/>
            </w:pPr>
            <w:r>
              <w:rPr>
                <w:rFonts w:hint="eastAsia"/>
              </w:rPr>
              <w:t>6.键盘按键压力：按键压力应在0.54N±0.14N；</w:t>
            </w:r>
          </w:p>
          <w:p w14:paraId="0978CB3A">
            <w:pPr>
              <w:widowControl/>
              <w:spacing w:line="440" w:lineRule="exact"/>
              <w:ind w:firstLine="0" w:firstLineChars="0"/>
              <w:textAlignment w:val="center"/>
            </w:pPr>
            <w:r>
              <w:rPr>
                <w:rFonts w:hint="eastAsia"/>
              </w:rPr>
              <w:t>7.有线键盘连接线：≥1.5米；</w:t>
            </w:r>
          </w:p>
          <w:p w14:paraId="7A193886">
            <w:pPr>
              <w:widowControl/>
              <w:spacing w:line="440" w:lineRule="exact"/>
              <w:ind w:firstLine="0" w:firstLineChars="0"/>
              <w:textAlignment w:val="center"/>
            </w:pPr>
            <w:r>
              <w:rPr>
                <w:rFonts w:hint="eastAsia"/>
              </w:rPr>
              <w:t>8.键盘颜色：黑色等商务色系；</w:t>
            </w:r>
          </w:p>
          <w:p w14:paraId="349A5F52">
            <w:pPr>
              <w:widowControl/>
              <w:spacing w:line="440" w:lineRule="exact"/>
              <w:ind w:firstLine="0" w:firstLineChars="0"/>
              <w:textAlignment w:val="center"/>
            </w:pPr>
            <w:r>
              <w:rPr>
                <w:rFonts w:hint="eastAsia"/>
              </w:rPr>
              <w:t>9.鼠标连接方式：有线；</w:t>
            </w:r>
          </w:p>
          <w:p w14:paraId="2147A355">
            <w:pPr>
              <w:widowControl/>
              <w:spacing w:line="440" w:lineRule="exact"/>
              <w:ind w:firstLine="0" w:firstLineChars="0"/>
              <w:textAlignment w:val="center"/>
            </w:pPr>
            <w:r>
              <w:rPr>
                <w:rFonts w:hint="eastAsia"/>
              </w:rPr>
              <w:t>10.有线鼠标连接线：≥1.5米；</w:t>
            </w:r>
          </w:p>
          <w:p w14:paraId="5451C5D9">
            <w:pPr>
              <w:widowControl/>
              <w:spacing w:line="440" w:lineRule="exact"/>
              <w:ind w:firstLine="0" w:firstLineChars="0"/>
              <w:textAlignment w:val="center"/>
            </w:pPr>
            <w:r>
              <w:rPr>
                <w:rFonts w:hint="eastAsia"/>
              </w:rPr>
              <w:t>11.鼠标DPI分辨率：800～1600；</w:t>
            </w:r>
          </w:p>
          <w:p w14:paraId="60200B18">
            <w:pPr>
              <w:widowControl/>
              <w:spacing w:line="440" w:lineRule="exact"/>
              <w:ind w:firstLine="0" w:firstLineChars="0"/>
              <w:textAlignment w:val="center"/>
            </w:pPr>
            <w:r>
              <w:rPr>
                <w:rFonts w:hint="eastAsia"/>
              </w:rPr>
              <w:t>12.鼠标颜色：黑色等商务色系；</w:t>
            </w:r>
          </w:p>
          <w:p w14:paraId="48567BD3">
            <w:pPr>
              <w:widowControl/>
              <w:spacing w:line="440" w:lineRule="exact"/>
              <w:ind w:firstLine="0" w:firstLineChars="0"/>
              <w:textAlignment w:val="center"/>
            </w:pPr>
            <w:r>
              <w:rPr>
                <w:rFonts w:hint="eastAsia"/>
              </w:rPr>
              <w:t>13.鼠标其他要求：其它参数应符合 GB/T 26245-2010 的相关规定；</w:t>
            </w:r>
          </w:p>
          <w:p w14:paraId="38D91AE7">
            <w:pPr>
              <w:widowControl/>
              <w:spacing w:line="440" w:lineRule="exact"/>
              <w:ind w:firstLine="0" w:firstLineChars="0"/>
              <w:textAlignment w:val="center"/>
            </w:pPr>
            <w:r>
              <w:rPr>
                <w:rFonts w:hint="eastAsia" w:ascii="宋体" w:hAnsi="宋体" w:cs="宋体"/>
                <w:szCs w:val="21"/>
              </w:rPr>
              <w:t>★</w:t>
            </w:r>
            <w:r>
              <w:rPr>
                <w:rFonts w:hint="eastAsia"/>
              </w:rPr>
              <w:t>八、网络设备规格</w:t>
            </w:r>
          </w:p>
          <w:p w14:paraId="7BE9F42B">
            <w:pPr>
              <w:widowControl/>
              <w:spacing w:line="440" w:lineRule="exact"/>
              <w:ind w:firstLine="0" w:firstLineChars="0"/>
              <w:textAlignment w:val="center"/>
            </w:pPr>
            <w:r>
              <w:rPr>
                <w:rFonts w:hint="eastAsia"/>
              </w:rPr>
              <w:t>有线网卡数量：≥1；</w:t>
            </w:r>
          </w:p>
          <w:p w14:paraId="5949172C">
            <w:pPr>
              <w:widowControl/>
              <w:spacing w:line="440" w:lineRule="exact"/>
              <w:ind w:firstLine="0" w:firstLineChars="0"/>
              <w:textAlignment w:val="center"/>
            </w:pPr>
            <w:r>
              <w:rPr>
                <w:rFonts w:hint="eastAsia" w:ascii="宋体" w:hAnsi="宋体" w:cs="宋体"/>
                <w:szCs w:val="21"/>
              </w:rPr>
              <w:t>★</w:t>
            </w:r>
            <w:r>
              <w:rPr>
                <w:rFonts w:hint="eastAsia"/>
              </w:rPr>
              <w:t>九、外部接口规格</w:t>
            </w:r>
          </w:p>
          <w:p w14:paraId="640ACF12">
            <w:pPr>
              <w:widowControl/>
              <w:spacing w:line="440" w:lineRule="exact"/>
              <w:ind w:firstLine="0" w:firstLineChars="0"/>
              <w:textAlignment w:val="center"/>
            </w:pPr>
            <w:r>
              <w:rPr>
                <w:rFonts w:hint="eastAsia"/>
              </w:rPr>
              <w:t>1.USB 接口数量机箱前面板应提供不少于3个USB 接口（含2个USB3.0及以上接口）；</w:t>
            </w:r>
          </w:p>
          <w:p w14:paraId="0DB6C873">
            <w:pPr>
              <w:widowControl/>
              <w:spacing w:line="440" w:lineRule="exact"/>
              <w:ind w:firstLine="0" w:firstLineChars="0"/>
              <w:textAlignment w:val="center"/>
            </w:pPr>
            <w:r>
              <w:rPr>
                <w:rFonts w:hint="eastAsia"/>
              </w:rPr>
              <w:t>2.视频接口数量≥2 ，视频接口类型至少支持VGA、HDMI、DVI、DP、Type-C中1种显示接口，若提供 HDMI或DP或Type-C作为显示接口，应支持音频和视频同步输出；</w:t>
            </w:r>
          </w:p>
          <w:p w14:paraId="38348E43">
            <w:pPr>
              <w:widowControl/>
              <w:spacing w:line="440" w:lineRule="exact"/>
              <w:ind w:firstLine="0" w:firstLineChars="0"/>
              <w:textAlignment w:val="center"/>
            </w:pPr>
            <w:r>
              <w:rPr>
                <w:rFonts w:hint="eastAsia"/>
              </w:rPr>
              <w:t>3.音频接口数量≥5 ，音频接口类型支持3.5mm孔径3段式或4段式接口。</w:t>
            </w:r>
          </w:p>
          <w:p w14:paraId="534279CE">
            <w:pPr>
              <w:widowControl/>
              <w:spacing w:line="440" w:lineRule="exact"/>
              <w:ind w:firstLine="0" w:firstLineChars="0"/>
              <w:textAlignment w:val="center"/>
            </w:pPr>
            <w:r>
              <w:rPr>
                <w:rFonts w:hint="eastAsia" w:ascii="宋体" w:hAnsi="宋体" w:cs="宋体"/>
                <w:szCs w:val="21"/>
              </w:rPr>
              <w:t>★</w:t>
            </w:r>
            <w:r>
              <w:rPr>
                <w:rFonts w:hint="eastAsia"/>
              </w:rPr>
              <w:t>十、整机基础规格</w:t>
            </w:r>
          </w:p>
          <w:p w14:paraId="3847A908">
            <w:pPr>
              <w:widowControl/>
              <w:spacing w:line="440" w:lineRule="exact"/>
              <w:ind w:firstLine="0" w:firstLineChars="0"/>
              <w:textAlignment w:val="center"/>
            </w:pPr>
            <w:r>
              <w:rPr>
                <w:rFonts w:hint="eastAsia"/>
              </w:rPr>
              <w:t>1.整机外观：</w:t>
            </w:r>
          </w:p>
          <w:p w14:paraId="302C5F8A">
            <w:pPr>
              <w:widowControl/>
              <w:spacing w:line="440" w:lineRule="exact"/>
              <w:ind w:firstLine="0" w:firstLineChars="0"/>
              <w:textAlignment w:val="center"/>
            </w:pPr>
            <w:r>
              <w:rPr>
                <w:rFonts w:hint="eastAsia"/>
              </w:rPr>
              <w:t>a) 产品表面不应有凹痕、划伤、裂缝、变形和污染等。表面涂层均匀，不应起泡、龟裂、脱落和磨损，金属零部件无锈蚀及其它机械损伤；</w:t>
            </w:r>
          </w:p>
          <w:p w14:paraId="3159FD7C">
            <w:pPr>
              <w:widowControl/>
              <w:spacing w:line="440" w:lineRule="exact"/>
              <w:ind w:firstLine="0" w:firstLineChars="0"/>
              <w:textAlignment w:val="center"/>
            </w:pPr>
            <w:r>
              <w:rPr>
                <w:rFonts w:hint="eastAsia"/>
              </w:rPr>
              <w:t>b) 产品表面说明功能的文字、符号、标志，应清晰、端正、牢固；</w:t>
            </w:r>
          </w:p>
          <w:p w14:paraId="645E5B68">
            <w:pPr>
              <w:widowControl/>
              <w:spacing w:line="440" w:lineRule="exact"/>
              <w:ind w:firstLine="0" w:firstLineChars="0"/>
              <w:textAlignment w:val="center"/>
            </w:pPr>
            <w:r>
              <w:rPr>
                <w:rFonts w:hint="eastAsia"/>
              </w:rPr>
              <w:t>2.状态指示灯：在产品显著位置提供状态指示功能；</w:t>
            </w:r>
          </w:p>
          <w:p w14:paraId="12E58B10">
            <w:pPr>
              <w:widowControl/>
              <w:spacing w:line="440" w:lineRule="exact"/>
              <w:ind w:firstLine="0" w:firstLineChars="0"/>
              <w:textAlignment w:val="center"/>
            </w:pPr>
            <w:r>
              <w:rPr>
                <w:rFonts w:hint="eastAsia"/>
              </w:rPr>
              <w:t>3.整机结构：</w:t>
            </w:r>
          </w:p>
          <w:p w14:paraId="0B1495F8">
            <w:pPr>
              <w:widowControl/>
              <w:spacing w:line="440" w:lineRule="exact"/>
              <w:ind w:firstLine="0" w:firstLineChars="0"/>
              <w:textAlignment w:val="center"/>
            </w:pPr>
            <w:r>
              <w:rPr>
                <w:rFonts w:hint="eastAsia"/>
              </w:rPr>
              <w:t>a) 机箱应符合 GB/T 4208-2017、GB/T 26246-2010的相关规定；</w:t>
            </w:r>
          </w:p>
          <w:p w14:paraId="2FCA0491">
            <w:pPr>
              <w:widowControl/>
              <w:spacing w:line="440" w:lineRule="exact"/>
              <w:ind w:firstLine="0" w:firstLineChars="0"/>
              <w:textAlignment w:val="center"/>
            </w:pPr>
            <w:r>
              <w:rPr>
                <w:rFonts w:hint="eastAsia"/>
              </w:rPr>
              <w:t>b) 产品内部结构应符合通用部件的安装需求；</w:t>
            </w:r>
          </w:p>
          <w:p w14:paraId="741DEE5D">
            <w:pPr>
              <w:widowControl/>
              <w:spacing w:line="440" w:lineRule="exact"/>
              <w:ind w:firstLine="0" w:firstLineChars="0"/>
              <w:textAlignment w:val="center"/>
            </w:pPr>
            <w:r>
              <w:rPr>
                <w:rFonts w:hint="eastAsia"/>
              </w:rPr>
              <w:t>c) 所有输入输出接口应符合相关国家或行业标准；</w:t>
            </w:r>
          </w:p>
          <w:p w14:paraId="3B4E4EC3">
            <w:pPr>
              <w:widowControl/>
              <w:spacing w:line="440" w:lineRule="exact"/>
              <w:ind w:firstLine="0" w:firstLineChars="0"/>
              <w:textAlignment w:val="center"/>
            </w:pPr>
            <w:r>
              <w:rPr>
                <w:rFonts w:hint="eastAsia"/>
              </w:rPr>
              <w:t>d) 产品零部件应紧固无松动，可插拔部件应可靠连接，开关、按钮和其它控制部件应灵活可靠，布局应方便使用；</w:t>
            </w:r>
          </w:p>
          <w:p w14:paraId="463054BF">
            <w:pPr>
              <w:widowControl/>
              <w:spacing w:line="440" w:lineRule="exact"/>
              <w:ind w:firstLine="0" w:firstLineChars="0"/>
              <w:textAlignment w:val="center"/>
            </w:pPr>
            <w:r>
              <w:rPr>
                <w:rFonts w:hint="eastAsia"/>
              </w:rPr>
              <w:t>e) 所有 I/O 连接器及需插接线缆的部位应预留采购人操作空间，方便插拔解锁与插拔线缆；</w:t>
            </w:r>
          </w:p>
          <w:p w14:paraId="47300F49">
            <w:pPr>
              <w:widowControl/>
              <w:spacing w:line="440" w:lineRule="exact"/>
              <w:ind w:firstLine="0" w:firstLineChars="0"/>
              <w:textAlignment w:val="center"/>
            </w:pPr>
            <w:r>
              <w:rPr>
                <w:rFonts w:hint="eastAsia"/>
              </w:rPr>
              <w:t>f) 可插拔板卡插槽部位应预留安装、拆卸或更换板卡空间；</w:t>
            </w:r>
          </w:p>
          <w:p w14:paraId="19C72C94">
            <w:pPr>
              <w:widowControl/>
              <w:spacing w:line="440" w:lineRule="exact"/>
              <w:ind w:firstLine="0" w:firstLineChars="0"/>
              <w:textAlignment w:val="center"/>
            </w:pPr>
            <w:r>
              <w:rPr>
                <w:rFonts w:hint="eastAsia"/>
              </w:rPr>
              <w:t>g) 拆装可能接触到的金属剪口或金属尖角部位应做防划伤处理，以保证安全；</w:t>
            </w:r>
          </w:p>
          <w:p w14:paraId="0905E111">
            <w:pPr>
              <w:widowControl/>
              <w:spacing w:line="440" w:lineRule="exact"/>
              <w:ind w:firstLine="0" w:firstLineChars="0"/>
              <w:textAlignment w:val="center"/>
            </w:pPr>
            <w:r>
              <w:rPr>
                <w:rFonts w:hint="eastAsia"/>
              </w:rPr>
              <w:t>h) 整机内部走线应规整，固线结构和位置要合理可靠并做防割线处理，需便于理线和插拔操作，走线应不影响系统各主要部件组装和拆卸；</w:t>
            </w:r>
          </w:p>
          <w:p w14:paraId="4197FE9A">
            <w:pPr>
              <w:widowControl/>
              <w:spacing w:line="440" w:lineRule="exact"/>
              <w:ind w:firstLine="0" w:firstLineChars="0"/>
              <w:textAlignment w:val="center"/>
            </w:pPr>
            <w:r>
              <w:rPr>
                <w:rFonts w:hint="eastAsia"/>
              </w:rPr>
              <w:t>i) 如需通过孔走线，过线孔应做防割线处理；</w:t>
            </w:r>
          </w:p>
          <w:p w14:paraId="7F0F20F9">
            <w:pPr>
              <w:widowControl/>
              <w:spacing w:line="440" w:lineRule="exact"/>
              <w:ind w:firstLine="0" w:firstLineChars="0"/>
              <w:textAlignment w:val="center"/>
            </w:pPr>
            <w:r>
              <w:rPr>
                <w:rFonts w:hint="eastAsia"/>
              </w:rPr>
              <w:t>j) 各插头位置和插拔方向应合理，应做到插拔无障碍设计，具备防呆设计，有效避免误操作；</w:t>
            </w:r>
          </w:p>
          <w:p w14:paraId="0270F828">
            <w:pPr>
              <w:widowControl/>
              <w:spacing w:line="440" w:lineRule="exact"/>
              <w:ind w:firstLine="0" w:firstLineChars="0"/>
              <w:textAlignment w:val="center"/>
            </w:pPr>
            <w:r>
              <w:rPr>
                <w:rFonts w:hint="eastAsia"/>
              </w:rPr>
              <w:t>k) 各主要部件拆装无障碍，使用常规工具拆装，无特殊拆装工具需求；</w:t>
            </w:r>
          </w:p>
          <w:p w14:paraId="42ECC835">
            <w:pPr>
              <w:widowControl/>
              <w:spacing w:line="440" w:lineRule="exact"/>
              <w:ind w:firstLine="0" w:firstLineChars="0"/>
              <w:textAlignment w:val="center"/>
            </w:pPr>
            <w:r>
              <w:rPr>
                <w:rFonts w:hint="eastAsia"/>
              </w:rPr>
              <w:t>l) 各主要部件拆装步骤要少，各自拆装需避免相互干扰；</w:t>
            </w:r>
          </w:p>
          <w:p w14:paraId="10C98382">
            <w:pPr>
              <w:widowControl/>
              <w:spacing w:line="440" w:lineRule="exact"/>
              <w:ind w:firstLine="0" w:firstLineChars="0"/>
              <w:textAlignment w:val="center"/>
            </w:pPr>
            <w:r>
              <w:rPr>
                <w:rFonts w:hint="eastAsia"/>
              </w:rPr>
              <w:t>m) 对于整机或零部件外表面为高亮面的，应粘贴保护膜，保护膜需粘贴牢固，运输、组装等过程不易脱落，撕下无残留；</w:t>
            </w:r>
          </w:p>
          <w:p w14:paraId="1DC6CC13">
            <w:pPr>
              <w:widowControl/>
              <w:spacing w:line="440" w:lineRule="exact"/>
              <w:ind w:firstLine="0" w:firstLineChars="0"/>
              <w:textAlignment w:val="center"/>
            </w:pPr>
            <w:r>
              <w:rPr>
                <w:rFonts w:hint="eastAsia"/>
              </w:rPr>
              <w:t>n) 其它要求应符合GB/T 9813.1-2016的相关规定；</w:t>
            </w:r>
          </w:p>
          <w:p w14:paraId="6E8FB111">
            <w:pPr>
              <w:widowControl/>
              <w:spacing w:line="440" w:lineRule="exact"/>
              <w:ind w:firstLine="0" w:firstLineChars="0"/>
              <w:textAlignment w:val="center"/>
            </w:pPr>
            <w:r>
              <w:rPr>
                <w:rFonts w:hint="eastAsia"/>
              </w:rPr>
              <w:t>4.机箱防护要求：机箱符合 GB/T 4208-2017 中 IP20 防护要求；</w:t>
            </w:r>
          </w:p>
          <w:p w14:paraId="1988D3E9">
            <w:pPr>
              <w:widowControl/>
              <w:spacing w:line="440" w:lineRule="exact"/>
              <w:ind w:firstLine="0" w:firstLineChars="0"/>
              <w:textAlignment w:val="center"/>
            </w:pPr>
            <w:r>
              <w:rPr>
                <w:rFonts w:hint="eastAsia"/>
              </w:rPr>
              <w:t>5.整机噪音：产品工作在空闲状态下，产品的声功率级应不超过4.5 Bel；</w:t>
            </w:r>
          </w:p>
          <w:p w14:paraId="31365981">
            <w:pPr>
              <w:widowControl/>
              <w:spacing w:line="440" w:lineRule="exact"/>
              <w:ind w:firstLine="0" w:firstLineChars="0"/>
              <w:textAlignment w:val="center"/>
            </w:pPr>
            <w:r>
              <w:rPr>
                <w:rFonts w:hint="eastAsia"/>
              </w:rPr>
              <w:t>6.整机散热：在环境温度 25℃及处理器满载情况下，产品表面温度应符合如下要求：</w:t>
            </w:r>
          </w:p>
          <w:p w14:paraId="0D1464C3">
            <w:pPr>
              <w:widowControl/>
              <w:spacing w:line="440" w:lineRule="exact"/>
              <w:ind w:firstLine="0" w:firstLineChars="0"/>
              <w:textAlignment w:val="center"/>
            </w:pPr>
            <w:r>
              <w:rPr>
                <w:rFonts w:hint="eastAsia"/>
              </w:rPr>
              <w:t>a) 出风口在机箱后面板情况下，出风口温度不高于55℃；</w:t>
            </w:r>
          </w:p>
          <w:p w14:paraId="626A3779">
            <w:pPr>
              <w:widowControl/>
              <w:spacing w:line="440" w:lineRule="exact"/>
              <w:ind w:firstLine="0" w:firstLineChars="0"/>
              <w:textAlignment w:val="center"/>
            </w:pPr>
            <w:r>
              <w:rPr>
                <w:rFonts w:hint="eastAsia"/>
              </w:rPr>
              <w:t>b) 可触及面温度不高于45℃；</w:t>
            </w:r>
          </w:p>
          <w:p w14:paraId="1FDF045C">
            <w:pPr>
              <w:widowControl/>
              <w:spacing w:line="440" w:lineRule="exact"/>
              <w:ind w:firstLine="0" w:firstLineChars="0"/>
              <w:textAlignment w:val="center"/>
            </w:pPr>
            <w:r>
              <w:rPr>
                <w:rFonts w:hint="eastAsia"/>
              </w:rPr>
              <w:t>c) 显示器表面温度：显示屏不高于38℃，显示屏上下灯带位置温度（如涉及）不高于40℃，出风口温度不高于45℃；</w:t>
            </w:r>
          </w:p>
          <w:p w14:paraId="49B70A5F">
            <w:pPr>
              <w:widowControl/>
              <w:spacing w:line="440" w:lineRule="exact"/>
              <w:ind w:firstLine="0" w:firstLineChars="0"/>
              <w:textAlignment w:val="center"/>
              <w:rPr>
                <w:b/>
                <w:bCs/>
              </w:rPr>
            </w:pPr>
            <w:r>
              <w:rPr>
                <w:rFonts w:hint="eastAsia"/>
              </w:rPr>
              <w:t>7.整机能效限定值：</w:t>
            </w:r>
            <w:r>
              <w:rPr>
                <w:rFonts w:hint="eastAsia"/>
                <w:b/>
                <w:bCs/>
              </w:rPr>
              <w:t>产品能效限定值应达到 GB 28380-2012标准中能效等级2级及以上；</w:t>
            </w:r>
            <w:r>
              <w:rPr>
                <w:rFonts w:hint="eastAsia" w:ascii="宋体" w:hAnsi="宋体" w:cs="宋体"/>
                <w:b/>
                <w:bCs/>
                <w:kern w:val="0"/>
                <w:lang w:bidi="ar"/>
              </w:rPr>
              <w:t>产品型号获得依据国家确定的认证机构出具的、处于有效期之内的节能产品认证证书。</w:t>
            </w:r>
          </w:p>
          <w:p w14:paraId="0E15CD42">
            <w:pPr>
              <w:widowControl/>
              <w:spacing w:line="440" w:lineRule="exact"/>
              <w:ind w:firstLine="0" w:firstLineChars="0"/>
              <w:textAlignment w:val="center"/>
            </w:pPr>
            <w:r>
              <w:rPr>
                <w:rFonts w:hint="eastAsia"/>
              </w:rPr>
              <w:t>8.机身材质：金属；</w:t>
            </w:r>
          </w:p>
          <w:p w14:paraId="75702248">
            <w:pPr>
              <w:widowControl/>
              <w:spacing w:line="440" w:lineRule="exact"/>
              <w:ind w:firstLine="0" w:firstLineChars="0"/>
              <w:textAlignment w:val="center"/>
            </w:pPr>
            <w:r>
              <w:rPr>
                <w:rFonts w:hint="eastAsia"/>
              </w:rPr>
              <w:t>9.机身颜色：黑色等商务色系；</w:t>
            </w:r>
          </w:p>
          <w:p w14:paraId="69E02508">
            <w:pPr>
              <w:widowControl/>
              <w:spacing w:line="440" w:lineRule="exact"/>
              <w:ind w:firstLine="0" w:firstLineChars="0"/>
              <w:textAlignment w:val="center"/>
            </w:pPr>
            <w:r>
              <w:rPr>
                <w:rFonts w:hint="eastAsia"/>
              </w:rPr>
              <w:t>10.机箱尺寸容量：机箱体积应不大于15L；</w:t>
            </w:r>
          </w:p>
          <w:p w14:paraId="56F98DEE">
            <w:pPr>
              <w:widowControl/>
              <w:spacing w:line="440" w:lineRule="exact"/>
              <w:ind w:firstLine="0" w:firstLineChars="0"/>
              <w:textAlignment w:val="center"/>
            </w:pPr>
            <w:r>
              <w:rPr>
                <w:rFonts w:hint="eastAsia" w:ascii="宋体" w:hAnsi="宋体" w:cs="宋体"/>
                <w:szCs w:val="21"/>
              </w:rPr>
              <w:t>★</w:t>
            </w:r>
            <w:r>
              <w:rPr>
                <w:rFonts w:hint="eastAsia"/>
              </w:rPr>
              <w:t>十一、CPU性能</w:t>
            </w:r>
          </w:p>
          <w:p w14:paraId="3EC6BE20">
            <w:pPr>
              <w:widowControl/>
              <w:spacing w:line="440" w:lineRule="exact"/>
              <w:ind w:firstLine="0" w:firstLineChars="0"/>
              <w:textAlignment w:val="center"/>
            </w:pPr>
            <w:r>
              <w:rPr>
                <w:rFonts w:hint="eastAsia"/>
              </w:rPr>
              <w:t>1.CPU物理核数：≥8；</w:t>
            </w:r>
          </w:p>
          <w:p w14:paraId="6978A338">
            <w:pPr>
              <w:widowControl/>
              <w:spacing w:line="440" w:lineRule="exact"/>
              <w:ind w:firstLine="0" w:firstLineChars="0"/>
              <w:textAlignment w:val="center"/>
            </w:pPr>
            <w:r>
              <w:rPr>
                <w:rFonts w:hint="eastAsia"/>
              </w:rPr>
              <w:t>2.CPU主频：≥3.0GHz；</w:t>
            </w:r>
          </w:p>
          <w:p w14:paraId="541A9421">
            <w:pPr>
              <w:widowControl/>
              <w:spacing w:line="440" w:lineRule="exact"/>
              <w:ind w:firstLine="0" w:firstLineChars="0"/>
              <w:textAlignment w:val="center"/>
            </w:pPr>
            <w:r>
              <w:rPr>
                <w:rFonts w:hint="eastAsia"/>
              </w:rPr>
              <w:t>3.CPU线程数：≥16；</w:t>
            </w:r>
          </w:p>
          <w:p w14:paraId="1AB18856">
            <w:pPr>
              <w:widowControl/>
              <w:spacing w:line="440" w:lineRule="exact"/>
              <w:ind w:firstLine="0" w:firstLineChars="0"/>
              <w:textAlignment w:val="center"/>
            </w:pPr>
            <w:r>
              <w:rPr>
                <w:rFonts w:hint="eastAsia"/>
              </w:rPr>
              <w:t>4.CPU末级缓存容量：≥16MB；</w:t>
            </w:r>
          </w:p>
          <w:p w14:paraId="27C8169F">
            <w:pPr>
              <w:widowControl/>
              <w:spacing w:line="440" w:lineRule="exact"/>
              <w:ind w:firstLine="0" w:firstLineChars="0"/>
              <w:textAlignment w:val="center"/>
            </w:pPr>
            <w:r>
              <w:rPr>
                <w:rFonts w:hint="eastAsia"/>
              </w:rPr>
              <w:t>5.CPU支持的内存最高速率：≥3200MT/s；</w:t>
            </w:r>
          </w:p>
          <w:p w14:paraId="4218A143">
            <w:pPr>
              <w:widowControl/>
              <w:spacing w:line="440" w:lineRule="exact"/>
              <w:ind w:firstLine="0" w:firstLineChars="0"/>
              <w:textAlignment w:val="center"/>
            </w:pPr>
            <w:r>
              <w:rPr>
                <w:rFonts w:hint="eastAsia" w:ascii="宋体" w:hAnsi="宋体" w:cs="宋体"/>
                <w:szCs w:val="21"/>
              </w:rPr>
              <w:t>★</w:t>
            </w:r>
            <w:r>
              <w:rPr>
                <w:rFonts w:hint="eastAsia"/>
              </w:rPr>
              <w:t>十二、内存性能</w:t>
            </w:r>
          </w:p>
          <w:p w14:paraId="45EF5677">
            <w:pPr>
              <w:widowControl/>
              <w:spacing w:line="440" w:lineRule="exact"/>
              <w:ind w:firstLine="0" w:firstLineChars="0"/>
              <w:textAlignment w:val="center"/>
            </w:pPr>
            <w:r>
              <w:rPr>
                <w:rFonts w:hint="eastAsia"/>
              </w:rPr>
              <w:t>内存读写速率：≥3200 MT/s；</w:t>
            </w:r>
          </w:p>
          <w:p w14:paraId="09D4E5E1">
            <w:pPr>
              <w:widowControl/>
              <w:spacing w:line="440" w:lineRule="exact"/>
              <w:ind w:firstLine="0" w:firstLineChars="0"/>
              <w:textAlignment w:val="center"/>
            </w:pPr>
            <w:r>
              <w:rPr>
                <w:rFonts w:hint="eastAsia" w:ascii="宋体" w:hAnsi="宋体" w:cs="宋体"/>
                <w:szCs w:val="21"/>
              </w:rPr>
              <w:t>★</w:t>
            </w:r>
            <w:r>
              <w:rPr>
                <w:rFonts w:hint="eastAsia"/>
              </w:rPr>
              <w:t>十三、显卡性能</w:t>
            </w:r>
          </w:p>
          <w:p w14:paraId="4783A9A0">
            <w:pPr>
              <w:widowControl/>
              <w:spacing w:line="440" w:lineRule="exact"/>
              <w:ind w:firstLine="0" w:firstLineChars="0"/>
              <w:textAlignment w:val="center"/>
            </w:pPr>
            <w:r>
              <w:rPr>
                <w:rFonts w:hint="eastAsia"/>
              </w:rPr>
              <w:t>1.显示分辨率：≥1920×1080；</w:t>
            </w:r>
          </w:p>
          <w:p w14:paraId="210F4481">
            <w:pPr>
              <w:widowControl/>
              <w:spacing w:line="440" w:lineRule="exact"/>
              <w:ind w:firstLine="0" w:firstLineChars="0"/>
              <w:textAlignment w:val="center"/>
            </w:pPr>
            <w:r>
              <w:rPr>
                <w:rFonts w:hint="eastAsia"/>
              </w:rPr>
              <w:t>2.显卡显示芯片核心频率：≥1350MHz；</w:t>
            </w:r>
          </w:p>
          <w:p w14:paraId="61C3D97C">
            <w:pPr>
              <w:widowControl/>
              <w:spacing w:line="440" w:lineRule="exact"/>
              <w:ind w:firstLine="0" w:firstLineChars="0"/>
              <w:textAlignment w:val="center"/>
            </w:pPr>
            <w:r>
              <w:rPr>
                <w:rFonts w:hint="eastAsia"/>
              </w:rPr>
              <w:t>3.显存等效频率：≥3733 MMT/s；</w:t>
            </w:r>
          </w:p>
          <w:p w14:paraId="317B54F9">
            <w:pPr>
              <w:widowControl/>
              <w:spacing w:line="440" w:lineRule="exact"/>
              <w:ind w:firstLine="0" w:firstLineChars="0"/>
              <w:textAlignment w:val="center"/>
            </w:pPr>
            <w:r>
              <w:rPr>
                <w:rFonts w:hint="eastAsia"/>
              </w:rPr>
              <w:t xml:space="preserve">4.显卡可支持多屏同时显示数量：显卡应支持2块屏幕同时显示，分辨率应不低于1920×1080； </w:t>
            </w:r>
          </w:p>
          <w:p w14:paraId="63778FA6">
            <w:pPr>
              <w:widowControl/>
              <w:spacing w:line="440" w:lineRule="exact"/>
              <w:ind w:firstLine="0" w:firstLineChars="0"/>
              <w:textAlignment w:val="center"/>
            </w:pPr>
            <w:r>
              <w:rPr>
                <w:rFonts w:hint="eastAsia" w:ascii="宋体" w:hAnsi="宋体" w:cs="宋体"/>
                <w:szCs w:val="21"/>
              </w:rPr>
              <w:t>★</w:t>
            </w:r>
            <w:r>
              <w:rPr>
                <w:rFonts w:hint="eastAsia"/>
              </w:rPr>
              <w:t>十四、显示设备性能</w:t>
            </w:r>
          </w:p>
          <w:p w14:paraId="7CCEC02C">
            <w:pPr>
              <w:widowControl/>
              <w:spacing w:line="440" w:lineRule="exact"/>
              <w:ind w:firstLine="0" w:firstLineChars="0"/>
              <w:textAlignment w:val="center"/>
            </w:pPr>
            <w:r>
              <w:rPr>
                <w:rFonts w:hint="eastAsia"/>
              </w:rPr>
              <w:t>1.显示屏刷新率≥100 Hz；</w:t>
            </w:r>
          </w:p>
          <w:p w14:paraId="22AF5544">
            <w:pPr>
              <w:widowControl/>
              <w:spacing w:line="440" w:lineRule="exact"/>
              <w:ind w:firstLine="0" w:firstLineChars="0"/>
              <w:textAlignment w:val="center"/>
            </w:pPr>
            <w:r>
              <w:rPr>
                <w:rFonts w:hint="eastAsia"/>
              </w:rPr>
              <w:t>2.显示屏位深≥8位；</w:t>
            </w:r>
          </w:p>
          <w:p w14:paraId="3B66E027">
            <w:pPr>
              <w:widowControl/>
              <w:spacing w:line="440" w:lineRule="exact"/>
              <w:ind w:firstLine="0" w:firstLineChars="0"/>
              <w:textAlignment w:val="center"/>
            </w:pPr>
            <w:r>
              <w:rPr>
                <w:rFonts w:hint="eastAsia"/>
              </w:rPr>
              <w:t>3.显示屏色域≥99% sRGB；</w:t>
            </w:r>
          </w:p>
          <w:p w14:paraId="74B218D3">
            <w:pPr>
              <w:widowControl/>
              <w:spacing w:line="440" w:lineRule="exact"/>
              <w:ind w:firstLine="0" w:firstLineChars="0"/>
              <w:textAlignment w:val="center"/>
            </w:pPr>
            <w:r>
              <w:rPr>
                <w:rFonts w:hint="eastAsia"/>
              </w:rPr>
              <w:t>4.显示屏色准△E ≤4；</w:t>
            </w:r>
          </w:p>
          <w:p w14:paraId="6F6F3CA1">
            <w:pPr>
              <w:widowControl/>
              <w:spacing w:line="440" w:lineRule="exact"/>
              <w:ind w:firstLine="0" w:firstLineChars="0"/>
              <w:textAlignment w:val="center"/>
            </w:pPr>
            <w:r>
              <w:rPr>
                <w:rFonts w:hint="eastAsia"/>
              </w:rPr>
              <w:t>5.显示屏响应时间≤7 ms；</w:t>
            </w:r>
          </w:p>
          <w:p w14:paraId="1975CE92">
            <w:pPr>
              <w:widowControl/>
              <w:spacing w:line="440" w:lineRule="exact"/>
              <w:ind w:firstLine="0" w:firstLineChars="0"/>
              <w:textAlignment w:val="center"/>
            </w:pPr>
            <w:r>
              <w:rPr>
                <w:rFonts w:hint="eastAsia"/>
              </w:rPr>
              <w:t>6.显示屏亮度≥300尼特；</w:t>
            </w:r>
          </w:p>
          <w:p w14:paraId="57828809">
            <w:pPr>
              <w:widowControl/>
              <w:spacing w:line="440" w:lineRule="exact"/>
              <w:ind w:firstLine="0" w:firstLineChars="0"/>
              <w:textAlignment w:val="center"/>
            </w:pPr>
            <w:r>
              <w:rPr>
                <w:rFonts w:hint="eastAsia"/>
              </w:rPr>
              <w:t>7.显示屏亮度一致性≥75 %；</w:t>
            </w:r>
          </w:p>
          <w:p w14:paraId="45A9A8AC">
            <w:pPr>
              <w:widowControl/>
              <w:spacing w:line="440" w:lineRule="exact"/>
              <w:ind w:firstLine="0" w:firstLineChars="0"/>
              <w:textAlignment w:val="center"/>
            </w:pPr>
            <w:r>
              <w:rPr>
                <w:rFonts w:hint="eastAsia"/>
              </w:rPr>
              <w:t>8.显示屏对比度≥1000：1 ；</w:t>
            </w:r>
          </w:p>
          <w:p w14:paraId="18B89B70">
            <w:pPr>
              <w:widowControl/>
              <w:spacing w:line="440" w:lineRule="exact"/>
              <w:ind w:firstLine="0" w:firstLineChars="0"/>
              <w:textAlignment w:val="center"/>
            </w:pPr>
            <w:r>
              <w:rPr>
                <w:rFonts w:hint="eastAsia"/>
              </w:rPr>
              <w:t>9.显示器接口应与显卡外接显示接口匹配；</w:t>
            </w:r>
          </w:p>
          <w:p w14:paraId="7D2FE011">
            <w:pPr>
              <w:widowControl/>
              <w:spacing w:line="440" w:lineRule="exact"/>
              <w:ind w:firstLine="0" w:firstLineChars="0"/>
              <w:textAlignment w:val="center"/>
            </w:pPr>
            <w:r>
              <w:rPr>
                <w:rFonts w:hint="eastAsia"/>
              </w:rPr>
              <w:t>10.显示器应提供显示器支架；</w:t>
            </w:r>
          </w:p>
          <w:p w14:paraId="30B3D7D9">
            <w:pPr>
              <w:widowControl/>
              <w:spacing w:line="440" w:lineRule="exact"/>
              <w:ind w:firstLine="0" w:firstLineChars="0"/>
              <w:textAlignment w:val="center"/>
            </w:pPr>
            <w:r>
              <w:rPr>
                <w:rFonts w:hint="eastAsia"/>
              </w:rPr>
              <w:t>11.显示器参数调节：提供OSD 选单按钮用于调节色彩、模式等，支持色温、亮度、对比度调节；</w:t>
            </w:r>
          </w:p>
          <w:p w14:paraId="7E6C7A6B">
            <w:pPr>
              <w:widowControl/>
              <w:spacing w:line="440" w:lineRule="exact"/>
              <w:ind w:firstLine="0" w:firstLineChars="0"/>
              <w:textAlignment w:val="center"/>
            </w:pPr>
            <w:r>
              <w:rPr>
                <w:rFonts w:hint="eastAsia"/>
              </w:rPr>
              <w:t>12.显示屏其他参数应符合 SJ/T 11292 的相关规定。</w:t>
            </w:r>
          </w:p>
          <w:p w14:paraId="22A14BDD">
            <w:pPr>
              <w:widowControl/>
              <w:spacing w:line="440" w:lineRule="exact"/>
              <w:ind w:firstLine="0" w:firstLineChars="0"/>
              <w:textAlignment w:val="center"/>
            </w:pPr>
            <w:r>
              <w:rPr>
                <w:rFonts w:hint="eastAsia" w:ascii="宋体" w:hAnsi="宋体" w:cs="宋体"/>
                <w:szCs w:val="21"/>
              </w:rPr>
              <w:t>★</w:t>
            </w:r>
            <w:r>
              <w:rPr>
                <w:rFonts w:hint="eastAsia"/>
              </w:rPr>
              <w:t>十五、网络设备性能</w:t>
            </w:r>
          </w:p>
          <w:p w14:paraId="20E833D4">
            <w:pPr>
              <w:widowControl/>
              <w:spacing w:line="440" w:lineRule="exact"/>
              <w:ind w:firstLine="0" w:firstLineChars="0"/>
              <w:textAlignment w:val="center"/>
            </w:pPr>
            <w:r>
              <w:rPr>
                <w:rFonts w:hint="eastAsia"/>
              </w:rPr>
              <w:t>有线网卡速率：最高速率应不低于1000Mbps，应支持10Mbps、100Mbps、1000Mbps 速率自适应；</w:t>
            </w:r>
          </w:p>
          <w:p w14:paraId="07191DFE">
            <w:pPr>
              <w:widowControl/>
              <w:spacing w:line="440" w:lineRule="exact"/>
              <w:ind w:firstLine="0" w:firstLineChars="0"/>
              <w:textAlignment w:val="center"/>
            </w:pPr>
            <w:r>
              <w:rPr>
                <w:rFonts w:hint="eastAsia" w:ascii="宋体" w:hAnsi="宋体" w:cs="宋体"/>
                <w:szCs w:val="21"/>
              </w:rPr>
              <w:t>★</w:t>
            </w:r>
            <w:r>
              <w:rPr>
                <w:rFonts w:hint="eastAsia"/>
              </w:rPr>
              <w:t>十六、主板功能</w:t>
            </w:r>
          </w:p>
          <w:p w14:paraId="69A041CF">
            <w:pPr>
              <w:widowControl/>
              <w:spacing w:line="440" w:lineRule="exact"/>
              <w:ind w:firstLine="0" w:firstLineChars="0"/>
              <w:textAlignment w:val="center"/>
            </w:pPr>
            <w:r>
              <w:rPr>
                <w:rFonts w:hint="eastAsia"/>
              </w:rPr>
              <w:t>1.内存扩展接口(板载内存不涉及)：≥2个；</w:t>
            </w:r>
          </w:p>
          <w:p w14:paraId="4409864E">
            <w:pPr>
              <w:widowControl/>
              <w:spacing w:line="440" w:lineRule="exact"/>
              <w:ind w:firstLine="0" w:firstLineChars="0"/>
              <w:textAlignment w:val="center"/>
            </w:pPr>
            <w:r>
              <w:rPr>
                <w:rFonts w:hint="eastAsia"/>
              </w:rPr>
              <w:t>2.主板 USB瞬间过流保护：支持有瞬间过流保护功能；</w:t>
            </w:r>
          </w:p>
          <w:p w14:paraId="3C722B96">
            <w:pPr>
              <w:widowControl/>
              <w:spacing w:line="440" w:lineRule="exact"/>
              <w:ind w:firstLine="0" w:firstLineChars="0"/>
              <w:textAlignment w:val="center"/>
            </w:pPr>
            <w:r>
              <w:rPr>
                <w:rFonts w:hint="eastAsia"/>
              </w:rPr>
              <w:t>3.主板防静电保护：支持防静电保护功能；</w:t>
            </w:r>
          </w:p>
          <w:p w14:paraId="02FEFDC0">
            <w:pPr>
              <w:widowControl/>
              <w:spacing w:line="440" w:lineRule="exact"/>
              <w:ind w:firstLine="0" w:firstLineChars="0"/>
              <w:textAlignment w:val="center"/>
            </w:pPr>
            <w:r>
              <w:rPr>
                <w:rFonts w:hint="eastAsia"/>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14:paraId="0B596394">
            <w:pPr>
              <w:widowControl/>
              <w:spacing w:line="440" w:lineRule="exact"/>
              <w:ind w:firstLine="0" w:firstLineChars="0"/>
              <w:textAlignment w:val="center"/>
            </w:pPr>
            <w:r>
              <w:rPr>
                <w:rFonts w:hint="eastAsia" w:ascii="宋体" w:hAnsi="宋体" w:cs="宋体"/>
                <w:szCs w:val="21"/>
              </w:rPr>
              <w:t>★</w:t>
            </w:r>
            <w:r>
              <w:rPr>
                <w:rFonts w:hint="eastAsia"/>
              </w:rPr>
              <w:t>十七、显卡功能</w:t>
            </w:r>
          </w:p>
          <w:p w14:paraId="7F4DDA6A">
            <w:pPr>
              <w:widowControl/>
              <w:spacing w:line="440" w:lineRule="exact"/>
              <w:ind w:firstLine="0" w:firstLineChars="0"/>
              <w:textAlignment w:val="center"/>
            </w:pPr>
            <w:r>
              <w:rPr>
                <w:rFonts w:hint="eastAsia"/>
              </w:rPr>
              <w:t>显卡外接显示接口：显卡至少支持 VGA、HDMI、DVI、DP、Type-C 中 1 种显示接口，并与显示器接口相匹配；</w:t>
            </w:r>
          </w:p>
          <w:p w14:paraId="68C10770">
            <w:pPr>
              <w:widowControl/>
              <w:spacing w:line="440" w:lineRule="exact"/>
              <w:ind w:firstLine="0" w:firstLineChars="0"/>
              <w:textAlignment w:val="center"/>
            </w:pPr>
            <w:r>
              <w:rPr>
                <w:rFonts w:hint="eastAsia" w:ascii="宋体" w:hAnsi="宋体" w:cs="宋体"/>
                <w:szCs w:val="21"/>
              </w:rPr>
              <w:t>★</w:t>
            </w:r>
            <w:r>
              <w:rPr>
                <w:rFonts w:hint="eastAsia"/>
              </w:rPr>
              <w:t>十八、存储功能</w:t>
            </w:r>
          </w:p>
          <w:p w14:paraId="504736D1">
            <w:pPr>
              <w:widowControl/>
              <w:spacing w:line="440" w:lineRule="exact"/>
              <w:ind w:firstLine="0" w:firstLineChars="0"/>
              <w:textAlignment w:val="center"/>
            </w:pPr>
            <w:r>
              <w:rPr>
                <w:rFonts w:hint="eastAsia"/>
              </w:rPr>
              <w:t>存储功能：通过 SATA 固态存储/PCIe 固态存储/UFS 固态存储/SATA 硬磁盘等存储部件提供存储功能；</w:t>
            </w:r>
          </w:p>
          <w:p w14:paraId="570ED5AD">
            <w:pPr>
              <w:widowControl/>
              <w:spacing w:line="440" w:lineRule="exact"/>
              <w:ind w:firstLine="0" w:firstLineChars="0"/>
              <w:textAlignment w:val="center"/>
            </w:pPr>
            <w:r>
              <w:rPr>
                <w:rFonts w:hint="eastAsia" w:ascii="宋体" w:hAnsi="宋体" w:cs="宋体"/>
                <w:szCs w:val="21"/>
              </w:rPr>
              <w:t>★</w:t>
            </w:r>
            <w:r>
              <w:rPr>
                <w:rFonts w:hint="eastAsia"/>
              </w:rPr>
              <w:t>十九、网络设备功能</w:t>
            </w:r>
          </w:p>
          <w:p w14:paraId="6F28414F">
            <w:pPr>
              <w:widowControl/>
              <w:spacing w:line="440" w:lineRule="exact"/>
              <w:ind w:firstLine="0" w:firstLineChars="0"/>
              <w:textAlignment w:val="center"/>
            </w:pPr>
            <w:r>
              <w:rPr>
                <w:rFonts w:hint="eastAsia"/>
              </w:rPr>
              <w:t>1.网络功能：</w:t>
            </w:r>
          </w:p>
          <w:p w14:paraId="765E7060">
            <w:pPr>
              <w:widowControl/>
              <w:spacing w:line="440" w:lineRule="exact"/>
              <w:ind w:firstLine="0" w:firstLineChars="0"/>
              <w:textAlignment w:val="center"/>
            </w:pPr>
            <w:r>
              <w:rPr>
                <w:rFonts w:hint="eastAsia"/>
              </w:rPr>
              <w:t>a)支持网络连接、网络开启/关闭功能；</w:t>
            </w:r>
          </w:p>
          <w:p w14:paraId="200A1CAC">
            <w:pPr>
              <w:widowControl/>
              <w:spacing w:line="440" w:lineRule="exact"/>
              <w:ind w:firstLine="0" w:firstLineChars="0"/>
              <w:textAlignment w:val="center"/>
            </w:pPr>
            <w:r>
              <w:rPr>
                <w:rFonts w:hint="eastAsia"/>
              </w:rPr>
              <w:t>b)支持访问网络和数据交换功能；</w:t>
            </w:r>
          </w:p>
          <w:p w14:paraId="3EFAA776">
            <w:pPr>
              <w:widowControl/>
              <w:spacing w:line="440" w:lineRule="exact"/>
              <w:ind w:firstLine="0" w:firstLineChars="0"/>
              <w:textAlignment w:val="center"/>
            </w:pPr>
            <w:r>
              <w:rPr>
                <w:rFonts w:hint="eastAsia"/>
              </w:rPr>
              <w:t>2.数据传输：支持数据传输能力，并提供数据流量和异常日志记录功能；</w:t>
            </w:r>
          </w:p>
          <w:p w14:paraId="30F71D74">
            <w:pPr>
              <w:widowControl/>
              <w:spacing w:line="440" w:lineRule="exact"/>
              <w:ind w:firstLine="0" w:firstLineChars="0"/>
              <w:textAlignment w:val="center"/>
            </w:pPr>
            <w:r>
              <w:rPr>
                <w:rFonts w:hint="eastAsia"/>
              </w:rPr>
              <w:t>3.有线网卡接口类型：支持 RJ45 接口；</w:t>
            </w:r>
          </w:p>
          <w:p w14:paraId="1331BED7">
            <w:pPr>
              <w:widowControl/>
              <w:spacing w:line="440" w:lineRule="exact"/>
              <w:ind w:firstLine="0" w:firstLineChars="0"/>
              <w:textAlignment w:val="center"/>
            </w:pPr>
            <w:r>
              <w:rPr>
                <w:rFonts w:hint="eastAsia"/>
              </w:rPr>
              <w:t>4.网络设备拆装：网络设备支持物理拆装，包括无线网卡和蓝牙模块等；</w:t>
            </w:r>
          </w:p>
          <w:p w14:paraId="7672ED75">
            <w:pPr>
              <w:widowControl/>
              <w:spacing w:line="440" w:lineRule="exact"/>
              <w:ind w:firstLine="0" w:firstLineChars="0"/>
              <w:textAlignment w:val="center"/>
            </w:pPr>
            <w:r>
              <w:rPr>
                <w:rFonts w:hint="eastAsia" w:ascii="宋体" w:hAnsi="宋体" w:cs="宋体"/>
                <w:szCs w:val="21"/>
              </w:rPr>
              <w:t>★</w:t>
            </w:r>
            <w:r>
              <w:rPr>
                <w:rFonts w:hint="eastAsia"/>
              </w:rPr>
              <w:t>二十、外部接口功能</w:t>
            </w:r>
          </w:p>
          <w:p w14:paraId="320C99EA">
            <w:pPr>
              <w:widowControl/>
              <w:spacing w:line="440" w:lineRule="exact"/>
              <w:ind w:firstLine="0" w:firstLineChars="0"/>
              <w:textAlignment w:val="center"/>
            </w:pPr>
            <w:r>
              <w:rPr>
                <w:rFonts w:hint="eastAsia"/>
              </w:rPr>
              <w:t>1.音频接口类型：支持 3.5mm 孔径 3 段式或 4 段式接口</w:t>
            </w:r>
          </w:p>
          <w:p w14:paraId="28797BF4">
            <w:pPr>
              <w:widowControl/>
              <w:spacing w:line="440" w:lineRule="exact"/>
              <w:ind w:firstLine="0" w:firstLineChars="0"/>
              <w:textAlignment w:val="center"/>
            </w:pPr>
            <w:r>
              <w:rPr>
                <w:rFonts w:hint="eastAsia"/>
              </w:rPr>
              <w:t>2.视频接口类型：至少支持 VGA、HDMI、DVI、DP、Type-C中 1 种显示接口；</w:t>
            </w:r>
          </w:p>
          <w:p w14:paraId="5795003A">
            <w:pPr>
              <w:widowControl/>
              <w:spacing w:line="440" w:lineRule="exact"/>
              <w:ind w:firstLine="0" w:firstLineChars="0"/>
              <w:textAlignment w:val="center"/>
            </w:pPr>
            <w:r>
              <w:rPr>
                <w:rFonts w:hint="eastAsia"/>
              </w:rPr>
              <w:t>3.HDMI、DP、Type-C 显示接口要求：若提供 HDMI 或 DP 或 Type-C 作为显示接口，应支持音频和视频同步输出；</w:t>
            </w:r>
          </w:p>
          <w:p w14:paraId="0A36A0F1">
            <w:pPr>
              <w:widowControl/>
              <w:spacing w:line="440" w:lineRule="exact"/>
              <w:ind w:firstLine="0" w:firstLineChars="0"/>
              <w:textAlignment w:val="center"/>
            </w:pPr>
            <w:r>
              <w:rPr>
                <w:rFonts w:hint="eastAsia" w:ascii="宋体" w:hAnsi="宋体" w:cs="宋体"/>
                <w:szCs w:val="21"/>
              </w:rPr>
              <w:t>★</w:t>
            </w:r>
            <w:r>
              <w:rPr>
                <w:rFonts w:hint="eastAsia"/>
              </w:rPr>
              <w:t>二十一、电源功能</w:t>
            </w:r>
          </w:p>
          <w:p w14:paraId="6CC8F84B">
            <w:pPr>
              <w:widowControl/>
              <w:spacing w:line="440" w:lineRule="exact"/>
              <w:ind w:firstLine="0" w:firstLineChars="0"/>
              <w:textAlignment w:val="center"/>
            </w:pPr>
            <w:r>
              <w:rPr>
                <w:rFonts w:hint="eastAsia"/>
              </w:rPr>
              <w:t>1.电源线适配能力：电源适配器电线组件应符合 GB/T15934 的要求；</w:t>
            </w:r>
          </w:p>
          <w:p w14:paraId="74EA3EAB">
            <w:pPr>
              <w:widowControl/>
              <w:spacing w:line="440" w:lineRule="exact"/>
              <w:ind w:firstLine="0" w:firstLineChars="0"/>
              <w:textAlignment w:val="center"/>
            </w:pPr>
            <w:r>
              <w:rPr>
                <w:rFonts w:hint="eastAsia"/>
              </w:rPr>
              <w:t>二十二、操作系统及软件功能</w:t>
            </w:r>
          </w:p>
          <w:p w14:paraId="597315D7">
            <w:pPr>
              <w:widowControl/>
              <w:spacing w:line="440" w:lineRule="exact"/>
              <w:ind w:firstLine="0" w:firstLineChars="0"/>
              <w:textAlignment w:val="center"/>
            </w:pPr>
            <w:r>
              <w:rPr>
                <w:rFonts w:hint="eastAsia"/>
              </w:rPr>
              <w:t>1.中文信息处理要求：符合GB18030的相关规定；</w:t>
            </w:r>
          </w:p>
          <w:p w14:paraId="2F19AC5A">
            <w:pPr>
              <w:widowControl/>
              <w:spacing w:line="440" w:lineRule="exact"/>
              <w:ind w:firstLine="0" w:firstLineChars="0"/>
              <w:textAlignment w:val="center"/>
            </w:pPr>
            <w:r>
              <w:rPr>
                <w:rFonts w:hint="eastAsia"/>
              </w:rPr>
              <w:t>2.操作系统备份及还原功能：支持操作系统备份及还原功能；</w:t>
            </w:r>
          </w:p>
          <w:p w14:paraId="06F5CAF8">
            <w:pPr>
              <w:widowControl/>
              <w:spacing w:line="440" w:lineRule="exact"/>
              <w:ind w:firstLine="0" w:firstLineChars="0"/>
              <w:textAlignment w:val="center"/>
            </w:pPr>
            <w:r>
              <w:rPr>
                <w:rFonts w:hint="eastAsia"/>
              </w:rPr>
              <w:t>3.固件备份还原能力：支持备份及还原固件的功能；</w:t>
            </w:r>
          </w:p>
          <w:p w14:paraId="1E785081">
            <w:pPr>
              <w:widowControl/>
              <w:spacing w:line="440" w:lineRule="exact"/>
              <w:ind w:firstLine="0" w:firstLineChars="0"/>
              <w:textAlignment w:val="center"/>
            </w:pPr>
            <w:r>
              <w:rPr>
                <w:rFonts w:hint="eastAsia"/>
              </w:rPr>
              <w:t>4.操作系统及驱动升级：支持通过网络、闪存盘等方式对操作系统、驱动进行升级；</w:t>
            </w:r>
          </w:p>
          <w:p w14:paraId="08B5387D">
            <w:pPr>
              <w:widowControl/>
              <w:spacing w:line="440" w:lineRule="exact"/>
              <w:ind w:firstLine="0" w:firstLineChars="0"/>
              <w:textAlignment w:val="center"/>
            </w:pPr>
            <w:r>
              <w:rPr>
                <w:rFonts w:hint="eastAsia"/>
              </w:rPr>
              <w:t>5.固件升级：支持通过网络、闪存盘等方式对固件进行升级；</w:t>
            </w:r>
          </w:p>
          <w:p w14:paraId="2B44BBCC">
            <w:pPr>
              <w:widowControl/>
              <w:spacing w:line="440" w:lineRule="exact"/>
              <w:ind w:firstLine="0" w:firstLineChars="0"/>
              <w:textAlignment w:val="center"/>
            </w:pPr>
            <w:r>
              <w:rPr>
                <w:rFonts w:hint="eastAsia"/>
              </w:rPr>
              <w:t>6.BIOS支持关闭通讯接口：支持BIOS关闭以太网及USB接口；</w:t>
            </w:r>
          </w:p>
          <w:p w14:paraId="06E55748">
            <w:pPr>
              <w:widowControl/>
              <w:spacing w:line="440" w:lineRule="exact"/>
              <w:ind w:firstLine="0" w:firstLineChars="0"/>
              <w:textAlignment w:val="center"/>
            </w:pPr>
            <w:r>
              <w:rPr>
                <w:rFonts w:hint="eastAsia"/>
              </w:rPr>
              <w:t>7.固件查看信息：支持查看固件版本、内存信息、主板信息、处理器信息和系统时间信息等功能；</w:t>
            </w:r>
          </w:p>
          <w:p w14:paraId="2752144A">
            <w:pPr>
              <w:widowControl/>
              <w:spacing w:line="440" w:lineRule="exact"/>
              <w:ind w:firstLine="0" w:firstLineChars="0"/>
              <w:textAlignment w:val="center"/>
            </w:pPr>
            <w:r>
              <w:rPr>
                <w:rFonts w:hint="eastAsia"/>
              </w:rPr>
              <w:t>8.固件设置启动顺序：支持设置启动顺序功能，并按照设置的启动顺序启动；</w:t>
            </w:r>
          </w:p>
          <w:p w14:paraId="12E11807">
            <w:pPr>
              <w:widowControl/>
              <w:spacing w:line="440" w:lineRule="exact"/>
              <w:ind w:firstLine="0" w:firstLineChars="0"/>
              <w:textAlignment w:val="center"/>
            </w:pPr>
            <w:r>
              <w:rPr>
                <w:rFonts w:hint="eastAsia"/>
              </w:rPr>
              <w:t>9.固件设置口令：支持设置口令、修改口令、验证口令功能；</w:t>
            </w:r>
          </w:p>
          <w:p w14:paraId="60638069">
            <w:pPr>
              <w:widowControl/>
              <w:spacing w:line="440" w:lineRule="exact"/>
              <w:ind w:firstLine="0" w:firstLineChars="0"/>
              <w:textAlignment w:val="center"/>
            </w:pPr>
            <w:r>
              <w:rPr>
                <w:rFonts w:hint="eastAsia"/>
              </w:rPr>
              <w:t>10.固件设置网络引导：支持网络引导启动和关闭功能；</w:t>
            </w:r>
          </w:p>
          <w:p w14:paraId="64421B00">
            <w:pPr>
              <w:widowControl/>
              <w:spacing w:line="440" w:lineRule="exact"/>
              <w:ind w:firstLine="0" w:firstLineChars="0"/>
              <w:textAlignment w:val="center"/>
            </w:pPr>
            <w:r>
              <w:rPr>
                <w:rFonts w:hint="eastAsia" w:ascii="宋体" w:hAnsi="宋体" w:cs="宋体"/>
                <w:szCs w:val="21"/>
              </w:rPr>
              <w:t>★</w:t>
            </w:r>
            <w:r>
              <w:rPr>
                <w:rFonts w:hint="eastAsia"/>
              </w:rPr>
              <w:t>二十三、存储设备可靠性</w:t>
            </w:r>
          </w:p>
          <w:p w14:paraId="5712CD8E">
            <w:pPr>
              <w:widowControl/>
              <w:spacing w:line="440" w:lineRule="exact"/>
              <w:ind w:firstLine="0" w:firstLineChars="0"/>
              <w:textAlignment w:val="center"/>
            </w:pPr>
            <w:r>
              <w:rPr>
                <w:rFonts w:hint="eastAsia"/>
              </w:rPr>
              <w:t>1.固态存储寿命：TBW ≥80TB（条件：256GB 硬盘容量）；</w:t>
            </w:r>
          </w:p>
          <w:p w14:paraId="07649269">
            <w:pPr>
              <w:widowControl/>
              <w:spacing w:line="440" w:lineRule="exact"/>
              <w:ind w:firstLine="0" w:firstLineChars="0"/>
              <w:textAlignment w:val="center"/>
            </w:pPr>
            <w:r>
              <w:rPr>
                <w:rFonts w:hint="eastAsia"/>
              </w:rPr>
              <w:t>2.机械硬盘寿命：通电时间≥5万小时；</w:t>
            </w:r>
          </w:p>
          <w:p w14:paraId="3851871C">
            <w:pPr>
              <w:widowControl/>
              <w:spacing w:line="440" w:lineRule="exact"/>
              <w:ind w:firstLine="0" w:firstLineChars="0"/>
              <w:textAlignment w:val="center"/>
            </w:pPr>
            <w:r>
              <w:rPr>
                <w:rFonts w:hint="eastAsia" w:ascii="宋体" w:hAnsi="宋体" w:cs="宋体"/>
                <w:szCs w:val="21"/>
              </w:rPr>
              <w:t>★</w:t>
            </w:r>
            <w:r>
              <w:rPr>
                <w:rFonts w:hint="eastAsia"/>
              </w:rPr>
              <w:t>二十四、显示设备可靠性</w:t>
            </w:r>
          </w:p>
          <w:p w14:paraId="2AB90328">
            <w:pPr>
              <w:widowControl/>
              <w:spacing w:line="440" w:lineRule="exact"/>
              <w:ind w:firstLine="0" w:firstLineChars="0"/>
              <w:textAlignment w:val="center"/>
            </w:pPr>
            <w:r>
              <w:rPr>
                <w:rFonts w:hint="eastAsia"/>
              </w:rPr>
              <w:t>显示屏屏幕失效 点：符合 GB/T 9813.2 的要求；</w:t>
            </w:r>
          </w:p>
          <w:p w14:paraId="16BAE209">
            <w:pPr>
              <w:widowControl/>
              <w:spacing w:line="440" w:lineRule="exact"/>
              <w:ind w:firstLine="0" w:firstLineChars="0"/>
              <w:textAlignment w:val="center"/>
            </w:pPr>
            <w:r>
              <w:rPr>
                <w:rFonts w:hint="eastAsia" w:ascii="宋体" w:hAnsi="宋体" w:cs="宋体"/>
                <w:szCs w:val="21"/>
              </w:rPr>
              <w:t>★</w:t>
            </w:r>
            <w:r>
              <w:rPr>
                <w:rFonts w:hint="eastAsia"/>
              </w:rPr>
              <w:t>二十五、外设可靠性</w:t>
            </w:r>
          </w:p>
          <w:p w14:paraId="1A7E3835">
            <w:pPr>
              <w:widowControl/>
              <w:spacing w:line="440" w:lineRule="exact"/>
              <w:ind w:firstLine="0" w:firstLineChars="0"/>
              <w:textAlignment w:val="center"/>
            </w:pPr>
            <w:r>
              <w:rPr>
                <w:rFonts w:hint="eastAsia"/>
              </w:rPr>
              <w:t>1.键盘按键寿命：≥1000万次；</w:t>
            </w:r>
          </w:p>
          <w:p w14:paraId="773F00EC">
            <w:pPr>
              <w:widowControl/>
              <w:spacing w:line="440" w:lineRule="exact"/>
              <w:ind w:firstLine="0" w:firstLineChars="0"/>
              <w:textAlignment w:val="center"/>
            </w:pPr>
            <w:r>
              <w:rPr>
                <w:rFonts w:hint="eastAsia"/>
              </w:rPr>
              <w:t>2.鼠标按键寿命：≥500 万次；</w:t>
            </w:r>
          </w:p>
          <w:p w14:paraId="47135C5D">
            <w:pPr>
              <w:widowControl/>
              <w:spacing w:line="440" w:lineRule="exact"/>
              <w:ind w:firstLine="0" w:firstLineChars="0"/>
              <w:textAlignment w:val="center"/>
            </w:pPr>
            <w:r>
              <w:rPr>
                <w:rFonts w:hint="eastAsia"/>
              </w:rPr>
              <w:t>3.键盘鼠标线材寿命：键盘鼠标所用线材经±60°弯折不低于 3000 次，功能、外观完好；4.风扇寿命：≥4 万小时；</w:t>
            </w:r>
          </w:p>
          <w:p w14:paraId="4CCB34B9">
            <w:pPr>
              <w:widowControl/>
              <w:spacing w:line="440" w:lineRule="exact"/>
              <w:ind w:firstLine="0" w:firstLineChars="0"/>
              <w:textAlignment w:val="center"/>
            </w:pPr>
            <w:r>
              <w:rPr>
                <w:rFonts w:hint="eastAsia" w:ascii="宋体" w:hAnsi="宋体" w:cs="宋体"/>
                <w:szCs w:val="21"/>
              </w:rPr>
              <w:t>★</w:t>
            </w:r>
            <w:r>
              <w:rPr>
                <w:rFonts w:hint="eastAsia"/>
              </w:rPr>
              <w:t>二十六、整机可靠性要求</w:t>
            </w:r>
          </w:p>
          <w:p w14:paraId="2AB28E5A">
            <w:pPr>
              <w:widowControl/>
              <w:spacing w:line="440" w:lineRule="exact"/>
              <w:ind w:firstLine="0" w:firstLineChars="0"/>
              <w:textAlignment w:val="center"/>
            </w:pPr>
            <w:r>
              <w:rPr>
                <w:rFonts w:hint="eastAsia"/>
              </w:rPr>
              <w:t>1.电磁兼容性要求的抗扰度：符合 GB/T 9254.2-2022 的规定，考虑设备工作稳定：要求设备通过浪涌（冲击）抗扰度的适应性认证；</w:t>
            </w:r>
          </w:p>
          <w:p w14:paraId="1F0BD0D0">
            <w:pPr>
              <w:widowControl/>
              <w:spacing w:line="440" w:lineRule="exact"/>
              <w:ind w:firstLine="0" w:firstLineChars="0"/>
              <w:textAlignment w:val="center"/>
            </w:pPr>
            <w:r>
              <w:rPr>
                <w:rFonts w:hint="eastAsia"/>
              </w:rPr>
              <w:t>2.环境条件要求的气候环境适应性：符合 GB/T 9813.1-2016 中规定，考虑使用环境差异，要求设备通过温度0~40℃/低气压61.6kPa（4000m）的环境适应性认证；</w:t>
            </w:r>
          </w:p>
          <w:p w14:paraId="2356854B">
            <w:pPr>
              <w:widowControl/>
              <w:spacing w:line="440" w:lineRule="exact"/>
              <w:ind w:firstLine="0" w:firstLineChars="0"/>
              <w:textAlignment w:val="center"/>
            </w:pPr>
            <w:r>
              <w:rPr>
                <w:rFonts w:hint="eastAsia"/>
              </w:rPr>
              <w:t>3.环境条件要求的振动适应性：符合 GB/T 9813.1-2016 中规定；</w:t>
            </w:r>
          </w:p>
          <w:p w14:paraId="49445DE5">
            <w:pPr>
              <w:widowControl/>
              <w:spacing w:line="440" w:lineRule="exact"/>
              <w:ind w:firstLine="0" w:firstLineChars="0"/>
              <w:textAlignment w:val="center"/>
            </w:pPr>
            <w:r>
              <w:rPr>
                <w:rFonts w:hint="eastAsia"/>
              </w:rPr>
              <w:t>4.环境条件要求的冲击适应性：符合 GB/T 9813.1-2016 中规定；</w:t>
            </w:r>
          </w:p>
          <w:p w14:paraId="5ED2F740">
            <w:pPr>
              <w:widowControl/>
              <w:spacing w:line="440" w:lineRule="exact"/>
              <w:ind w:firstLine="0" w:firstLineChars="0"/>
              <w:textAlignment w:val="center"/>
            </w:pPr>
            <w:r>
              <w:rPr>
                <w:rFonts w:hint="eastAsia"/>
              </w:rPr>
              <w:t>5.环境条件要求的碰撞适应性：符合 GB/T 9813.1 -2016中规定；</w:t>
            </w:r>
          </w:p>
          <w:p w14:paraId="5E644304">
            <w:pPr>
              <w:widowControl/>
              <w:spacing w:line="440" w:lineRule="exact"/>
              <w:ind w:firstLine="0" w:firstLineChars="0"/>
              <w:textAlignment w:val="center"/>
            </w:pPr>
            <w:r>
              <w:rPr>
                <w:rFonts w:hint="eastAsia"/>
              </w:rPr>
              <w:t>6.环境条件要求的运输包装件跌落适应性：符合 GB/T 9813.1-2016 中规定；</w:t>
            </w:r>
          </w:p>
          <w:p w14:paraId="476BD874">
            <w:pPr>
              <w:widowControl/>
              <w:spacing w:line="440" w:lineRule="exact"/>
              <w:ind w:firstLine="0" w:firstLineChars="0"/>
              <w:textAlignment w:val="center"/>
            </w:pPr>
            <w:r>
              <w:rPr>
                <w:rFonts w:hint="eastAsia"/>
              </w:rPr>
              <w:t>7.静音舒适性：考虑工作环境的静音舒适，要求设备的噪声声功率级≤3.03Bel，噪声声压级≤23.86dB；</w:t>
            </w:r>
          </w:p>
          <w:p w14:paraId="0F5BB87B">
            <w:pPr>
              <w:widowControl/>
              <w:spacing w:line="440" w:lineRule="exact"/>
              <w:ind w:firstLine="0" w:firstLineChars="0"/>
              <w:textAlignment w:val="center"/>
            </w:pPr>
            <w:r>
              <w:rPr>
                <w:rFonts w:hint="eastAsia"/>
              </w:rPr>
              <w:t>8.MTBF测试：MTBF(m1)≥30万小时。</w:t>
            </w:r>
          </w:p>
          <w:p w14:paraId="4CC0EE18">
            <w:pPr>
              <w:widowControl/>
              <w:spacing w:line="440" w:lineRule="exact"/>
              <w:ind w:firstLine="0" w:firstLineChars="0"/>
              <w:textAlignment w:val="center"/>
            </w:pPr>
            <w:r>
              <w:rPr>
                <w:rFonts w:hint="eastAsia" w:ascii="宋体" w:hAnsi="宋体" w:cs="宋体"/>
                <w:szCs w:val="21"/>
              </w:rPr>
              <w:t>★</w:t>
            </w:r>
            <w:r>
              <w:rPr>
                <w:rFonts w:hint="eastAsia"/>
              </w:rPr>
              <w:t>二十七、兼容要求</w:t>
            </w:r>
          </w:p>
          <w:p w14:paraId="207AFD64">
            <w:pPr>
              <w:widowControl/>
              <w:spacing w:line="440" w:lineRule="exact"/>
              <w:ind w:firstLine="0" w:firstLineChars="0"/>
              <w:textAlignment w:val="center"/>
            </w:pPr>
            <w:r>
              <w:rPr>
                <w:rFonts w:hint="eastAsia"/>
              </w:rPr>
              <w:t>1.常用软件兼容：支持流式软件、版式软件、浏览器、邮件采购人端、解压软件、多媒体、图形图像处理等常用软件；</w:t>
            </w:r>
          </w:p>
          <w:p w14:paraId="2957A3AC">
            <w:pPr>
              <w:widowControl/>
              <w:spacing w:line="440" w:lineRule="exact"/>
              <w:ind w:firstLine="0" w:firstLineChars="0"/>
              <w:textAlignment w:val="center"/>
            </w:pPr>
            <w:r>
              <w:rPr>
                <w:rFonts w:hint="eastAsia"/>
              </w:rPr>
              <w:t>2.数据库兼容：兼容 3 个及以上厂商的数据库产品；</w:t>
            </w:r>
          </w:p>
          <w:p w14:paraId="222EB5C2">
            <w:pPr>
              <w:widowControl/>
              <w:spacing w:line="440" w:lineRule="exact"/>
              <w:ind w:firstLine="0" w:firstLineChars="0"/>
              <w:textAlignment w:val="center"/>
            </w:pPr>
            <w:r>
              <w:rPr>
                <w:rFonts w:hint="eastAsia"/>
              </w:rPr>
              <w:t>3.中间件兼容：兼容 3 个及以上厂商中间件产品；</w:t>
            </w:r>
          </w:p>
          <w:p w14:paraId="74FF96C2">
            <w:pPr>
              <w:widowControl/>
              <w:spacing w:line="440" w:lineRule="exact"/>
              <w:ind w:firstLine="0" w:firstLineChars="0"/>
              <w:textAlignment w:val="center"/>
            </w:pPr>
            <w:r>
              <w:rPr>
                <w:rFonts w:hint="eastAsia"/>
              </w:rPr>
              <w:t>4.平台软件兼容：兼容 3 个及以上厂商云计算及大数据平台；</w:t>
            </w:r>
          </w:p>
          <w:p w14:paraId="0C479507">
            <w:pPr>
              <w:widowControl/>
              <w:spacing w:line="440" w:lineRule="exact"/>
              <w:ind w:firstLine="0" w:firstLineChars="0"/>
              <w:textAlignment w:val="center"/>
            </w:pPr>
            <w:r>
              <w:rPr>
                <w:rFonts w:hint="eastAsia" w:ascii="宋体" w:hAnsi="宋体" w:cs="宋体"/>
                <w:szCs w:val="21"/>
              </w:rPr>
              <w:t>★</w:t>
            </w:r>
            <w:r>
              <w:rPr>
                <w:rFonts w:hint="eastAsia"/>
              </w:rPr>
              <w:t>二十八、包装及运输要求</w:t>
            </w:r>
          </w:p>
          <w:p w14:paraId="312CED75">
            <w:pPr>
              <w:widowControl/>
              <w:spacing w:line="440" w:lineRule="exact"/>
              <w:ind w:firstLine="0" w:firstLineChars="0"/>
              <w:textAlignment w:val="center"/>
            </w:pPr>
            <w:r>
              <w:rPr>
                <w:rFonts w:hint="eastAsia"/>
              </w:rPr>
              <w:t>标志、包装、运输和贮存：符合 GB/T 9813.1-2016 和商品包装政府采购需求标准的相关规定；</w:t>
            </w:r>
          </w:p>
          <w:p w14:paraId="239E7906">
            <w:pPr>
              <w:widowControl/>
              <w:spacing w:line="440" w:lineRule="exact"/>
              <w:ind w:firstLine="0" w:firstLineChars="0"/>
              <w:textAlignment w:val="center"/>
            </w:pPr>
            <w:r>
              <w:rPr>
                <w:rFonts w:hint="eastAsia" w:ascii="宋体" w:hAnsi="宋体" w:cs="宋体"/>
                <w:szCs w:val="21"/>
              </w:rPr>
              <w:t>★</w:t>
            </w:r>
            <w:r>
              <w:rPr>
                <w:rFonts w:hint="eastAsia"/>
              </w:rPr>
              <w:t>二十九、关键部件安全</w:t>
            </w:r>
          </w:p>
          <w:p w14:paraId="119594A7">
            <w:pPr>
              <w:widowControl/>
              <w:spacing w:line="440" w:lineRule="exact"/>
              <w:ind w:firstLine="0" w:firstLineChars="0"/>
              <w:textAlignment w:val="center"/>
            </w:pPr>
            <w:r>
              <w:rPr>
                <w:rFonts w:hint="eastAsia"/>
              </w:rPr>
              <w:t>关键部件安全要求：CPU安全可靠等级≥Ⅱ级， 操作系统安全可靠等级≥Ⅰ级，其他关键部件应当符合安全可靠测评要求；通过中国信息安全测评中心和国家保密科技测评中心网站查看安全可靠测评结果。</w:t>
            </w:r>
          </w:p>
          <w:p w14:paraId="32748A5C">
            <w:pPr>
              <w:widowControl/>
              <w:spacing w:line="440" w:lineRule="exact"/>
              <w:ind w:firstLine="0" w:firstLineChars="0"/>
              <w:textAlignment w:val="center"/>
            </w:pPr>
            <w:r>
              <w:rPr>
                <w:rFonts w:hint="eastAsia" w:ascii="宋体" w:hAnsi="宋体" w:cs="宋体"/>
                <w:szCs w:val="21"/>
              </w:rPr>
              <w:t>★</w:t>
            </w:r>
            <w:r>
              <w:rPr>
                <w:rFonts w:hint="eastAsia"/>
              </w:rPr>
              <w:t>三十、整机安全性要求</w:t>
            </w:r>
          </w:p>
          <w:p w14:paraId="3BECAE09">
            <w:pPr>
              <w:widowControl/>
              <w:spacing w:line="440" w:lineRule="exact"/>
              <w:ind w:firstLine="0" w:firstLineChars="0"/>
              <w:textAlignment w:val="center"/>
            </w:pPr>
            <w:r>
              <w:rPr>
                <w:rFonts w:hint="eastAsia"/>
              </w:rPr>
              <w:t>1.密码算法实现：CPU 芯片应符合 GM/T 0008-2012 的相关规定，或芯片密码模块应符合 GB/T 37092-2018或 GM/T 0028-2014 的相关规定；通过商用密码检测机构检测并经商用密码认证机构认证合格。</w:t>
            </w:r>
          </w:p>
          <w:p w14:paraId="01DD551B">
            <w:pPr>
              <w:widowControl/>
              <w:spacing w:line="440" w:lineRule="exact"/>
              <w:ind w:firstLine="0" w:firstLineChars="0"/>
              <w:textAlignment w:val="center"/>
            </w:pPr>
            <w:r>
              <w:rPr>
                <w:rFonts w:hint="eastAsia"/>
              </w:rPr>
              <w:t>2.信息安全基本要求：</w:t>
            </w:r>
          </w:p>
          <w:p w14:paraId="2316AB60">
            <w:pPr>
              <w:widowControl/>
              <w:spacing w:line="440" w:lineRule="exact"/>
              <w:ind w:firstLine="0" w:firstLineChars="0"/>
              <w:textAlignment w:val="center"/>
            </w:pPr>
            <w:r>
              <w:rPr>
                <w:rFonts w:hint="eastAsia"/>
              </w:rPr>
              <w:t>a) 产品应符合 GB/T 39276-2020 的 5.2 的规定；</w:t>
            </w:r>
          </w:p>
          <w:p w14:paraId="37B94F0E">
            <w:pPr>
              <w:widowControl/>
              <w:spacing w:line="440" w:lineRule="exact"/>
              <w:ind w:firstLine="0" w:firstLineChars="0"/>
              <w:textAlignment w:val="center"/>
            </w:pPr>
            <w:r>
              <w:rPr>
                <w:rFonts w:hint="eastAsia"/>
              </w:rPr>
              <w:t>b) 生产厂商应建立漏洞跟踪表，保证产品版本涉及到的漏洞(如驱动程序等)可查看；</w:t>
            </w:r>
          </w:p>
          <w:p w14:paraId="5B1A9A03">
            <w:pPr>
              <w:widowControl/>
              <w:spacing w:line="440" w:lineRule="exact"/>
              <w:ind w:firstLine="0" w:firstLineChars="0"/>
              <w:textAlignment w:val="center"/>
            </w:pPr>
            <w:r>
              <w:rPr>
                <w:rFonts w:hint="eastAsia"/>
              </w:rPr>
              <w:t>c) 产品不得包含已知的恶意代码或漏洞，不存在未声明的指令、功能、接口；</w:t>
            </w:r>
          </w:p>
          <w:p w14:paraId="26933B56">
            <w:pPr>
              <w:widowControl/>
              <w:spacing w:line="440" w:lineRule="exact"/>
              <w:ind w:firstLine="0" w:firstLineChars="0"/>
              <w:textAlignment w:val="center"/>
            </w:pPr>
            <w:r>
              <w:rPr>
                <w:rFonts w:hint="eastAsia"/>
              </w:rPr>
              <w:t>3.固件安全启动：支持固件安全启动功能，固件启动过程中只有通过启动校验才能正常启动；</w:t>
            </w:r>
          </w:p>
          <w:p w14:paraId="79580856">
            <w:pPr>
              <w:widowControl/>
              <w:spacing w:line="440" w:lineRule="exact"/>
              <w:ind w:firstLine="0" w:firstLineChars="0"/>
              <w:textAlignment w:val="center"/>
              <w:rPr>
                <w:rFonts w:ascii="宋体" w:hAnsi="宋体" w:cs="宋体"/>
                <w:szCs w:val="21"/>
              </w:rPr>
            </w:pPr>
            <w:r>
              <w:rPr>
                <w:rFonts w:hint="eastAsia"/>
              </w:rPr>
              <w:t>4.限用物质的限量要求：符合 GB/T 26572-2011 中规定；</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144D0FD">
            <w:pPr>
              <w:spacing w:line="440" w:lineRule="exact"/>
              <w:ind w:firstLine="0" w:firstLineChars="0"/>
              <w:jc w:val="center"/>
              <w:rPr>
                <w:rFonts w:ascii="宋体" w:hAnsi="宋体" w:cs="宋体"/>
                <w:szCs w:val="21"/>
              </w:rPr>
            </w:pPr>
            <w:r>
              <w:rPr>
                <w:rFonts w:hint="eastAsia" w:ascii="宋体" w:hAnsi="宋体" w:cs="宋体"/>
                <w:szCs w:val="21"/>
              </w:rPr>
              <w:t>80</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8125C98">
            <w:pPr>
              <w:spacing w:line="440" w:lineRule="exact"/>
              <w:ind w:firstLine="0" w:firstLineChars="0"/>
              <w:jc w:val="center"/>
              <w:rPr>
                <w:rFonts w:ascii="宋体" w:hAnsi="宋体" w:cs="宋体"/>
                <w:szCs w:val="21"/>
              </w:rPr>
            </w:pPr>
            <w:r>
              <w:rPr>
                <w:rFonts w:hint="eastAsia" w:ascii="宋体" w:hAnsi="宋体" w:cs="宋体"/>
                <w:szCs w:val="21"/>
              </w:rPr>
              <w:t>套</w:t>
            </w:r>
          </w:p>
        </w:tc>
      </w:tr>
      <w:tr w14:paraId="16173A6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4C1DDB9">
            <w:pPr>
              <w:spacing w:line="440" w:lineRule="exact"/>
              <w:ind w:firstLine="0" w:firstLineChars="0"/>
              <w:jc w:val="center"/>
              <w:rPr>
                <w:rFonts w:ascii="宋体" w:hAnsi="宋体" w:cs="宋体"/>
                <w:szCs w:val="21"/>
              </w:rPr>
            </w:pPr>
            <w:r>
              <w:rPr>
                <w:rFonts w:hint="eastAsia" w:ascii="宋体" w:hAnsi="宋体" w:cs="宋体"/>
                <w:szCs w:val="21"/>
              </w:rPr>
              <w:t>2</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5C63D646">
            <w:pPr>
              <w:spacing w:line="440" w:lineRule="exact"/>
              <w:ind w:firstLine="0" w:firstLineChars="0"/>
              <w:jc w:val="center"/>
              <w:rPr>
                <w:rFonts w:ascii="宋体" w:hAnsi="宋体" w:cs="宋体"/>
                <w:szCs w:val="21"/>
              </w:rPr>
            </w:pPr>
            <w:r>
              <w:rPr>
                <w:rFonts w:hint="eastAsia" w:ascii="宋体" w:hAnsi="宋体" w:cs="宋体"/>
                <w:szCs w:val="21"/>
              </w:rPr>
              <w:t>教学应用软件</w:t>
            </w:r>
          </w:p>
        </w:tc>
        <w:tc>
          <w:tcPr>
            <w:tcW w:w="6824" w:type="dxa"/>
            <w:tcBorders>
              <w:top w:val="single" w:color="000000" w:sz="4" w:space="0"/>
              <w:left w:val="single" w:color="000000" w:sz="4" w:space="0"/>
              <w:bottom w:val="single" w:color="000000" w:sz="4" w:space="0"/>
              <w:right w:val="single" w:color="000000" w:sz="4" w:space="0"/>
            </w:tcBorders>
            <w:vAlign w:val="center"/>
          </w:tcPr>
          <w:p w14:paraId="7D2033FC">
            <w:pPr>
              <w:widowControl/>
              <w:spacing w:line="440" w:lineRule="exact"/>
              <w:ind w:firstLine="0" w:firstLineChars="0"/>
              <w:textAlignment w:val="center"/>
            </w:pPr>
            <w:r>
              <w:rPr>
                <w:rFonts w:hint="eastAsia"/>
              </w:rPr>
              <w:t>1）登录方式多样性：支持帐号/密码和手机微信扫码两种登录方式。用户首次登录时绑定微信ID与帐号的对应关系，绑定后可通过微信扫码登录，无需再次输入帐号/密码。</w:t>
            </w:r>
          </w:p>
          <w:p w14:paraId="577754B7">
            <w:pPr>
              <w:widowControl/>
              <w:spacing w:line="440" w:lineRule="exact"/>
              <w:ind w:firstLine="0" w:firstLineChars="0"/>
              <w:textAlignment w:val="center"/>
            </w:pPr>
            <w:r>
              <w:rPr>
                <w:rFonts w:hint="eastAsia"/>
              </w:rPr>
              <w:t>2）终端关联设备：设备通过微信扫码可绑定学校的设备管理系统，能设置当前设备类型与归属用户。</w:t>
            </w:r>
          </w:p>
          <w:p w14:paraId="17F9C839">
            <w:pPr>
              <w:widowControl/>
              <w:spacing w:line="440" w:lineRule="exact"/>
              <w:ind w:firstLine="0" w:firstLineChars="0"/>
              <w:textAlignment w:val="center"/>
            </w:pPr>
            <w:r>
              <w:rPr>
                <w:rFonts w:hint="eastAsia"/>
              </w:rPr>
              <w:t>3）设备详情：能查看当前设备的硬件信息和和系统信息。可查看的硬件信息包CPU、主板、显卡、硬盘、显示器、网卡、声卡。可查看的系统信息包括操作系统、系统激活状态、连接ID、SN号、MAC地址、内外网IP。</w:t>
            </w:r>
          </w:p>
          <w:p w14:paraId="64830115">
            <w:pPr>
              <w:widowControl/>
              <w:spacing w:line="440" w:lineRule="exact"/>
              <w:ind w:firstLine="0" w:firstLineChars="0"/>
              <w:textAlignment w:val="center"/>
            </w:pPr>
            <w:r>
              <w:rPr>
                <w:rFonts w:hint="eastAsia"/>
              </w:rPr>
              <w:t>4）设备运行状态：能查看当前设备的内存、CPU、硬盘、系统盘、网速的实时占用状态信息。</w:t>
            </w:r>
          </w:p>
          <w:p w14:paraId="10CD5C52">
            <w:pPr>
              <w:widowControl/>
              <w:spacing w:line="440" w:lineRule="exact"/>
              <w:ind w:firstLine="0" w:firstLineChars="0"/>
              <w:textAlignment w:val="center"/>
            </w:pPr>
            <w:r>
              <w:rPr>
                <w:rFonts w:hint="eastAsia"/>
              </w:rPr>
              <w:t>5）整体描述：发送端软件发送文件至接收端软件。</w:t>
            </w:r>
          </w:p>
          <w:p w14:paraId="315B7987">
            <w:pPr>
              <w:widowControl/>
              <w:spacing w:line="440" w:lineRule="exact"/>
              <w:ind w:firstLine="0" w:firstLineChars="0"/>
              <w:textAlignment w:val="center"/>
            </w:pPr>
            <w:r>
              <w:rPr>
                <w:rFonts w:hint="eastAsia"/>
              </w:rPr>
              <w:t>6）文件条件：支持一次发送多个文件；可发送图片、视频、文档等类型的文件。</w:t>
            </w:r>
          </w:p>
          <w:p w14:paraId="1D51EB50">
            <w:pPr>
              <w:widowControl/>
              <w:spacing w:line="440" w:lineRule="exact"/>
              <w:ind w:firstLine="0" w:firstLineChars="0"/>
              <w:textAlignment w:val="center"/>
            </w:pPr>
            <w:r>
              <w:rPr>
                <w:rFonts w:hint="eastAsia"/>
              </w:rPr>
              <w:t>7）文件发送：可以从不同的文件夹拖动或选择文件至发送区；能查看待发送的文件列表，并可移除选择错误的文件。</w:t>
            </w:r>
          </w:p>
          <w:p w14:paraId="6ABD2989">
            <w:pPr>
              <w:widowControl/>
              <w:spacing w:line="440" w:lineRule="exact"/>
              <w:ind w:firstLine="0" w:firstLineChars="0"/>
              <w:textAlignment w:val="center"/>
            </w:pPr>
            <w:r>
              <w:rPr>
                <w:rFonts w:hint="eastAsia"/>
              </w:rPr>
              <w:t>8）快捷发送：支持拖动文件至发送区进行文件发送。</w:t>
            </w:r>
          </w:p>
          <w:p w14:paraId="75EF65ED">
            <w:pPr>
              <w:widowControl/>
              <w:spacing w:line="440" w:lineRule="exact"/>
              <w:ind w:firstLine="0" w:firstLineChars="0"/>
              <w:textAlignment w:val="center"/>
            </w:pPr>
            <w:r>
              <w:rPr>
                <w:rFonts w:hint="eastAsia"/>
              </w:rPr>
              <w:t>9）离线暂存：支持一次发送文件给多个接收端设备。接收端离线时文件能够暂存在云端，接收端设备在线后可进行自动下载。</w:t>
            </w:r>
          </w:p>
          <w:p w14:paraId="7C262A48">
            <w:pPr>
              <w:widowControl/>
              <w:spacing w:line="440" w:lineRule="exact"/>
              <w:ind w:firstLine="0" w:firstLineChars="0"/>
              <w:textAlignment w:val="center"/>
            </w:pPr>
            <w:r>
              <w:rPr>
                <w:rFonts w:hint="eastAsia"/>
              </w:rPr>
              <w:t>10）其他：支持查看发送进度；</w:t>
            </w:r>
          </w:p>
          <w:p w14:paraId="5F310FA7">
            <w:pPr>
              <w:widowControl/>
              <w:spacing w:line="440" w:lineRule="exact"/>
              <w:ind w:firstLine="0" w:firstLineChars="0"/>
              <w:textAlignment w:val="center"/>
            </w:pPr>
            <w:r>
              <w:rPr>
                <w:rFonts w:hint="eastAsia"/>
              </w:rPr>
              <w:t>11）个性接收夹：在接收端设备上能够创建自己独立的文件接收夹。可个性化定义文件的名称与图标颜色；接收到新文件时有提示新文件；</w:t>
            </w:r>
          </w:p>
          <w:p w14:paraId="7832717A">
            <w:pPr>
              <w:widowControl/>
              <w:spacing w:line="440" w:lineRule="exact"/>
              <w:ind w:firstLine="0" w:firstLineChars="0"/>
              <w:textAlignment w:val="center"/>
            </w:pPr>
            <w:r>
              <w:rPr>
                <w:rFonts w:hint="eastAsia"/>
              </w:rPr>
              <w:t>12）文件列表：支接收端设备可查看当前已接收的文件列表，包括文件名称、接收时间、接收状态信息；可直接打开已下载的文件，能手动下载未下载或下载失败的文件；支持查看单个文件下载进度与总进度。</w:t>
            </w:r>
          </w:p>
          <w:p w14:paraId="4238402B">
            <w:pPr>
              <w:widowControl/>
              <w:spacing w:line="440" w:lineRule="exact"/>
              <w:ind w:firstLine="0" w:firstLineChars="0"/>
              <w:textAlignment w:val="center"/>
            </w:pPr>
            <w:r>
              <w:rPr>
                <w:rFonts w:hint="eastAsia"/>
              </w:rPr>
              <w:t>13）自动下载：支持接收端设备在线状态下可自动接收发送端设备发送的文件。</w:t>
            </w:r>
          </w:p>
          <w:p w14:paraId="03028C5D">
            <w:pPr>
              <w:widowControl/>
              <w:spacing w:line="440" w:lineRule="exact"/>
              <w:ind w:firstLine="0" w:firstLineChars="0"/>
              <w:textAlignment w:val="center"/>
            </w:pPr>
            <w:r>
              <w:rPr>
                <w:rFonts w:hint="eastAsia"/>
              </w:rPr>
              <w:t>14）自动清理：支持自动清理超过14天的文件。</w:t>
            </w:r>
          </w:p>
          <w:p w14:paraId="13CF7DFD">
            <w:pPr>
              <w:widowControl/>
              <w:spacing w:line="440" w:lineRule="exact"/>
              <w:ind w:firstLine="0" w:firstLineChars="0"/>
              <w:textAlignment w:val="center"/>
            </w:pPr>
            <w:r>
              <w:rPr>
                <w:rFonts w:hint="eastAsia"/>
              </w:rPr>
              <w:t>15）状态查看：支持展示电脑实时的数据信息，包括CPU、内存、系统盘、总存储、实时网速数据信息，离线的设备展示最后的数据信息。</w:t>
            </w:r>
          </w:p>
          <w:p w14:paraId="1A212137">
            <w:pPr>
              <w:widowControl/>
              <w:spacing w:line="440" w:lineRule="exact"/>
              <w:ind w:firstLine="0" w:firstLineChars="0"/>
              <w:textAlignment w:val="center"/>
            </w:pPr>
            <w:r>
              <w:rPr>
                <w:rFonts w:hint="eastAsia"/>
              </w:rPr>
              <w:t>16）查看：采用云端存储的方式，用户可在发送端软件查看上传的文件；查看方式支持列表视图和栅格视图，在列表视图中，会展示更新时间和大小。支持在列表或栅格视图中展示小预览图；支持对文件按照名称、更新时间、大小排序；支持对文件进行图片、音视频、文档筛选；上传的文件支持用户在手机的移动软件中查看；支持查看当前文件夹的路径，点击左上角的路径可直接跳转至目标文件夹；文件根据窗口的显示大小会进行适配，一列显示不同的数量；</w:t>
            </w:r>
          </w:p>
          <w:p w14:paraId="0403FE58">
            <w:pPr>
              <w:widowControl/>
              <w:spacing w:line="440" w:lineRule="exact"/>
              <w:ind w:firstLine="0" w:firstLineChars="0"/>
              <w:textAlignment w:val="center"/>
            </w:pPr>
            <w:r>
              <w:rPr>
                <w:rFonts w:hint="eastAsia"/>
              </w:rPr>
              <w:t>17）编辑：用户可在任意路径节点创建文件夹，并且可以自定义文件夹名称；用户可以对上传的文件和文件夹进行重命名；支持用户对文件和文件夹进行移动和批量移动；支持用户删除文件和文件夹。</w:t>
            </w:r>
          </w:p>
          <w:p w14:paraId="284134C3">
            <w:pPr>
              <w:widowControl/>
              <w:spacing w:line="440" w:lineRule="exact"/>
              <w:ind w:firstLine="0" w:firstLineChars="0"/>
              <w:textAlignment w:val="center"/>
            </w:pPr>
            <w:r>
              <w:rPr>
                <w:rFonts w:hint="eastAsia"/>
              </w:rPr>
              <w:t>18）上传下载：用户可上传任意格式的文件至资料夹中，上传过程可以查看进度和取消上传；支持用户对文件进行下载，用户可自己设置下载地址，下载过程中会按照队列依次下载；下载过程中能查看进度与完成情况；支持取消正在下载的文件；</w:t>
            </w:r>
          </w:p>
          <w:p w14:paraId="6891D88E">
            <w:pPr>
              <w:widowControl/>
              <w:spacing w:line="440" w:lineRule="exact"/>
              <w:ind w:firstLine="0" w:firstLineChars="0"/>
              <w:textAlignment w:val="center"/>
            </w:pPr>
            <w:r>
              <w:rPr>
                <w:rFonts w:hint="eastAsia"/>
              </w:rPr>
              <w:t>19）预览：能够在线预览图片、音视频、文档；支持预览的格式，包括，图片：BMP、GIF、JPE、JPEG、JPG、PNG；音频：WAV、MP3、OGG；视频：3GP、F4V、M4V、MKV、MP4、OGV、MOV；文档：DOC、DOCX、PDF、PPT、XLS、XLSX。</w:t>
            </w:r>
          </w:p>
          <w:p w14:paraId="3E2DB6DF">
            <w:pPr>
              <w:widowControl/>
              <w:spacing w:line="440" w:lineRule="exact"/>
              <w:ind w:firstLine="0" w:firstLineChars="0"/>
              <w:textAlignment w:val="center"/>
            </w:pPr>
            <w:r>
              <w:rPr>
                <w:rFonts w:hint="eastAsia"/>
              </w:rPr>
              <w:t>20）发送到班级：用户可在资料夹中把多个文件发送至接收端软件中，发送的文件不限格式，接收端软件自动下载该文件。</w:t>
            </w:r>
          </w:p>
          <w:p w14:paraId="7ACD6971">
            <w:pPr>
              <w:widowControl/>
              <w:spacing w:line="440" w:lineRule="exact"/>
              <w:ind w:firstLine="0" w:firstLineChars="0"/>
              <w:textAlignment w:val="center"/>
            </w:pPr>
            <w:r>
              <w:rPr>
                <w:rFonts w:hint="eastAsia"/>
              </w:rPr>
              <w:t>21）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w:t>
            </w:r>
          </w:p>
          <w:p w14:paraId="35530B7D">
            <w:pPr>
              <w:widowControl/>
              <w:spacing w:line="440" w:lineRule="exact"/>
              <w:ind w:firstLine="0" w:firstLineChars="0"/>
              <w:textAlignment w:val="center"/>
            </w:pPr>
            <w:r>
              <w:rPr>
                <w:rFonts w:hint="eastAsia"/>
              </w:rPr>
              <w:t>22）最近使用课件：助手栏展示最近使用的前3条课件，点击课件支持在发送端软件内打开和编辑。</w:t>
            </w:r>
          </w:p>
          <w:p w14:paraId="4DEC8291">
            <w:pPr>
              <w:widowControl/>
              <w:spacing w:line="440" w:lineRule="exact"/>
              <w:ind w:firstLine="0" w:firstLineChars="0"/>
              <w:textAlignment w:val="center"/>
            </w:pPr>
            <w:r>
              <w:rPr>
                <w:rFonts w:hint="eastAsia"/>
              </w:rPr>
              <w:t>23）编辑：用户可自定义助手栏展示的内容，根据自己的需求能对内容进行移除、添加、移动位置，变更后数据会跟随当前登陆的账号，登录另一台电脑时会同步当前编辑的结果。</w:t>
            </w:r>
          </w:p>
          <w:p w14:paraId="0559CB72">
            <w:pPr>
              <w:widowControl/>
              <w:spacing w:line="440" w:lineRule="exact"/>
              <w:ind w:firstLine="0" w:firstLineChars="0"/>
              <w:textAlignment w:val="center"/>
            </w:pPr>
            <w:r>
              <w:rPr>
                <w:rFonts w:hint="eastAsia"/>
              </w:rPr>
              <w:t>24）网站：支持用户主动添加网址，添加的网站会呈现在助手栏中，点击即可在发送端软件打开。</w:t>
            </w:r>
          </w:p>
          <w:p w14:paraId="60DE94ED">
            <w:pPr>
              <w:widowControl/>
              <w:spacing w:line="440" w:lineRule="exact"/>
              <w:ind w:firstLine="0" w:firstLineChars="0"/>
              <w:textAlignment w:val="center"/>
            </w:pPr>
            <w:r>
              <w:rPr>
                <w:rFonts w:hint="eastAsia"/>
              </w:rPr>
              <w:t>25）移动：用户能拖动助手栏到屏幕的任意位置，当用户拖动助手栏靠近屏幕边缘时会自动收到侧边；鼠标悬浮在侧边的时候，会弹出该助手栏，再次拖动助手栏会取消收起。</w:t>
            </w:r>
          </w:p>
          <w:p w14:paraId="560430FF">
            <w:pPr>
              <w:widowControl/>
              <w:spacing w:line="440" w:lineRule="exact"/>
              <w:ind w:firstLine="0" w:firstLineChars="0"/>
              <w:textAlignment w:val="center"/>
            </w:pPr>
            <w:r>
              <w:rPr>
                <w:rFonts w:hint="eastAsia"/>
              </w:rPr>
              <w:t>26）对话式生成：根据输入的文字生成文本，并通过类人类对话的形式表达，还支持根据上下文进行多轮连续对话。</w:t>
            </w:r>
          </w:p>
          <w:p w14:paraId="79D88BDD">
            <w:pPr>
              <w:widowControl/>
              <w:spacing w:line="440" w:lineRule="exact"/>
              <w:ind w:firstLine="0" w:firstLineChars="0"/>
              <w:textAlignment w:val="center"/>
            </w:pPr>
            <w:r>
              <w:rPr>
                <w:rFonts w:hint="eastAsia"/>
              </w:rPr>
              <w:t>27）写作：支持输入主题一键生成活动感想、发言稿、活动策划；支持选择生成的文字数量</w:t>
            </w:r>
          </w:p>
          <w:p w14:paraId="037A8657">
            <w:pPr>
              <w:widowControl/>
              <w:spacing w:line="440" w:lineRule="exact"/>
              <w:ind w:firstLine="0" w:firstLineChars="0"/>
              <w:textAlignment w:val="center"/>
            </w:pPr>
            <w:r>
              <w:rPr>
                <w:rFonts w:hint="eastAsia"/>
              </w:rPr>
              <w:t>28）评价：支持根据输入的学生姓名与评价维度生成评语。</w:t>
            </w:r>
          </w:p>
          <w:p w14:paraId="0E805E32">
            <w:pPr>
              <w:widowControl/>
              <w:spacing w:line="440" w:lineRule="exact"/>
              <w:ind w:firstLine="0" w:firstLineChars="0"/>
              <w:textAlignment w:val="center"/>
            </w:pPr>
            <w:r>
              <w:rPr>
                <w:rFonts w:hint="eastAsia"/>
              </w:rPr>
              <w:t>29）提示词：支持进入百宝箱后默认展示3条提示词，一键问询AI问题。</w:t>
            </w:r>
          </w:p>
          <w:p w14:paraId="6DAA6C8B">
            <w:pPr>
              <w:widowControl/>
              <w:spacing w:line="440" w:lineRule="exact"/>
              <w:ind w:firstLine="0" w:firstLineChars="0"/>
              <w:textAlignment w:val="center"/>
            </w:pPr>
            <w:r>
              <w:rPr>
                <w:rFonts w:hint="eastAsia"/>
              </w:rPr>
              <w:t>30）生成编辑：支持对AI生成的内容复制或重新生成。</w:t>
            </w:r>
          </w:p>
          <w:p w14:paraId="3E12FC2B">
            <w:pPr>
              <w:widowControl/>
              <w:spacing w:line="440" w:lineRule="exact"/>
              <w:ind w:firstLine="0" w:firstLineChars="0"/>
              <w:textAlignment w:val="center"/>
            </w:pPr>
            <w:r>
              <w:rPr>
                <w:rFonts w:hint="eastAsia"/>
              </w:rPr>
              <w:t>▲31）批量生成：支持批量生成学生的奖状，并可对奖状内容、奖励称号、颁奖人/单位、颁发日期、印章内容进行自定义编辑；支持选择生成的奖状模板。</w:t>
            </w:r>
          </w:p>
          <w:p w14:paraId="7960D835">
            <w:pPr>
              <w:widowControl/>
              <w:spacing w:line="440" w:lineRule="exact"/>
              <w:ind w:firstLine="0" w:firstLineChars="0"/>
              <w:textAlignment w:val="center"/>
            </w:pPr>
            <w:r>
              <w:rPr>
                <w:rFonts w:hint="eastAsia"/>
              </w:rPr>
              <w:t>32）下载：支持将生成的奖状一键下载到本地。</w:t>
            </w:r>
          </w:p>
          <w:p w14:paraId="13535A40">
            <w:pPr>
              <w:widowControl/>
              <w:spacing w:line="440" w:lineRule="exact"/>
              <w:ind w:firstLine="0" w:firstLineChars="0"/>
              <w:textAlignment w:val="center"/>
            </w:pPr>
            <w:r>
              <w:rPr>
                <w:rFonts w:hint="eastAsia"/>
              </w:rPr>
              <w:t>33）截屏：支持自定义框选屏幕的内容；截取的内容支持画笔标注，支持选择画笔粗细和画笔颜色；支持识别出截取的文字内容，并能对文字进行复制；支持保存截图到电脑本地；支持保存截图到剪切板，并能粘贴到目标位置；支持快捷键唤起截图功能。</w:t>
            </w:r>
          </w:p>
          <w:p w14:paraId="7FB9F96D">
            <w:pPr>
              <w:widowControl/>
              <w:spacing w:line="440" w:lineRule="exact"/>
              <w:ind w:firstLine="0" w:firstLineChars="0"/>
              <w:textAlignment w:val="center"/>
            </w:pPr>
            <w:r>
              <w:rPr>
                <w:rFonts w:hint="eastAsia"/>
              </w:rPr>
              <w:t>34）录屏：支持对全屏/区域的屏幕内容、电脑的声音、麦克风声音、摄像头内容进行录制；支持切换录制的分辨率。</w:t>
            </w:r>
          </w:p>
          <w:p w14:paraId="1CA2C2EF">
            <w:pPr>
              <w:widowControl/>
              <w:spacing w:line="440" w:lineRule="exact"/>
              <w:ind w:firstLine="0" w:firstLineChars="0"/>
              <w:textAlignment w:val="center"/>
            </w:pPr>
            <w:r>
              <w:rPr>
                <w:rFonts w:hint="eastAsia"/>
              </w:rPr>
              <w:t>35）录制中：支持录制过程中进行画笔标注与擦除；支持中途暂停录制和继续录制。</w:t>
            </w:r>
          </w:p>
          <w:p w14:paraId="2B1D19E0">
            <w:pPr>
              <w:widowControl/>
              <w:spacing w:line="440" w:lineRule="exact"/>
              <w:ind w:firstLine="0" w:firstLineChars="0"/>
              <w:textAlignment w:val="center"/>
            </w:pPr>
            <w:r>
              <w:rPr>
                <w:rFonts w:hint="eastAsia"/>
              </w:rPr>
              <w:t>36）录制结束：支持录制结束后进行文字快剪、视频编辑。</w:t>
            </w:r>
          </w:p>
          <w:p w14:paraId="1676720E">
            <w:pPr>
              <w:widowControl/>
              <w:spacing w:line="440" w:lineRule="exact"/>
              <w:ind w:firstLine="0" w:firstLineChars="0"/>
              <w:textAlignment w:val="center"/>
            </w:pPr>
            <w:r>
              <w:rPr>
                <w:rFonts w:hint="eastAsia"/>
              </w:rPr>
              <w:t>37）传屏：支持把发送端设备的屏幕同步到班班通设备；传屏成功后支持在班班通设备反向触控发送端设备。</w:t>
            </w:r>
          </w:p>
          <w:p w14:paraId="59024818">
            <w:pPr>
              <w:widowControl/>
              <w:spacing w:line="440" w:lineRule="exact"/>
              <w:ind w:firstLine="0" w:firstLineChars="0"/>
              <w:textAlignment w:val="center"/>
            </w:pPr>
            <w:r>
              <w:rPr>
                <w:rFonts w:hint="eastAsia"/>
              </w:rPr>
              <w:t>38）设备连接：支持通过连接码的方式与班班通设备建立传屏关系；支持自动发现附近的班班通设备，一键连接班班通设备。</w:t>
            </w:r>
          </w:p>
          <w:p w14:paraId="4794A5B9">
            <w:pPr>
              <w:widowControl/>
              <w:spacing w:line="440" w:lineRule="exact"/>
              <w:ind w:firstLine="0" w:firstLineChars="0"/>
              <w:textAlignment w:val="center"/>
            </w:pPr>
            <w:r>
              <w:rPr>
                <w:rFonts w:hint="eastAsia"/>
              </w:rPr>
              <w:t>39）指令下发：支持对单个电脑或批量设备下发关机与重启指令、移动分组、移除设备。</w:t>
            </w:r>
          </w:p>
          <w:p w14:paraId="2CA67E5A">
            <w:pPr>
              <w:widowControl/>
              <w:spacing w:line="440" w:lineRule="exact"/>
              <w:ind w:firstLine="0" w:firstLineChars="0"/>
              <w:textAlignment w:val="center"/>
            </w:pPr>
            <w:r>
              <w:rPr>
                <w:rFonts w:hint="eastAsia"/>
              </w:rPr>
              <w:t>▲40）PDF格式转化：支持在线对PDF的文件进行转换格式，转换为XLSX、DOCX、PPT;转换后文件内容的排布与源PDF保持基本一致；支持对转换后的文件进行编辑，包括(编辑文本、编辑表格、编辑图片);转换后支持下载文件至电脑本地。</w:t>
            </w:r>
          </w:p>
          <w:p w14:paraId="0A4A1BDD">
            <w:pPr>
              <w:widowControl/>
              <w:spacing w:line="440" w:lineRule="exact"/>
              <w:ind w:firstLine="0" w:firstLineChars="0"/>
              <w:textAlignment w:val="center"/>
            </w:pPr>
            <w:r>
              <w:rPr>
                <w:rFonts w:hint="eastAsia"/>
              </w:rPr>
              <w:t>41）图片转格式：支持对图片进行在线转换格式，图片原始格式为bmp、jpg、jpeg、png、tif、webp、heic;转换为jpg、png;转换后支持下载图片到电脑本地。</w:t>
            </w:r>
          </w:p>
          <w:p w14:paraId="581BA69B">
            <w:pPr>
              <w:widowControl/>
              <w:spacing w:line="440" w:lineRule="exact"/>
              <w:ind w:firstLine="0" w:firstLineChars="0"/>
              <w:textAlignment w:val="center"/>
            </w:pPr>
            <w:r>
              <w:rPr>
                <w:rFonts w:hint="eastAsia"/>
              </w:rPr>
              <w:t>42）提取文字：支持对图片进行在线文字识别；识别后支持对文字进行复制。</w:t>
            </w:r>
          </w:p>
          <w:p w14:paraId="37D3606D">
            <w:pPr>
              <w:widowControl/>
              <w:spacing w:line="440" w:lineRule="exact"/>
              <w:ind w:firstLine="0" w:firstLineChars="0"/>
              <w:textAlignment w:val="center"/>
            </w:pPr>
            <w:r>
              <w:rPr>
                <w:rFonts w:hint="eastAsia"/>
              </w:rPr>
              <w:t>▲43）文字快剪：支持提取视频的声音并转换成文字，自动识别出语气词，用户可选择删除，支持手动删除文字从而达到剪辑的目的。</w:t>
            </w:r>
          </w:p>
          <w:p w14:paraId="43270073">
            <w:pPr>
              <w:widowControl/>
              <w:spacing w:line="440" w:lineRule="exact"/>
              <w:ind w:firstLine="0" w:firstLineChars="0"/>
              <w:textAlignment w:val="center"/>
            </w:pPr>
            <w:r>
              <w:rPr>
                <w:rFonts w:hint="eastAsia"/>
              </w:rPr>
              <w:t>44）远程关联：学校管理员可通过手机微信扫描接收端软件的二维码，选择学校并输入设备的名称，接收端软件即可完成关联学校；支持学校管理员修改已关联的设备名称。普通老师加入该学校后可在发送端软件中看到该设备并可远程创建接收夹。</w:t>
            </w:r>
          </w:p>
          <w:p w14:paraId="4A492739">
            <w:pPr>
              <w:widowControl/>
              <w:spacing w:line="440" w:lineRule="exact"/>
              <w:ind w:firstLine="0" w:firstLineChars="0"/>
              <w:textAlignment w:val="center"/>
            </w:pPr>
            <w:r>
              <w:rPr>
                <w:rFonts w:hint="eastAsia"/>
              </w:rPr>
              <w:t>45）退出关联：支持学校管理员可通过手机微信扫描接收端软件的二维码退出学校。退出后普通老师无法在该学校对该设备远程创建接收夹；</w:t>
            </w:r>
          </w:p>
          <w:p w14:paraId="7372A1AD">
            <w:pPr>
              <w:widowControl/>
              <w:spacing w:line="440" w:lineRule="exact"/>
              <w:ind w:firstLine="0" w:firstLineChars="0"/>
              <w:textAlignment w:val="center"/>
              <w:rPr>
                <w:rFonts w:ascii="宋体" w:hAnsi="宋体" w:cs="宋体"/>
                <w:color w:val="FF0000"/>
                <w:kern w:val="0"/>
                <w:szCs w:val="21"/>
                <w:lang w:bidi="ar"/>
              </w:rPr>
            </w:pPr>
            <w:r>
              <w:rPr>
                <w:rFonts w:hint="eastAsia"/>
              </w:rPr>
              <w:t>46）设备管理：支持查看当前学校的电脑列表，包括电脑在线状态、归属用户、操作系统、IP地址、上线时间与最后在线时间；支持对设备进行分组管理；支持通过设备名称与归属用户进行搜索。</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FB1603D">
            <w:pPr>
              <w:spacing w:line="440" w:lineRule="exact"/>
              <w:ind w:firstLine="0" w:firstLineChars="0"/>
              <w:jc w:val="center"/>
              <w:rPr>
                <w:rFonts w:ascii="宋体" w:hAnsi="宋体" w:cs="宋体"/>
                <w:szCs w:val="21"/>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2C5B757">
            <w:pPr>
              <w:spacing w:line="440" w:lineRule="exact"/>
              <w:ind w:firstLine="0" w:firstLineChars="0"/>
              <w:jc w:val="center"/>
              <w:rPr>
                <w:rFonts w:ascii="宋体" w:hAnsi="宋体" w:cs="宋体"/>
                <w:szCs w:val="21"/>
              </w:rPr>
            </w:pPr>
          </w:p>
        </w:tc>
      </w:tr>
      <w:tr w14:paraId="6DA8E8F8">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14286B4B">
            <w:pPr>
              <w:spacing w:line="440" w:lineRule="exact"/>
              <w:ind w:firstLine="0" w:firstLineChars="0"/>
              <w:jc w:val="center"/>
              <w:rPr>
                <w:rFonts w:ascii="宋体" w:hAnsi="宋体" w:cs="宋体"/>
                <w:szCs w:val="21"/>
              </w:rPr>
            </w:pPr>
            <w:r>
              <w:rPr>
                <w:rFonts w:hint="eastAsia" w:ascii="宋体" w:hAnsi="宋体" w:cs="宋体"/>
                <w:szCs w:val="21"/>
              </w:rPr>
              <w:t>二、多媒体教学设备</w:t>
            </w:r>
          </w:p>
        </w:tc>
      </w:tr>
      <w:tr w14:paraId="4241028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3FE724D">
            <w:pPr>
              <w:spacing w:line="440" w:lineRule="exact"/>
              <w:ind w:firstLine="0" w:firstLineChars="0"/>
              <w:jc w:val="center"/>
              <w:rPr>
                <w:rFonts w:ascii="宋体" w:hAnsi="宋体" w:cs="宋体"/>
                <w:szCs w:val="21"/>
              </w:rPr>
            </w:pPr>
            <w:r>
              <w:rPr>
                <w:rFonts w:hint="eastAsia" w:ascii="宋体" w:hAnsi="宋体" w:cs="宋体"/>
                <w:szCs w:val="21"/>
              </w:rPr>
              <w:t>1</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53739F5B">
            <w:pPr>
              <w:spacing w:line="440" w:lineRule="exact"/>
              <w:ind w:firstLine="0" w:firstLineChars="0"/>
              <w:jc w:val="left"/>
              <w:rPr>
                <w:rFonts w:ascii="宋体" w:hAnsi="宋体" w:cs="宋体"/>
                <w:szCs w:val="21"/>
              </w:rPr>
            </w:pPr>
            <w:r>
              <w:rPr>
                <w:rFonts w:hint="eastAsia" w:ascii="宋体" w:hAnsi="宋体" w:cs="宋体"/>
                <w:szCs w:val="21"/>
              </w:rPr>
              <w:t>86吋</w:t>
            </w:r>
            <w:r>
              <w:rPr>
                <w:rFonts w:hint="eastAsia" w:ascii="宋体" w:hAnsi="宋体" w:cs="宋体"/>
                <w:color w:val="000000"/>
                <w:kern w:val="0"/>
                <w:szCs w:val="21"/>
              </w:rPr>
              <w:t>智能交互一体机</w:t>
            </w:r>
          </w:p>
        </w:tc>
        <w:tc>
          <w:tcPr>
            <w:tcW w:w="6824" w:type="dxa"/>
            <w:tcBorders>
              <w:top w:val="single" w:color="000000" w:sz="4" w:space="0"/>
              <w:left w:val="single" w:color="000000" w:sz="4" w:space="0"/>
              <w:bottom w:val="single" w:color="000000" w:sz="4" w:space="0"/>
              <w:right w:val="single" w:color="000000" w:sz="4" w:space="0"/>
            </w:tcBorders>
            <w:vAlign w:val="center"/>
          </w:tcPr>
          <w:p w14:paraId="15B5466B">
            <w:pPr>
              <w:spacing w:line="440" w:lineRule="exact"/>
              <w:ind w:firstLine="0" w:firstLineChars="0"/>
              <w:rPr>
                <w:rFonts w:ascii="宋体" w:hAnsi="宋体" w:cs="宋体"/>
                <w:szCs w:val="21"/>
              </w:rPr>
            </w:pPr>
            <w:r>
              <w:rPr>
                <w:rFonts w:hint="eastAsia" w:ascii="宋体" w:hAnsi="宋体" w:cs="宋体"/>
                <w:szCs w:val="21"/>
              </w:rPr>
              <w:t>一、集体备课设计</w:t>
            </w:r>
            <w:r>
              <w:rPr>
                <w:rFonts w:hint="eastAsia" w:ascii="宋体" w:hAnsi="宋体" w:cs="宋体"/>
                <w:szCs w:val="21"/>
              </w:rPr>
              <w:br w:type="textWrapping"/>
            </w:r>
            <w:r>
              <w:rPr>
                <w:rFonts w:hint="eastAsia" w:ascii="宋体" w:hAnsi="宋体" w:cs="宋体"/>
                <w:szCs w:val="21"/>
              </w:rPr>
              <w:t>1、发起集备：支持选择教案、课件、胶囊资源上传发起集备研讨，支持设置多重访问权限，通过手机号搜索即可邀请外校老师，可用于跨校教研场景。</w:t>
            </w:r>
            <w:r>
              <w:rPr>
                <w:rFonts w:hint="eastAsia" w:ascii="宋体" w:hAnsi="宋体" w:cs="宋体"/>
                <w:szCs w:val="21"/>
              </w:rPr>
              <w:br w:type="textWrapping"/>
            </w:r>
            <w:r>
              <w:rPr>
                <w:rFonts w:hint="eastAsia" w:ascii="宋体" w:hAnsi="宋体" w:cs="宋体"/>
                <w:szCs w:val="21"/>
              </w:rPr>
              <w:t>2、进入集备：支持搜索集备名称/老师昵称，或按照学科/学段/年级/教材章节，我参与的/我发起的几个维度进行筛选查看，支持手机端/PC端进入集备页面。</w:t>
            </w:r>
            <w:r>
              <w:rPr>
                <w:rFonts w:hint="eastAsia" w:ascii="宋体" w:hAnsi="宋体" w:cs="宋体"/>
                <w:szCs w:val="21"/>
              </w:rPr>
              <w:br w:type="textWrapping"/>
            </w:r>
            <w:r>
              <w:rPr>
                <w:rFonts w:hint="eastAsia" w:ascii="宋体" w:hAnsi="宋体" w:cs="宋体"/>
                <w:szCs w:val="21"/>
              </w:rPr>
              <w:t>3、集备研讨：参备成员可通过评论区发表观点，通过评论回复，点赞等功能营造浓厚的研讨氛围，评论消息支持实时提醒，支持图片的上传。</w:t>
            </w:r>
            <w:r>
              <w:rPr>
                <w:rFonts w:hint="eastAsia" w:ascii="宋体" w:hAnsi="宋体" w:cs="宋体"/>
                <w:szCs w:val="21"/>
              </w:rPr>
              <w:br w:type="textWrapping"/>
            </w:r>
            <w:r>
              <w:rPr>
                <w:rFonts w:hint="eastAsia" w:ascii="宋体" w:hAnsi="宋体" w:cs="宋体"/>
                <w:szCs w:val="21"/>
              </w:rPr>
              <w:t>4、在线批注：参备人在电脑端及手机端都可在线对教案进行随文式批注，追加批注，回复以及查看实时批注消息。支持对课件进行打点式的批注，通过批注快速定位研讨内容，高效完成协同备课。</w:t>
            </w:r>
            <w:r>
              <w:rPr>
                <w:rFonts w:hint="eastAsia" w:ascii="宋体" w:hAnsi="宋体" w:cs="宋体"/>
                <w:szCs w:val="21"/>
              </w:rPr>
              <w:br w:type="textWrapping"/>
            </w:r>
            <w:r>
              <w:rPr>
                <w:rFonts w:hint="eastAsia" w:ascii="宋体" w:hAnsi="宋体" w:cs="宋体"/>
                <w:szCs w:val="21"/>
              </w:rPr>
              <w:t>5、稿件编辑：完成本次研讨后，主备人可直接进入编辑页面编辑课件/教案，发布新稿件后，备课组进入下一轮打磨更新稿件后会给参备老师实时同步教研动态。</w:t>
            </w:r>
            <w:r>
              <w:rPr>
                <w:rFonts w:hint="eastAsia" w:ascii="宋体" w:hAnsi="宋体" w:cs="宋体"/>
                <w:szCs w:val="21"/>
              </w:rPr>
              <w:br w:type="textWrapping"/>
            </w:r>
            <w:r>
              <w:rPr>
                <w:rFonts w:hint="eastAsia" w:ascii="宋体" w:hAnsi="宋体" w:cs="宋体"/>
                <w:szCs w:val="21"/>
              </w:rPr>
              <w:t>6、稿件对比：可对集备中多稿的课件/教案/胶囊进行内容的横向对比，支持批注研讨过程数据对比回溯；</w:t>
            </w:r>
            <w:r>
              <w:rPr>
                <w:rFonts w:hint="eastAsia" w:ascii="宋体" w:hAnsi="宋体" w:cs="宋体"/>
                <w:szCs w:val="21"/>
              </w:rPr>
              <w:br w:type="textWrapping"/>
            </w:r>
            <w:r>
              <w:rPr>
                <w:rFonts w:hint="eastAsia" w:ascii="宋体" w:hAnsi="宋体" w:cs="宋体"/>
                <w:szCs w:val="21"/>
              </w:rPr>
              <w:t>7、获取稿件：参备成员可以随时获取和下载每一稿中的集备稿件到云课件，进行编辑或引用。</w:t>
            </w:r>
            <w:r>
              <w:rPr>
                <w:rFonts w:hint="eastAsia" w:ascii="宋体" w:hAnsi="宋体" w:cs="宋体"/>
                <w:szCs w:val="21"/>
              </w:rPr>
              <w:br w:type="textWrapping"/>
            </w:r>
            <w:r>
              <w:rPr>
                <w:rFonts w:hint="eastAsia" w:ascii="宋体" w:hAnsi="宋体" w:cs="宋体"/>
                <w:szCs w:val="21"/>
              </w:rPr>
              <w:t>8、完成集备：完成研讨后，可以生成集体备课报告。集备终稿会自动上传到校本资源库，主备人可自定义上传目录，参备人即可前往校本资源库获取集备终稿。</w:t>
            </w:r>
            <w:r>
              <w:rPr>
                <w:rFonts w:hint="eastAsia" w:ascii="宋体" w:hAnsi="宋体" w:cs="宋体"/>
                <w:szCs w:val="21"/>
              </w:rPr>
              <w:br w:type="textWrapping"/>
            </w:r>
            <w:r>
              <w:rPr>
                <w:rFonts w:hint="eastAsia" w:ascii="宋体" w:hAnsi="宋体" w:cs="宋体"/>
                <w:szCs w:val="21"/>
              </w:rPr>
              <w:t>9、音视频教研活动：研讨发起人在研讨过程中支持在线发起多人音视频研讨在线讨论，构建线上多现场同步研讨，更高效、更针对性的解决问题，研讨内容自动形成音视频记录，有效提高网络教研效率，将音视频技术与集体备课、主题研讨等常规教研活动深度融合。</w:t>
            </w:r>
            <w:r>
              <w:rPr>
                <w:rFonts w:hint="eastAsia" w:ascii="宋体" w:hAnsi="宋体" w:cs="宋体"/>
                <w:szCs w:val="21"/>
              </w:rPr>
              <w:br w:type="textWrapping"/>
            </w:r>
            <w:r>
              <w:rPr>
                <w:rFonts w:hint="eastAsia" w:ascii="宋体" w:hAnsi="宋体" w:cs="宋体"/>
                <w:szCs w:val="21"/>
              </w:rPr>
              <w:t>二、整机接口设计与安全设计</w:t>
            </w:r>
            <w:r>
              <w:rPr>
                <w:rFonts w:hint="eastAsia" w:ascii="宋体" w:hAnsi="宋体" w:cs="宋体"/>
                <w:szCs w:val="21"/>
              </w:rPr>
              <w:br w:type="textWrapping"/>
            </w:r>
            <w:r>
              <w:rPr>
                <w:rFonts w:hint="eastAsia" w:ascii="宋体" w:hAnsi="宋体" w:cs="宋体"/>
                <w:szCs w:val="21"/>
              </w:rPr>
              <w:t>1、侧置输入接口具备2路HDMI、1路RS232、1路USB接口。</w:t>
            </w:r>
            <w:r>
              <w:rPr>
                <w:rFonts w:hint="eastAsia" w:ascii="宋体" w:hAnsi="宋体" w:cs="宋体"/>
                <w:szCs w:val="21"/>
              </w:rPr>
              <w:br w:type="textWrapping"/>
            </w:r>
            <w:r>
              <w:rPr>
                <w:rFonts w:hint="eastAsia" w:ascii="宋体" w:hAnsi="宋体" w:cs="宋体"/>
                <w:szCs w:val="21"/>
              </w:rPr>
              <w:t>2、侧置输出接口具备1路音频输出、1路触控USB输出。</w:t>
            </w:r>
            <w:r>
              <w:rPr>
                <w:rFonts w:hint="eastAsia" w:ascii="宋体" w:hAnsi="宋体" w:cs="宋体"/>
                <w:szCs w:val="21"/>
              </w:rPr>
              <w:br w:type="textWrapping"/>
            </w:r>
            <w:r>
              <w:rPr>
                <w:rFonts w:hint="eastAsia" w:ascii="宋体" w:hAnsi="宋体" w:cs="宋体"/>
                <w:szCs w:val="21"/>
              </w:rPr>
              <w:t>3、前置输入接口3路USB接口（包含1路Type-C、2路USB）。</w:t>
            </w:r>
            <w:r>
              <w:rPr>
                <w:rFonts w:hint="eastAsia" w:ascii="宋体" w:hAnsi="宋体" w:cs="宋体"/>
                <w:szCs w:val="21"/>
              </w:rPr>
              <w:br w:type="textWrapping"/>
            </w:r>
            <w:r>
              <w:rPr>
                <w:rFonts w:hint="eastAsia" w:ascii="宋体" w:hAnsi="宋体" w:cs="宋体"/>
                <w:szCs w:val="21"/>
              </w:rPr>
              <w:t>4、支持通过Type-C接口U盘进行文件传输，兼容Type-C接口手机充电。</w:t>
            </w:r>
            <w:r>
              <w:rPr>
                <w:rFonts w:hint="eastAsia" w:ascii="宋体" w:hAnsi="宋体" w:cs="宋体"/>
                <w:szCs w:val="21"/>
              </w:rPr>
              <w:br w:type="textWrapping"/>
            </w:r>
            <w:r>
              <w:rPr>
                <w:rFonts w:hint="eastAsia" w:ascii="宋体" w:hAnsi="宋体" w:cs="宋体"/>
                <w:szCs w:val="21"/>
              </w:rPr>
              <w:t>5、整机采用一体设计，外部无任何可见内部功能模块连接线。边角采用弧形设计，表面无尖锐边缘或凸起。</w:t>
            </w:r>
            <w:r>
              <w:rPr>
                <w:rFonts w:hint="eastAsia" w:ascii="宋体" w:hAnsi="宋体" w:cs="宋体"/>
                <w:szCs w:val="21"/>
              </w:rPr>
              <w:br w:type="textWrapping"/>
            </w:r>
            <w:r>
              <w:rPr>
                <w:rFonts w:hint="eastAsia" w:ascii="宋体" w:hAnsi="宋体" w:cs="宋体"/>
                <w:szCs w:val="21"/>
              </w:rPr>
              <w:t>6、整机采用全金属外壳设计，边框为金属一体成型。</w:t>
            </w:r>
            <w:r>
              <w:rPr>
                <w:rFonts w:hint="eastAsia" w:ascii="宋体" w:hAnsi="宋体" w:cs="宋体"/>
                <w:szCs w:val="21"/>
              </w:rPr>
              <w:br w:type="textWrapping"/>
            </w:r>
            <w:r>
              <w:rPr>
                <w:rFonts w:hint="eastAsia" w:ascii="宋体" w:hAnsi="宋体" w:cs="宋体"/>
                <w:szCs w:val="21"/>
              </w:rPr>
              <w:t>7、整机屏幕边缘采用金属圆角包边防护，整机背板采用金属材质，有效屏蔽内部电路器件辐射；防潮耐盐雾蚀锈，适应多种教学环境。</w:t>
            </w:r>
            <w:r>
              <w:rPr>
                <w:rFonts w:hint="eastAsia" w:ascii="宋体" w:hAnsi="宋体" w:cs="宋体"/>
                <w:szCs w:val="21"/>
              </w:rPr>
              <w:br w:type="textWrapping"/>
            </w:r>
            <w:r>
              <w:rPr>
                <w:rFonts w:hint="eastAsia" w:ascii="宋体" w:hAnsi="宋体" w:cs="宋体"/>
                <w:szCs w:val="21"/>
              </w:rPr>
              <w:t>三、屏幕显示以及扬声器设计</w:t>
            </w:r>
            <w:r>
              <w:rPr>
                <w:rFonts w:hint="eastAsia" w:ascii="宋体" w:hAnsi="宋体" w:cs="宋体"/>
                <w:szCs w:val="21"/>
              </w:rPr>
              <w:br w:type="textWrapping"/>
            </w:r>
            <w:r>
              <w:rPr>
                <w:rFonts w:hint="eastAsia" w:ascii="宋体" w:hAnsi="宋体" w:cs="宋体"/>
                <w:szCs w:val="21"/>
              </w:rPr>
              <w:t>1、整机屏幕采用≥86英寸液晶显示器。</w:t>
            </w:r>
            <w:r>
              <w:rPr>
                <w:rFonts w:hint="eastAsia" w:ascii="宋体" w:hAnsi="宋体" w:cs="宋体"/>
                <w:szCs w:val="21"/>
              </w:rPr>
              <w:br w:type="textWrapping"/>
            </w:r>
            <w:r>
              <w:rPr>
                <w:rFonts w:hint="eastAsia" w:ascii="宋体" w:hAnsi="宋体" w:cs="宋体"/>
                <w:szCs w:val="21"/>
              </w:rPr>
              <w:t>2、整机采用超高清LED液晶显示屏，显示比例16:9，分辨率3840×2160。</w:t>
            </w:r>
            <w:r>
              <w:rPr>
                <w:rFonts w:hint="eastAsia" w:ascii="宋体" w:hAnsi="宋体" w:cs="宋体"/>
                <w:szCs w:val="21"/>
              </w:rPr>
              <w:br w:type="textWrapping"/>
            </w:r>
            <w:r>
              <w:rPr>
                <w:rFonts w:hint="eastAsia" w:ascii="宋体" w:hAnsi="宋体" w:cs="宋体"/>
                <w:szCs w:val="21"/>
              </w:rPr>
              <w:t>3、整机色域覆盖率（NTSC）≥72%</w:t>
            </w:r>
            <w:r>
              <w:rPr>
                <w:rFonts w:hint="eastAsia" w:ascii="宋体" w:hAnsi="宋体" w:cs="宋体"/>
                <w:szCs w:val="21"/>
              </w:rPr>
              <w:br w:type="textWrapping"/>
            </w:r>
            <w:r>
              <w:rPr>
                <w:rFonts w:hint="eastAsia" w:ascii="宋体" w:hAnsi="宋体" w:cs="宋体"/>
                <w:szCs w:val="21"/>
              </w:rPr>
              <w:t>4、整机背光系统支持DC调光方式，多级亮度调节，支持白颜色背景下最暗亮度≤100nit，用于提升显示对比度。</w:t>
            </w:r>
            <w:r>
              <w:rPr>
                <w:rFonts w:hint="eastAsia" w:ascii="宋体" w:hAnsi="宋体" w:cs="宋体"/>
                <w:szCs w:val="21"/>
              </w:rPr>
              <w:br w:type="textWrapping"/>
            </w:r>
            <w:r>
              <w:rPr>
                <w:rFonts w:hint="eastAsia" w:ascii="宋体" w:hAnsi="宋体" w:cs="宋体"/>
                <w:szCs w:val="21"/>
              </w:rPr>
              <w:t>5、灰阶等级≥256级。</w:t>
            </w:r>
            <w:r>
              <w:rPr>
                <w:rFonts w:hint="eastAsia" w:ascii="宋体" w:hAnsi="宋体" w:cs="宋体"/>
                <w:szCs w:val="21"/>
              </w:rPr>
              <w:br w:type="textWrapping"/>
            </w:r>
            <w:r>
              <w:rPr>
                <w:rFonts w:hint="eastAsia" w:ascii="宋体" w:hAnsi="宋体" w:cs="宋体"/>
                <w:szCs w:val="21"/>
              </w:rPr>
              <w:t>6、整机屏幕蓝光占比（有害蓝光415～455nm能量综合）/（整体蓝光400～500能量综合）＜50%</w:t>
            </w:r>
            <w:r>
              <w:rPr>
                <w:rFonts w:hint="eastAsia" w:ascii="宋体" w:hAnsi="宋体" w:cs="宋体"/>
                <w:szCs w:val="21"/>
              </w:rPr>
              <w:br w:type="textWrapping"/>
            </w:r>
            <w:r>
              <w:rPr>
                <w:rFonts w:hint="eastAsia" w:ascii="宋体" w:hAnsi="宋体" w:cs="宋体"/>
                <w:szCs w:val="21"/>
              </w:rPr>
              <w:t>7、支持标准、多媒体和节能三种图像模式调节。</w:t>
            </w:r>
            <w:r>
              <w:rPr>
                <w:rFonts w:hint="eastAsia" w:ascii="宋体" w:hAnsi="宋体" w:cs="宋体"/>
                <w:szCs w:val="21"/>
              </w:rPr>
              <w:br w:type="textWrapping"/>
            </w:r>
            <w:r>
              <w:rPr>
                <w:rFonts w:hint="eastAsia" w:ascii="宋体" w:hAnsi="宋体" w:cs="宋体"/>
                <w:szCs w:val="21"/>
              </w:rPr>
              <w:t>8、支持自定义图像设置，可对对比度、屏幕色温、图像亮度、亮度范围、色彩空间调节设置。</w:t>
            </w:r>
            <w:r>
              <w:rPr>
                <w:rFonts w:hint="eastAsia" w:ascii="宋体" w:hAnsi="宋体" w:cs="宋体"/>
                <w:szCs w:val="21"/>
              </w:rPr>
              <w:br w:type="textWrapping"/>
            </w:r>
            <w:r>
              <w:rPr>
                <w:rFonts w:hint="eastAsia" w:ascii="宋体" w:hAnsi="宋体" w:cs="宋体"/>
                <w:szCs w:val="21"/>
              </w:rPr>
              <w:t>9、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宋体" w:hAnsi="宋体" w:cs="宋体"/>
                <w:szCs w:val="21"/>
              </w:rPr>
              <w:br w:type="textWrapping"/>
            </w:r>
            <w:r>
              <w:rPr>
                <w:rFonts w:hint="eastAsia" w:ascii="宋体" w:hAnsi="宋体" w:cs="宋体"/>
                <w:szCs w:val="21"/>
              </w:rPr>
              <w:t>10、整机视网膜蓝光危害（蓝光加权辐射亮度LB）满足IEC TR 62778:2014蓝光危害RG0级别</w:t>
            </w:r>
            <w:r>
              <w:rPr>
                <w:rFonts w:hint="eastAsia" w:ascii="宋体" w:hAnsi="宋体" w:cs="宋体"/>
                <w:szCs w:val="21"/>
              </w:rPr>
              <w:br w:type="textWrapping"/>
            </w:r>
            <w:r>
              <w:rPr>
                <w:rFonts w:hint="eastAsia" w:ascii="宋体" w:hAnsi="宋体" w:cs="宋体"/>
                <w:szCs w:val="21"/>
              </w:rPr>
              <w:t>11、整机全通道支持纸质护眼模式，可实现画面纹理的实时调整；支持纸质纹理：牛皮纸、素描纸、宣纸、水彩纸、水纹纸；支持透明度调节；支持色温调节。</w:t>
            </w:r>
            <w:r>
              <w:rPr>
                <w:rFonts w:hint="eastAsia" w:ascii="宋体" w:hAnsi="宋体" w:cs="宋体"/>
                <w:szCs w:val="21"/>
              </w:rPr>
              <w:br w:type="textWrapping"/>
            </w:r>
            <w:r>
              <w:rPr>
                <w:rFonts w:hint="eastAsia" w:ascii="宋体" w:hAnsi="宋体" w:cs="宋体"/>
                <w:szCs w:val="21"/>
              </w:rPr>
              <w:t>12、纸质护眼模式下，显示画面各像素点灰度不规则，减少背景干扰。</w:t>
            </w:r>
            <w:r>
              <w:rPr>
                <w:rFonts w:hint="eastAsia" w:ascii="宋体" w:hAnsi="宋体" w:cs="宋体"/>
                <w:szCs w:val="21"/>
              </w:rPr>
              <w:br w:type="textWrapping"/>
            </w:r>
            <w:r>
              <w:rPr>
                <w:rFonts w:hint="eastAsia" w:ascii="宋体" w:hAnsi="宋体" w:cs="宋体"/>
                <w:kern w:val="0"/>
                <w:szCs w:val="21"/>
              </w:rPr>
              <w:t>▲</w:t>
            </w:r>
            <w:r>
              <w:rPr>
                <w:rFonts w:hint="eastAsia" w:ascii="宋体" w:hAnsi="宋体" w:cs="宋体"/>
                <w:szCs w:val="21"/>
              </w:rPr>
              <w:t>13、整机扬声器采用模块化设计，无需打开背板即可单独拆卸，便于维护。</w:t>
            </w:r>
            <w:r>
              <w:rPr>
                <w:rFonts w:hint="eastAsia" w:ascii="宋体" w:hAnsi="宋体" w:cs="宋体"/>
                <w:szCs w:val="21"/>
              </w:rPr>
              <w:br w:type="textWrapping"/>
            </w:r>
            <w:r>
              <w:rPr>
                <w:rFonts w:hint="eastAsia" w:ascii="宋体" w:hAnsi="宋体" w:cs="宋体"/>
                <w:szCs w:val="21"/>
              </w:rPr>
              <w:t>四、整体无线与网络功能设计</w:t>
            </w:r>
            <w:r>
              <w:rPr>
                <w:rFonts w:hint="eastAsia" w:ascii="宋体" w:hAnsi="宋体" w:cs="宋体"/>
                <w:szCs w:val="21"/>
              </w:rPr>
              <w:br w:type="textWrapping"/>
            </w:r>
            <w:r>
              <w:rPr>
                <w:rFonts w:hint="eastAsia" w:ascii="宋体" w:hAnsi="宋体" w:cs="宋体"/>
                <w:szCs w:val="21"/>
              </w:rPr>
              <w:t>1、整机无需外接无线网卡，在Windows系统下可实现Wi-Fi无线上网连接、AP无线热点发射和BT蓝牙连接功能。</w:t>
            </w:r>
            <w:r>
              <w:rPr>
                <w:rFonts w:hint="eastAsia" w:ascii="宋体" w:hAnsi="宋体" w:cs="宋体"/>
                <w:szCs w:val="21"/>
              </w:rPr>
              <w:br w:type="textWrapping"/>
            </w:r>
            <w:r>
              <w:rPr>
                <w:rFonts w:hint="eastAsia" w:ascii="宋体" w:hAnsi="宋体" w:cs="宋体"/>
                <w:szCs w:val="21"/>
              </w:rPr>
              <w:t>2、Wi-Fi和AP热点工作距离≥12m。</w:t>
            </w:r>
            <w:r>
              <w:rPr>
                <w:rFonts w:hint="eastAsia" w:ascii="宋体" w:hAnsi="宋体" w:cs="宋体"/>
                <w:szCs w:val="21"/>
              </w:rPr>
              <w:br w:type="textWrapping"/>
            </w:r>
            <w:r>
              <w:rPr>
                <w:rFonts w:hint="eastAsia" w:ascii="宋体" w:hAnsi="宋体" w:cs="宋体"/>
                <w:szCs w:val="21"/>
              </w:rPr>
              <w:t>3、整机支持蓝牙Bluetooth 5.4标准，固件版本号HCI13.0/LMP13.0。</w:t>
            </w:r>
            <w:r>
              <w:rPr>
                <w:rFonts w:hint="eastAsia" w:ascii="宋体" w:hAnsi="宋体" w:cs="宋体"/>
                <w:szCs w:val="21"/>
              </w:rPr>
              <w:br w:type="textWrapping"/>
            </w:r>
            <w:r>
              <w:rPr>
                <w:rFonts w:hint="eastAsia" w:ascii="宋体" w:hAnsi="宋体" w:cs="宋体"/>
                <w:szCs w:val="21"/>
              </w:rPr>
              <w:t>4、整机PC端支持主动发现蓝牙外设从而连接（无需整机进入发现模式），支持连接外部蓝牙音箱播放音频。</w:t>
            </w:r>
            <w:r>
              <w:rPr>
                <w:rFonts w:hint="eastAsia" w:ascii="宋体" w:hAnsi="宋体" w:cs="宋体"/>
                <w:szCs w:val="21"/>
              </w:rPr>
              <w:br w:type="textWrapping"/>
            </w:r>
            <w:r>
              <w:rPr>
                <w:rFonts w:hint="eastAsia" w:ascii="宋体" w:hAnsi="宋体" w:cs="宋体"/>
                <w:kern w:val="0"/>
                <w:szCs w:val="21"/>
              </w:rPr>
              <w:t>▲</w:t>
            </w:r>
            <w:r>
              <w:rPr>
                <w:rFonts w:hint="eastAsia" w:ascii="宋体" w:hAnsi="宋体" w:cs="宋体"/>
                <w:szCs w:val="21"/>
              </w:rPr>
              <w:t>5、整机支持发出频率为18kHz-22kHz超声波信号，智能手机通过麦克风接收后，智能手机与整机无需在同一局域网内，可实现配对，一键投屏，用户无需手动输入投屏码或扫码获取投屏码；</w:t>
            </w:r>
            <w:r>
              <w:rPr>
                <w:rFonts w:hint="eastAsia" w:ascii="宋体" w:hAnsi="宋体" w:cs="宋体"/>
                <w:szCs w:val="21"/>
              </w:rPr>
              <w:br w:type="textWrapping"/>
            </w:r>
            <w:r>
              <w:rPr>
                <w:rFonts w:hint="eastAsia" w:ascii="宋体" w:hAnsi="宋体" w:cs="宋体"/>
                <w:szCs w:val="21"/>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r>
              <w:rPr>
                <w:rFonts w:hint="eastAsia" w:ascii="宋体" w:hAnsi="宋体" w:cs="宋体"/>
                <w:szCs w:val="21"/>
              </w:rPr>
              <w:br w:type="textWrapping"/>
            </w:r>
            <w:r>
              <w:rPr>
                <w:rFonts w:hint="eastAsia" w:ascii="宋体" w:hAnsi="宋体" w:cs="宋体"/>
                <w:szCs w:val="21"/>
              </w:rPr>
              <w:t>7、整机内置双WiFi6无线网卡（不接受外接），在Android和Windows系统下，可实现Wi-Fi无线上网连接、AP无线热点发射。</w:t>
            </w:r>
            <w:r>
              <w:rPr>
                <w:rFonts w:hint="eastAsia" w:ascii="宋体" w:hAnsi="宋体" w:cs="宋体"/>
                <w:szCs w:val="21"/>
              </w:rPr>
              <w:br w:type="textWrapping"/>
            </w:r>
            <w:r>
              <w:rPr>
                <w:rFonts w:hint="eastAsia" w:ascii="宋体" w:hAnsi="宋体" w:cs="宋体"/>
                <w:szCs w:val="21"/>
              </w:rPr>
              <w:t>★8、整机内置双WiFi6无线网卡（不接受外接），在Android下支持无线设备同时连接数量≥32个，在Windows系统下支持无线设备同时连接≥8个；</w:t>
            </w:r>
            <w:r>
              <w:rPr>
                <w:rFonts w:hint="eastAsia" w:ascii="宋体" w:hAnsi="宋体" w:cs="宋体"/>
                <w:szCs w:val="21"/>
              </w:rPr>
              <w:br w:type="textWrapping"/>
            </w:r>
            <w:r>
              <w:rPr>
                <w:rFonts w:hint="eastAsia" w:ascii="宋体" w:hAnsi="宋体" w:cs="宋体"/>
                <w:szCs w:val="21"/>
              </w:rPr>
              <w:t>9、整机无需外接无线网卡，在Windows系统下接入无线网络，切换到嵌入式Android系统下可直接实现无线上网功能，不需手动重复设置。</w:t>
            </w:r>
            <w:r>
              <w:rPr>
                <w:rFonts w:hint="eastAsia" w:ascii="宋体" w:hAnsi="宋体" w:cs="宋体"/>
                <w:szCs w:val="21"/>
              </w:rPr>
              <w:br w:type="textWrapping"/>
            </w:r>
            <w:r>
              <w:rPr>
                <w:rFonts w:hint="eastAsia" w:ascii="宋体" w:hAnsi="宋体" w:cs="宋体"/>
                <w:szCs w:val="21"/>
              </w:rPr>
              <w:t xml:space="preserve">10、Wi-Fi及AP热点支持频段2.4GHz/5GHz </w:t>
            </w:r>
            <w:r>
              <w:rPr>
                <w:rFonts w:hint="eastAsia" w:ascii="宋体" w:hAnsi="宋体" w:cs="宋体"/>
                <w:szCs w:val="21"/>
              </w:rPr>
              <w:br w:type="textWrapping"/>
            </w:r>
            <w:r>
              <w:rPr>
                <w:rFonts w:hint="eastAsia" w:ascii="宋体" w:hAnsi="宋体" w:cs="宋体"/>
                <w:szCs w:val="21"/>
              </w:rPr>
              <w:t>11、Wi-Fi制式支持IEEE 802.11 a/b/g/n/ac/ax；支持版本Wi-Fi6。</w:t>
            </w:r>
            <w:r>
              <w:rPr>
                <w:rFonts w:hint="eastAsia" w:ascii="宋体" w:hAnsi="宋体" w:cs="宋体"/>
                <w:szCs w:val="21"/>
              </w:rPr>
              <w:br w:type="textWrapping"/>
            </w:r>
            <w:r>
              <w:rPr>
                <w:rFonts w:hint="eastAsia" w:ascii="宋体" w:hAnsi="宋体" w:cs="宋体"/>
                <w:szCs w:val="21"/>
              </w:rPr>
              <w:t>五、侧边栏教学设计要求</w:t>
            </w:r>
            <w:r>
              <w:rPr>
                <w:rFonts w:hint="eastAsia" w:ascii="宋体" w:hAnsi="宋体" w:cs="宋体"/>
                <w:szCs w:val="21"/>
              </w:rPr>
              <w:br w:type="textWrapping"/>
            </w:r>
            <w:r>
              <w:rPr>
                <w:rFonts w:hint="eastAsia" w:ascii="宋体" w:hAnsi="宋体" w:cs="宋体"/>
                <w:szCs w:val="21"/>
              </w:rPr>
              <w:t>1、整机全通道侧边栏快捷菜单包含如下小工具：批注、降半屏、截屏、放大镜、倒计时、日历、聚光灯、秒表、冻屏、倒数日、答题、节拍器</w:t>
            </w:r>
            <w:r>
              <w:rPr>
                <w:rFonts w:hint="eastAsia" w:ascii="宋体" w:hAnsi="宋体" w:cs="宋体"/>
                <w:szCs w:val="21"/>
              </w:rPr>
              <w:br w:type="textWrapping"/>
            </w:r>
            <w:r>
              <w:rPr>
                <w:rFonts w:hint="eastAsia" w:ascii="宋体" w:hAnsi="宋体" w:cs="宋体"/>
                <w:szCs w:val="21"/>
              </w:rPr>
              <w:t>2、整机全通道侧边栏快捷菜单小工具支持自定义，支持设置对应小工具的显示/隐藏。</w:t>
            </w:r>
            <w:r>
              <w:rPr>
                <w:rFonts w:hint="eastAsia" w:ascii="宋体" w:hAnsi="宋体" w:cs="宋体"/>
                <w:szCs w:val="21"/>
              </w:rPr>
              <w:br w:type="textWrapping"/>
            </w:r>
            <w:r>
              <w:rPr>
                <w:rFonts w:hint="eastAsia" w:ascii="宋体" w:hAnsi="宋体" w:cs="宋体"/>
                <w:szCs w:val="21"/>
              </w:rPr>
              <w:t>3、整机全通道侧边栏支持使用批注小工具进行批注讲解，可切换书写笔颜色、截屏保存批注内容、清屏，可根据手与屏幕的接触面积自动调整板擦工具的大小。</w:t>
            </w:r>
            <w:r>
              <w:rPr>
                <w:rFonts w:hint="eastAsia" w:ascii="宋体" w:hAnsi="宋体" w:cs="宋体"/>
                <w:szCs w:val="21"/>
              </w:rPr>
              <w:br w:type="textWrapping"/>
            </w:r>
            <w:r>
              <w:rPr>
                <w:rFonts w:hint="eastAsia" w:ascii="宋体" w:hAnsi="宋体" w:cs="宋体"/>
                <w:szCs w:val="21"/>
              </w:rPr>
              <w:t>4、整机全通道侧边栏支持将设备屏幕降低为半屏幕状态，点击上半屏幕可以返回全屏状态。</w:t>
            </w:r>
            <w:r>
              <w:rPr>
                <w:rFonts w:hint="eastAsia" w:ascii="宋体" w:hAnsi="宋体" w:cs="宋体"/>
                <w:szCs w:val="21"/>
              </w:rPr>
              <w:br w:type="textWrapping"/>
            </w:r>
            <w:r>
              <w:rPr>
                <w:rFonts w:hint="eastAsia" w:ascii="宋体" w:hAnsi="宋体" w:cs="宋体"/>
                <w:szCs w:val="21"/>
              </w:rPr>
              <w:t>5、整机全通道侧边栏支持自行选择所需截取屏幕范围，点击截屏即可成功截取屏幕，并自动保存。</w:t>
            </w:r>
            <w:r>
              <w:rPr>
                <w:rFonts w:hint="eastAsia" w:ascii="宋体" w:hAnsi="宋体" w:cs="宋体"/>
                <w:szCs w:val="21"/>
              </w:rPr>
              <w:br w:type="textWrapping"/>
            </w:r>
            <w:r>
              <w:rPr>
                <w:rFonts w:hint="eastAsia" w:ascii="宋体" w:hAnsi="宋体" w:cs="宋体"/>
                <w:szCs w:val="21"/>
              </w:rPr>
              <w:t>6、整机全通道侧边栏支持放大选中区域内容，并可支持对未选中区域关灯处理，实现聚光灯效果。</w:t>
            </w:r>
            <w:r>
              <w:rPr>
                <w:rFonts w:hint="eastAsia" w:ascii="宋体" w:hAnsi="宋体" w:cs="宋体"/>
                <w:szCs w:val="21"/>
              </w:rPr>
              <w:br w:type="textWrapping"/>
            </w:r>
            <w:r>
              <w:rPr>
                <w:rFonts w:hint="eastAsia" w:ascii="宋体" w:hAnsi="宋体" w:cs="宋体"/>
                <w:szCs w:val="21"/>
              </w:rPr>
              <w:t>7、整机全通道侧边栏支持倒计时、正计时功能；倒计时，输入某特定时间值，可精确到秒，点击开始进入倒计时；正计时，点击开始计时便自动开始，并实时显示时间。</w:t>
            </w:r>
            <w:r>
              <w:rPr>
                <w:rFonts w:hint="eastAsia" w:ascii="宋体" w:hAnsi="宋体" w:cs="宋体"/>
                <w:szCs w:val="21"/>
              </w:rPr>
              <w:br w:type="textWrapping"/>
            </w:r>
            <w:r>
              <w:rPr>
                <w:rFonts w:hint="eastAsia" w:ascii="宋体" w:hAnsi="宋体" w:cs="宋体"/>
                <w:szCs w:val="21"/>
              </w:rPr>
              <w:t>8、整机全通道侧边栏支持打开日历，查看日期。</w:t>
            </w:r>
            <w:r>
              <w:rPr>
                <w:rFonts w:hint="eastAsia" w:ascii="宋体" w:hAnsi="宋体" w:cs="宋体"/>
                <w:szCs w:val="21"/>
              </w:rPr>
              <w:br w:type="textWrapping"/>
            </w:r>
            <w:r>
              <w:rPr>
                <w:rFonts w:hint="eastAsia" w:ascii="宋体" w:hAnsi="宋体" w:cs="宋体"/>
                <w:szCs w:val="21"/>
              </w:rPr>
              <w:t>9、整机全通道侧边栏支持聚光灯，支持聚光灯高亮区域大小调节、区域移动。</w:t>
            </w:r>
            <w:r>
              <w:rPr>
                <w:rFonts w:hint="eastAsia" w:ascii="宋体" w:hAnsi="宋体" w:cs="宋体"/>
                <w:szCs w:val="21"/>
              </w:rPr>
              <w:br w:type="textWrapping"/>
            </w:r>
            <w:r>
              <w:rPr>
                <w:rFonts w:hint="eastAsia" w:ascii="宋体" w:hAnsi="宋体" w:cs="宋体"/>
                <w:szCs w:val="21"/>
              </w:rPr>
              <w:t>10、整机全通道侧边栏支持冻屏，将屏幕画面进行缩放。</w:t>
            </w:r>
            <w:r>
              <w:rPr>
                <w:rFonts w:hint="eastAsia" w:ascii="宋体" w:hAnsi="宋体" w:cs="宋体"/>
                <w:szCs w:val="21"/>
              </w:rPr>
              <w:br w:type="textWrapping"/>
            </w:r>
            <w:r>
              <w:rPr>
                <w:rFonts w:hint="eastAsia" w:ascii="宋体" w:hAnsi="宋体" w:cs="宋体"/>
                <w:szCs w:val="21"/>
              </w:rPr>
              <w:t>11、整机安卓和外接通道下侧边栏支持设置倒数日。</w:t>
            </w:r>
            <w:r>
              <w:rPr>
                <w:rFonts w:hint="eastAsia" w:ascii="宋体" w:hAnsi="宋体" w:cs="宋体"/>
                <w:szCs w:val="21"/>
              </w:rPr>
              <w:br w:type="textWrapping"/>
            </w:r>
            <w:r>
              <w:rPr>
                <w:rFonts w:hint="eastAsia" w:ascii="宋体" w:hAnsi="宋体" w:cs="宋体"/>
                <w:szCs w:val="21"/>
              </w:rPr>
              <w:t>12、整机安卓和外接通道 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r>
              <w:rPr>
                <w:rFonts w:hint="eastAsia" w:ascii="宋体" w:hAnsi="宋体" w:cs="宋体"/>
                <w:szCs w:val="21"/>
              </w:rPr>
              <w:br w:type="textWrapping"/>
            </w:r>
            <w:r>
              <w:rPr>
                <w:rFonts w:hint="eastAsia" w:ascii="宋体" w:hAnsi="宋体" w:cs="宋体"/>
                <w:szCs w:val="21"/>
              </w:rPr>
              <w:t>13、整机安卓和外接通道下侧边栏支持节拍器，支持设置节拍、轻重、节拍播放速度。全通道下可支持通过自定义按键调出该功能。</w:t>
            </w:r>
            <w:r>
              <w:rPr>
                <w:rFonts w:hint="eastAsia" w:ascii="宋体" w:hAnsi="宋体" w:cs="宋体"/>
                <w:szCs w:val="21"/>
              </w:rPr>
              <w:br w:type="textWrapping"/>
            </w:r>
            <w:r>
              <w:rPr>
                <w:rFonts w:hint="eastAsia" w:ascii="宋体" w:hAnsi="宋体" w:cs="宋体"/>
                <w:szCs w:val="21"/>
              </w:rPr>
              <w:t>14、整机支持在设备上通过摄像头获取教室内图像并自动识别图像内所有人员，并随机抽选1人。</w:t>
            </w:r>
            <w:r>
              <w:rPr>
                <w:rFonts w:hint="eastAsia" w:ascii="宋体" w:hAnsi="宋体" w:cs="宋体"/>
                <w:szCs w:val="21"/>
              </w:rPr>
              <w:br w:type="textWrapping"/>
            </w:r>
            <w:r>
              <w:rPr>
                <w:rFonts w:hint="eastAsia" w:ascii="宋体" w:hAnsi="宋体" w:cs="宋体"/>
                <w:szCs w:val="21"/>
              </w:rPr>
              <w:t>15、整机支持在设备上通过摄像头获取教室内图像并自动识别图像内所有人员，并自动进行人数统计。</w:t>
            </w:r>
            <w:r>
              <w:rPr>
                <w:rFonts w:hint="eastAsia" w:ascii="宋体" w:hAnsi="宋体" w:cs="宋体"/>
                <w:szCs w:val="21"/>
              </w:rPr>
              <w:br w:type="textWrapping"/>
            </w:r>
            <w:r>
              <w:rPr>
                <w:rFonts w:hint="eastAsia" w:ascii="宋体" w:hAnsi="宋体" w:cs="宋体"/>
                <w:szCs w:val="21"/>
              </w:rPr>
              <w:t>16、整机支持在设备上，通过侧边栏实现调用windows系统运行、打开文件夹、打开任务管理。</w:t>
            </w:r>
            <w:r>
              <w:rPr>
                <w:rFonts w:hint="eastAsia" w:ascii="宋体" w:hAnsi="宋体" w:cs="宋体"/>
                <w:szCs w:val="21"/>
              </w:rPr>
              <w:br w:type="textWrapping"/>
            </w:r>
            <w:r>
              <w:rPr>
                <w:rFonts w:hint="eastAsia" w:ascii="宋体" w:hAnsi="宋体" w:cs="宋体"/>
                <w:szCs w:val="21"/>
              </w:rPr>
              <w:t>17、整机Windows通道支持在通过侧边栏调取软键盘。</w:t>
            </w:r>
            <w:r>
              <w:rPr>
                <w:rFonts w:hint="eastAsia" w:ascii="宋体" w:hAnsi="宋体" w:cs="宋体"/>
                <w:szCs w:val="21"/>
              </w:rPr>
              <w:br w:type="textWrapping"/>
            </w:r>
            <w:r>
              <w:rPr>
                <w:rFonts w:hint="eastAsia" w:ascii="宋体" w:hAnsi="宋体" w:cs="宋体"/>
                <w:szCs w:val="21"/>
              </w:rPr>
              <w:t>18、整机Windows通道支持对当前运行中的应用进行窗口最大化、窗口最小化、应用强制关闭。</w:t>
            </w:r>
            <w:r>
              <w:rPr>
                <w:rFonts w:hint="eastAsia" w:ascii="宋体" w:hAnsi="宋体" w:cs="宋体"/>
                <w:szCs w:val="21"/>
              </w:rPr>
              <w:br w:type="textWrapping"/>
            </w:r>
            <w:r>
              <w:rPr>
                <w:rFonts w:hint="eastAsia" w:ascii="宋体" w:hAnsi="宋体" w:cs="宋体"/>
                <w:szCs w:val="21"/>
              </w:rPr>
              <w:t>19、整机处于非内置PC通道下，支持通过侧边栏进入PC通道。</w:t>
            </w:r>
            <w:r>
              <w:rPr>
                <w:rFonts w:hint="eastAsia" w:ascii="宋体" w:hAnsi="宋体" w:cs="宋体"/>
                <w:szCs w:val="21"/>
              </w:rPr>
              <w:br w:type="textWrapping"/>
            </w:r>
            <w:r>
              <w:rPr>
                <w:rFonts w:hint="eastAsia" w:ascii="宋体" w:hAnsi="宋体" w:cs="宋体"/>
                <w:szCs w:val="21"/>
              </w:rPr>
              <w:t>20、整机全通道侧边栏快捷菜单支持快捷调节音量、亮度，支持自动亮度模式，支持点击静音按钮静音。</w:t>
            </w:r>
            <w:r>
              <w:rPr>
                <w:rFonts w:hint="eastAsia" w:ascii="宋体" w:hAnsi="宋体" w:cs="宋体"/>
                <w:szCs w:val="21"/>
              </w:rPr>
              <w:br w:type="textWrapping"/>
            </w:r>
            <w:r>
              <w:rPr>
                <w:rFonts w:hint="eastAsia" w:ascii="宋体" w:hAnsi="宋体" w:cs="宋体"/>
                <w:szCs w:val="21"/>
              </w:rPr>
              <w:t>21、整机全通道侧边栏快捷菜单中应用软件可以进行切换，无需在已经开启的应用软件全屏模式下退出当前应用再选择更换。</w:t>
            </w:r>
            <w:r>
              <w:rPr>
                <w:rFonts w:hint="eastAsia" w:ascii="宋体" w:hAnsi="宋体" w:cs="宋体"/>
                <w:szCs w:val="21"/>
              </w:rPr>
              <w:br w:type="textWrapping"/>
            </w:r>
            <w:r>
              <w:rPr>
                <w:rFonts w:hint="eastAsia" w:ascii="宋体" w:hAnsi="宋体" w:cs="宋体"/>
                <w:szCs w:val="21"/>
              </w:rPr>
              <w:t>22、整机全通道侧边栏支持自定义快捷菜单，支持windows应用固定，可将应用固定后，在侧边栏进行快捷打开。</w:t>
            </w:r>
            <w:r>
              <w:rPr>
                <w:rFonts w:hint="eastAsia" w:ascii="宋体" w:hAnsi="宋体" w:cs="宋体"/>
                <w:szCs w:val="21"/>
              </w:rPr>
              <w:br w:type="textWrapping"/>
            </w:r>
            <w:r>
              <w:rPr>
                <w:rFonts w:hint="eastAsia" w:ascii="宋体" w:hAnsi="宋体" w:cs="宋体"/>
                <w:szCs w:val="21"/>
              </w:rPr>
              <w:t>23、整机全通道侧边栏快捷菜单中可实时查看物联设备的连接情况，点击设备图标即可调出中控菜单进行管控。</w:t>
            </w:r>
            <w:r>
              <w:rPr>
                <w:rFonts w:hint="eastAsia" w:ascii="宋体" w:hAnsi="宋体" w:cs="宋体"/>
                <w:szCs w:val="21"/>
              </w:rPr>
              <w:br w:type="textWrapping"/>
            </w:r>
            <w:r>
              <w:rPr>
                <w:rFonts w:hint="eastAsia" w:ascii="宋体" w:hAnsi="宋体" w:cs="宋体"/>
                <w:szCs w:val="21"/>
              </w:rPr>
              <w:t>24、整机全通道侧边栏快捷菜单支持简洁模式和常规模式切换。</w:t>
            </w:r>
            <w:r>
              <w:rPr>
                <w:rFonts w:hint="eastAsia" w:ascii="宋体" w:hAnsi="宋体" w:cs="宋体"/>
                <w:szCs w:val="21"/>
              </w:rPr>
              <w:br w:type="textWrapping"/>
            </w:r>
            <w:r>
              <w:rPr>
                <w:rFonts w:hint="eastAsia" w:ascii="宋体" w:hAnsi="宋体" w:cs="宋体"/>
                <w:szCs w:val="21"/>
              </w:rPr>
              <w:t>25、整机全通道侧边栏快捷菜单简洁模式，可进行打开批注、降半屏、主页的基础操作。</w:t>
            </w:r>
            <w:r>
              <w:rPr>
                <w:rFonts w:hint="eastAsia" w:ascii="宋体" w:hAnsi="宋体" w:cs="宋体"/>
                <w:szCs w:val="21"/>
              </w:rPr>
              <w:br w:type="textWrapping"/>
            </w:r>
            <w:r>
              <w:rPr>
                <w:rFonts w:hint="eastAsia" w:ascii="宋体" w:hAnsi="宋体" w:cs="宋体"/>
                <w:szCs w:val="21"/>
              </w:rPr>
              <w:t>★26、整机侧边栏内置自习工具，通过整机麦克风监测教室中学生音量大小，当学生音量大于阈值时，屏幕自动弹窗提醒进行自习纪律干预。【投标时提供证明</w:t>
            </w:r>
            <w:r>
              <w:rPr>
                <w:rFonts w:hint="eastAsia" w:ascii="宋体" w:hAnsi="宋体" w:cs="宋体"/>
                <w:color w:val="auto"/>
                <w:szCs w:val="21"/>
              </w:rPr>
              <w:t>材料(包括但不限于厂家证明或功能截图或国家认可的第三方检测报告等，检测报</w:t>
            </w:r>
            <w:r>
              <w:rPr>
                <w:rFonts w:hint="eastAsia" w:ascii="宋体" w:hAnsi="宋体" w:cs="宋体"/>
                <w:szCs w:val="21"/>
              </w:rPr>
              <w:t>告需在国家市场监督管理总局或工信部等国家认可的认证信息平台可查)并加盖供应商公章】</w:t>
            </w:r>
            <w:r>
              <w:rPr>
                <w:rFonts w:hint="eastAsia" w:ascii="宋体" w:hAnsi="宋体" w:cs="宋体"/>
                <w:szCs w:val="21"/>
              </w:rPr>
              <w:br w:type="textWrapping"/>
            </w:r>
            <w:r>
              <w:rPr>
                <w:rFonts w:hint="eastAsia" w:ascii="宋体" w:hAnsi="宋体" w:cs="宋体"/>
                <w:szCs w:val="21"/>
              </w:rPr>
              <w:t>六、整机系统设计</w:t>
            </w:r>
            <w:r>
              <w:rPr>
                <w:rFonts w:hint="eastAsia" w:ascii="宋体" w:hAnsi="宋体" w:cs="宋体"/>
                <w:szCs w:val="21"/>
              </w:rPr>
              <w:br w:type="textWrapping"/>
            </w:r>
            <w:r>
              <w:rPr>
                <w:rFonts w:hint="eastAsia" w:ascii="宋体" w:hAnsi="宋体" w:cs="宋体"/>
                <w:szCs w:val="21"/>
              </w:rPr>
              <w:t>（一）电脑系统</w:t>
            </w:r>
            <w:r>
              <w:rPr>
                <w:rFonts w:hint="eastAsia" w:ascii="宋体" w:hAnsi="宋体" w:cs="宋体"/>
                <w:szCs w:val="21"/>
              </w:rPr>
              <w:br w:type="textWrapping"/>
            </w:r>
            <w:r>
              <w:rPr>
                <w:rFonts w:hint="eastAsia" w:ascii="宋体" w:hAnsi="宋体" w:cs="宋体"/>
                <w:szCs w:val="21"/>
              </w:rPr>
              <w:t>★1、CPU：搭载Intel  酷睿系列≥ i5  12代或以上配置CPU。</w:t>
            </w:r>
            <w:r>
              <w:rPr>
                <w:rFonts w:hint="eastAsia" w:ascii="宋体" w:hAnsi="宋体" w:cs="宋体"/>
                <w:szCs w:val="21"/>
              </w:rPr>
              <w:br w:type="textWrapping"/>
            </w:r>
            <w:r>
              <w:rPr>
                <w:rFonts w:hint="eastAsia" w:ascii="宋体" w:hAnsi="宋体" w:cs="宋体"/>
                <w:szCs w:val="21"/>
              </w:rPr>
              <w:t>★2、内存：16 GB DDR4笔记本内存或以上配置。</w:t>
            </w:r>
            <w:r>
              <w:rPr>
                <w:rFonts w:hint="eastAsia" w:ascii="宋体" w:hAnsi="宋体" w:cs="宋体"/>
                <w:szCs w:val="21"/>
              </w:rPr>
              <w:br w:type="textWrapping"/>
            </w:r>
            <w:r>
              <w:rPr>
                <w:rFonts w:hint="eastAsia" w:ascii="宋体" w:hAnsi="宋体" w:cs="宋体"/>
                <w:szCs w:val="21"/>
              </w:rPr>
              <w:t>★3、硬盘：512 GB或以上SSD固态硬盘。</w:t>
            </w:r>
            <w:r>
              <w:rPr>
                <w:rFonts w:hint="eastAsia" w:ascii="宋体" w:hAnsi="宋体" w:cs="宋体"/>
                <w:szCs w:val="21"/>
              </w:rPr>
              <w:br w:type="textWrapping"/>
            </w:r>
            <w:r>
              <w:rPr>
                <w:rFonts w:hint="eastAsia" w:ascii="宋体" w:hAnsi="宋体" w:cs="宋体"/>
                <w:szCs w:val="21"/>
              </w:rPr>
              <w:t>4、采用按压式卡扣，无需工具即可快速拆卸电脑模块。</w:t>
            </w:r>
            <w:r>
              <w:rPr>
                <w:rFonts w:hint="eastAsia" w:ascii="宋体" w:hAnsi="宋体" w:cs="宋体"/>
                <w:szCs w:val="21"/>
              </w:rPr>
              <w:br w:type="textWrapping"/>
            </w:r>
            <w:r>
              <w:rPr>
                <w:rFonts w:hint="eastAsia" w:ascii="宋体" w:hAnsi="宋体" w:cs="宋体"/>
                <w:szCs w:val="21"/>
              </w:rPr>
              <w:t>5、PC 模块可抽拉式插入整机，可实现无单独接线的拔插。</w:t>
            </w:r>
            <w:r>
              <w:rPr>
                <w:rFonts w:hint="eastAsia" w:ascii="宋体" w:hAnsi="宋体" w:cs="宋体"/>
                <w:szCs w:val="21"/>
              </w:rPr>
              <w:br w:type="textWrapping"/>
            </w:r>
            <w:r>
              <w:rPr>
                <w:rFonts w:hint="eastAsia" w:ascii="宋体" w:hAnsi="宋体" w:cs="宋体"/>
                <w:szCs w:val="21"/>
              </w:rPr>
              <w:t>6、具有独立非外拓展的视频输出接口：≥1 路 HDMI。</w:t>
            </w:r>
            <w:r>
              <w:rPr>
                <w:rFonts w:hint="eastAsia" w:ascii="宋体" w:hAnsi="宋体" w:cs="宋体"/>
                <w:szCs w:val="21"/>
              </w:rPr>
              <w:br w:type="textWrapping"/>
            </w:r>
            <w:r>
              <w:rPr>
                <w:rFonts w:hint="eastAsia" w:ascii="宋体" w:hAnsi="宋体" w:cs="宋体"/>
                <w:szCs w:val="21"/>
              </w:rPr>
              <w:t>7、具有独立非外拓展的电脑 USB 接口：至少具备 4个USB3.0 接口。</w:t>
            </w:r>
            <w:r>
              <w:rPr>
                <w:rFonts w:hint="eastAsia" w:ascii="宋体" w:hAnsi="宋体" w:cs="宋体"/>
                <w:szCs w:val="21"/>
              </w:rPr>
              <w:br w:type="textWrapping"/>
            </w:r>
            <w:r>
              <w:rPr>
                <w:rFonts w:hint="eastAsia" w:ascii="宋体" w:hAnsi="宋体" w:cs="宋体"/>
                <w:szCs w:val="21"/>
              </w:rPr>
              <w:t>8、具有标准 PC 防盗锁孔，确保电脑模块安全防盗。</w:t>
            </w:r>
            <w:r>
              <w:rPr>
                <w:rFonts w:hint="eastAsia" w:ascii="宋体" w:hAnsi="宋体" w:cs="宋体"/>
                <w:szCs w:val="21"/>
              </w:rPr>
              <w:br w:type="textWrapping"/>
            </w:r>
            <w:r>
              <w:rPr>
                <w:rFonts w:hint="eastAsia" w:ascii="宋体" w:hAnsi="宋体" w:cs="宋体"/>
                <w:szCs w:val="21"/>
              </w:rPr>
              <w:t>9、和整机的连接采用万兆级接口，传输速率≥10Gbps。</w:t>
            </w:r>
            <w:r>
              <w:rPr>
                <w:rFonts w:hint="eastAsia" w:ascii="宋体" w:hAnsi="宋体" w:cs="宋体"/>
                <w:szCs w:val="21"/>
              </w:rPr>
              <w:br w:type="textWrapping"/>
            </w:r>
            <w:r>
              <w:rPr>
                <w:rFonts w:hint="eastAsia" w:ascii="宋体" w:hAnsi="宋体" w:cs="宋体"/>
                <w:szCs w:val="21"/>
              </w:rPr>
              <w:t>10、和整机的连接接口针脚数≤40pin。</w:t>
            </w:r>
            <w:r>
              <w:rPr>
                <w:rFonts w:hint="eastAsia" w:ascii="宋体" w:hAnsi="宋体" w:cs="宋体"/>
                <w:szCs w:val="21"/>
              </w:rPr>
              <w:br w:type="textWrapping"/>
            </w:r>
            <w:r>
              <w:rPr>
                <w:rFonts w:hint="eastAsia" w:ascii="宋体" w:hAnsi="宋体" w:cs="宋体"/>
                <w:szCs w:val="21"/>
              </w:rPr>
              <w:t>（二）触摸系统</w:t>
            </w:r>
            <w:r>
              <w:rPr>
                <w:rFonts w:hint="eastAsia" w:ascii="宋体" w:hAnsi="宋体" w:cs="宋体"/>
                <w:szCs w:val="21"/>
              </w:rPr>
              <w:br w:type="textWrapping"/>
            </w:r>
            <w:r>
              <w:rPr>
                <w:rFonts w:hint="eastAsia" w:ascii="宋体" w:hAnsi="宋体" w:cs="宋体"/>
                <w:szCs w:val="21"/>
              </w:rPr>
              <w:t>1、支持Windows 7、Windows 8、Windows 10、Windows11、Linux、Mac Os、UOS和麒麟系统外置电脑操作系统接入时，无需安装触摸驱动。</w:t>
            </w:r>
            <w:r>
              <w:rPr>
                <w:rFonts w:hint="eastAsia" w:ascii="宋体" w:hAnsi="宋体" w:cs="宋体"/>
                <w:szCs w:val="21"/>
              </w:rPr>
              <w:br w:type="textWrapping"/>
            </w:r>
            <w:r>
              <w:rPr>
                <w:rFonts w:hint="eastAsia" w:ascii="宋体" w:hAnsi="宋体" w:cs="宋体"/>
                <w:szCs w:val="21"/>
              </w:rPr>
              <w:t>2、触摸分辨率32768×32768。</w:t>
            </w:r>
            <w:r>
              <w:rPr>
                <w:rFonts w:hint="eastAsia" w:ascii="宋体" w:hAnsi="宋体" w:cs="宋体"/>
                <w:szCs w:val="21"/>
              </w:rPr>
              <w:br w:type="textWrapping"/>
            </w:r>
            <w:r>
              <w:rPr>
                <w:rFonts w:hint="eastAsia" w:ascii="宋体" w:hAnsi="宋体" w:cs="宋体"/>
                <w:szCs w:val="21"/>
              </w:rPr>
              <w:t>3、书写触控延迟≤25ms</w:t>
            </w:r>
            <w:r>
              <w:rPr>
                <w:rFonts w:hint="eastAsia" w:ascii="宋体" w:hAnsi="宋体" w:cs="宋体"/>
                <w:szCs w:val="21"/>
              </w:rPr>
              <w:br w:type="textWrapping"/>
            </w:r>
            <w:r>
              <w:rPr>
                <w:rFonts w:hint="eastAsia" w:ascii="宋体" w:hAnsi="宋体" w:cs="宋体"/>
                <w:szCs w:val="21"/>
              </w:rPr>
              <w:t>4、整机触控书写功能集成预测算法，在书写速度≥50cm/s，支持笔迹距离笔的距离小于20mm。</w:t>
            </w:r>
            <w:r>
              <w:rPr>
                <w:rFonts w:hint="eastAsia" w:ascii="宋体" w:hAnsi="宋体" w:cs="宋体"/>
                <w:szCs w:val="21"/>
              </w:rPr>
              <w:br w:type="textWrapping"/>
            </w:r>
            <w:r>
              <w:rPr>
                <w:rFonts w:hint="eastAsia" w:ascii="宋体" w:hAnsi="宋体" w:cs="宋体"/>
                <w:szCs w:val="21"/>
              </w:rPr>
              <w:t>5、触摸响应≤4ms。</w:t>
            </w:r>
            <w:r>
              <w:rPr>
                <w:rFonts w:hint="eastAsia" w:ascii="宋体" w:hAnsi="宋体" w:cs="宋体"/>
                <w:szCs w:val="21"/>
              </w:rPr>
              <w:br w:type="textWrapping"/>
            </w:r>
            <w:r>
              <w:rPr>
                <w:rFonts w:hint="eastAsia" w:ascii="宋体" w:hAnsi="宋体" w:cs="宋体"/>
                <w:szCs w:val="21"/>
              </w:rPr>
              <w:t>6、触摸最小识别物≤3mm。</w:t>
            </w:r>
            <w:r>
              <w:rPr>
                <w:rFonts w:hint="eastAsia" w:ascii="宋体" w:hAnsi="宋体" w:cs="宋体"/>
                <w:szCs w:val="21"/>
              </w:rPr>
              <w:br w:type="textWrapping"/>
            </w:r>
            <w:r>
              <w:rPr>
                <w:rFonts w:hint="eastAsia" w:ascii="宋体" w:hAnsi="宋体" w:cs="宋体"/>
                <w:szCs w:val="21"/>
              </w:rPr>
              <w:t>7、整机屏幕触摸有效识别高度不超过3mm，即触摸物体距离玻璃外表面高度不超过3mm时，触摸屏识别为点击操作。</w:t>
            </w:r>
            <w:r>
              <w:rPr>
                <w:rFonts w:hint="eastAsia" w:ascii="宋体" w:hAnsi="宋体" w:cs="宋体"/>
                <w:szCs w:val="21"/>
              </w:rPr>
              <w:br w:type="textWrapping"/>
            </w:r>
            <w:r>
              <w:rPr>
                <w:rFonts w:hint="eastAsia" w:ascii="宋体" w:hAnsi="宋体" w:cs="宋体"/>
                <w:szCs w:val="21"/>
              </w:rPr>
              <w:t>8、整机支持提笔书写，在Windows系统下可实现无需点击任意功能入口，当检测到红外笔笔尖接触屏幕时，自动进入书写模式。</w:t>
            </w:r>
            <w:r>
              <w:rPr>
                <w:rFonts w:hint="eastAsia" w:ascii="宋体" w:hAnsi="宋体" w:cs="宋体"/>
                <w:szCs w:val="21"/>
              </w:rPr>
              <w:br w:type="textWrapping"/>
            </w:r>
            <w:r>
              <w:rPr>
                <w:rFonts w:hint="eastAsia" w:ascii="宋体" w:hAnsi="宋体" w:cs="宋体"/>
                <w:szCs w:val="21"/>
              </w:rPr>
              <w:t>9、整机支持手笔分离，通过提笔即写唤醒批注功能后，可进行手笔分离功能，使用笔正常书写，使用手指可以操作应用，进行点击操作。</w:t>
            </w:r>
            <w:r>
              <w:rPr>
                <w:rFonts w:hint="eastAsia" w:ascii="宋体" w:hAnsi="宋体" w:cs="宋体"/>
                <w:szCs w:val="21"/>
              </w:rPr>
              <w:br w:type="textWrapping"/>
            </w:r>
            <w:r>
              <w:rPr>
                <w:rFonts w:hint="eastAsia" w:ascii="宋体" w:hAnsi="宋体" w:cs="宋体"/>
                <w:szCs w:val="21"/>
              </w:rPr>
              <w:t>10、整机触摸支持动态压力感应，支持无任何电子功能的普通书写笔在整机上书写或点压时，整机能感应压力变化，书写或点压过程笔迹呈现不同粗细。</w:t>
            </w:r>
            <w:r>
              <w:rPr>
                <w:rFonts w:hint="eastAsia" w:ascii="宋体" w:hAnsi="宋体" w:cs="宋体"/>
                <w:szCs w:val="21"/>
              </w:rPr>
              <w:br w:type="textWrapping"/>
            </w:r>
            <w:r>
              <w:rPr>
                <w:rFonts w:hint="eastAsia" w:ascii="宋体" w:hAnsi="宋体" w:cs="宋体"/>
                <w:kern w:val="0"/>
                <w:szCs w:val="21"/>
              </w:rPr>
              <w:t>▲</w:t>
            </w:r>
            <w:r>
              <w:rPr>
                <w:rFonts w:hint="eastAsia" w:ascii="宋体" w:hAnsi="宋体" w:cs="宋体"/>
                <w:szCs w:val="21"/>
              </w:rPr>
              <w:t>11、支持同一支笔，笔头、笔尾书写不同的颜色，且颜色可自定义。</w:t>
            </w:r>
            <w:r>
              <w:rPr>
                <w:rFonts w:hint="eastAsia" w:ascii="宋体" w:hAnsi="宋体" w:cs="宋体"/>
                <w:szCs w:val="21"/>
              </w:rPr>
              <w:br w:type="textWrapping"/>
            </w:r>
            <w:r>
              <w:rPr>
                <w:rFonts w:hint="eastAsia" w:ascii="宋体" w:hAnsi="宋体" w:cs="宋体"/>
                <w:szCs w:val="21"/>
              </w:rPr>
              <w:t>12、支持智能板擦功能，系统可根据触控物体的形状自动识别出实物板擦，可擦除电子白板中的内容，无需依赖外部电子设备。</w:t>
            </w:r>
            <w:r>
              <w:rPr>
                <w:rFonts w:hint="eastAsia" w:ascii="宋体" w:hAnsi="宋体" w:cs="宋体"/>
                <w:szCs w:val="21"/>
              </w:rPr>
              <w:br w:type="textWrapping"/>
            </w:r>
            <w:r>
              <w:rPr>
                <w:rFonts w:hint="eastAsia" w:ascii="宋体" w:hAnsi="宋体" w:cs="宋体"/>
                <w:szCs w:val="21"/>
              </w:rPr>
              <w:t>13、触摸屏具有防遮挡功能，触摸接收器在单点或多点遮挡后仍能正常书写。</w:t>
            </w:r>
            <w:r>
              <w:rPr>
                <w:rFonts w:hint="eastAsia" w:ascii="宋体" w:hAnsi="宋体" w:cs="宋体"/>
                <w:szCs w:val="21"/>
              </w:rPr>
              <w:br w:type="textWrapping"/>
            </w:r>
            <w:r>
              <w:rPr>
                <w:rFonts w:hint="eastAsia" w:ascii="宋体" w:hAnsi="宋体" w:cs="宋体"/>
                <w:szCs w:val="21"/>
              </w:rPr>
              <w:t>14、采用红外触控技术，支持Windows系统中进行40点或以上触控，支持在Android系统中进行40点或以上触控。</w:t>
            </w:r>
            <w:r>
              <w:rPr>
                <w:rFonts w:hint="eastAsia" w:ascii="宋体" w:hAnsi="宋体" w:cs="宋体"/>
                <w:szCs w:val="21"/>
              </w:rPr>
              <w:br w:type="textWrapping"/>
            </w:r>
            <w:r>
              <w:rPr>
                <w:rFonts w:hint="eastAsia" w:ascii="宋体" w:hAnsi="宋体" w:cs="宋体"/>
                <w:szCs w:val="21"/>
              </w:rPr>
              <w:t>（三）安卓系统</w:t>
            </w:r>
            <w:r>
              <w:rPr>
                <w:rFonts w:hint="eastAsia" w:ascii="宋体" w:hAnsi="宋体" w:cs="宋体"/>
                <w:szCs w:val="21"/>
              </w:rPr>
              <w:br w:type="textWrapping"/>
            </w:r>
            <w:r>
              <w:rPr>
                <w:rFonts w:hint="eastAsia" w:ascii="宋体" w:hAnsi="宋体" w:cs="宋体"/>
                <w:szCs w:val="21"/>
              </w:rPr>
              <w:t>★1、整机嵌入式系统版本≥Android 14，主频≥1.8GHz，内存≥2GB，存储空间≥8GB。【投标时提供证明材料(包括但不限于厂家证明功能截图或国家认可的第三方检测报告等，检测报告需在国家市场监督管理总局或工信部等国家认可的认证信息平台可查)并加盖供应商公章】</w:t>
            </w:r>
            <w:r>
              <w:rPr>
                <w:rFonts w:hint="eastAsia" w:ascii="宋体" w:hAnsi="宋体" w:cs="宋体"/>
                <w:szCs w:val="21"/>
              </w:rPr>
              <w:br w:type="textWrapping"/>
            </w:r>
            <w:r>
              <w:rPr>
                <w:rFonts w:hint="eastAsia" w:ascii="宋体" w:hAnsi="宋体" w:cs="宋体"/>
                <w:szCs w:val="21"/>
              </w:rPr>
              <w:t>2、嵌入式Android操作系统下，白板支持对已经书写的笔迹和形状和颜色进行更换。</w:t>
            </w:r>
            <w:r>
              <w:rPr>
                <w:rFonts w:hint="eastAsia" w:ascii="宋体" w:hAnsi="宋体" w:cs="宋体"/>
                <w:szCs w:val="21"/>
              </w:rPr>
              <w:br w:type="textWrapping"/>
            </w:r>
            <w:r>
              <w:rPr>
                <w:rFonts w:hint="eastAsia" w:ascii="宋体" w:hAnsi="宋体" w:cs="宋体"/>
                <w:szCs w:val="21"/>
              </w:rPr>
              <w:t>3、在嵌入式系统下使用白板软件时，整机可自行调节屏幕亮度。</w:t>
            </w:r>
            <w:r>
              <w:rPr>
                <w:rFonts w:hint="eastAsia" w:ascii="宋体" w:hAnsi="宋体" w:cs="宋体"/>
                <w:szCs w:val="21"/>
              </w:rPr>
              <w:br w:type="textWrapping"/>
            </w:r>
            <w:r>
              <w:rPr>
                <w:rFonts w:hint="eastAsia" w:ascii="宋体" w:hAnsi="宋体" w:cs="宋体"/>
                <w:szCs w:val="21"/>
              </w:rPr>
              <w:t>4、嵌入式Android操作系统下，互动白板支持不同背景颜色，同时提供学科背景，如：五线谱、信纸、田字格、英文格、篮球和足球场地平面图。</w:t>
            </w:r>
            <w:r>
              <w:rPr>
                <w:rFonts w:hint="eastAsia" w:ascii="宋体" w:hAnsi="宋体" w:cs="宋体"/>
                <w:szCs w:val="21"/>
              </w:rPr>
              <w:br w:type="textWrapping"/>
            </w:r>
            <w:r>
              <w:rPr>
                <w:rFonts w:hint="eastAsia" w:ascii="宋体" w:hAnsi="宋体" w:cs="宋体"/>
                <w:szCs w:val="21"/>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宋体" w:hAnsi="宋体" w:cs="宋体"/>
                <w:szCs w:val="21"/>
              </w:rPr>
              <w:br w:type="textWrapping"/>
            </w:r>
            <w:r>
              <w:rPr>
                <w:rFonts w:hint="eastAsia" w:ascii="宋体" w:hAnsi="宋体" w:cs="宋体"/>
                <w:szCs w:val="21"/>
              </w:rPr>
              <w:t>6、无PC状态下，嵌入式系统内置互动白板支持全局漫游，并能在工具栏中对全局内容进行预览和移动。</w:t>
            </w:r>
            <w:r>
              <w:rPr>
                <w:rFonts w:hint="eastAsia" w:ascii="宋体" w:hAnsi="宋体" w:cs="宋体"/>
                <w:szCs w:val="21"/>
              </w:rPr>
              <w:br w:type="textWrapping"/>
            </w:r>
            <w:r>
              <w:rPr>
                <w:rFonts w:hint="eastAsia" w:ascii="宋体" w:hAnsi="宋体" w:cs="宋体"/>
                <w:szCs w:val="21"/>
              </w:rPr>
              <w:t>7、无PC状态下，嵌入式Android 操作系统下可使用白板书写、WPS 软件和网页浏览</w:t>
            </w:r>
            <w:r>
              <w:rPr>
                <w:rFonts w:hint="eastAsia" w:ascii="宋体" w:hAnsi="宋体" w:cs="宋体"/>
                <w:szCs w:val="21"/>
              </w:rPr>
              <w:br w:type="textWrapping"/>
            </w:r>
            <w:r>
              <w:rPr>
                <w:rFonts w:hint="eastAsia" w:ascii="宋体" w:hAnsi="宋体" w:cs="宋体"/>
                <w:szCs w:val="21"/>
              </w:rPr>
              <w:t>8、在嵌入式Android操作系统下，能对TV多媒体USB所读取到的文件进行自动归类，可分类查找文档、板书、图片、音视频，检索后可直接在界面中打开。</w:t>
            </w:r>
            <w:r>
              <w:rPr>
                <w:rFonts w:hint="eastAsia" w:ascii="宋体" w:hAnsi="宋体" w:cs="宋体"/>
                <w:szCs w:val="21"/>
              </w:rPr>
              <w:br w:type="textWrapping"/>
            </w:r>
            <w:r>
              <w:rPr>
                <w:rFonts w:hint="eastAsia" w:ascii="宋体" w:hAnsi="宋体" w:cs="宋体"/>
                <w:kern w:val="0"/>
                <w:szCs w:val="21"/>
              </w:rPr>
              <w:t>▲</w:t>
            </w:r>
            <w:r>
              <w:rPr>
                <w:rFonts w:hint="eastAsia" w:ascii="宋体" w:hAnsi="宋体" w:cs="宋体"/>
                <w:szCs w:val="21"/>
              </w:rPr>
              <w:t>9、支持智能书写功能，书写文字自动识别为标准印刷体，支持图形识别功能，可将多种手绘图形转化为矩形、三角形、圆形等标准图形。</w:t>
            </w:r>
            <w:r>
              <w:rPr>
                <w:rFonts w:hint="eastAsia" w:ascii="宋体" w:hAnsi="宋体" w:cs="宋体"/>
                <w:szCs w:val="21"/>
              </w:rPr>
              <w:br w:type="textWrapping"/>
            </w:r>
            <w:r>
              <w:rPr>
                <w:rFonts w:hint="eastAsia" w:ascii="宋体" w:hAnsi="宋体" w:cs="宋体"/>
                <w:kern w:val="0"/>
                <w:szCs w:val="21"/>
              </w:rPr>
              <w:t>▲</w:t>
            </w:r>
            <w:r>
              <w:rPr>
                <w:rFonts w:hint="eastAsia" w:ascii="宋体" w:hAnsi="宋体" w:cs="宋体"/>
                <w:szCs w:val="21"/>
              </w:rPr>
              <w:t>10、整机嵌入式芯片内置 2TOPS AI 算力，可用于 AI 图像、音频处理。</w:t>
            </w:r>
            <w:r>
              <w:rPr>
                <w:rFonts w:hint="eastAsia" w:ascii="宋体" w:hAnsi="宋体" w:cs="宋体"/>
                <w:szCs w:val="21"/>
              </w:rPr>
              <w:br w:type="textWrapping"/>
            </w:r>
            <w:r>
              <w:rPr>
                <w:rFonts w:hint="eastAsia" w:ascii="宋体" w:hAnsi="宋体" w:cs="宋体"/>
                <w:szCs w:val="21"/>
              </w:rPr>
              <w:t>七、教学桌面设计</w:t>
            </w:r>
            <w:r>
              <w:rPr>
                <w:rFonts w:hint="eastAsia" w:ascii="宋体" w:hAnsi="宋体" w:cs="宋体"/>
                <w:szCs w:val="21"/>
              </w:rPr>
              <w:br w:type="textWrapping"/>
            </w:r>
            <w:r>
              <w:rPr>
                <w:rFonts w:hint="eastAsia" w:ascii="宋体" w:hAnsi="宋体" w:cs="宋体"/>
                <w:szCs w:val="21"/>
              </w:rPr>
              <w:t>1、整机设备开机启动后，自动进入教学桌面，支持账号登录、退出，自动获取个人云端教学课件列表、并可进入全部课件列表。</w:t>
            </w:r>
            <w:r>
              <w:rPr>
                <w:rFonts w:hint="eastAsia" w:ascii="宋体" w:hAnsi="宋体" w:cs="宋体"/>
                <w:szCs w:val="21"/>
              </w:rPr>
              <w:br w:type="textWrapping"/>
            </w:r>
            <w:r>
              <w:rPr>
                <w:rFonts w:hint="eastAsia" w:ascii="宋体" w:hAnsi="宋体" w:cs="宋体"/>
                <w:szCs w:val="21"/>
              </w:rPr>
              <w:t>2、整机设备支持多种身份识别方式，支持通过账号登录、手机扫码登录，并支持账号安全登录检测。</w:t>
            </w:r>
            <w:r>
              <w:rPr>
                <w:rFonts w:hint="eastAsia" w:ascii="宋体" w:hAnsi="宋体" w:cs="宋体"/>
                <w:szCs w:val="21"/>
              </w:rPr>
              <w:br w:type="textWrapping"/>
            </w:r>
            <w:r>
              <w:rPr>
                <w:rFonts w:hint="eastAsia" w:ascii="宋体" w:hAnsi="宋体" w:cs="宋体"/>
                <w:szCs w:val="21"/>
              </w:rPr>
              <w:t>3、整机设备支持统一互通的用户身份认证服务，账号登录后，打开教学白板软件教学应用工具时无需再次输入账号密码重复登录。</w:t>
            </w:r>
            <w:r>
              <w:rPr>
                <w:rFonts w:hint="eastAsia" w:ascii="宋体" w:hAnsi="宋体" w:cs="宋体"/>
                <w:szCs w:val="21"/>
              </w:rPr>
              <w:br w:type="textWrapping"/>
            </w:r>
            <w:r>
              <w:rPr>
                <w:rFonts w:hint="eastAsia" w:ascii="宋体" w:hAnsi="宋体" w:cs="宋体"/>
                <w:szCs w:val="21"/>
              </w:rPr>
              <w:t>4、整机设备教学桌面支持教学白板软件和文件管理软件；教学桌面首页支持自定义桌面应用，支持展示至少8个应用入口，并提供进入本机所有应用的入口。</w:t>
            </w:r>
            <w:r>
              <w:rPr>
                <w:rFonts w:hint="eastAsia" w:ascii="宋体" w:hAnsi="宋体" w:cs="宋体"/>
                <w:szCs w:val="21"/>
              </w:rPr>
              <w:br w:type="textWrapping"/>
            </w:r>
            <w:r>
              <w:rPr>
                <w:rFonts w:hint="eastAsia" w:ascii="宋体" w:hAnsi="宋体" w:cs="宋体"/>
                <w:kern w:val="0"/>
                <w:szCs w:val="21"/>
              </w:rPr>
              <w:t>▲</w:t>
            </w:r>
            <w:r>
              <w:rPr>
                <w:rFonts w:hint="eastAsia" w:ascii="宋体" w:hAnsi="宋体" w:cs="宋体"/>
                <w:szCs w:val="21"/>
              </w:rPr>
              <w:t>5、整机设备可将应用编辑到教学桌面首页，编辑方式支持从教学桌面首页进入编辑，支持在全部应用列表中进入编辑2种方式。教学桌面首页应用支持无需进入应用编辑页面，在首页指定应用上长按进行移除。</w:t>
            </w:r>
            <w:r>
              <w:rPr>
                <w:rFonts w:hint="eastAsia" w:ascii="宋体" w:hAnsi="宋体" w:cs="宋体"/>
                <w:szCs w:val="21"/>
              </w:rPr>
              <w:br w:type="textWrapping"/>
            </w:r>
            <w:r>
              <w:rPr>
                <w:rFonts w:hint="eastAsia" w:ascii="宋体" w:hAnsi="宋体" w:cs="宋体"/>
                <w:kern w:val="0"/>
                <w:szCs w:val="21"/>
              </w:rPr>
              <w:t>▲</w:t>
            </w:r>
            <w:r>
              <w:rPr>
                <w:rFonts w:hint="eastAsia" w:ascii="宋体" w:hAnsi="宋体" w:cs="宋体"/>
                <w:szCs w:val="21"/>
              </w:rPr>
              <w:t>6、整机设备教学桌面支持查看设备盘符，支持本地磁盘和外接U盘、移动硬盘，点击即可打开该磁盘查看磁盘文件。教学桌面支持显示存储空间状态，当存储空间即将满载时候进行红色标记明显提示。</w:t>
            </w:r>
          </w:p>
          <w:p w14:paraId="0029C1F3">
            <w:pPr>
              <w:spacing w:line="440" w:lineRule="exact"/>
              <w:ind w:firstLine="0" w:firstLineChars="0"/>
              <w:rPr>
                <w:rFonts w:ascii="宋体" w:hAnsi="宋体" w:cs="宋体"/>
                <w:szCs w:val="21"/>
              </w:rPr>
            </w:pPr>
            <w:r>
              <w:rPr>
                <w:rFonts w:hint="eastAsia" w:ascii="宋体" w:hAnsi="宋体" w:cs="宋体"/>
                <w:szCs w:val="21"/>
              </w:rPr>
              <w:t>7、整机设备教学桌面支持推荐应用，推荐应用支持移除。</w:t>
            </w:r>
            <w:r>
              <w:rPr>
                <w:rFonts w:hint="eastAsia" w:ascii="宋体" w:hAnsi="宋体" w:cs="宋体"/>
                <w:szCs w:val="21"/>
              </w:rPr>
              <w:br w:type="textWrapping"/>
            </w:r>
            <w:r>
              <w:rPr>
                <w:rFonts w:hint="eastAsia" w:ascii="宋体" w:hAnsi="宋体" w:cs="宋体"/>
                <w:szCs w:val="21"/>
              </w:rPr>
              <w:t>8、整机设备教学桌面支持进行应用卸载。</w:t>
            </w:r>
            <w:r>
              <w:rPr>
                <w:rFonts w:hint="eastAsia" w:ascii="宋体" w:hAnsi="宋体" w:cs="宋体"/>
                <w:szCs w:val="21"/>
              </w:rPr>
              <w:br w:type="textWrapping"/>
            </w:r>
            <w:r>
              <w:rPr>
                <w:rFonts w:hint="eastAsia" w:ascii="宋体" w:hAnsi="宋体" w:cs="宋体"/>
                <w:kern w:val="0"/>
                <w:szCs w:val="21"/>
              </w:rPr>
              <w:t>▲</w:t>
            </w:r>
            <w:r>
              <w:rPr>
                <w:rFonts w:hint="eastAsia" w:ascii="宋体" w:hAnsi="宋体" w:cs="宋体"/>
                <w:szCs w:val="21"/>
              </w:rPr>
              <w:t>9、整机设备教学桌面的教师登录账号后，可自动获取并在桌面显示最近使用的教学课件，点击课件可直接进入授课模式；并支持查看所有个人教学课件资源。</w:t>
            </w:r>
            <w:r>
              <w:rPr>
                <w:rFonts w:hint="eastAsia" w:ascii="宋体" w:hAnsi="宋体" w:cs="宋体"/>
                <w:szCs w:val="21"/>
              </w:rPr>
              <w:br w:type="textWrapping"/>
            </w:r>
            <w:r>
              <w:rPr>
                <w:rFonts w:hint="eastAsia" w:ascii="宋体" w:hAnsi="宋体" w:cs="宋体"/>
                <w:szCs w:val="21"/>
              </w:rPr>
              <w:t>10、整机设备教学桌面支持进行壁纸编辑，内置10张以上壁纸，支持自定义壁纸。</w:t>
            </w:r>
            <w:r>
              <w:rPr>
                <w:rFonts w:hint="eastAsia" w:ascii="宋体" w:hAnsi="宋体" w:cs="宋体"/>
                <w:szCs w:val="21"/>
              </w:rPr>
              <w:br w:type="textWrapping"/>
            </w:r>
            <w:r>
              <w:rPr>
                <w:rFonts w:hint="eastAsia" w:ascii="宋体" w:hAnsi="宋体" w:cs="宋体"/>
                <w:szCs w:val="21"/>
              </w:rPr>
              <w:t>11、整机设备教学桌面支持U盘、移动硬盘外接存储设备直接在桌面显示，无需打开文件浏览器即可查看文件列表，并且支持文件打开。支持查看全部文件列表以及按照文档、图片、音视频分类方式查看文件列表。</w:t>
            </w:r>
            <w:r>
              <w:rPr>
                <w:rFonts w:hint="eastAsia" w:ascii="宋体" w:hAnsi="宋体" w:cs="宋体"/>
                <w:szCs w:val="21"/>
              </w:rPr>
              <w:br w:type="textWrapping"/>
            </w:r>
            <w:r>
              <w:rPr>
                <w:rFonts w:hint="eastAsia" w:ascii="宋体" w:hAnsi="宋体" w:cs="宋体"/>
                <w:szCs w:val="21"/>
              </w:rPr>
              <w:t>12、整机设备教学桌面U盘文件查看窗口支持使用文件浏览器打开U盘。</w:t>
            </w:r>
            <w:r>
              <w:rPr>
                <w:rFonts w:hint="eastAsia" w:ascii="宋体" w:hAnsi="宋体" w:cs="宋体"/>
                <w:szCs w:val="21"/>
              </w:rPr>
              <w:br w:type="textWrapping"/>
            </w:r>
            <w:r>
              <w:rPr>
                <w:rFonts w:hint="eastAsia" w:ascii="宋体" w:hAnsi="宋体" w:cs="宋体"/>
                <w:szCs w:val="21"/>
              </w:rPr>
              <w:t>13、整机设备教学桌面支持进行通道切换，当设备有其他输入源时，可在桌面点击信号源进行输入源切换。</w:t>
            </w:r>
            <w:r>
              <w:rPr>
                <w:rFonts w:hint="eastAsia" w:ascii="宋体" w:hAnsi="宋体" w:cs="宋体"/>
                <w:szCs w:val="21"/>
              </w:rPr>
              <w:br w:type="textWrapping"/>
            </w:r>
            <w:r>
              <w:rPr>
                <w:rFonts w:hint="eastAsia" w:ascii="宋体" w:hAnsi="宋体" w:cs="宋体"/>
                <w:szCs w:val="21"/>
              </w:rPr>
              <w:t>14、整机设备教学桌面支持进行锁屏操作。</w:t>
            </w:r>
            <w:r>
              <w:rPr>
                <w:rFonts w:hint="eastAsia" w:ascii="宋体" w:hAnsi="宋体" w:cs="宋体"/>
                <w:szCs w:val="21"/>
              </w:rPr>
              <w:br w:type="textWrapping"/>
            </w:r>
            <w:r>
              <w:rPr>
                <w:rFonts w:hint="eastAsia" w:ascii="宋体" w:hAnsi="宋体" w:cs="宋体"/>
                <w:szCs w:val="21"/>
              </w:rPr>
              <w:t>15、整机设备教学桌面支持进行重启、关机操作。</w:t>
            </w:r>
            <w:r>
              <w:rPr>
                <w:rFonts w:hint="eastAsia" w:ascii="宋体" w:hAnsi="宋体" w:cs="宋体"/>
                <w:szCs w:val="21"/>
              </w:rPr>
              <w:br w:type="textWrapping"/>
            </w:r>
            <w:r>
              <w:rPr>
                <w:rFonts w:hint="eastAsia" w:ascii="宋体" w:hAnsi="宋体" w:cs="宋体"/>
                <w:kern w:val="0"/>
                <w:szCs w:val="21"/>
              </w:rPr>
              <w:t>▲</w:t>
            </w:r>
            <w:r>
              <w:rPr>
                <w:rFonts w:hint="eastAsia" w:ascii="宋体" w:hAnsi="宋体" w:cs="宋体"/>
                <w:szCs w:val="21"/>
              </w:rPr>
              <w:t>16、整机侧边栏内置朗读工具，通过整机麦克风监测教室中学生的朗读情况，并以游戏化界面反馈学生朗读音量大小。</w:t>
            </w:r>
            <w:r>
              <w:rPr>
                <w:rFonts w:hint="eastAsia" w:ascii="宋体" w:hAnsi="宋体" w:cs="宋体"/>
                <w:szCs w:val="21"/>
              </w:rPr>
              <w:br w:type="textWrapping"/>
            </w:r>
            <w:r>
              <w:rPr>
                <w:rFonts w:hint="eastAsia" w:ascii="宋体" w:hAnsi="宋体" w:cs="宋体"/>
                <w:szCs w:val="21"/>
              </w:rPr>
              <w:t>八、整机硬件设计</w:t>
            </w:r>
            <w:r>
              <w:rPr>
                <w:rFonts w:hint="eastAsia" w:ascii="宋体" w:hAnsi="宋体" w:cs="宋体"/>
                <w:szCs w:val="21"/>
              </w:rPr>
              <w:br w:type="textWrapping"/>
            </w:r>
            <w:r>
              <w:rPr>
                <w:rFonts w:hint="eastAsia" w:ascii="宋体" w:hAnsi="宋体" w:cs="宋体"/>
                <w:szCs w:val="21"/>
              </w:rPr>
              <w:t>1、三合一电源按键，同一电源物理按键完成Android系统和Windows系统的开机、节能熄屏、关机操作；关机状态下按按键开机；开机状态下按按键实现节能熄屏/唤醒，长按按键实现关机。</w:t>
            </w:r>
            <w:r>
              <w:rPr>
                <w:rFonts w:hint="eastAsia" w:ascii="宋体" w:hAnsi="宋体" w:cs="宋体"/>
                <w:szCs w:val="21"/>
              </w:rPr>
              <w:br w:type="textWrapping"/>
            </w:r>
            <w:r>
              <w:rPr>
                <w:rFonts w:hint="eastAsia" w:ascii="宋体" w:hAnsi="宋体" w:cs="宋体"/>
                <w:szCs w:val="21"/>
              </w:rPr>
              <w:t>2、整机具备至少6个前置按键，可实现开关机、调出中控菜单、音量+/-、护眼、录屏操作。</w:t>
            </w:r>
            <w:r>
              <w:rPr>
                <w:rFonts w:hint="eastAsia" w:ascii="宋体" w:hAnsi="宋体" w:cs="宋体"/>
                <w:szCs w:val="21"/>
              </w:rPr>
              <w:br w:type="textWrapping"/>
            </w:r>
            <w:r>
              <w:rPr>
                <w:rFonts w:hint="eastAsia" w:ascii="宋体" w:hAnsi="宋体" w:cs="宋体"/>
                <w:szCs w:val="21"/>
              </w:rPr>
              <w:t>3、支持经典护眼模式，可通过前置面板物理功能按键一键启用经典护眼模式。</w:t>
            </w:r>
            <w:r>
              <w:rPr>
                <w:rFonts w:hint="eastAsia" w:ascii="宋体" w:hAnsi="宋体" w:cs="宋体"/>
                <w:szCs w:val="21"/>
              </w:rPr>
              <w:br w:type="textWrapping"/>
            </w:r>
            <w:r>
              <w:rPr>
                <w:rFonts w:hint="eastAsia" w:ascii="宋体" w:hAnsi="宋体" w:cs="宋体"/>
                <w:szCs w:val="21"/>
              </w:rPr>
              <w:t>4、设备支持通过前置面板物理按键一键启动录屏功能，可将屏幕中显示的课件、音频内容与人声同时录制。</w:t>
            </w:r>
            <w:r>
              <w:rPr>
                <w:rFonts w:hint="eastAsia" w:ascii="宋体" w:hAnsi="宋体" w:cs="宋体"/>
                <w:szCs w:val="21"/>
              </w:rPr>
              <w:br w:type="textWrapping"/>
            </w:r>
            <w:r>
              <w:rPr>
                <w:rFonts w:hint="eastAsia" w:ascii="宋体" w:hAnsi="宋体" w:cs="宋体"/>
                <w:szCs w:val="21"/>
              </w:rPr>
              <w:t>5、前置 USB 接口具备防撞挡板设计，防撞挡板采用转轴式翻转。</w:t>
            </w:r>
            <w:r>
              <w:rPr>
                <w:rFonts w:hint="eastAsia" w:ascii="宋体" w:hAnsi="宋体" w:cs="宋体"/>
                <w:szCs w:val="21"/>
              </w:rPr>
              <w:br w:type="textWrapping"/>
            </w:r>
            <w:r>
              <w:rPr>
                <w:rFonts w:hint="eastAsia" w:ascii="宋体" w:hAnsi="宋体" w:cs="宋体"/>
                <w:szCs w:val="21"/>
              </w:rPr>
              <w:t>6、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r>
              <w:rPr>
                <w:rFonts w:hint="eastAsia" w:ascii="宋体" w:hAnsi="宋体" w:cs="宋体"/>
                <w:szCs w:val="21"/>
              </w:rPr>
              <w:br w:type="textWrapping"/>
            </w:r>
            <w:r>
              <w:rPr>
                <w:rFonts w:hint="eastAsia" w:ascii="宋体" w:hAnsi="宋体" w:cs="宋体"/>
                <w:kern w:val="0"/>
                <w:szCs w:val="21"/>
              </w:rPr>
              <w:t>▲</w:t>
            </w:r>
            <w:r>
              <w:rPr>
                <w:rFonts w:hint="eastAsia" w:ascii="宋体" w:hAnsi="宋体" w:cs="宋体"/>
                <w:szCs w:val="21"/>
              </w:rPr>
              <w:t>7、整机内置2.2声道扬声器，位于设备上边框，顶置朝前发声，前朝向10W高音扬声器2个，上朝向20W中低音扬声器2个，额定总功率60W。</w:t>
            </w:r>
            <w:r>
              <w:rPr>
                <w:rFonts w:hint="eastAsia" w:ascii="宋体" w:hAnsi="宋体" w:cs="宋体"/>
                <w:szCs w:val="21"/>
              </w:rPr>
              <w:br w:type="textWrapping"/>
            </w:r>
            <w:r>
              <w:rPr>
                <w:rFonts w:hint="eastAsia" w:ascii="宋体" w:hAnsi="宋体" w:cs="宋体"/>
                <w:kern w:val="0"/>
                <w:szCs w:val="21"/>
              </w:rPr>
              <w:t>▲</w:t>
            </w:r>
            <w:r>
              <w:rPr>
                <w:rFonts w:hint="eastAsia" w:ascii="宋体" w:hAnsi="宋体" w:cs="宋体"/>
                <w:szCs w:val="21"/>
              </w:rPr>
              <w:t>8、整机可选择高级音效设置，支持在左右声道平衡显示范围中进行更改；中低频段显示调节范围125Hz～1KHz，高频段显示调节范围 2KHz～16KHz，分贝显示-12dB～12dB 调节范围。</w:t>
            </w:r>
            <w:r>
              <w:rPr>
                <w:rFonts w:hint="eastAsia" w:ascii="宋体" w:hAnsi="宋体" w:cs="宋体"/>
                <w:szCs w:val="21"/>
              </w:rPr>
              <w:br w:type="textWrapping"/>
            </w:r>
            <w:r>
              <w:rPr>
                <w:rFonts w:hint="eastAsia" w:ascii="宋体" w:hAnsi="宋体" w:cs="宋体"/>
                <w:szCs w:val="21"/>
              </w:rPr>
              <w:t>9、整机内置非独立外扩展的4阵列麦克风，可用于对教室环境音频进行采集，麦克风拾音距离≥12米。</w:t>
            </w:r>
            <w:r>
              <w:rPr>
                <w:rFonts w:hint="eastAsia" w:ascii="宋体" w:hAnsi="宋体" w:cs="宋体"/>
                <w:szCs w:val="21"/>
              </w:rPr>
              <w:br w:type="textWrapping"/>
            </w:r>
            <w:r>
              <w:rPr>
                <w:rFonts w:hint="eastAsia" w:ascii="宋体" w:hAnsi="宋体" w:cs="宋体"/>
                <w:szCs w:val="21"/>
              </w:rPr>
              <w:t>10、整机内置扬声器采用缝隙发声技术，喇叭采用槽式开口设计，不大于5.8mm</w:t>
            </w:r>
            <w:r>
              <w:rPr>
                <w:rFonts w:hint="eastAsia" w:ascii="宋体" w:hAnsi="宋体" w:cs="宋体"/>
                <w:szCs w:val="21"/>
              </w:rPr>
              <w:br w:type="textWrapping"/>
            </w:r>
            <w:r>
              <w:rPr>
                <w:rFonts w:hint="eastAsia" w:ascii="宋体" w:hAnsi="宋体" w:cs="宋体"/>
                <w:szCs w:val="21"/>
              </w:rPr>
              <w:t>11、整机扬声器在100%音量下，可做到1米处声压级≥88db，10米处声压级≥79dB</w:t>
            </w:r>
            <w:r>
              <w:rPr>
                <w:rFonts w:hint="eastAsia" w:ascii="宋体" w:hAnsi="宋体" w:cs="宋体"/>
                <w:szCs w:val="21"/>
              </w:rPr>
              <w:br w:type="textWrapping"/>
            </w:r>
            <w:r>
              <w:rPr>
                <w:rFonts w:hint="eastAsia" w:ascii="宋体" w:hAnsi="宋体" w:cs="宋体"/>
                <w:szCs w:val="21"/>
              </w:rPr>
              <w:t>12、内置摄像头、麦克风无需外接线材连接，无任何可见外接线材及模块化拼接痕迹，未占用整机设备端口。</w:t>
            </w:r>
            <w:r>
              <w:rPr>
                <w:rFonts w:hint="eastAsia" w:ascii="宋体" w:hAnsi="宋体" w:cs="宋体"/>
                <w:szCs w:val="21"/>
              </w:rPr>
              <w:br w:type="textWrapping"/>
            </w:r>
            <w:r>
              <w:rPr>
                <w:rFonts w:hint="eastAsia" w:ascii="宋体" w:hAnsi="宋体" w:cs="宋体"/>
                <w:szCs w:val="21"/>
              </w:rPr>
              <w:t>13、支持标准、听力、观影和AI空间感知音效模式，AI空间感知音效模式可通过内置麦克风采集教室物理环境声音，自动生成符合当前教室物理环境的频段、音量、音效。</w:t>
            </w:r>
            <w:r>
              <w:rPr>
                <w:rFonts w:hint="eastAsia" w:ascii="宋体" w:hAnsi="宋体" w:cs="宋体"/>
                <w:szCs w:val="21"/>
              </w:rPr>
              <w:br w:type="textWrapping"/>
            </w:r>
            <w:r>
              <w:rPr>
                <w:rFonts w:hint="eastAsia" w:ascii="宋体" w:hAnsi="宋体" w:cs="宋体"/>
                <w:szCs w:val="21"/>
              </w:rPr>
              <w:t>14、整机内置摄像头（非外扩），PC通道下支持通过视频展台软件调用摄像头进行二维码扫码识别。</w:t>
            </w:r>
            <w:r>
              <w:rPr>
                <w:rFonts w:hint="eastAsia" w:ascii="宋体" w:hAnsi="宋体" w:cs="宋体"/>
                <w:szCs w:val="21"/>
              </w:rPr>
              <w:br w:type="textWrapping"/>
            </w:r>
            <w:r>
              <w:rPr>
                <w:rFonts w:hint="eastAsia" w:ascii="宋体" w:hAnsi="宋体" w:cs="宋体"/>
                <w:szCs w:val="21"/>
              </w:rPr>
              <w:t>15、具备摄像头工作指示灯，摄像头运行时，有指示灯提示。</w:t>
            </w:r>
            <w:r>
              <w:rPr>
                <w:rFonts w:hint="eastAsia" w:ascii="宋体" w:hAnsi="宋体" w:cs="宋体"/>
                <w:szCs w:val="21"/>
              </w:rPr>
              <w:br w:type="textWrapping"/>
            </w:r>
            <w:r>
              <w:rPr>
                <w:rFonts w:hint="eastAsia" w:ascii="宋体" w:hAnsi="宋体" w:cs="宋体"/>
                <w:szCs w:val="21"/>
              </w:rPr>
              <w:t>16、整机上边框内置非独立摄像头，采用一体化集成设计，可拍摄≥1300万像素数的照片，可拍摄输出4K分辨率的视频。</w:t>
            </w:r>
            <w:r>
              <w:rPr>
                <w:rFonts w:hint="eastAsia" w:ascii="宋体" w:hAnsi="宋体" w:cs="宋体"/>
                <w:szCs w:val="21"/>
              </w:rPr>
              <w:br w:type="textWrapping"/>
            </w:r>
            <w:r>
              <w:rPr>
                <w:rFonts w:hint="eastAsia" w:ascii="宋体" w:hAnsi="宋体" w:cs="宋体"/>
                <w:szCs w:val="21"/>
              </w:rPr>
              <w:t>17、整机摄像头对角线视场角≥120度</w:t>
            </w:r>
            <w:r>
              <w:rPr>
                <w:rFonts w:hint="eastAsia" w:ascii="宋体" w:hAnsi="宋体" w:cs="宋体"/>
                <w:szCs w:val="21"/>
              </w:rPr>
              <w:br w:type="textWrapping"/>
            </w:r>
            <w:r>
              <w:rPr>
                <w:rFonts w:hint="eastAsia" w:ascii="宋体" w:hAnsi="宋体" w:cs="宋体"/>
                <w:szCs w:val="21"/>
              </w:rPr>
              <w:t>18、整机内置非独立的高清摄像头，可用于远程巡课。</w:t>
            </w:r>
            <w:r>
              <w:rPr>
                <w:rFonts w:hint="eastAsia" w:ascii="宋体" w:hAnsi="宋体" w:cs="宋体"/>
                <w:szCs w:val="21"/>
              </w:rPr>
              <w:br w:type="textWrapping"/>
            </w:r>
            <w:r>
              <w:rPr>
                <w:rFonts w:hint="eastAsia" w:ascii="宋体" w:hAnsi="宋体" w:cs="宋体"/>
                <w:szCs w:val="21"/>
              </w:rPr>
              <w:t>19、整机摄像头支持人脸识别、清点人数、随机抽人；识别所有学生，显示标记，然后随机抽选，同时显示标记不少于60人。</w:t>
            </w:r>
            <w:r>
              <w:rPr>
                <w:rFonts w:hint="eastAsia" w:ascii="宋体" w:hAnsi="宋体" w:cs="宋体"/>
                <w:szCs w:val="21"/>
              </w:rPr>
              <w:br w:type="textWrapping"/>
            </w:r>
            <w:r>
              <w:rPr>
                <w:rFonts w:hint="eastAsia" w:ascii="宋体" w:hAnsi="宋体" w:cs="宋体"/>
                <w:szCs w:val="21"/>
              </w:rPr>
              <w:t>20、整机支持通过人脸识别进行登录账号。</w:t>
            </w:r>
            <w:r>
              <w:rPr>
                <w:rFonts w:hint="eastAsia" w:ascii="宋体" w:hAnsi="宋体" w:cs="宋体"/>
                <w:szCs w:val="21"/>
              </w:rPr>
              <w:br w:type="textWrapping"/>
            </w:r>
            <w:r>
              <w:rPr>
                <w:rFonts w:hint="eastAsia" w:ascii="宋体" w:hAnsi="宋体" w:cs="宋体"/>
                <w:szCs w:val="21"/>
              </w:rPr>
              <w:t>21、整机摄像头支持环境色温判断，根据环境调节合适的显示图像效果。</w:t>
            </w:r>
            <w:r>
              <w:rPr>
                <w:rFonts w:hint="eastAsia" w:ascii="宋体" w:hAnsi="宋体" w:cs="宋体"/>
                <w:szCs w:val="21"/>
              </w:rPr>
              <w:br w:type="textWrapping"/>
            </w:r>
            <w:r>
              <w:rPr>
                <w:rFonts w:hint="eastAsia" w:ascii="宋体" w:hAnsi="宋体" w:cs="宋体"/>
                <w:kern w:val="0"/>
                <w:szCs w:val="21"/>
              </w:rPr>
              <w:t>▲</w:t>
            </w:r>
            <w:r>
              <w:rPr>
                <w:rFonts w:hint="eastAsia" w:ascii="宋体" w:hAnsi="宋体" w:cs="宋体"/>
                <w:szCs w:val="21"/>
              </w:rPr>
              <w:t>22、整机支持在无任何外部设备的情况下，实时录制用户朗读内容， 识别用户声纹并进行统一身份登录，登录后自动获取个人云端教学课件列表，打开教学白板软件时可跳过软件自带登录步骤。</w:t>
            </w:r>
            <w:r>
              <w:rPr>
                <w:rFonts w:hint="eastAsia" w:ascii="宋体" w:hAnsi="宋体" w:cs="宋体"/>
                <w:szCs w:val="21"/>
              </w:rPr>
              <w:br w:type="textWrapping"/>
            </w:r>
            <w:r>
              <w:rPr>
                <w:rFonts w:hint="eastAsia" w:ascii="宋体" w:hAnsi="宋体" w:cs="宋体"/>
                <w:szCs w:val="21"/>
              </w:rPr>
              <w:t>九、设备运维管理系统</w:t>
            </w:r>
            <w:r>
              <w:rPr>
                <w:rFonts w:hint="eastAsia" w:ascii="宋体" w:hAnsi="宋体" w:cs="宋体"/>
                <w:szCs w:val="21"/>
              </w:rPr>
              <w:br w:type="textWrapping"/>
            </w:r>
            <w:r>
              <w:rPr>
                <w:rFonts w:hint="eastAsia" w:ascii="宋体" w:hAnsi="宋体" w:cs="宋体"/>
                <w:szCs w:val="21"/>
              </w:rPr>
              <w:t>★1. 专属工作台：支持设置显隐组件来定制专属工作台。支持通过设备总览组件快捷查看学校所有设备实时状态及达标情况。支持通过设备巡视组件实时了解教室和设备的情况。支持通过设备使用情况组件了解设备活跃分布及长时间未使用的设备情况，设置智能策略来对设备进行管控；支持通过软件使用情况组件掌握学校教师常用的教学软件，快速拦截风险应用；支持通过老师使用情况了解教师对信息化设备的使用率；支持通过网站访问情况了解设备上使用的常用网址，并可快速设置黑名单来禁止设备上的违规访问行为。（投标时须提供相关截图，要求截图内容能体现满足上述参数要求）</w:t>
            </w:r>
            <w:r>
              <w:rPr>
                <w:rFonts w:hint="eastAsia" w:ascii="宋体" w:hAnsi="宋体" w:cs="宋体"/>
                <w:szCs w:val="21"/>
              </w:rPr>
              <w:br w:type="textWrapping"/>
            </w:r>
            <w:r>
              <w:rPr>
                <w:rFonts w:hint="eastAsia" w:ascii="宋体" w:hAnsi="宋体" w:cs="宋体"/>
                <w:szCs w:val="21"/>
              </w:rPr>
              <w:t>2. 设备治理建议：支持自定义设备类型及数量，掌握校内设备资产分布情况；支持根据老师、学科、设备三大维度查看设备使用排行，并提供信息化设备利用率提升指南。支持查看本校常用软件、网址访问排行、全校设备画面截图；支持查看设备网络负载、硬件负载情况，并提供网络优化、硬件升级指南。</w:t>
            </w:r>
            <w:r>
              <w:rPr>
                <w:rFonts w:hint="eastAsia" w:ascii="宋体" w:hAnsi="宋体" w:cs="宋体"/>
                <w:szCs w:val="21"/>
              </w:rPr>
              <w:br w:type="textWrapping"/>
            </w:r>
            <w:r>
              <w:rPr>
                <w:rFonts w:hint="eastAsia" w:ascii="宋体" w:hAnsi="宋体" w:cs="宋体"/>
                <w:szCs w:val="21"/>
              </w:rPr>
              <w:t>★3. 批量磁盘清理：支持远程批量清理设备磁盘；支持清理指定磁盘的指定文件夹；支持清理系统盘备份、缓存、日志等文件；支持迁移系统盘视频、图片、音乐、文档文件；支持格式化非系统盘磁盘。（投标时须提供相关截图，要求截图内容能体现满足上述参数要求）</w:t>
            </w:r>
            <w:r>
              <w:rPr>
                <w:rFonts w:hint="eastAsia" w:ascii="宋体" w:hAnsi="宋体" w:cs="宋体"/>
                <w:szCs w:val="21"/>
              </w:rPr>
              <w:br w:type="textWrapping"/>
            </w:r>
            <w:r>
              <w:rPr>
                <w:rFonts w:hint="eastAsia" w:ascii="宋体" w:hAnsi="宋体" w:cs="宋体"/>
                <w:szCs w:val="21"/>
              </w:rPr>
              <w:t>4. 冰点还原及穿透：支持远程向已冰冻的设备发送指令、安装软件，在设备正常关机时触发穿透动作，穿透完成后，设备即可使用已安装软件、执行已接收指令，且穿透过程中无需人为解冻。</w:t>
            </w:r>
            <w:r>
              <w:rPr>
                <w:rFonts w:hint="eastAsia" w:ascii="宋体" w:hAnsi="宋体" w:cs="宋体"/>
                <w:szCs w:val="21"/>
              </w:rPr>
              <w:br w:type="textWrapping"/>
            </w:r>
            <w:r>
              <w:rPr>
                <w:rFonts w:hint="eastAsia" w:ascii="宋体" w:hAnsi="宋体" w:cs="宋体"/>
                <w:szCs w:val="21"/>
              </w:rPr>
              <w:t>5. 弹窗拦截：支持一键开启拦截能力；支持查看已上报的所有疑似风险窗口和上报次数，并支持拦截某个应用所有窗口、某个具体窗口；支持将某个应用、某个具体窗口加入白名单，不对软件进行拦截。</w:t>
            </w:r>
            <w:r>
              <w:rPr>
                <w:rFonts w:hint="eastAsia" w:ascii="宋体" w:hAnsi="宋体" w:cs="宋体"/>
                <w:szCs w:val="21"/>
              </w:rPr>
              <w:br w:type="textWrapping"/>
            </w:r>
            <w:r>
              <w:rPr>
                <w:rFonts w:hint="eastAsia" w:ascii="宋体" w:hAnsi="宋体" w:cs="宋体"/>
                <w:szCs w:val="21"/>
              </w:rPr>
              <w:t>6. 流量监管：支持查看校内当日班班通设备流量使用的具体情况、带宽利用率；支持对设备进行限速设置。</w:t>
            </w:r>
            <w:r>
              <w:rPr>
                <w:rFonts w:hint="eastAsia" w:ascii="宋体" w:hAnsi="宋体" w:cs="宋体"/>
                <w:szCs w:val="21"/>
              </w:rPr>
              <w:br w:type="textWrapping"/>
            </w:r>
            <w:r>
              <w:rPr>
                <w:rFonts w:hint="eastAsia" w:ascii="宋体" w:hAnsi="宋体" w:cs="宋体"/>
                <w:szCs w:val="21"/>
              </w:rPr>
              <w:t>★7. 网址过滤：支持设置网址访问黑名单、白名单，限制所有设备的网址访问。</w:t>
            </w:r>
            <w:r>
              <w:rPr>
                <w:rFonts w:hint="eastAsia" w:ascii="宋体" w:hAnsi="宋体" w:cs="宋体"/>
                <w:szCs w:val="21"/>
              </w:rPr>
              <w:br w:type="textWrapping"/>
            </w:r>
            <w:r>
              <w:rPr>
                <w:rFonts w:hint="eastAsia" w:ascii="宋体" w:hAnsi="宋体" w:cs="宋体"/>
                <w:szCs w:val="21"/>
              </w:rPr>
              <w:t>★8. AI画面监测：支持AI自动监测设备画面色情、恐怖、暴力、游戏等风险内容或元素；支持设置警告内容，当监测到不良画面后自动提醒；支持将每天监测到的风险结果自动推送至公众号提醒管理；支持按设备、按画面维度回溯历史监测到的不良画面信息。</w:t>
            </w:r>
            <w:r>
              <w:rPr>
                <w:rFonts w:hint="eastAsia" w:ascii="宋体" w:hAnsi="宋体" w:cs="宋体"/>
                <w:szCs w:val="21"/>
              </w:rPr>
              <w:br w:type="textWrapping"/>
            </w:r>
            <w:r>
              <w:rPr>
                <w:rFonts w:hint="eastAsia" w:ascii="宋体" w:hAnsi="宋体" w:cs="宋体"/>
                <w:szCs w:val="21"/>
              </w:rPr>
              <w:t>9. 多场景锁屏：支持一键下课锁屏、开机自动锁屏、无网络时验证身份解锁、联网时禁用密码解锁；支持下课锁屏，在班班通设备上点击“下课”按钮即可锁屏；支持开机自动锁屏，可设置生效时间和生效设备；支持无网络情况下，通过手机微信扫码，验证身份后获取密码进行解锁使用。支持设置屏幕锁壁纸；支持设置普通锁屏、极速锁屏模式。</w:t>
            </w:r>
            <w:r>
              <w:rPr>
                <w:rFonts w:hint="eastAsia" w:ascii="宋体" w:hAnsi="宋体" w:cs="宋体"/>
                <w:szCs w:val="21"/>
              </w:rPr>
              <w:br w:type="textWrapping"/>
            </w:r>
            <w:r>
              <w:rPr>
                <w:rFonts w:hint="eastAsia" w:ascii="宋体" w:hAnsi="宋体" w:cs="宋体"/>
                <w:szCs w:val="21"/>
              </w:rPr>
              <w:t>10. 智慧管控：支持用户自定义无人使用时间段，设备处于无人使用状态时，自动进入屏保、锁屏、息屏、关机状态。</w:t>
            </w:r>
            <w:r>
              <w:rPr>
                <w:rFonts w:hint="eastAsia" w:ascii="宋体" w:hAnsi="宋体" w:cs="宋体"/>
                <w:szCs w:val="21"/>
              </w:rPr>
              <w:br w:type="textWrapping"/>
            </w:r>
            <w:r>
              <w:rPr>
                <w:rFonts w:hint="eastAsia" w:ascii="宋体" w:hAnsi="宋体" w:cs="宋体"/>
                <w:szCs w:val="21"/>
              </w:rPr>
              <w:t>11. 软件静默安装：支持用户自主上传官方正版软件，支持批量将软件发送至班班通设备安装，软件自动静默安装，无需人工操作。</w:t>
            </w:r>
            <w:r>
              <w:rPr>
                <w:rFonts w:hint="eastAsia" w:ascii="宋体" w:hAnsi="宋体" w:cs="宋体"/>
                <w:szCs w:val="21"/>
              </w:rPr>
              <w:br w:type="textWrapping"/>
            </w:r>
            <w:r>
              <w:rPr>
                <w:rFonts w:hint="eastAsia" w:ascii="宋体" w:hAnsi="宋体" w:cs="宋体"/>
                <w:szCs w:val="21"/>
              </w:rPr>
              <w:t>★12. 基建优化建议：支持解读设备运行数据，提供基建优化建议；支持根据网络带宽利用率分析网络稳定性并提供优化方案；支持根据硬件参数及流畅度达标情况分析设备运行稳定性并提供优化方案；支持根据安全服务开启情况分析设备运行风险并提供优化方案。（投标时须提供相关截图，要求截图内容能体现满足上述参数要求）</w:t>
            </w:r>
            <w:r>
              <w:rPr>
                <w:rFonts w:hint="eastAsia" w:ascii="宋体" w:hAnsi="宋体" w:cs="宋体"/>
                <w:szCs w:val="21"/>
              </w:rPr>
              <w:br w:type="textWrapping"/>
            </w:r>
            <w:r>
              <w:rPr>
                <w:rFonts w:hint="eastAsia" w:ascii="宋体" w:hAnsi="宋体" w:cs="宋体"/>
                <w:szCs w:val="21"/>
              </w:rPr>
              <w:t>★13. 素养提升建议：支持分析解读教师使用数据，提供信息化素养提升建议；支持根据各学科/设备/老师使用数据分析经验丰富的老师，并提供信息化素养提升建议；支持根据不同类型软件的使用明细分析本校常用软件，并提供软件普及、替换或拦截建议。（投标时须提供相关截图，要求截图内容能体现满足上述参数要求）</w:t>
            </w:r>
            <w:r>
              <w:rPr>
                <w:rFonts w:hint="eastAsia" w:ascii="宋体" w:hAnsi="宋体" w:cs="宋体"/>
                <w:szCs w:val="21"/>
              </w:rPr>
              <w:br w:type="textWrapping"/>
            </w:r>
            <w:r>
              <w:rPr>
                <w:rFonts w:hint="eastAsia" w:ascii="宋体" w:hAnsi="宋体" w:cs="宋体"/>
                <w:szCs w:val="21"/>
              </w:rPr>
              <w:t>14. 个性化配置：支持管理者配置学校设备总览页需展示的组件内容、顺序；支持学校设置符合本校管理需要的设备使用率、网络/硬件/流畅度/安全达标率。</w:t>
            </w:r>
            <w:r>
              <w:rPr>
                <w:rFonts w:hint="eastAsia" w:ascii="宋体" w:hAnsi="宋体" w:cs="宋体"/>
                <w:szCs w:val="21"/>
              </w:rPr>
              <w:br w:type="textWrapping"/>
            </w:r>
            <w:r>
              <w:rPr>
                <w:rFonts w:hint="eastAsia" w:ascii="宋体" w:hAnsi="宋体" w:cs="宋体"/>
                <w:szCs w:val="21"/>
              </w:rPr>
              <w:t>十、教学PPT小工具</w:t>
            </w:r>
            <w:r>
              <w:rPr>
                <w:rFonts w:hint="eastAsia" w:ascii="宋体" w:hAnsi="宋体" w:cs="宋体"/>
                <w:szCs w:val="21"/>
              </w:rPr>
              <w:br w:type="textWrapping"/>
            </w:r>
            <w:r>
              <w:rPr>
                <w:rFonts w:hint="eastAsia" w:ascii="宋体" w:hAnsi="宋体" w:cs="宋体"/>
                <w:szCs w:val="21"/>
              </w:rPr>
              <w:t>1、不借助其他软件情况下，播放PPT时即可实现书写、擦除功能；可支持课件所有页面的预览、可随意进行页面跳转和实现上下翻页。</w:t>
            </w:r>
            <w:r>
              <w:rPr>
                <w:rFonts w:hint="eastAsia" w:ascii="宋体" w:hAnsi="宋体" w:cs="宋体"/>
                <w:szCs w:val="21"/>
              </w:rPr>
              <w:br w:type="textWrapping"/>
            </w:r>
            <w:r>
              <w:rPr>
                <w:rFonts w:hint="eastAsia" w:ascii="宋体" w:hAnsi="宋体" w:cs="宋体"/>
                <w:szCs w:val="21"/>
              </w:rPr>
              <w:t>2、不借助其他软件情况下，播放PPT时即可支持板中板功能，直接调用板中板辅助教学，可实现批注及加页，不影响课件整体内容。</w:t>
            </w:r>
            <w:r>
              <w:rPr>
                <w:rFonts w:hint="eastAsia" w:ascii="宋体" w:hAnsi="宋体" w:cs="宋体"/>
                <w:szCs w:val="21"/>
              </w:rPr>
              <w:br w:type="textWrapping"/>
            </w:r>
            <w:r>
              <w:rPr>
                <w:rFonts w:hint="eastAsia" w:ascii="宋体" w:hAnsi="宋体" w:cs="宋体"/>
                <w:szCs w:val="21"/>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r>
              <w:rPr>
                <w:rFonts w:hint="eastAsia" w:ascii="宋体" w:hAnsi="宋体" w:cs="宋体"/>
                <w:szCs w:val="21"/>
              </w:rPr>
              <w:br w:type="textWrapping"/>
            </w:r>
            <w:r>
              <w:rPr>
                <w:rFonts w:hint="eastAsia" w:ascii="宋体" w:hAnsi="宋体" w:cs="宋体"/>
                <w:szCs w:val="21"/>
              </w:rPr>
              <w:t>4、不借助其他软件情况下，播放PPT时即可调用放大镜、聚光灯小工具辅助教学。</w:t>
            </w:r>
            <w:r>
              <w:rPr>
                <w:rFonts w:hint="eastAsia" w:ascii="宋体" w:hAnsi="宋体" w:cs="宋体"/>
                <w:szCs w:val="21"/>
              </w:rPr>
              <w:br w:type="textWrapping"/>
            </w:r>
            <w:r>
              <w:rPr>
                <w:rFonts w:hint="eastAsia" w:ascii="宋体" w:hAnsi="宋体" w:cs="宋体"/>
                <w:szCs w:val="21"/>
              </w:rPr>
              <w:t>十一、产品售后保障服务</w:t>
            </w:r>
            <w:r>
              <w:rPr>
                <w:rFonts w:hint="eastAsia" w:ascii="宋体" w:hAnsi="宋体" w:cs="宋体"/>
                <w:szCs w:val="21"/>
              </w:rPr>
              <w:br w:type="textWrapping"/>
            </w:r>
            <w:r>
              <w:rPr>
                <w:rFonts w:hint="eastAsia" w:ascii="宋体" w:hAnsi="宋体" w:cs="宋体"/>
                <w:szCs w:val="21"/>
              </w:rPr>
              <w:t>1、全国24小时免费400电话保修、二维码扫描保修、区域化驻地技术工程师专线保修。</w:t>
            </w:r>
            <w:r>
              <w:rPr>
                <w:rFonts w:hint="eastAsia" w:ascii="宋体" w:hAnsi="宋体" w:cs="宋体"/>
                <w:szCs w:val="21"/>
              </w:rPr>
              <w:br w:type="textWrapping"/>
            </w:r>
            <w:r>
              <w:rPr>
                <w:rFonts w:hint="eastAsia" w:ascii="宋体" w:hAnsi="宋体" w:cs="宋体"/>
                <w:szCs w:val="21"/>
              </w:rPr>
              <w:t>2、微信售后报修服务：快速输入相关问题及所在区域进行在线保修，贴心服务人员实时在线提供客服专线报修，更好更快的解决售后故障问题带来的使用不便。</w:t>
            </w:r>
            <w:r>
              <w:rPr>
                <w:rFonts w:hint="eastAsia" w:ascii="宋体" w:hAnsi="宋体" w:cs="宋体"/>
                <w:szCs w:val="21"/>
              </w:rPr>
              <w:br w:type="textWrapping"/>
            </w:r>
            <w:r>
              <w:rPr>
                <w:rFonts w:hint="eastAsia" w:ascii="宋体" w:hAnsi="宋体" w:cs="宋体"/>
                <w:szCs w:val="21"/>
              </w:rPr>
              <w:t>3、微信问题查询服务：提供八大模块的问题查询及解决方案，现场完成简单故障的快速修复指导。</w:t>
            </w:r>
            <w:r>
              <w:rPr>
                <w:rFonts w:hint="eastAsia" w:ascii="宋体" w:hAnsi="宋体" w:cs="宋体"/>
                <w:szCs w:val="21"/>
              </w:rPr>
              <w:br w:type="textWrapping"/>
            </w:r>
            <w:r>
              <w:rPr>
                <w:rFonts w:hint="eastAsia" w:ascii="宋体" w:hAnsi="宋体" w:cs="宋体"/>
                <w:szCs w:val="21"/>
              </w:rPr>
              <w:t>十二、其他要求</w:t>
            </w:r>
            <w:r>
              <w:rPr>
                <w:rFonts w:hint="eastAsia" w:ascii="宋体" w:hAnsi="宋体" w:cs="宋体"/>
                <w:szCs w:val="21"/>
              </w:rPr>
              <w:br w:type="textWrapping"/>
            </w:r>
            <w:r>
              <w:rPr>
                <w:rFonts w:hint="eastAsia" w:ascii="宋体" w:hAnsi="宋体" w:cs="宋体"/>
                <w:szCs w:val="21"/>
              </w:rPr>
              <w:t>1、为确保货物质量及原厂品质，中标供应商在验收时必须提供生产厂家针对此项目的售后服务保证原件、供货证明原件，否则采购方将不予验收通过。</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212CB46">
            <w:pPr>
              <w:spacing w:line="440" w:lineRule="exact"/>
              <w:ind w:firstLine="0" w:firstLineChars="0"/>
              <w:rPr>
                <w:rFonts w:ascii="宋体" w:hAnsi="宋体" w:cs="宋体"/>
                <w:szCs w:val="21"/>
              </w:rPr>
            </w:pPr>
            <w:r>
              <w:rPr>
                <w:rFonts w:hint="eastAsia" w:ascii="宋体" w:hAnsi="宋体" w:cs="宋体"/>
                <w:szCs w:val="21"/>
              </w:rPr>
              <w:t>6</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60D2B41">
            <w:pPr>
              <w:spacing w:line="440" w:lineRule="exact"/>
              <w:ind w:firstLine="0" w:firstLineChars="0"/>
              <w:rPr>
                <w:rFonts w:ascii="宋体" w:hAnsi="宋体" w:cs="宋体"/>
                <w:szCs w:val="21"/>
              </w:rPr>
            </w:pPr>
            <w:r>
              <w:rPr>
                <w:rFonts w:hint="eastAsia" w:ascii="宋体" w:hAnsi="宋体" w:cs="宋体"/>
                <w:szCs w:val="21"/>
              </w:rPr>
              <w:t>台</w:t>
            </w:r>
          </w:p>
        </w:tc>
      </w:tr>
      <w:tr w14:paraId="2B8D2E5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30ACB6F">
            <w:pPr>
              <w:spacing w:line="440" w:lineRule="exact"/>
              <w:ind w:firstLine="0" w:firstLineChars="0"/>
              <w:jc w:val="center"/>
              <w:rPr>
                <w:rFonts w:ascii="宋体" w:hAnsi="宋体" w:cs="宋体"/>
                <w:szCs w:val="21"/>
              </w:rPr>
            </w:pPr>
            <w:r>
              <w:rPr>
                <w:rFonts w:hint="eastAsia" w:ascii="宋体" w:hAnsi="宋体" w:cs="宋体"/>
                <w:szCs w:val="21"/>
              </w:rPr>
              <w:t>2</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02B4BB9">
            <w:pPr>
              <w:spacing w:line="440" w:lineRule="exact"/>
              <w:ind w:firstLine="0" w:firstLineChars="0"/>
              <w:jc w:val="center"/>
              <w:rPr>
                <w:rFonts w:ascii="宋体" w:hAnsi="宋体" w:cs="宋体"/>
                <w:szCs w:val="21"/>
              </w:rPr>
            </w:pPr>
            <w:r>
              <w:rPr>
                <w:rFonts w:hint="eastAsia" w:ascii="宋体" w:hAnsi="宋体" w:cs="宋体"/>
                <w:szCs w:val="21"/>
              </w:rPr>
              <w:t>视频展台</w:t>
            </w:r>
          </w:p>
        </w:tc>
        <w:tc>
          <w:tcPr>
            <w:tcW w:w="6824" w:type="dxa"/>
            <w:tcBorders>
              <w:top w:val="single" w:color="000000" w:sz="4" w:space="0"/>
              <w:left w:val="single" w:color="000000" w:sz="4" w:space="0"/>
              <w:bottom w:val="single" w:color="000000" w:sz="4" w:space="0"/>
              <w:right w:val="single" w:color="000000" w:sz="4" w:space="0"/>
            </w:tcBorders>
            <w:vAlign w:val="center"/>
          </w:tcPr>
          <w:p w14:paraId="7804CF58">
            <w:pPr>
              <w:spacing w:line="440" w:lineRule="exact"/>
              <w:ind w:firstLine="0" w:firstLineChars="0"/>
              <w:rPr>
                <w:rFonts w:ascii="宋体" w:hAnsi="宋体" w:cs="宋体"/>
                <w:szCs w:val="21"/>
              </w:rPr>
            </w:pPr>
            <w:r>
              <w:rPr>
                <w:rFonts w:hint="eastAsia" w:ascii="宋体" w:hAnsi="宋体" w:cs="宋体"/>
                <w:szCs w:val="21"/>
              </w:rPr>
              <w:t>1、采用≥800万像素摄像头；采用 USB五伏电源直接供电，无需额外配置电源适配器，环保无辐射；箱内USB连线采用隐藏式设计，箱内无可见连线且USB口下出，有效防止积尘，且方便布线和返修。</w:t>
            </w:r>
            <w:r>
              <w:rPr>
                <w:rFonts w:hint="eastAsia" w:ascii="宋体" w:hAnsi="宋体" w:cs="宋体"/>
                <w:szCs w:val="21"/>
              </w:rPr>
              <w:br w:type="textWrapping"/>
            </w:r>
            <w:r>
              <w:rPr>
                <w:rFonts w:hint="eastAsia" w:ascii="宋体" w:hAnsi="宋体" w:cs="宋体"/>
                <w:szCs w:val="21"/>
              </w:rPr>
              <w:t>2、A4大小拍摄幅面，1080P动态视频预览达到30帧/秒；托板及挂墙部分采用金属加强，托板可承重3kg，整机壁挂式安装。</w:t>
            </w:r>
            <w:r>
              <w:rPr>
                <w:rFonts w:hint="eastAsia" w:ascii="宋体" w:hAnsi="宋体" w:cs="宋体"/>
                <w:szCs w:val="21"/>
              </w:rPr>
              <w:br w:type="textWrapping"/>
            </w:r>
            <w:r>
              <w:rPr>
                <w:rFonts w:hint="eastAsia" w:ascii="宋体" w:hAnsi="宋体" w:cs="宋体"/>
                <w:szCs w:val="21"/>
              </w:rPr>
              <w:t>3、支持展台成像画面实时批注，预设多种笔划粗细及颜色供选择，且支持对展台成像画面联同批注内容进行同步缩放、移动。</w:t>
            </w:r>
            <w:r>
              <w:rPr>
                <w:rFonts w:hint="eastAsia" w:ascii="宋体" w:hAnsi="宋体" w:cs="宋体"/>
                <w:szCs w:val="21"/>
              </w:rPr>
              <w:br w:type="textWrapping"/>
            </w:r>
            <w:r>
              <w:rPr>
                <w:rFonts w:hint="eastAsia" w:ascii="宋体" w:hAnsi="宋体" w:cs="宋体"/>
                <w:szCs w:val="21"/>
              </w:rPr>
              <w:t>4、展示托板正上方具备LED补光灯，保证展示区域的亮度及展示效果，补光灯开关采用触摸按键设计，同时可通过交互智能平板中的软件直接控制开关；带自动对焦摄像头。</w:t>
            </w:r>
            <w:r>
              <w:rPr>
                <w:rFonts w:hint="eastAsia" w:ascii="宋体" w:hAnsi="宋体" w:cs="宋体"/>
                <w:szCs w:val="21"/>
              </w:rPr>
              <w:br w:type="textWrapping"/>
            </w:r>
            <w:r>
              <w:rPr>
                <w:rFonts w:hint="eastAsia" w:ascii="宋体" w:hAnsi="宋体" w:cs="宋体"/>
                <w:szCs w:val="21"/>
              </w:rPr>
              <w:t>5、具有故障自动检测功能：在调用展台却无法出现镜头采集画面信号时，可自动出现检测链接，并给出导致性原因（如硬件连接、摄像头占用、配套软件版本等问题）。</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B936CAF">
            <w:pPr>
              <w:spacing w:line="440" w:lineRule="exact"/>
              <w:ind w:firstLine="0" w:firstLineChars="0"/>
              <w:rPr>
                <w:rFonts w:ascii="宋体" w:hAnsi="宋体" w:cs="宋体"/>
                <w:szCs w:val="21"/>
              </w:rPr>
            </w:pPr>
            <w:r>
              <w:rPr>
                <w:rFonts w:hint="eastAsia" w:ascii="宋体" w:hAnsi="宋体" w:cs="宋体"/>
                <w:szCs w:val="21"/>
              </w:rPr>
              <w:t>6</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1BD7063">
            <w:pPr>
              <w:spacing w:line="440" w:lineRule="exact"/>
              <w:ind w:firstLine="0" w:firstLineChars="0"/>
              <w:rPr>
                <w:rFonts w:ascii="宋体" w:hAnsi="宋体" w:cs="宋体"/>
                <w:szCs w:val="21"/>
              </w:rPr>
            </w:pPr>
            <w:r>
              <w:rPr>
                <w:rFonts w:hint="eastAsia" w:ascii="宋体" w:hAnsi="宋体" w:cs="宋体"/>
                <w:szCs w:val="21"/>
              </w:rPr>
              <w:t>台</w:t>
            </w:r>
          </w:p>
        </w:tc>
      </w:tr>
      <w:tr w14:paraId="45E2BA3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23808DC">
            <w:pPr>
              <w:spacing w:line="440" w:lineRule="exact"/>
              <w:ind w:firstLine="0" w:firstLineChars="0"/>
              <w:jc w:val="center"/>
              <w:rPr>
                <w:rFonts w:ascii="宋体" w:hAnsi="宋体" w:cs="宋体"/>
                <w:szCs w:val="21"/>
              </w:rPr>
            </w:pPr>
            <w:r>
              <w:rPr>
                <w:rFonts w:hint="eastAsia" w:ascii="宋体" w:hAnsi="宋体" w:cs="宋体"/>
                <w:szCs w:val="21"/>
              </w:rPr>
              <w:t>3</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1AB8DBC8">
            <w:pPr>
              <w:spacing w:line="440" w:lineRule="exact"/>
              <w:ind w:firstLine="0" w:firstLineChars="0"/>
              <w:jc w:val="center"/>
              <w:rPr>
                <w:rFonts w:ascii="宋体" w:hAnsi="宋体" w:cs="宋体"/>
                <w:szCs w:val="21"/>
              </w:rPr>
            </w:pPr>
            <w:r>
              <w:rPr>
                <w:rFonts w:hint="eastAsia"/>
              </w:rPr>
              <w:t>多媒体教学专用控制设备</w:t>
            </w:r>
          </w:p>
        </w:tc>
        <w:tc>
          <w:tcPr>
            <w:tcW w:w="6824" w:type="dxa"/>
            <w:tcBorders>
              <w:top w:val="single" w:color="000000" w:sz="4" w:space="0"/>
              <w:left w:val="single" w:color="000000" w:sz="4" w:space="0"/>
              <w:bottom w:val="single" w:color="000000" w:sz="4" w:space="0"/>
              <w:right w:val="single" w:color="000000" w:sz="4" w:space="0"/>
            </w:tcBorders>
          </w:tcPr>
          <w:p w14:paraId="40D444CC">
            <w:pPr>
              <w:spacing w:line="440" w:lineRule="exact"/>
              <w:ind w:firstLine="0" w:firstLineChars="0"/>
              <w:rPr>
                <w:rFonts w:ascii="宋体" w:hAnsi="宋体" w:cs="宋体"/>
                <w:szCs w:val="21"/>
              </w:rPr>
            </w:pPr>
            <w:r>
              <w:rPr>
                <w:rFonts w:hint="eastAsia" w:ascii="宋体" w:hAnsi="宋体" w:cs="宋体"/>
                <w:szCs w:val="21"/>
              </w:rPr>
              <w:t>1.整机最大外形尺寸≤260 * 289 * 47（mm）；</w:t>
            </w:r>
          </w:p>
          <w:p w14:paraId="2A602858">
            <w:pPr>
              <w:spacing w:line="440" w:lineRule="exact"/>
              <w:ind w:firstLine="0" w:firstLineChars="0"/>
              <w:rPr>
                <w:rFonts w:ascii="宋体" w:hAnsi="宋体" w:cs="宋体"/>
                <w:szCs w:val="21"/>
              </w:rPr>
            </w:pPr>
            <w:r>
              <w:rPr>
                <w:rFonts w:hint="eastAsia" w:ascii="宋体" w:hAnsi="宋体" w:cs="宋体"/>
                <w:szCs w:val="21"/>
              </w:rPr>
              <w:t>▲2.整机正面采用铝合金外壳设计，外部无任何可见的内部功能模块连接线；采用顶部出线，出线接口使用线槽屏蔽盖，出线美观；</w:t>
            </w:r>
          </w:p>
          <w:p w14:paraId="45F87077">
            <w:pPr>
              <w:spacing w:line="440" w:lineRule="exact"/>
              <w:ind w:firstLine="0" w:firstLineChars="0"/>
              <w:rPr>
                <w:rFonts w:ascii="宋体" w:hAnsi="宋体" w:cs="宋体"/>
                <w:szCs w:val="21"/>
              </w:rPr>
            </w:pPr>
            <w:r>
              <w:rPr>
                <w:rFonts w:hint="eastAsia" w:ascii="宋体" w:hAnsi="宋体" w:cs="宋体"/>
                <w:szCs w:val="21"/>
              </w:rPr>
              <w:t>3.整机采用一体设计，产品边缘采用圆角包边防护；背板采用金属材质，有效屏蔽内部电路器件辐射；</w:t>
            </w:r>
          </w:p>
          <w:p w14:paraId="66FF5D6B">
            <w:pPr>
              <w:spacing w:line="440" w:lineRule="exact"/>
              <w:ind w:firstLine="0" w:firstLineChars="0"/>
              <w:rPr>
                <w:rFonts w:ascii="宋体" w:hAnsi="宋体" w:cs="宋体"/>
                <w:szCs w:val="21"/>
              </w:rPr>
            </w:pPr>
            <w:r>
              <w:rPr>
                <w:rFonts w:hint="eastAsia" w:ascii="宋体" w:hAnsi="宋体" w:cs="宋体"/>
                <w:szCs w:val="21"/>
              </w:rPr>
              <w:t>4.整机壁挂式固定方式，挂壁后使用螺丝进行锁紧固定，避免模块脱落；</w:t>
            </w:r>
          </w:p>
          <w:p w14:paraId="6DAFCA0E">
            <w:pPr>
              <w:spacing w:line="440" w:lineRule="exact"/>
              <w:ind w:firstLine="0" w:firstLineChars="0"/>
              <w:rPr>
                <w:rFonts w:ascii="宋体" w:hAnsi="宋体" w:cs="宋体"/>
                <w:szCs w:val="21"/>
              </w:rPr>
            </w:pPr>
            <w:r>
              <w:rPr>
                <w:rFonts w:hint="eastAsia" w:ascii="宋体" w:hAnsi="宋体" w:cs="宋体"/>
                <w:szCs w:val="21"/>
              </w:rPr>
              <w:t>▲5.整机接口非外接拓展，不少于2路千兆以太网交换接口，一路连接外网（学校网络），一路连接多媒体教学设备（一体机/智慧黑板）；不少于3路支持PoE功能的千兆以太网接口，支持级联PoE功能的网络摄像机和阵列麦克风；不少于1路MicroSD卡接口，支持通过MicroSD卡升级整机系统软件；不少于1路Type-C 接口，支持调试和控制功能；</w:t>
            </w:r>
          </w:p>
          <w:p w14:paraId="0BE7626A">
            <w:pPr>
              <w:spacing w:line="440" w:lineRule="exact"/>
              <w:ind w:firstLine="0" w:firstLineChars="0"/>
              <w:rPr>
                <w:rFonts w:ascii="宋体" w:hAnsi="宋体" w:cs="宋体"/>
                <w:szCs w:val="21"/>
              </w:rPr>
            </w:pPr>
            <w:r>
              <w:rPr>
                <w:rFonts w:hint="eastAsia" w:ascii="宋体" w:hAnsi="宋体" w:cs="宋体"/>
                <w:szCs w:val="21"/>
              </w:rPr>
              <w:t>▲6.整机支持红绿双色工作状态LED指示灯；绿色常亮表示正常工作；红色常亮代表故障；红色闪烁代表系统处于升级过程；</w:t>
            </w:r>
          </w:p>
          <w:p w14:paraId="46B74291">
            <w:pPr>
              <w:spacing w:line="440" w:lineRule="exact"/>
              <w:ind w:firstLine="0" w:firstLineChars="0"/>
              <w:rPr>
                <w:rFonts w:ascii="宋体" w:hAnsi="宋体" w:cs="宋体"/>
                <w:szCs w:val="21"/>
              </w:rPr>
            </w:pPr>
            <w:r>
              <w:rPr>
                <w:rFonts w:hint="eastAsia" w:ascii="宋体" w:hAnsi="宋体" w:cs="宋体"/>
                <w:szCs w:val="21"/>
              </w:rPr>
              <w:t>7.整机底部支持独立按键；在休眠模式下，短按唤醒算力模块；在任何情况下长按底部按键5秒以上，系统重启；</w:t>
            </w:r>
          </w:p>
          <w:p w14:paraId="7F818824">
            <w:pPr>
              <w:spacing w:line="440" w:lineRule="exact"/>
              <w:ind w:firstLine="0" w:firstLineChars="0"/>
              <w:rPr>
                <w:rFonts w:ascii="宋体" w:hAnsi="宋体" w:cs="宋体"/>
                <w:szCs w:val="21"/>
              </w:rPr>
            </w:pPr>
            <w:r>
              <w:rPr>
                <w:rFonts w:hint="eastAsia" w:ascii="宋体" w:hAnsi="宋体" w:cs="宋体"/>
                <w:szCs w:val="21"/>
              </w:rPr>
              <w:t>8.整机内置网卡，支持不少于2路网口连接以太网，实现有线上网功能；</w:t>
            </w:r>
          </w:p>
          <w:p w14:paraId="2750DA9F">
            <w:pPr>
              <w:spacing w:line="440" w:lineRule="exact"/>
              <w:ind w:firstLine="0" w:firstLineChars="0"/>
              <w:rPr>
                <w:rFonts w:ascii="宋体" w:hAnsi="宋体" w:cs="宋体"/>
                <w:szCs w:val="21"/>
              </w:rPr>
            </w:pPr>
            <w:r>
              <w:rPr>
                <w:rFonts w:hint="eastAsia" w:ascii="宋体" w:hAnsi="宋体" w:cs="宋体"/>
                <w:szCs w:val="21"/>
              </w:rPr>
              <w:t>9.整机内置独立千兆网络交换机，满足外接的多媒体教学设备（一体机/智慧黑板），实现与AI算力模块单元之间通信；</w:t>
            </w:r>
          </w:p>
          <w:p w14:paraId="63DFBDE2">
            <w:pPr>
              <w:spacing w:line="440" w:lineRule="exact"/>
              <w:ind w:firstLine="0" w:firstLineChars="0"/>
              <w:rPr>
                <w:rFonts w:ascii="宋体" w:hAnsi="宋体" w:cs="宋体"/>
                <w:szCs w:val="21"/>
              </w:rPr>
            </w:pPr>
            <w:r>
              <w:rPr>
                <w:rFonts w:hint="eastAsia" w:ascii="宋体" w:hAnsi="宋体" w:cs="宋体"/>
                <w:szCs w:val="21"/>
              </w:rPr>
              <w:t>▲10.整机处理器内核不低于8核A53内核芯片，主频≥2.3GHz；</w:t>
            </w:r>
          </w:p>
          <w:p w14:paraId="198462D1">
            <w:pPr>
              <w:numPr>
                <w:ilvl w:val="0"/>
                <w:numId w:val="1"/>
              </w:numPr>
              <w:spacing w:line="440" w:lineRule="exact"/>
              <w:ind w:firstLine="0" w:firstLineChars="0"/>
              <w:rPr>
                <w:rFonts w:ascii="宋体" w:hAnsi="宋体" w:cs="宋体"/>
                <w:szCs w:val="21"/>
              </w:rPr>
            </w:pPr>
            <w:r>
              <w:rPr>
                <w:rFonts w:hint="eastAsia" w:ascii="宋体" w:hAnsi="宋体" w:cs="宋体"/>
                <w:szCs w:val="21"/>
              </w:rPr>
              <w:t>整机系统支持不低于linux 5.4，采用LPDDR4内存，内存容量大于等于16GB；采用SSD存储，支持TCG-OPAL 2.0硬件加密功能，存储容量大于等于256GB；</w:t>
            </w:r>
          </w:p>
          <w:p w14:paraId="06CFABFE">
            <w:pPr>
              <w:spacing w:line="440" w:lineRule="exact"/>
              <w:ind w:firstLine="0" w:firstLineChars="0"/>
              <w:rPr>
                <w:rFonts w:ascii="宋体" w:hAnsi="宋体" w:cs="宋体"/>
                <w:szCs w:val="21"/>
              </w:rPr>
            </w:pPr>
            <w:r>
              <w:rPr>
                <w:rFonts w:hint="eastAsia" w:ascii="宋体" w:hAnsi="宋体" w:cs="宋体"/>
                <w:szCs w:val="21"/>
              </w:rPr>
              <w:t>▲12.整机采用国产AI算力芯片，峰值算力不低于32TOPS@INT8峰值算力，支持H.264&amp;H.265解码格式，解码能力支持32x1080P@25fps，8x4K@25fps，不低于8K ；编码能力不低于12x1080P@25fps, 不低于3x4K@25fps，不低于8K。支持JPEG图片编解码：1080P@600fps，不低于32768*32768；</w:t>
            </w:r>
          </w:p>
          <w:p w14:paraId="6805EE5C">
            <w:pPr>
              <w:spacing w:line="440" w:lineRule="exact"/>
              <w:ind w:firstLine="0" w:firstLineChars="0"/>
              <w:rPr>
                <w:rFonts w:ascii="宋体" w:hAnsi="宋体" w:cs="宋体"/>
                <w:szCs w:val="21"/>
              </w:rPr>
            </w:pPr>
            <w:r>
              <w:rPr>
                <w:rFonts w:hint="eastAsia" w:ascii="宋体" w:hAnsi="宋体" w:cs="宋体"/>
                <w:szCs w:val="21"/>
              </w:rPr>
              <w:t>▲13.整机存储器支持TCG-OPAL 2.0硬件加密功能，既不影响硬盘读写性能又保障用户数据安全，每一块存储器密钥均根据特定算法生成，和设备一一绑定；</w:t>
            </w:r>
          </w:p>
          <w:p w14:paraId="46963D60">
            <w:pPr>
              <w:spacing w:line="440" w:lineRule="exact"/>
              <w:ind w:firstLine="0" w:firstLineChars="0"/>
              <w:rPr>
                <w:rFonts w:ascii="宋体" w:hAnsi="宋体" w:cs="宋体"/>
                <w:szCs w:val="21"/>
              </w:rPr>
            </w:pPr>
            <w:r>
              <w:rPr>
                <w:rFonts w:hint="eastAsia" w:ascii="宋体" w:hAnsi="宋体" w:cs="宋体"/>
                <w:szCs w:val="21"/>
              </w:rPr>
              <w:t>▲14.整机支持通过web管理后台实现定时开关机、远程关机功能、查看设备在线状态；</w:t>
            </w:r>
          </w:p>
          <w:p w14:paraId="0CBD72AE">
            <w:pPr>
              <w:spacing w:line="440" w:lineRule="exact"/>
              <w:ind w:firstLine="0" w:firstLineChars="0"/>
              <w:rPr>
                <w:rFonts w:ascii="宋体" w:hAnsi="宋体" w:cs="宋体"/>
                <w:szCs w:val="21"/>
              </w:rPr>
            </w:pPr>
            <w:r>
              <w:rPr>
                <w:rFonts w:hint="eastAsia" w:ascii="宋体" w:hAnsi="宋体" w:cs="宋体"/>
                <w:szCs w:val="21"/>
              </w:rPr>
              <w:t>15.支持云端在线系统固件升级；</w:t>
            </w:r>
          </w:p>
          <w:p w14:paraId="5AE538C7">
            <w:pPr>
              <w:spacing w:line="440" w:lineRule="exact"/>
              <w:ind w:firstLine="0" w:firstLineChars="0"/>
              <w:rPr>
                <w:rFonts w:ascii="宋体" w:hAnsi="宋体" w:cs="宋体"/>
                <w:szCs w:val="21"/>
              </w:rPr>
            </w:pPr>
            <w:r>
              <w:rPr>
                <w:rFonts w:hint="eastAsia" w:ascii="宋体" w:hAnsi="宋体" w:cs="宋体"/>
                <w:szCs w:val="21"/>
              </w:rPr>
              <w:t>16.整机处于无任务并无人操作状态下，5分钟后自动进入低功耗模式；</w:t>
            </w:r>
          </w:p>
          <w:p w14:paraId="26C013A5">
            <w:pPr>
              <w:spacing w:line="440" w:lineRule="exact"/>
              <w:ind w:firstLine="0" w:firstLineChars="0"/>
              <w:rPr>
                <w:rFonts w:ascii="宋体" w:hAnsi="宋体" w:cs="宋体"/>
                <w:szCs w:val="21"/>
              </w:rPr>
            </w:pPr>
            <w:r>
              <w:rPr>
                <w:rFonts w:hint="eastAsia" w:ascii="宋体" w:hAnsi="宋体" w:cs="宋体"/>
                <w:szCs w:val="21"/>
              </w:rPr>
              <w:t>17.支持AC220V独立供电，功耗≤80W；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1BE6341">
            <w:pPr>
              <w:spacing w:line="440" w:lineRule="exact"/>
              <w:ind w:firstLine="0" w:firstLineChars="0"/>
              <w:rPr>
                <w:rFonts w:ascii="宋体" w:hAnsi="宋体" w:cs="宋体"/>
                <w:szCs w:val="21"/>
              </w:rPr>
            </w:pPr>
            <w:r>
              <w:rPr>
                <w:rFonts w:hint="eastAsia" w:ascii="宋体" w:hAnsi="宋体" w:cs="宋体"/>
                <w:szCs w:val="21"/>
              </w:rPr>
              <w:t>6</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FF284EF">
            <w:pPr>
              <w:spacing w:line="440" w:lineRule="exact"/>
              <w:ind w:firstLine="0" w:firstLineChars="0"/>
              <w:rPr>
                <w:rFonts w:ascii="宋体" w:hAnsi="宋体" w:cs="宋体"/>
                <w:szCs w:val="21"/>
              </w:rPr>
            </w:pPr>
            <w:r>
              <w:rPr>
                <w:rFonts w:hint="eastAsia" w:ascii="宋体" w:hAnsi="宋体" w:cs="宋体"/>
                <w:szCs w:val="21"/>
              </w:rPr>
              <w:t>台</w:t>
            </w:r>
          </w:p>
        </w:tc>
      </w:tr>
      <w:tr w14:paraId="3C6B229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60F81EA">
            <w:pPr>
              <w:spacing w:line="440" w:lineRule="exact"/>
              <w:ind w:firstLine="0" w:firstLineChars="0"/>
              <w:jc w:val="center"/>
              <w:rPr>
                <w:rFonts w:ascii="宋体" w:hAnsi="宋体" w:cs="宋体"/>
                <w:szCs w:val="21"/>
              </w:rPr>
            </w:pPr>
            <w:r>
              <w:rPr>
                <w:rFonts w:hint="eastAsia" w:ascii="宋体" w:hAnsi="宋体" w:cs="宋体"/>
                <w:szCs w:val="21"/>
              </w:rPr>
              <w:t>4</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3BF7B9FC">
            <w:pPr>
              <w:spacing w:line="440" w:lineRule="exact"/>
              <w:ind w:firstLine="0" w:firstLineChars="0"/>
              <w:jc w:val="center"/>
              <w:rPr>
                <w:rFonts w:ascii="宋体" w:hAnsi="宋体" w:cs="宋体"/>
                <w:szCs w:val="21"/>
              </w:rPr>
            </w:pPr>
            <w:r>
              <w:rPr>
                <w:rFonts w:hint="eastAsia" w:ascii="宋体" w:hAnsi="宋体" w:cs="宋体"/>
                <w:szCs w:val="21"/>
              </w:rPr>
              <w:t>推拉米黄板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29A6D96E">
            <w:pPr>
              <w:spacing w:line="440" w:lineRule="exact"/>
              <w:ind w:firstLine="0" w:firstLineChars="0"/>
              <w:rPr>
                <w:rFonts w:ascii="宋体" w:hAnsi="宋体" w:cs="宋体"/>
                <w:szCs w:val="21"/>
              </w:rPr>
            </w:pPr>
            <w:r>
              <w:rPr>
                <w:rFonts w:hint="eastAsia" w:ascii="宋体" w:hAnsi="宋体" w:cs="宋体"/>
                <w:szCs w:val="21"/>
              </w:rPr>
              <w:t>1、结构：推拉板由四块书写板及铝合金边框组装而成，书写板分内外双层结构，内层为两块固定书写板与液晶一体机正面平齐，外层为两块滑动书写板，滑动板配装刻有黑板品牌LOGO标识的挂锁，开闭自如确保液晶一体机的安全管理。</w:t>
            </w:r>
            <w:r>
              <w:rPr>
                <w:rFonts w:hint="eastAsia" w:ascii="宋体" w:hAnsi="宋体" w:cs="宋体"/>
                <w:szCs w:val="21"/>
              </w:rPr>
              <w:br w:type="textWrapping"/>
            </w:r>
            <w:r>
              <w:rPr>
                <w:rFonts w:hint="eastAsia" w:ascii="宋体" w:hAnsi="宋体" w:cs="宋体"/>
                <w:szCs w:val="21"/>
              </w:rPr>
              <w:t>2、基本尺寸：≥4000mm×1305mm，可根据所配电子产品适当调整，确保与一体机的有效配套。</w:t>
            </w:r>
            <w:r>
              <w:rPr>
                <w:rFonts w:hint="eastAsia" w:ascii="宋体" w:hAnsi="宋体" w:cs="宋体"/>
                <w:szCs w:val="21"/>
              </w:rPr>
              <w:br w:type="textWrapping"/>
            </w:r>
            <w:r>
              <w:rPr>
                <w:rFonts w:hint="eastAsia" w:ascii="宋体" w:hAnsi="宋体" w:cs="宋体"/>
                <w:szCs w:val="21"/>
              </w:rPr>
              <w:t>3、书写板面：环保教学专用彩色涂层钢板，浅米黄色，厚度≥0.3mm，硬度≥4H，板面可吸附磁针、磁片，书写面光滑、平整，颜色均匀，坚固耐用、哑光，投影可视效果佳，有效地保护了师生的视力健康。</w:t>
            </w:r>
            <w:r>
              <w:rPr>
                <w:rFonts w:hint="eastAsia" w:ascii="宋体" w:hAnsi="宋体" w:cs="宋体"/>
                <w:szCs w:val="21"/>
              </w:rPr>
              <w:br w:type="textWrapping"/>
            </w:r>
            <w:r>
              <w:rPr>
                <w:rFonts w:hint="eastAsia" w:ascii="宋体" w:hAnsi="宋体" w:cs="宋体"/>
                <w:szCs w:val="21"/>
              </w:rPr>
              <w:t>4、内芯材料：高强度、吸音、聚苯乙烯泡沫板，采用国际适用工艺，书写无吱咔声，改善书写手感。</w:t>
            </w:r>
            <w:r>
              <w:rPr>
                <w:rFonts w:hint="eastAsia" w:ascii="宋体" w:hAnsi="宋体" w:cs="宋体"/>
                <w:szCs w:val="21"/>
              </w:rPr>
              <w:br w:type="textWrapping"/>
            </w:r>
            <w:r>
              <w:rPr>
                <w:rFonts w:hint="eastAsia" w:ascii="宋体" w:hAnsi="宋体" w:cs="宋体"/>
                <w:szCs w:val="21"/>
              </w:rPr>
              <w:t>5、背板：采用优质防锈热镀锌钢板，厚度≥0.25mm，流水线一次成型，间隔80mm压有20mm凹槽加强筋,确保均布承压不低于635N，凹槽造型美观、增加强度，更加耐用。</w:t>
            </w:r>
            <w:r>
              <w:rPr>
                <w:rFonts w:hint="eastAsia" w:ascii="宋体" w:hAnsi="宋体" w:cs="宋体"/>
                <w:szCs w:val="21"/>
              </w:rPr>
              <w:br w:type="textWrapping"/>
            </w:r>
            <w:r>
              <w:rPr>
                <w:rFonts w:hint="eastAsia" w:ascii="宋体" w:hAnsi="宋体" w:cs="宋体"/>
                <w:szCs w:val="21"/>
              </w:rPr>
              <w:t>6、覆板：采用环保型双组份聚氨酯胶水，自动化流水线覆板作业，牵引、滴胶、刷胶、压固、切割下料一次完成，确保粘接牢固板面平整，甲醛释放量≤0.3mg/L，符合GB/T 28231-2011《书写板安全卫生要求》。</w:t>
            </w:r>
            <w:r>
              <w:rPr>
                <w:rFonts w:hint="eastAsia" w:ascii="宋体" w:hAnsi="宋体" w:cs="宋体"/>
                <w:szCs w:val="21"/>
              </w:rPr>
              <w:br w:type="textWrapping"/>
            </w:r>
            <w:r>
              <w:rPr>
                <w:rFonts w:hint="eastAsia" w:ascii="宋体" w:hAnsi="宋体" w:cs="宋体"/>
                <w:szCs w:val="21"/>
              </w:rPr>
              <w:t>7、边框：采用工业用高强度铝合金型材，电泳香槟色，模具挤压一次成型，上框规格57mm×100mm，左右框规格29mm×100mm。轨道上置隐藏式平滑轮滑道，结构性解决滑轮受灰尘影响的情况，配有宽度≥30mm的板托，板托与滑动系统分离，与边框一次模具成形，可放置书写笔，方便实用。</w:t>
            </w:r>
            <w:r>
              <w:rPr>
                <w:rFonts w:hint="eastAsia" w:ascii="宋体" w:hAnsi="宋体" w:cs="宋体"/>
                <w:szCs w:val="21"/>
              </w:rPr>
              <w:br w:type="textWrapping"/>
            </w:r>
            <w:r>
              <w:rPr>
                <w:rFonts w:hint="eastAsia" w:ascii="宋体" w:hAnsi="宋体" w:cs="宋体"/>
                <w:szCs w:val="21"/>
              </w:rPr>
              <w:t>8、包角材料：采用抗老化高强度ABS工程塑料注塑成型。规格：100mm×29mm×29mm，采用双壁成腔流线型设计，≥R25mm的圆角，正面带黑板品牌LOGO标识，无尖角毛刺，符合JY0001-2003《教学仪器设备产品一般质量要求》。</w:t>
            </w:r>
            <w:r>
              <w:rPr>
                <w:rFonts w:hint="eastAsia" w:ascii="宋体" w:hAnsi="宋体" w:cs="宋体"/>
                <w:szCs w:val="21"/>
              </w:rPr>
              <w:br w:type="textWrapping"/>
            </w:r>
            <w:r>
              <w:rPr>
                <w:rFonts w:hint="eastAsia" w:ascii="宋体" w:hAnsi="宋体" w:cs="宋体"/>
                <w:szCs w:val="21"/>
              </w:rPr>
              <w:t>9、黑板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0F0257C">
            <w:pPr>
              <w:spacing w:line="440" w:lineRule="exact"/>
              <w:ind w:firstLine="0" w:firstLineChars="0"/>
              <w:rPr>
                <w:rFonts w:ascii="宋体" w:hAnsi="宋体" w:cs="宋体"/>
                <w:szCs w:val="21"/>
              </w:rPr>
            </w:pPr>
            <w:r>
              <w:rPr>
                <w:rFonts w:hint="eastAsia" w:ascii="宋体" w:hAnsi="宋体" w:cs="宋体"/>
                <w:szCs w:val="21"/>
              </w:rPr>
              <w:t>6</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7DAB554">
            <w:pPr>
              <w:spacing w:line="440" w:lineRule="exact"/>
              <w:ind w:firstLine="0" w:firstLineChars="0"/>
              <w:rPr>
                <w:rFonts w:ascii="宋体" w:hAnsi="宋体" w:cs="宋体"/>
                <w:szCs w:val="21"/>
              </w:rPr>
            </w:pPr>
            <w:r>
              <w:rPr>
                <w:rFonts w:hint="eastAsia" w:ascii="宋体" w:hAnsi="宋体" w:cs="宋体"/>
                <w:szCs w:val="21"/>
              </w:rPr>
              <w:t>台</w:t>
            </w:r>
          </w:p>
        </w:tc>
      </w:tr>
      <w:tr w14:paraId="28DD3C0D">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751B06B5">
            <w:pPr>
              <w:spacing w:line="440" w:lineRule="exact"/>
              <w:ind w:firstLine="0" w:firstLineChars="0"/>
              <w:jc w:val="center"/>
              <w:rPr>
                <w:rFonts w:ascii="宋体" w:hAnsi="宋体" w:cs="宋体"/>
                <w:szCs w:val="21"/>
              </w:rPr>
            </w:pPr>
            <w:r>
              <w:rPr>
                <w:rFonts w:hint="eastAsia" w:ascii="宋体" w:hAnsi="宋体" w:cs="宋体"/>
                <w:szCs w:val="21"/>
              </w:rPr>
              <w:t>三、小学美术教学仪器配备目录（桂教版）</w:t>
            </w:r>
          </w:p>
        </w:tc>
      </w:tr>
      <w:tr w14:paraId="4CB05041">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A558096">
            <w:pPr>
              <w:spacing w:line="440" w:lineRule="exact"/>
              <w:ind w:firstLine="0" w:firstLineChars="0"/>
              <w:jc w:val="center"/>
              <w:rPr>
                <w:rFonts w:ascii="宋体" w:hAnsi="宋体" w:cs="宋体"/>
                <w:szCs w:val="21"/>
              </w:rPr>
            </w:pPr>
            <w:r>
              <w:rPr>
                <w:rFonts w:hint="eastAsia" w:ascii="宋体" w:hAnsi="宋体" w:cs="宋体"/>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14:paraId="4D32C75E">
            <w:pPr>
              <w:spacing w:line="440" w:lineRule="exact"/>
              <w:ind w:firstLine="0" w:firstLineChars="0"/>
              <w:jc w:val="left"/>
              <w:rPr>
                <w:rFonts w:ascii="宋体" w:hAnsi="宋体" w:cs="宋体"/>
                <w:szCs w:val="21"/>
              </w:rPr>
            </w:pPr>
            <w:r>
              <w:rPr>
                <w:rFonts w:hint="eastAsia" w:ascii="宋体" w:hAnsi="宋体" w:cs="宋体"/>
                <w:szCs w:val="21"/>
              </w:rPr>
              <w:t>画架</w:t>
            </w:r>
          </w:p>
        </w:tc>
        <w:tc>
          <w:tcPr>
            <w:tcW w:w="6824" w:type="dxa"/>
            <w:tcBorders>
              <w:top w:val="single" w:color="000000" w:sz="4" w:space="0"/>
              <w:left w:val="single" w:color="000000" w:sz="4" w:space="0"/>
              <w:bottom w:val="single" w:color="000000" w:sz="4" w:space="0"/>
              <w:right w:val="single" w:color="000000" w:sz="4" w:space="0"/>
            </w:tcBorders>
            <w:vAlign w:val="center"/>
          </w:tcPr>
          <w:p w14:paraId="301748ED">
            <w:pPr>
              <w:spacing w:line="440" w:lineRule="exact"/>
              <w:ind w:firstLine="0" w:firstLineChars="0"/>
              <w:rPr>
                <w:rFonts w:ascii="宋体" w:hAnsi="宋体" w:cs="宋体"/>
                <w:szCs w:val="21"/>
              </w:rPr>
            </w:pPr>
            <w:r>
              <w:rPr>
                <w:rFonts w:hint="eastAsia" w:ascii="宋体" w:hAnsi="宋体" w:cs="宋体"/>
                <w:szCs w:val="21"/>
              </w:rPr>
              <w:t>规格：高度1720mm,最大升降高度230mm，可调节高度，可通过前倾与后仰实现角度调节，可纵置全开画板。材质：进口欧洲榉木材质，支架边框宽不低于41mm，厚度不低于22mm，含上卡槽和底托，底托尺寸不小于530mm*105mm，含可置物隔层，隔层深度不低于72mm。工艺精细，表面光洁，环保清漆处理，漆面均匀光亮。</w:t>
            </w:r>
          </w:p>
        </w:tc>
        <w:tc>
          <w:tcPr>
            <w:tcW w:w="636" w:type="dxa"/>
            <w:tcBorders>
              <w:top w:val="single" w:color="000000" w:sz="4" w:space="0"/>
              <w:left w:val="single" w:color="000000" w:sz="4" w:space="0"/>
              <w:bottom w:val="single" w:color="000000" w:sz="4" w:space="0"/>
              <w:right w:val="single" w:color="000000" w:sz="4" w:space="0"/>
            </w:tcBorders>
            <w:vAlign w:val="center"/>
          </w:tcPr>
          <w:p w14:paraId="08557588">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518A962E">
            <w:pPr>
              <w:spacing w:line="440" w:lineRule="exact"/>
              <w:ind w:firstLine="0" w:firstLineChars="0"/>
              <w:rPr>
                <w:rFonts w:ascii="宋体" w:hAnsi="宋体" w:cs="宋体"/>
                <w:szCs w:val="21"/>
              </w:rPr>
            </w:pPr>
            <w:r>
              <w:rPr>
                <w:rFonts w:hint="eastAsia" w:ascii="宋体" w:hAnsi="宋体" w:cs="宋体"/>
                <w:szCs w:val="21"/>
              </w:rPr>
              <w:t>个</w:t>
            </w:r>
          </w:p>
        </w:tc>
      </w:tr>
      <w:tr w14:paraId="1DD3AA6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303BCE2">
            <w:pPr>
              <w:spacing w:line="440" w:lineRule="exact"/>
              <w:ind w:firstLine="0" w:firstLineChars="0"/>
              <w:jc w:val="center"/>
              <w:rPr>
                <w:rFonts w:ascii="宋体" w:hAnsi="宋体" w:cs="宋体"/>
                <w:szCs w:val="21"/>
              </w:rPr>
            </w:pPr>
            <w:r>
              <w:rPr>
                <w:rFonts w:hint="eastAsia" w:ascii="宋体" w:hAnsi="宋体" w:cs="宋体"/>
                <w:szCs w:val="21"/>
              </w:rPr>
              <w:t>2</w:t>
            </w:r>
          </w:p>
        </w:tc>
        <w:tc>
          <w:tcPr>
            <w:tcW w:w="1117" w:type="dxa"/>
            <w:tcBorders>
              <w:top w:val="single" w:color="000000" w:sz="4" w:space="0"/>
              <w:left w:val="single" w:color="000000" w:sz="4" w:space="0"/>
              <w:bottom w:val="single" w:color="000000" w:sz="4" w:space="0"/>
              <w:right w:val="single" w:color="000000" w:sz="4" w:space="0"/>
            </w:tcBorders>
            <w:vAlign w:val="center"/>
          </w:tcPr>
          <w:p w14:paraId="6171F9D3">
            <w:pPr>
              <w:spacing w:line="440" w:lineRule="exact"/>
              <w:ind w:firstLine="0" w:firstLineChars="0"/>
              <w:jc w:val="left"/>
              <w:rPr>
                <w:rFonts w:ascii="宋体" w:hAnsi="宋体" w:cs="宋体"/>
                <w:szCs w:val="21"/>
              </w:rPr>
            </w:pPr>
            <w:r>
              <w:rPr>
                <w:rFonts w:hint="eastAsia" w:ascii="宋体" w:hAnsi="宋体" w:cs="宋体"/>
                <w:szCs w:val="21"/>
              </w:rPr>
              <w:t>画板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6C89F7AE">
            <w:pPr>
              <w:spacing w:line="440" w:lineRule="exact"/>
              <w:ind w:firstLine="0" w:firstLineChars="0"/>
              <w:rPr>
                <w:rFonts w:ascii="宋体" w:hAnsi="宋体" w:cs="宋体"/>
                <w:szCs w:val="21"/>
              </w:rPr>
            </w:pPr>
            <w:r>
              <w:rPr>
                <w:rFonts w:hint="eastAsia" w:ascii="宋体" w:hAnsi="宋体" w:cs="宋体"/>
                <w:szCs w:val="21"/>
              </w:rPr>
              <w:t>1、规格≥600mm×450mm×18mm；2、材质：双面椴木，四周实木边框；3、要求：边框宽≥8mm，对角线平面误差小于2mm，四边直角误差小于2mm，边框气钉眼需进行表面处理。整体板面平整、表面光滑、洁净、无毛刺。</w:t>
            </w:r>
          </w:p>
        </w:tc>
        <w:tc>
          <w:tcPr>
            <w:tcW w:w="636" w:type="dxa"/>
            <w:tcBorders>
              <w:top w:val="single" w:color="000000" w:sz="4" w:space="0"/>
              <w:left w:val="single" w:color="000000" w:sz="4" w:space="0"/>
              <w:bottom w:val="single" w:color="000000" w:sz="4" w:space="0"/>
              <w:right w:val="single" w:color="000000" w:sz="4" w:space="0"/>
            </w:tcBorders>
            <w:vAlign w:val="center"/>
          </w:tcPr>
          <w:p w14:paraId="03EFBADC">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1EE04C16">
            <w:pPr>
              <w:spacing w:line="440" w:lineRule="exact"/>
              <w:ind w:firstLine="0" w:firstLineChars="0"/>
              <w:rPr>
                <w:rFonts w:ascii="宋体" w:hAnsi="宋体" w:cs="宋体"/>
                <w:szCs w:val="21"/>
              </w:rPr>
            </w:pPr>
            <w:r>
              <w:rPr>
                <w:rFonts w:hint="eastAsia" w:ascii="宋体" w:hAnsi="宋体" w:cs="宋体"/>
                <w:szCs w:val="21"/>
              </w:rPr>
              <w:t>块</w:t>
            </w:r>
          </w:p>
        </w:tc>
      </w:tr>
      <w:tr w14:paraId="164815B4">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C3C2287">
            <w:pPr>
              <w:spacing w:line="440" w:lineRule="exact"/>
              <w:ind w:firstLine="0" w:firstLineChars="0"/>
              <w:jc w:val="center"/>
              <w:rPr>
                <w:rFonts w:ascii="宋体" w:hAnsi="宋体" w:cs="宋体"/>
                <w:szCs w:val="21"/>
              </w:rPr>
            </w:pPr>
            <w:r>
              <w:rPr>
                <w:rFonts w:hint="eastAsia" w:ascii="宋体" w:hAnsi="宋体" w:cs="宋体"/>
                <w:szCs w:val="21"/>
              </w:rPr>
              <w:t>3</w:t>
            </w:r>
          </w:p>
        </w:tc>
        <w:tc>
          <w:tcPr>
            <w:tcW w:w="1117" w:type="dxa"/>
            <w:tcBorders>
              <w:top w:val="single" w:color="000000" w:sz="4" w:space="0"/>
              <w:left w:val="single" w:color="000000" w:sz="4" w:space="0"/>
              <w:bottom w:val="single" w:color="000000" w:sz="4" w:space="0"/>
              <w:right w:val="single" w:color="000000" w:sz="4" w:space="0"/>
            </w:tcBorders>
            <w:vAlign w:val="center"/>
          </w:tcPr>
          <w:p w14:paraId="0A058657">
            <w:pPr>
              <w:spacing w:line="440" w:lineRule="exact"/>
              <w:ind w:firstLine="0" w:firstLineChars="0"/>
              <w:jc w:val="left"/>
              <w:rPr>
                <w:rFonts w:ascii="宋体" w:hAnsi="宋体" w:cs="宋体"/>
                <w:szCs w:val="21"/>
              </w:rPr>
            </w:pPr>
            <w:r>
              <w:rPr>
                <w:rFonts w:hint="eastAsia" w:ascii="宋体" w:hAnsi="宋体" w:cs="宋体"/>
                <w:szCs w:val="21"/>
              </w:rPr>
              <w:t>写生灯</w:t>
            </w:r>
          </w:p>
        </w:tc>
        <w:tc>
          <w:tcPr>
            <w:tcW w:w="6824" w:type="dxa"/>
            <w:tcBorders>
              <w:top w:val="single" w:color="000000" w:sz="4" w:space="0"/>
              <w:left w:val="single" w:color="000000" w:sz="4" w:space="0"/>
              <w:bottom w:val="single" w:color="000000" w:sz="4" w:space="0"/>
              <w:right w:val="single" w:color="000000" w:sz="4" w:space="0"/>
            </w:tcBorders>
            <w:vAlign w:val="center"/>
          </w:tcPr>
          <w:p w14:paraId="10FF5D4C">
            <w:pPr>
              <w:spacing w:line="440" w:lineRule="exact"/>
              <w:ind w:firstLine="0" w:firstLineChars="0"/>
              <w:rPr>
                <w:rFonts w:ascii="宋体" w:hAnsi="宋体" w:cs="宋体"/>
                <w:szCs w:val="21"/>
              </w:rPr>
            </w:pPr>
            <w:r>
              <w:rPr>
                <w:rFonts w:hint="eastAsia" w:ascii="宋体" w:hAnsi="宋体" w:cs="宋体"/>
                <w:szCs w:val="21"/>
              </w:rPr>
              <w:t>一、适用范围：适用于小学、初中美术教学使用。二、技术要求：1. 材质：金属材料；灯罩：球型罩灯；灯杆：钢管，塑料旋钮，内置弹簧。 2. 规格：立式三节可升降、最大调节高度1500mm、照射角度0°-120°，带万向轮。3．要求：整体结实可靠，稳定性良好。表面光滑、无锈斑、划痕。</w:t>
            </w:r>
          </w:p>
        </w:tc>
        <w:tc>
          <w:tcPr>
            <w:tcW w:w="636" w:type="dxa"/>
            <w:tcBorders>
              <w:top w:val="single" w:color="000000" w:sz="4" w:space="0"/>
              <w:left w:val="single" w:color="000000" w:sz="4" w:space="0"/>
              <w:bottom w:val="single" w:color="000000" w:sz="4" w:space="0"/>
              <w:right w:val="single" w:color="000000" w:sz="4" w:space="0"/>
            </w:tcBorders>
            <w:vAlign w:val="center"/>
          </w:tcPr>
          <w:p w14:paraId="2FAAEE19">
            <w:pPr>
              <w:spacing w:line="440" w:lineRule="exact"/>
              <w:ind w:firstLine="0" w:firstLineChars="0"/>
              <w:rPr>
                <w:rFonts w:ascii="宋体" w:hAnsi="宋体" w:cs="宋体"/>
                <w:szCs w:val="21"/>
              </w:rPr>
            </w:pPr>
            <w:r>
              <w:rPr>
                <w:rFonts w:hint="eastAsia" w:ascii="宋体" w:hAnsi="宋体" w:cs="宋体"/>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4B7D057B">
            <w:pPr>
              <w:spacing w:line="440" w:lineRule="exact"/>
              <w:ind w:firstLine="0" w:firstLineChars="0"/>
              <w:rPr>
                <w:rFonts w:ascii="宋体" w:hAnsi="宋体" w:cs="宋体"/>
                <w:szCs w:val="21"/>
              </w:rPr>
            </w:pPr>
            <w:r>
              <w:rPr>
                <w:rFonts w:hint="eastAsia" w:ascii="宋体" w:hAnsi="宋体" w:cs="宋体"/>
                <w:szCs w:val="21"/>
              </w:rPr>
              <w:t>只</w:t>
            </w:r>
          </w:p>
        </w:tc>
      </w:tr>
      <w:tr w14:paraId="73161E74">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67561F2">
            <w:pPr>
              <w:spacing w:line="440" w:lineRule="exact"/>
              <w:ind w:firstLine="0" w:firstLineChars="0"/>
              <w:jc w:val="center"/>
              <w:rPr>
                <w:rFonts w:ascii="宋体" w:hAnsi="宋体" w:cs="宋体"/>
                <w:szCs w:val="21"/>
              </w:rPr>
            </w:pPr>
            <w:r>
              <w:rPr>
                <w:rFonts w:hint="eastAsia" w:ascii="宋体" w:hAnsi="宋体" w:cs="宋体"/>
                <w:szCs w:val="21"/>
              </w:rPr>
              <w:t>4</w:t>
            </w:r>
          </w:p>
        </w:tc>
        <w:tc>
          <w:tcPr>
            <w:tcW w:w="1117" w:type="dxa"/>
            <w:tcBorders>
              <w:top w:val="single" w:color="000000" w:sz="4" w:space="0"/>
              <w:left w:val="single" w:color="000000" w:sz="4" w:space="0"/>
              <w:bottom w:val="single" w:color="000000" w:sz="4" w:space="0"/>
              <w:right w:val="single" w:color="000000" w:sz="4" w:space="0"/>
            </w:tcBorders>
            <w:vAlign w:val="center"/>
          </w:tcPr>
          <w:p w14:paraId="403B6CA9">
            <w:pPr>
              <w:spacing w:line="440" w:lineRule="exact"/>
              <w:ind w:firstLine="0" w:firstLineChars="0"/>
              <w:jc w:val="left"/>
              <w:rPr>
                <w:rFonts w:ascii="宋体" w:hAnsi="宋体" w:cs="宋体"/>
                <w:szCs w:val="21"/>
              </w:rPr>
            </w:pPr>
            <w:r>
              <w:rPr>
                <w:rFonts w:hint="eastAsia" w:ascii="宋体" w:hAnsi="宋体" w:cs="宋体"/>
                <w:szCs w:val="21"/>
              </w:rPr>
              <w:t>工作台</w:t>
            </w:r>
          </w:p>
        </w:tc>
        <w:tc>
          <w:tcPr>
            <w:tcW w:w="6824" w:type="dxa"/>
            <w:tcBorders>
              <w:top w:val="single" w:color="000000" w:sz="4" w:space="0"/>
              <w:left w:val="single" w:color="000000" w:sz="4" w:space="0"/>
              <w:bottom w:val="single" w:color="000000" w:sz="4" w:space="0"/>
              <w:right w:val="single" w:color="000000" w:sz="4" w:space="0"/>
            </w:tcBorders>
            <w:vAlign w:val="center"/>
          </w:tcPr>
          <w:p w14:paraId="42C470E0">
            <w:pPr>
              <w:spacing w:line="440" w:lineRule="exact"/>
              <w:ind w:firstLine="0" w:firstLineChars="0"/>
              <w:rPr>
                <w:rFonts w:ascii="宋体" w:hAnsi="宋体" w:cs="宋体"/>
                <w:szCs w:val="21"/>
              </w:rPr>
            </w:pPr>
            <w:r>
              <w:rPr>
                <w:rFonts w:hint="eastAsia" w:ascii="宋体" w:hAnsi="宋体" w:cs="宋体"/>
                <w:szCs w:val="21"/>
              </w:rPr>
              <w:t>不小于 160cm×80cm×70cm，可折叠、三聚氰胺板台面，厚1.8cm。底部为40mm×40mm壁厚1mm方管焊接成型的对折式支撑架；表面酸洗磷化后静电喷塑处理，光滑无毛刺；圆柱形升降可调式4个防滑地脚垫。</w:t>
            </w:r>
          </w:p>
        </w:tc>
        <w:tc>
          <w:tcPr>
            <w:tcW w:w="636" w:type="dxa"/>
            <w:tcBorders>
              <w:top w:val="single" w:color="000000" w:sz="4" w:space="0"/>
              <w:left w:val="single" w:color="000000" w:sz="4" w:space="0"/>
              <w:bottom w:val="single" w:color="000000" w:sz="4" w:space="0"/>
              <w:right w:val="single" w:color="000000" w:sz="4" w:space="0"/>
            </w:tcBorders>
            <w:vAlign w:val="center"/>
          </w:tcPr>
          <w:p w14:paraId="052B2748">
            <w:pPr>
              <w:spacing w:line="440" w:lineRule="exact"/>
              <w:ind w:firstLine="0" w:firstLineChars="0"/>
              <w:rPr>
                <w:rFonts w:ascii="宋体" w:hAnsi="宋体" w:cs="宋体"/>
                <w:szCs w:val="21"/>
              </w:rPr>
            </w:pPr>
            <w:r>
              <w:rPr>
                <w:rFonts w:hint="eastAsia" w:ascii="宋体" w:hAnsi="宋体" w:cs="宋体"/>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638EA9D4">
            <w:pPr>
              <w:spacing w:line="440" w:lineRule="exact"/>
              <w:ind w:firstLine="0" w:firstLineChars="0"/>
              <w:rPr>
                <w:rFonts w:ascii="宋体" w:hAnsi="宋体" w:cs="宋体"/>
                <w:szCs w:val="21"/>
              </w:rPr>
            </w:pPr>
            <w:r>
              <w:rPr>
                <w:rFonts w:hint="eastAsia" w:ascii="宋体" w:hAnsi="宋体" w:cs="宋体"/>
                <w:szCs w:val="21"/>
              </w:rPr>
              <w:t>个</w:t>
            </w:r>
          </w:p>
        </w:tc>
      </w:tr>
      <w:tr w14:paraId="0549A6D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29B2C52">
            <w:pPr>
              <w:spacing w:line="440" w:lineRule="exact"/>
              <w:ind w:firstLine="0" w:firstLineChars="0"/>
              <w:jc w:val="center"/>
              <w:rPr>
                <w:rFonts w:ascii="宋体" w:hAnsi="宋体" w:cs="宋体"/>
                <w:szCs w:val="21"/>
              </w:rPr>
            </w:pPr>
            <w:r>
              <w:rPr>
                <w:rFonts w:hint="eastAsia" w:ascii="宋体" w:hAnsi="宋体" w:cs="宋体"/>
                <w:szCs w:val="21"/>
              </w:rPr>
              <w:t>5</w:t>
            </w:r>
          </w:p>
        </w:tc>
        <w:tc>
          <w:tcPr>
            <w:tcW w:w="1117" w:type="dxa"/>
            <w:tcBorders>
              <w:top w:val="single" w:color="000000" w:sz="4" w:space="0"/>
              <w:left w:val="single" w:color="000000" w:sz="4" w:space="0"/>
              <w:bottom w:val="single" w:color="000000" w:sz="4" w:space="0"/>
              <w:right w:val="single" w:color="000000" w:sz="4" w:space="0"/>
            </w:tcBorders>
            <w:vAlign w:val="center"/>
          </w:tcPr>
          <w:p w14:paraId="06001A16">
            <w:pPr>
              <w:spacing w:line="440" w:lineRule="exact"/>
              <w:ind w:firstLine="0" w:firstLineChars="0"/>
              <w:jc w:val="left"/>
              <w:rPr>
                <w:rFonts w:ascii="宋体" w:hAnsi="宋体" w:cs="宋体"/>
                <w:szCs w:val="21"/>
              </w:rPr>
            </w:pPr>
            <w:r>
              <w:rPr>
                <w:rFonts w:hint="eastAsia" w:ascii="宋体" w:hAnsi="宋体" w:cs="宋体"/>
                <w:szCs w:val="21"/>
              </w:rPr>
              <w:t>展示画框</w:t>
            </w:r>
          </w:p>
        </w:tc>
        <w:tc>
          <w:tcPr>
            <w:tcW w:w="6824" w:type="dxa"/>
            <w:tcBorders>
              <w:top w:val="single" w:color="000000" w:sz="4" w:space="0"/>
              <w:left w:val="single" w:color="000000" w:sz="4" w:space="0"/>
              <w:bottom w:val="single" w:color="000000" w:sz="4" w:space="0"/>
              <w:right w:val="single" w:color="000000" w:sz="4" w:space="0"/>
            </w:tcBorders>
            <w:vAlign w:val="center"/>
          </w:tcPr>
          <w:p w14:paraId="4CF57EBB">
            <w:pPr>
              <w:spacing w:line="440" w:lineRule="exact"/>
              <w:ind w:firstLine="0" w:firstLineChars="0"/>
              <w:rPr>
                <w:rFonts w:ascii="宋体" w:hAnsi="宋体" w:cs="宋体"/>
                <w:szCs w:val="21"/>
              </w:rPr>
            </w:pPr>
            <w:r>
              <w:rPr>
                <w:rFonts w:hint="eastAsia" w:ascii="宋体" w:hAnsi="宋体" w:cs="宋体"/>
                <w:szCs w:val="21"/>
              </w:rPr>
              <w:t>1.规格：60cm×45cm；</w:t>
            </w:r>
            <w:r>
              <w:rPr>
                <w:rFonts w:hint="eastAsia" w:ascii="宋体" w:hAnsi="宋体" w:cs="宋体"/>
                <w:szCs w:val="21"/>
              </w:rPr>
              <w:br w:type="textWrapping"/>
            </w:r>
            <w:r>
              <w:rPr>
                <w:rFonts w:hint="eastAsia" w:ascii="宋体" w:hAnsi="宋体" w:cs="宋体"/>
                <w:szCs w:val="21"/>
              </w:rPr>
              <w:t>2.由框架、透明塑料面板、底板、锁扣等组成；</w:t>
            </w:r>
            <w:r>
              <w:rPr>
                <w:rFonts w:hint="eastAsia" w:ascii="宋体" w:hAnsi="宋体" w:cs="宋体"/>
                <w:szCs w:val="21"/>
              </w:rPr>
              <w:br w:type="textWrapping"/>
            </w:r>
            <w:r>
              <w:rPr>
                <w:rFonts w:hint="eastAsia" w:ascii="宋体" w:hAnsi="宋体" w:cs="宋体"/>
                <w:szCs w:val="21"/>
              </w:rPr>
              <w:t>3.透明塑料面板≥2㎜.；</w:t>
            </w:r>
            <w:r>
              <w:rPr>
                <w:rFonts w:hint="eastAsia" w:ascii="宋体" w:hAnsi="宋体" w:cs="宋体"/>
                <w:szCs w:val="21"/>
              </w:rPr>
              <w:br w:type="textWrapping"/>
            </w:r>
            <w:r>
              <w:rPr>
                <w:rFonts w:hint="eastAsia" w:ascii="宋体" w:hAnsi="宋体" w:cs="宋体"/>
                <w:szCs w:val="21"/>
              </w:rPr>
              <w:t>4.悬挂件牢固、可靠，能承受自身重力的2～3倍。</w:t>
            </w:r>
          </w:p>
        </w:tc>
        <w:tc>
          <w:tcPr>
            <w:tcW w:w="636" w:type="dxa"/>
            <w:tcBorders>
              <w:top w:val="single" w:color="000000" w:sz="4" w:space="0"/>
              <w:left w:val="single" w:color="000000" w:sz="4" w:space="0"/>
              <w:bottom w:val="single" w:color="000000" w:sz="4" w:space="0"/>
              <w:right w:val="single" w:color="000000" w:sz="4" w:space="0"/>
            </w:tcBorders>
            <w:vAlign w:val="center"/>
          </w:tcPr>
          <w:p w14:paraId="010BA361">
            <w:pPr>
              <w:spacing w:line="440" w:lineRule="exact"/>
              <w:ind w:firstLine="0" w:firstLineChars="0"/>
              <w:rPr>
                <w:rFonts w:ascii="宋体" w:hAnsi="宋体" w:cs="宋体"/>
                <w:szCs w:val="21"/>
              </w:rPr>
            </w:pPr>
            <w:r>
              <w:rPr>
                <w:rFonts w:hint="eastAsia" w:ascii="宋体" w:hAnsi="宋体" w:cs="宋体"/>
                <w:szCs w:val="21"/>
              </w:rPr>
              <w:t>20</w:t>
            </w:r>
          </w:p>
        </w:tc>
        <w:tc>
          <w:tcPr>
            <w:tcW w:w="636" w:type="dxa"/>
            <w:tcBorders>
              <w:top w:val="single" w:color="000000" w:sz="4" w:space="0"/>
              <w:left w:val="single" w:color="000000" w:sz="4" w:space="0"/>
              <w:bottom w:val="single" w:color="000000" w:sz="4" w:space="0"/>
              <w:right w:val="single" w:color="000000" w:sz="4" w:space="0"/>
            </w:tcBorders>
            <w:vAlign w:val="center"/>
          </w:tcPr>
          <w:p w14:paraId="368772BE">
            <w:pPr>
              <w:spacing w:line="440" w:lineRule="exact"/>
              <w:ind w:firstLine="0" w:firstLineChars="0"/>
              <w:rPr>
                <w:rFonts w:ascii="宋体" w:hAnsi="宋体" w:cs="宋体"/>
                <w:szCs w:val="21"/>
              </w:rPr>
            </w:pPr>
            <w:r>
              <w:rPr>
                <w:rFonts w:hint="eastAsia" w:ascii="宋体" w:hAnsi="宋体" w:cs="宋体"/>
                <w:szCs w:val="21"/>
              </w:rPr>
              <w:t>个</w:t>
            </w:r>
          </w:p>
        </w:tc>
      </w:tr>
      <w:tr w14:paraId="3F94591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5922D71">
            <w:pPr>
              <w:spacing w:line="440" w:lineRule="exact"/>
              <w:ind w:firstLine="0" w:firstLineChars="0"/>
              <w:jc w:val="center"/>
              <w:rPr>
                <w:rFonts w:ascii="宋体" w:hAnsi="宋体" w:cs="宋体"/>
                <w:szCs w:val="21"/>
              </w:rPr>
            </w:pPr>
            <w:r>
              <w:rPr>
                <w:rFonts w:hint="eastAsia" w:ascii="宋体" w:hAnsi="宋体" w:cs="宋体"/>
                <w:szCs w:val="21"/>
              </w:rPr>
              <w:t>6</w:t>
            </w:r>
          </w:p>
        </w:tc>
        <w:tc>
          <w:tcPr>
            <w:tcW w:w="1117" w:type="dxa"/>
            <w:tcBorders>
              <w:top w:val="single" w:color="000000" w:sz="4" w:space="0"/>
              <w:left w:val="single" w:color="000000" w:sz="4" w:space="0"/>
              <w:bottom w:val="single" w:color="000000" w:sz="4" w:space="0"/>
              <w:right w:val="single" w:color="000000" w:sz="4" w:space="0"/>
            </w:tcBorders>
            <w:vAlign w:val="center"/>
          </w:tcPr>
          <w:p w14:paraId="03E62FC1">
            <w:pPr>
              <w:spacing w:line="440" w:lineRule="exact"/>
              <w:ind w:firstLine="0" w:firstLineChars="0"/>
              <w:jc w:val="left"/>
              <w:rPr>
                <w:rFonts w:ascii="宋体" w:hAnsi="宋体" w:cs="宋体"/>
                <w:szCs w:val="21"/>
              </w:rPr>
            </w:pPr>
            <w:r>
              <w:rPr>
                <w:rFonts w:hint="eastAsia" w:ascii="宋体" w:hAnsi="宋体" w:cs="宋体"/>
                <w:szCs w:val="21"/>
              </w:rPr>
              <w:t>展示画框</w:t>
            </w:r>
          </w:p>
        </w:tc>
        <w:tc>
          <w:tcPr>
            <w:tcW w:w="6824" w:type="dxa"/>
            <w:tcBorders>
              <w:top w:val="single" w:color="000000" w:sz="4" w:space="0"/>
              <w:left w:val="single" w:color="000000" w:sz="4" w:space="0"/>
              <w:bottom w:val="single" w:color="000000" w:sz="4" w:space="0"/>
              <w:right w:val="single" w:color="000000" w:sz="4" w:space="0"/>
            </w:tcBorders>
            <w:vAlign w:val="center"/>
          </w:tcPr>
          <w:p w14:paraId="30C2C193">
            <w:pPr>
              <w:spacing w:line="440" w:lineRule="exact"/>
              <w:ind w:firstLine="0" w:firstLineChars="0"/>
              <w:rPr>
                <w:rFonts w:ascii="宋体" w:hAnsi="宋体" w:cs="宋体"/>
                <w:szCs w:val="21"/>
              </w:rPr>
            </w:pPr>
            <w:r>
              <w:rPr>
                <w:rFonts w:hint="eastAsia" w:ascii="宋体" w:hAnsi="宋体" w:cs="宋体"/>
                <w:szCs w:val="21"/>
              </w:rPr>
              <w:t>1.规格：60cm×90cm；</w:t>
            </w:r>
            <w:r>
              <w:rPr>
                <w:rFonts w:hint="eastAsia" w:ascii="宋体" w:hAnsi="宋体" w:cs="宋体"/>
                <w:szCs w:val="21"/>
              </w:rPr>
              <w:br w:type="textWrapping"/>
            </w:r>
            <w:r>
              <w:rPr>
                <w:rFonts w:hint="eastAsia" w:ascii="宋体" w:hAnsi="宋体" w:cs="宋体"/>
                <w:szCs w:val="21"/>
              </w:rPr>
              <w:t>2.由框架、透明塑料面板、底板、锁扣等组成；</w:t>
            </w:r>
            <w:r>
              <w:rPr>
                <w:rFonts w:hint="eastAsia" w:ascii="宋体" w:hAnsi="宋体" w:cs="宋体"/>
                <w:szCs w:val="21"/>
              </w:rPr>
              <w:br w:type="textWrapping"/>
            </w:r>
            <w:r>
              <w:rPr>
                <w:rFonts w:hint="eastAsia" w:ascii="宋体" w:hAnsi="宋体" w:cs="宋体"/>
                <w:szCs w:val="21"/>
              </w:rPr>
              <w:t>3.透明塑料面板≥2㎜.；</w:t>
            </w:r>
            <w:r>
              <w:rPr>
                <w:rFonts w:hint="eastAsia" w:ascii="宋体" w:hAnsi="宋体" w:cs="宋体"/>
                <w:szCs w:val="21"/>
              </w:rPr>
              <w:br w:type="textWrapping"/>
            </w:r>
            <w:r>
              <w:rPr>
                <w:rFonts w:hint="eastAsia" w:ascii="宋体" w:hAnsi="宋体" w:cs="宋体"/>
                <w:szCs w:val="21"/>
              </w:rPr>
              <w:t>4.悬挂件牢固、可靠，能承受自身重力的2～3倍。</w:t>
            </w:r>
          </w:p>
        </w:tc>
        <w:tc>
          <w:tcPr>
            <w:tcW w:w="636" w:type="dxa"/>
            <w:tcBorders>
              <w:top w:val="single" w:color="000000" w:sz="4" w:space="0"/>
              <w:left w:val="single" w:color="000000" w:sz="4" w:space="0"/>
              <w:bottom w:val="single" w:color="000000" w:sz="4" w:space="0"/>
              <w:right w:val="single" w:color="000000" w:sz="4" w:space="0"/>
            </w:tcBorders>
            <w:vAlign w:val="center"/>
          </w:tcPr>
          <w:p w14:paraId="3A8902AA">
            <w:pPr>
              <w:spacing w:line="440" w:lineRule="exact"/>
              <w:ind w:firstLine="0" w:firstLineChars="0"/>
              <w:rPr>
                <w:rFonts w:ascii="宋体" w:hAnsi="宋体" w:cs="宋体"/>
                <w:szCs w:val="21"/>
              </w:rPr>
            </w:pPr>
            <w:r>
              <w:rPr>
                <w:rFonts w:hint="eastAsia" w:ascii="宋体" w:hAnsi="宋体" w:cs="宋体"/>
                <w:szCs w:val="21"/>
              </w:rPr>
              <w:t>20</w:t>
            </w:r>
          </w:p>
        </w:tc>
        <w:tc>
          <w:tcPr>
            <w:tcW w:w="636" w:type="dxa"/>
            <w:tcBorders>
              <w:top w:val="single" w:color="000000" w:sz="4" w:space="0"/>
              <w:left w:val="single" w:color="000000" w:sz="4" w:space="0"/>
              <w:bottom w:val="single" w:color="000000" w:sz="4" w:space="0"/>
              <w:right w:val="single" w:color="000000" w:sz="4" w:space="0"/>
            </w:tcBorders>
            <w:vAlign w:val="center"/>
          </w:tcPr>
          <w:p w14:paraId="3537FA91">
            <w:pPr>
              <w:spacing w:line="440" w:lineRule="exact"/>
              <w:ind w:firstLine="0" w:firstLineChars="0"/>
              <w:rPr>
                <w:rFonts w:ascii="宋体" w:hAnsi="宋体" w:cs="宋体"/>
                <w:szCs w:val="21"/>
              </w:rPr>
            </w:pPr>
            <w:r>
              <w:rPr>
                <w:rFonts w:hint="eastAsia" w:ascii="宋体" w:hAnsi="宋体" w:cs="宋体"/>
                <w:szCs w:val="21"/>
              </w:rPr>
              <w:t>个</w:t>
            </w:r>
          </w:p>
        </w:tc>
      </w:tr>
      <w:tr w14:paraId="57ADEF7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92B1EC6">
            <w:pPr>
              <w:spacing w:line="440" w:lineRule="exact"/>
              <w:ind w:firstLine="0" w:firstLineChars="0"/>
              <w:jc w:val="center"/>
              <w:rPr>
                <w:rFonts w:ascii="宋体" w:hAnsi="宋体" w:cs="宋体"/>
                <w:szCs w:val="21"/>
              </w:rPr>
            </w:pPr>
            <w:r>
              <w:rPr>
                <w:rFonts w:hint="eastAsia" w:ascii="宋体" w:hAnsi="宋体" w:cs="宋体"/>
                <w:szCs w:val="21"/>
              </w:rPr>
              <w:t>7</w:t>
            </w:r>
          </w:p>
        </w:tc>
        <w:tc>
          <w:tcPr>
            <w:tcW w:w="1117" w:type="dxa"/>
            <w:tcBorders>
              <w:top w:val="single" w:color="000000" w:sz="4" w:space="0"/>
              <w:left w:val="single" w:color="000000" w:sz="4" w:space="0"/>
              <w:bottom w:val="single" w:color="000000" w:sz="4" w:space="0"/>
              <w:right w:val="single" w:color="000000" w:sz="4" w:space="0"/>
            </w:tcBorders>
            <w:vAlign w:val="center"/>
          </w:tcPr>
          <w:p w14:paraId="46487416">
            <w:pPr>
              <w:spacing w:line="440" w:lineRule="exact"/>
              <w:ind w:firstLine="0" w:firstLineChars="0"/>
              <w:jc w:val="left"/>
              <w:rPr>
                <w:rFonts w:ascii="宋体" w:hAnsi="宋体" w:cs="宋体"/>
                <w:szCs w:val="21"/>
              </w:rPr>
            </w:pPr>
            <w:r>
              <w:rPr>
                <w:rFonts w:hint="eastAsia" w:ascii="宋体" w:hAnsi="宋体" w:cs="宋体"/>
                <w:szCs w:val="21"/>
              </w:rPr>
              <w:t>静物台</w:t>
            </w:r>
          </w:p>
        </w:tc>
        <w:tc>
          <w:tcPr>
            <w:tcW w:w="6824" w:type="dxa"/>
            <w:tcBorders>
              <w:top w:val="single" w:color="000000" w:sz="4" w:space="0"/>
              <w:left w:val="single" w:color="000000" w:sz="4" w:space="0"/>
              <w:bottom w:val="single" w:color="000000" w:sz="4" w:space="0"/>
              <w:right w:val="single" w:color="000000" w:sz="4" w:space="0"/>
            </w:tcBorders>
            <w:vAlign w:val="center"/>
          </w:tcPr>
          <w:p w14:paraId="649A47E2">
            <w:pPr>
              <w:spacing w:line="440" w:lineRule="exact"/>
              <w:ind w:firstLine="0" w:firstLineChars="0"/>
              <w:rPr>
                <w:rFonts w:ascii="宋体" w:hAnsi="宋体" w:cs="宋体"/>
                <w:szCs w:val="21"/>
              </w:rPr>
            </w:pPr>
            <w:r>
              <w:rPr>
                <w:rFonts w:hint="eastAsia" w:ascii="宋体" w:hAnsi="宋体" w:cs="宋体"/>
                <w:szCs w:val="21"/>
              </w:rPr>
              <w:t>台面：不小于600MM×600MM，带背板，双重折叠支撑架；优质木材；可折叠，支撑稳定，工艺精细，漆面均匀光亮。</w:t>
            </w:r>
          </w:p>
        </w:tc>
        <w:tc>
          <w:tcPr>
            <w:tcW w:w="636" w:type="dxa"/>
            <w:tcBorders>
              <w:top w:val="single" w:color="000000" w:sz="4" w:space="0"/>
              <w:left w:val="single" w:color="000000" w:sz="4" w:space="0"/>
              <w:bottom w:val="single" w:color="000000" w:sz="4" w:space="0"/>
              <w:right w:val="single" w:color="000000" w:sz="4" w:space="0"/>
            </w:tcBorders>
            <w:vAlign w:val="center"/>
          </w:tcPr>
          <w:p w14:paraId="0DC4856B">
            <w:pPr>
              <w:spacing w:line="440" w:lineRule="exact"/>
              <w:ind w:firstLine="0" w:firstLineChars="0"/>
              <w:rPr>
                <w:rFonts w:ascii="宋体" w:hAnsi="宋体" w:cs="宋体"/>
                <w:szCs w:val="21"/>
              </w:rPr>
            </w:pPr>
            <w:r>
              <w:rPr>
                <w:rFonts w:hint="eastAsia" w:ascii="宋体" w:hAnsi="宋体" w:cs="宋体"/>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473F04F4">
            <w:pPr>
              <w:spacing w:line="440" w:lineRule="exact"/>
              <w:ind w:firstLine="0" w:firstLineChars="0"/>
              <w:rPr>
                <w:rFonts w:ascii="宋体" w:hAnsi="宋体" w:cs="宋体"/>
                <w:szCs w:val="21"/>
              </w:rPr>
            </w:pPr>
            <w:r>
              <w:rPr>
                <w:rFonts w:hint="eastAsia" w:ascii="宋体" w:hAnsi="宋体" w:cs="宋体"/>
                <w:szCs w:val="21"/>
              </w:rPr>
              <w:t>个</w:t>
            </w:r>
          </w:p>
        </w:tc>
      </w:tr>
      <w:tr w14:paraId="3DE4D51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6C96900">
            <w:pPr>
              <w:spacing w:line="440" w:lineRule="exact"/>
              <w:ind w:firstLine="0" w:firstLineChars="0"/>
              <w:jc w:val="center"/>
              <w:rPr>
                <w:rFonts w:ascii="宋体" w:hAnsi="宋体" w:cs="宋体"/>
                <w:szCs w:val="21"/>
              </w:rPr>
            </w:pPr>
            <w:r>
              <w:rPr>
                <w:rFonts w:hint="eastAsia" w:ascii="宋体" w:hAnsi="宋体" w:cs="宋体"/>
                <w:szCs w:val="21"/>
              </w:rPr>
              <w:t>8</w:t>
            </w:r>
          </w:p>
        </w:tc>
        <w:tc>
          <w:tcPr>
            <w:tcW w:w="1117" w:type="dxa"/>
            <w:tcBorders>
              <w:top w:val="single" w:color="000000" w:sz="4" w:space="0"/>
              <w:left w:val="single" w:color="000000" w:sz="4" w:space="0"/>
              <w:bottom w:val="single" w:color="000000" w:sz="4" w:space="0"/>
              <w:right w:val="single" w:color="000000" w:sz="4" w:space="0"/>
            </w:tcBorders>
            <w:vAlign w:val="center"/>
          </w:tcPr>
          <w:p w14:paraId="37CDEFA1">
            <w:pPr>
              <w:spacing w:line="440" w:lineRule="exact"/>
              <w:ind w:firstLine="0" w:firstLineChars="0"/>
              <w:jc w:val="left"/>
              <w:rPr>
                <w:rFonts w:ascii="宋体" w:hAnsi="宋体" w:cs="宋体"/>
                <w:szCs w:val="21"/>
              </w:rPr>
            </w:pPr>
            <w:r>
              <w:rPr>
                <w:rFonts w:hint="eastAsia" w:ascii="宋体" w:hAnsi="宋体" w:cs="宋体"/>
                <w:szCs w:val="21"/>
              </w:rPr>
              <w:t>磁性白黑板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726ECA07">
            <w:pPr>
              <w:spacing w:line="440" w:lineRule="exact"/>
              <w:ind w:firstLine="0" w:firstLineChars="0"/>
              <w:rPr>
                <w:rFonts w:ascii="宋体" w:hAnsi="宋体" w:cs="宋体"/>
                <w:szCs w:val="21"/>
              </w:rPr>
            </w:pPr>
            <w:r>
              <w:rPr>
                <w:rFonts w:hint="eastAsia" w:ascii="宋体" w:hAnsi="宋体" w:cs="宋体"/>
                <w:szCs w:val="21"/>
              </w:rPr>
              <w:t>1、不小于 100cm×80cm，2、材质：锌背白板，表面PET覆膜，优质厚铝合金加厚边框，ABS塑料包角；3、要求：两面用，带磁扣、板刷专用笔，易写易擦，不留痕迹。</w:t>
            </w:r>
          </w:p>
        </w:tc>
        <w:tc>
          <w:tcPr>
            <w:tcW w:w="636" w:type="dxa"/>
            <w:tcBorders>
              <w:top w:val="single" w:color="000000" w:sz="4" w:space="0"/>
              <w:left w:val="single" w:color="000000" w:sz="4" w:space="0"/>
              <w:bottom w:val="single" w:color="000000" w:sz="4" w:space="0"/>
              <w:right w:val="single" w:color="000000" w:sz="4" w:space="0"/>
            </w:tcBorders>
            <w:vAlign w:val="center"/>
          </w:tcPr>
          <w:p w14:paraId="1F4966E1">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5DFC94C9">
            <w:pPr>
              <w:spacing w:line="440" w:lineRule="exact"/>
              <w:ind w:firstLine="0" w:firstLineChars="0"/>
              <w:rPr>
                <w:rFonts w:ascii="宋体" w:hAnsi="宋体" w:cs="宋体"/>
                <w:szCs w:val="21"/>
              </w:rPr>
            </w:pPr>
            <w:r>
              <w:rPr>
                <w:rFonts w:hint="eastAsia" w:ascii="宋体" w:hAnsi="宋体" w:cs="宋体"/>
                <w:szCs w:val="21"/>
              </w:rPr>
              <w:t>块</w:t>
            </w:r>
          </w:p>
        </w:tc>
      </w:tr>
      <w:tr w14:paraId="4A16AB9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ECE8BD3">
            <w:pPr>
              <w:spacing w:line="440" w:lineRule="exact"/>
              <w:ind w:firstLine="0" w:firstLineChars="0"/>
              <w:jc w:val="center"/>
              <w:rPr>
                <w:rFonts w:ascii="宋体" w:hAnsi="宋体" w:cs="宋体"/>
                <w:szCs w:val="21"/>
              </w:rPr>
            </w:pPr>
            <w:r>
              <w:rPr>
                <w:rFonts w:hint="eastAsia" w:ascii="宋体" w:hAnsi="宋体" w:cs="宋体"/>
                <w:szCs w:val="21"/>
              </w:rPr>
              <w:t>9</w:t>
            </w:r>
          </w:p>
        </w:tc>
        <w:tc>
          <w:tcPr>
            <w:tcW w:w="1117" w:type="dxa"/>
            <w:tcBorders>
              <w:top w:val="single" w:color="000000" w:sz="4" w:space="0"/>
              <w:left w:val="single" w:color="000000" w:sz="4" w:space="0"/>
              <w:bottom w:val="single" w:color="000000" w:sz="4" w:space="0"/>
              <w:right w:val="single" w:color="000000" w:sz="4" w:space="0"/>
            </w:tcBorders>
            <w:vAlign w:val="center"/>
          </w:tcPr>
          <w:p w14:paraId="24D6DC4B">
            <w:pPr>
              <w:spacing w:line="440" w:lineRule="exact"/>
              <w:ind w:firstLine="0" w:firstLineChars="0"/>
              <w:jc w:val="left"/>
              <w:rPr>
                <w:rFonts w:ascii="宋体" w:hAnsi="宋体" w:cs="宋体"/>
                <w:szCs w:val="21"/>
              </w:rPr>
            </w:pPr>
            <w:r>
              <w:rPr>
                <w:rFonts w:hint="eastAsia" w:ascii="宋体" w:hAnsi="宋体" w:cs="宋体"/>
                <w:szCs w:val="21"/>
              </w:rPr>
              <w:t>衬布</w:t>
            </w:r>
          </w:p>
        </w:tc>
        <w:tc>
          <w:tcPr>
            <w:tcW w:w="6824" w:type="dxa"/>
            <w:tcBorders>
              <w:top w:val="single" w:color="000000" w:sz="4" w:space="0"/>
              <w:left w:val="single" w:color="000000" w:sz="4" w:space="0"/>
              <w:bottom w:val="single" w:color="000000" w:sz="4" w:space="0"/>
              <w:right w:val="single" w:color="000000" w:sz="4" w:space="0"/>
            </w:tcBorders>
            <w:vAlign w:val="center"/>
          </w:tcPr>
          <w:p w14:paraId="61CDFD64">
            <w:pPr>
              <w:spacing w:line="440" w:lineRule="exact"/>
              <w:ind w:firstLine="0" w:firstLineChars="0"/>
              <w:rPr>
                <w:rFonts w:ascii="宋体" w:hAnsi="宋体" w:cs="宋体"/>
                <w:szCs w:val="21"/>
              </w:rPr>
            </w:pPr>
            <w:r>
              <w:rPr>
                <w:rFonts w:hint="eastAsia" w:ascii="宋体" w:hAnsi="宋体" w:cs="宋体"/>
                <w:szCs w:val="21"/>
              </w:rPr>
              <w:t>100cm×200cm；棉、麻、丝、绒</w:t>
            </w:r>
          </w:p>
        </w:tc>
        <w:tc>
          <w:tcPr>
            <w:tcW w:w="636" w:type="dxa"/>
            <w:tcBorders>
              <w:top w:val="single" w:color="000000" w:sz="4" w:space="0"/>
              <w:left w:val="single" w:color="000000" w:sz="4" w:space="0"/>
              <w:bottom w:val="single" w:color="000000" w:sz="4" w:space="0"/>
              <w:right w:val="single" w:color="000000" w:sz="4" w:space="0"/>
            </w:tcBorders>
            <w:vAlign w:val="center"/>
          </w:tcPr>
          <w:p w14:paraId="367EBE7E">
            <w:pPr>
              <w:spacing w:line="440" w:lineRule="exact"/>
              <w:ind w:firstLine="0" w:firstLineChars="0"/>
              <w:rPr>
                <w:rFonts w:ascii="宋体" w:hAnsi="宋体" w:cs="宋体"/>
                <w:szCs w:val="21"/>
              </w:rPr>
            </w:pPr>
            <w:r>
              <w:rPr>
                <w:rFonts w:hint="eastAsia" w:ascii="宋体" w:hAnsi="宋体" w:cs="宋体"/>
                <w:szCs w:val="21"/>
              </w:rPr>
              <w:t>12</w:t>
            </w:r>
          </w:p>
        </w:tc>
        <w:tc>
          <w:tcPr>
            <w:tcW w:w="636" w:type="dxa"/>
            <w:tcBorders>
              <w:top w:val="single" w:color="000000" w:sz="4" w:space="0"/>
              <w:left w:val="single" w:color="000000" w:sz="4" w:space="0"/>
              <w:bottom w:val="single" w:color="000000" w:sz="4" w:space="0"/>
              <w:right w:val="single" w:color="000000" w:sz="4" w:space="0"/>
            </w:tcBorders>
            <w:vAlign w:val="center"/>
          </w:tcPr>
          <w:p w14:paraId="375EC775">
            <w:pPr>
              <w:spacing w:line="440" w:lineRule="exact"/>
              <w:ind w:firstLine="0" w:firstLineChars="0"/>
              <w:rPr>
                <w:rFonts w:ascii="宋体" w:hAnsi="宋体" w:cs="宋体"/>
                <w:szCs w:val="21"/>
              </w:rPr>
            </w:pPr>
            <w:r>
              <w:rPr>
                <w:rFonts w:hint="eastAsia" w:ascii="宋体" w:hAnsi="宋体" w:cs="宋体"/>
                <w:szCs w:val="21"/>
              </w:rPr>
              <w:t>块</w:t>
            </w:r>
          </w:p>
        </w:tc>
      </w:tr>
      <w:tr w14:paraId="74BC324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2C2BD9D">
            <w:pPr>
              <w:spacing w:line="440" w:lineRule="exact"/>
              <w:ind w:firstLine="0" w:firstLineChars="0"/>
              <w:jc w:val="center"/>
              <w:rPr>
                <w:rFonts w:ascii="宋体" w:hAnsi="宋体" w:cs="宋体"/>
                <w:szCs w:val="21"/>
              </w:rPr>
            </w:pPr>
            <w:r>
              <w:rPr>
                <w:rFonts w:hint="eastAsia" w:ascii="宋体" w:hAnsi="宋体" w:cs="宋体"/>
                <w:szCs w:val="21"/>
              </w:rPr>
              <w:t>10</w:t>
            </w:r>
          </w:p>
        </w:tc>
        <w:tc>
          <w:tcPr>
            <w:tcW w:w="1117" w:type="dxa"/>
            <w:tcBorders>
              <w:top w:val="single" w:color="000000" w:sz="4" w:space="0"/>
              <w:left w:val="single" w:color="000000" w:sz="4" w:space="0"/>
              <w:bottom w:val="single" w:color="000000" w:sz="4" w:space="0"/>
              <w:right w:val="single" w:color="000000" w:sz="4" w:space="0"/>
            </w:tcBorders>
            <w:vAlign w:val="center"/>
          </w:tcPr>
          <w:p w14:paraId="63F11B7B">
            <w:pPr>
              <w:spacing w:line="440" w:lineRule="exact"/>
              <w:ind w:firstLine="0" w:firstLineChars="0"/>
              <w:jc w:val="left"/>
              <w:rPr>
                <w:rFonts w:ascii="宋体" w:hAnsi="宋体" w:cs="宋体"/>
                <w:szCs w:val="21"/>
              </w:rPr>
            </w:pPr>
            <w:r>
              <w:rPr>
                <w:rFonts w:hint="eastAsia" w:ascii="宋体" w:hAnsi="宋体" w:cs="宋体"/>
                <w:szCs w:val="21"/>
              </w:rPr>
              <w:t>写生灯</w:t>
            </w:r>
          </w:p>
        </w:tc>
        <w:tc>
          <w:tcPr>
            <w:tcW w:w="6824" w:type="dxa"/>
            <w:tcBorders>
              <w:top w:val="single" w:color="000000" w:sz="4" w:space="0"/>
              <w:left w:val="single" w:color="000000" w:sz="4" w:space="0"/>
              <w:bottom w:val="single" w:color="000000" w:sz="4" w:space="0"/>
              <w:right w:val="single" w:color="000000" w:sz="4" w:space="0"/>
            </w:tcBorders>
            <w:vAlign w:val="center"/>
          </w:tcPr>
          <w:p w14:paraId="33B829A8">
            <w:pPr>
              <w:spacing w:line="440" w:lineRule="exact"/>
              <w:ind w:firstLine="0" w:firstLineChars="0"/>
              <w:rPr>
                <w:rFonts w:ascii="宋体" w:hAnsi="宋体" w:cs="宋体"/>
                <w:szCs w:val="21"/>
              </w:rPr>
            </w:pPr>
            <w:r>
              <w:rPr>
                <w:rFonts w:hint="eastAsia" w:ascii="宋体" w:hAnsi="宋体" w:cs="宋体"/>
                <w:szCs w:val="21"/>
              </w:rPr>
              <w:t>高度不低于60cm，照射角度可调，可升降</w:t>
            </w:r>
          </w:p>
        </w:tc>
        <w:tc>
          <w:tcPr>
            <w:tcW w:w="636" w:type="dxa"/>
            <w:tcBorders>
              <w:top w:val="single" w:color="000000" w:sz="4" w:space="0"/>
              <w:left w:val="single" w:color="000000" w:sz="4" w:space="0"/>
              <w:bottom w:val="single" w:color="000000" w:sz="4" w:space="0"/>
              <w:right w:val="single" w:color="000000" w:sz="4" w:space="0"/>
            </w:tcBorders>
            <w:vAlign w:val="center"/>
          </w:tcPr>
          <w:p w14:paraId="3B22E20E">
            <w:pPr>
              <w:spacing w:line="440" w:lineRule="exact"/>
              <w:ind w:firstLine="0" w:firstLineChars="0"/>
              <w:rPr>
                <w:rFonts w:ascii="宋体" w:hAnsi="宋体" w:cs="宋体"/>
                <w:szCs w:val="21"/>
              </w:rPr>
            </w:pPr>
            <w:r>
              <w:rPr>
                <w:rFonts w:hint="eastAsia" w:ascii="宋体" w:hAnsi="宋体" w:cs="宋体"/>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44470CA0">
            <w:pPr>
              <w:spacing w:line="440" w:lineRule="exact"/>
              <w:ind w:firstLine="0" w:firstLineChars="0"/>
              <w:rPr>
                <w:rFonts w:ascii="宋体" w:hAnsi="宋体" w:cs="宋体"/>
                <w:szCs w:val="21"/>
              </w:rPr>
            </w:pPr>
            <w:r>
              <w:rPr>
                <w:rFonts w:hint="eastAsia" w:ascii="宋体" w:hAnsi="宋体" w:cs="宋体"/>
                <w:szCs w:val="21"/>
              </w:rPr>
              <w:t>只</w:t>
            </w:r>
          </w:p>
        </w:tc>
      </w:tr>
      <w:tr w14:paraId="29EFD3B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2E20464">
            <w:pPr>
              <w:spacing w:line="440" w:lineRule="exact"/>
              <w:ind w:firstLine="0" w:firstLineChars="0"/>
              <w:jc w:val="center"/>
              <w:rPr>
                <w:rFonts w:ascii="宋体" w:hAnsi="宋体" w:cs="宋体"/>
                <w:szCs w:val="21"/>
              </w:rPr>
            </w:pPr>
            <w:r>
              <w:rPr>
                <w:rFonts w:hint="eastAsia" w:ascii="宋体" w:hAnsi="宋体" w:cs="宋体"/>
                <w:szCs w:val="21"/>
              </w:rPr>
              <w:t>11</w:t>
            </w:r>
          </w:p>
        </w:tc>
        <w:tc>
          <w:tcPr>
            <w:tcW w:w="1117" w:type="dxa"/>
            <w:tcBorders>
              <w:top w:val="single" w:color="000000" w:sz="4" w:space="0"/>
              <w:left w:val="single" w:color="000000" w:sz="4" w:space="0"/>
              <w:bottom w:val="single" w:color="000000" w:sz="4" w:space="0"/>
              <w:right w:val="single" w:color="000000" w:sz="4" w:space="0"/>
            </w:tcBorders>
            <w:vAlign w:val="center"/>
          </w:tcPr>
          <w:p w14:paraId="63CF637E">
            <w:pPr>
              <w:spacing w:line="440" w:lineRule="exact"/>
              <w:ind w:firstLine="0" w:firstLineChars="0"/>
              <w:jc w:val="left"/>
              <w:rPr>
                <w:rFonts w:ascii="宋体" w:hAnsi="宋体" w:cs="宋体"/>
                <w:szCs w:val="21"/>
              </w:rPr>
            </w:pPr>
            <w:r>
              <w:rPr>
                <w:rFonts w:hint="eastAsia" w:ascii="宋体" w:hAnsi="宋体" w:cs="宋体"/>
                <w:szCs w:val="21"/>
              </w:rPr>
              <w:t>展示画框</w:t>
            </w:r>
          </w:p>
        </w:tc>
        <w:tc>
          <w:tcPr>
            <w:tcW w:w="6824" w:type="dxa"/>
            <w:tcBorders>
              <w:top w:val="single" w:color="000000" w:sz="4" w:space="0"/>
              <w:left w:val="single" w:color="000000" w:sz="4" w:space="0"/>
              <w:bottom w:val="single" w:color="000000" w:sz="4" w:space="0"/>
              <w:right w:val="single" w:color="000000" w:sz="4" w:space="0"/>
            </w:tcBorders>
            <w:vAlign w:val="center"/>
          </w:tcPr>
          <w:p w14:paraId="2628B9A8">
            <w:pPr>
              <w:spacing w:line="440" w:lineRule="exact"/>
              <w:ind w:firstLine="0" w:firstLineChars="0"/>
              <w:rPr>
                <w:rFonts w:ascii="宋体" w:hAnsi="宋体" w:cs="宋体"/>
                <w:szCs w:val="21"/>
              </w:rPr>
            </w:pPr>
            <w:r>
              <w:rPr>
                <w:rFonts w:hint="eastAsia" w:ascii="宋体" w:hAnsi="宋体" w:cs="宋体"/>
                <w:szCs w:val="21"/>
              </w:rPr>
              <w:t>1.规格：60cm×45cm；</w:t>
            </w:r>
            <w:r>
              <w:rPr>
                <w:rFonts w:hint="eastAsia" w:ascii="宋体" w:hAnsi="宋体" w:cs="宋体"/>
                <w:szCs w:val="21"/>
              </w:rPr>
              <w:br w:type="textWrapping"/>
            </w:r>
            <w:r>
              <w:rPr>
                <w:rFonts w:hint="eastAsia" w:ascii="宋体" w:hAnsi="宋体" w:cs="宋体"/>
                <w:szCs w:val="21"/>
              </w:rPr>
              <w:t>2.由框架、透明塑料面板、底板、锁扣等组成；</w:t>
            </w:r>
            <w:r>
              <w:rPr>
                <w:rFonts w:hint="eastAsia" w:ascii="宋体" w:hAnsi="宋体" w:cs="宋体"/>
                <w:szCs w:val="21"/>
              </w:rPr>
              <w:br w:type="textWrapping"/>
            </w:r>
            <w:r>
              <w:rPr>
                <w:rFonts w:hint="eastAsia" w:ascii="宋体" w:hAnsi="宋体" w:cs="宋体"/>
                <w:szCs w:val="21"/>
              </w:rPr>
              <w:t>3.透明塑料面板≥2㎜.；</w:t>
            </w:r>
            <w:r>
              <w:rPr>
                <w:rFonts w:hint="eastAsia" w:ascii="宋体" w:hAnsi="宋体" w:cs="宋体"/>
                <w:szCs w:val="21"/>
              </w:rPr>
              <w:br w:type="textWrapping"/>
            </w:r>
            <w:r>
              <w:rPr>
                <w:rFonts w:hint="eastAsia" w:ascii="宋体" w:hAnsi="宋体" w:cs="宋体"/>
                <w:szCs w:val="21"/>
              </w:rPr>
              <w:t>4.悬挂件牢固、可靠，能承受自身重力的2～3倍。</w:t>
            </w:r>
          </w:p>
        </w:tc>
        <w:tc>
          <w:tcPr>
            <w:tcW w:w="636" w:type="dxa"/>
            <w:tcBorders>
              <w:top w:val="single" w:color="000000" w:sz="4" w:space="0"/>
              <w:left w:val="single" w:color="000000" w:sz="4" w:space="0"/>
              <w:bottom w:val="single" w:color="000000" w:sz="4" w:space="0"/>
              <w:right w:val="single" w:color="000000" w:sz="4" w:space="0"/>
            </w:tcBorders>
            <w:vAlign w:val="center"/>
          </w:tcPr>
          <w:p w14:paraId="0367368E">
            <w:pPr>
              <w:spacing w:line="440" w:lineRule="exact"/>
              <w:ind w:firstLine="0" w:firstLineChars="0"/>
              <w:rPr>
                <w:rFonts w:ascii="宋体" w:hAnsi="宋体" w:cs="宋体"/>
                <w:szCs w:val="21"/>
              </w:rPr>
            </w:pPr>
            <w:r>
              <w:rPr>
                <w:rFonts w:hint="eastAsia" w:ascii="宋体" w:hAnsi="宋体" w:cs="宋体"/>
                <w:szCs w:val="21"/>
              </w:rPr>
              <w:t>20</w:t>
            </w:r>
          </w:p>
        </w:tc>
        <w:tc>
          <w:tcPr>
            <w:tcW w:w="636" w:type="dxa"/>
            <w:tcBorders>
              <w:top w:val="single" w:color="000000" w:sz="4" w:space="0"/>
              <w:left w:val="single" w:color="000000" w:sz="4" w:space="0"/>
              <w:bottom w:val="single" w:color="000000" w:sz="4" w:space="0"/>
              <w:right w:val="single" w:color="000000" w:sz="4" w:space="0"/>
            </w:tcBorders>
            <w:vAlign w:val="center"/>
          </w:tcPr>
          <w:p w14:paraId="29A494DE">
            <w:pPr>
              <w:spacing w:line="440" w:lineRule="exact"/>
              <w:ind w:firstLine="0" w:firstLineChars="0"/>
              <w:rPr>
                <w:rFonts w:ascii="宋体" w:hAnsi="宋体" w:cs="宋体"/>
                <w:szCs w:val="21"/>
              </w:rPr>
            </w:pPr>
            <w:r>
              <w:rPr>
                <w:rFonts w:hint="eastAsia" w:ascii="宋体" w:hAnsi="宋体" w:cs="宋体"/>
                <w:szCs w:val="21"/>
              </w:rPr>
              <w:t>个</w:t>
            </w:r>
          </w:p>
        </w:tc>
      </w:tr>
      <w:tr w14:paraId="2A8541E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09A608E">
            <w:pPr>
              <w:spacing w:line="440" w:lineRule="exact"/>
              <w:ind w:firstLine="0" w:firstLineChars="0"/>
              <w:jc w:val="center"/>
              <w:rPr>
                <w:rFonts w:ascii="宋体" w:hAnsi="宋体" w:cs="宋体"/>
                <w:szCs w:val="21"/>
              </w:rPr>
            </w:pPr>
            <w:r>
              <w:rPr>
                <w:rFonts w:hint="eastAsia" w:ascii="宋体" w:hAnsi="宋体" w:cs="宋体"/>
                <w:szCs w:val="21"/>
              </w:rPr>
              <w:t>12</w:t>
            </w:r>
          </w:p>
        </w:tc>
        <w:tc>
          <w:tcPr>
            <w:tcW w:w="1117" w:type="dxa"/>
            <w:tcBorders>
              <w:top w:val="single" w:color="000000" w:sz="4" w:space="0"/>
              <w:left w:val="single" w:color="000000" w:sz="4" w:space="0"/>
              <w:bottom w:val="single" w:color="000000" w:sz="4" w:space="0"/>
              <w:right w:val="single" w:color="000000" w:sz="4" w:space="0"/>
            </w:tcBorders>
            <w:vAlign w:val="center"/>
          </w:tcPr>
          <w:p w14:paraId="6D772D8E">
            <w:pPr>
              <w:spacing w:line="440" w:lineRule="exact"/>
              <w:ind w:firstLine="0" w:firstLineChars="0"/>
              <w:jc w:val="left"/>
              <w:rPr>
                <w:rFonts w:ascii="宋体" w:hAnsi="宋体" w:cs="宋体"/>
                <w:szCs w:val="21"/>
              </w:rPr>
            </w:pPr>
            <w:r>
              <w:rPr>
                <w:rFonts w:hint="eastAsia" w:ascii="宋体" w:hAnsi="宋体" w:cs="宋体"/>
                <w:szCs w:val="21"/>
              </w:rPr>
              <w:t>展示画框</w:t>
            </w:r>
          </w:p>
        </w:tc>
        <w:tc>
          <w:tcPr>
            <w:tcW w:w="6824" w:type="dxa"/>
            <w:tcBorders>
              <w:top w:val="single" w:color="000000" w:sz="4" w:space="0"/>
              <w:left w:val="single" w:color="000000" w:sz="4" w:space="0"/>
              <w:bottom w:val="single" w:color="000000" w:sz="4" w:space="0"/>
              <w:right w:val="single" w:color="000000" w:sz="4" w:space="0"/>
            </w:tcBorders>
            <w:vAlign w:val="center"/>
          </w:tcPr>
          <w:p w14:paraId="101B981A">
            <w:pPr>
              <w:spacing w:line="440" w:lineRule="exact"/>
              <w:ind w:firstLine="0" w:firstLineChars="0"/>
              <w:rPr>
                <w:rFonts w:ascii="宋体" w:hAnsi="宋体" w:cs="宋体"/>
                <w:szCs w:val="21"/>
              </w:rPr>
            </w:pPr>
            <w:r>
              <w:rPr>
                <w:rFonts w:hint="eastAsia" w:ascii="宋体" w:hAnsi="宋体" w:cs="宋体"/>
                <w:szCs w:val="21"/>
              </w:rPr>
              <w:t>1.规格：60cm×90cm；</w:t>
            </w:r>
            <w:r>
              <w:rPr>
                <w:rFonts w:hint="eastAsia" w:ascii="宋体" w:hAnsi="宋体" w:cs="宋体"/>
                <w:szCs w:val="21"/>
              </w:rPr>
              <w:br w:type="textWrapping"/>
            </w:r>
            <w:r>
              <w:rPr>
                <w:rFonts w:hint="eastAsia" w:ascii="宋体" w:hAnsi="宋体" w:cs="宋体"/>
                <w:szCs w:val="21"/>
              </w:rPr>
              <w:t>2.由框架、透明塑料面板、底板、锁扣等组成；</w:t>
            </w:r>
            <w:r>
              <w:rPr>
                <w:rFonts w:hint="eastAsia" w:ascii="宋体" w:hAnsi="宋体" w:cs="宋体"/>
                <w:szCs w:val="21"/>
              </w:rPr>
              <w:br w:type="textWrapping"/>
            </w:r>
            <w:r>
              <w:rPr>
                <w:rFonts w:hint="eastAsia" w:ascii="宋体" w:hAnsi="宋体" w:cs="宋体"/>
                <w:szCs w:val="21"/>
              </w:rPr>
              <w:t>3.透明塑料面板≥2㎜.；</w:t>
            </w:r>
            <w:r>
              <w:rPr>
                <w:rFonts w:hint="eastAsia" w:ascii="宋体" w:hAnsi="宋体" w:cs="宋体"/>
                <w:szCs w:val="21"/>
              </w:rPr>
              <w:br w:type="textWrapping"/>
            </w:r>
            <w:r>
              <w:rPr>
                <w:rFonts w:hint="eastAsia" w:ascii="宋体" w:hAnsi="宋体" w:cs="宋体"/>
                <w:szCs w:val="21"/>
              </w:rPr>
              <w:t>4.悬挂件牢固、可靠，能承受自身重力的2～3倍。</w:t>
            </w:r>
          </w:p>
        </w:tc>
        <w:tc>
          <w:tcPr>
            <w:tcW w:w="636" w:type="dxa"/>
            <w:tcBorders>
              <w:top w:val="single" w:color="000000" w:sz="4" w:space="0"/>
              <w:left w:val="single" w:color="000000" w:sz="4" w:space="0"/>
              <w:bottom w:val="single" w:color="000000" w:sz="4" w:space="0"/>
              <w:right w:val="single" w:color="000000" w:sz="4" w:space="0"/>
            </w:tcBorders>
            <w:vAlign w:val="center"/>
          </w:tcPr>
          <w:p w14:paraId="0DA6C623">
            <w:pPr>
              <w:spacing w:line="440" w:lineRule="exact"/>
              <w:ind w:firstLine="0" w:firstLineChars="0"/>
              <w:rPr>
                <w:rFonts w:ascii="宋体" w:hAnsi="宋体" w:cs="宋体"/>
                <w:szCs w:val="21"/>
              </w:rPr>
            </w:pPr>
            <w:r>
              <w:rPr>
                <w:rFonts w:hint="eastAsia" w:ascii="宋体" w:hAnsi="宋体" w:cs="宋体"/>
                <w:szCs w:val="21"/>
              </w:rPr>
              <w:t>20</w:t>
            </w:r>
          </w:p>
        </w:tc>
        <w:tc>
          <w:tcPr>
            <w:tcW w:w="636" w:type="dxa"/>
            <w:tcBorders>
              <w:top w:val="single" w:color="000000" w:sz="4" w:space="0"/>
              <w:left w:val="single" w:color="000000" w:sz="4" w:space="0"/>
              <w:bottom w:val="single" w:color="000000" w:sz="4" w:space="0"/>
              <w:right w:val="single" w:color="000000" w:sz="4" w:space="0"/>
            </w:tcBorders>
            <w:vAlign w:val="center"/>
          </w:tcPr>
          <w:p w14:paraId="520BD207">
            <w:pPr>
              <w:spacing w:line="440" w:lineRule="exact"/>
              <w:ind w:firstLine="0" w:firstLineChars="0"/>
              <w:rPr>
                <w:rFonts w:ascii="宋体" w:hAnsi="宋体" w:cs="宋体"/>
                <w:szCs w:val="21"/>
              </w:rPr>
            </w:pPr>
            <w:r>
              <w:rPr>
                <w:rFonts w:hint="eastAsia" w:ascii="宋体" w:hAnsi="宋体" w:cs="宋体"/>
                <w:szCs w:val="21"/>
              </w:rPr>
              <w:t>个</w:t>
            </w:r>
          </w:p>
        </w:tc>
      </w:tr>
      <w:tr w14:paraId="460605F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53E9303">
            <w:pPr>
              <w:spacing w:line="440" w:lineRule="exact"/>
              <w:ind w:firstLine="0" w:firstLineChars="0"/>
              <w:jc w:val="center"/>
              <w:rPr>
                <w:rFonts w:ascii="宋体" w:hAnsi="宋体" w:cs="宋体"/>
                <w:szCs w:val="21"/>
              </w:rPr>
            </w:pPr>
            <w:r>
              <w:rPr>
                <w:rFonts w:hint="eastAsia" w:ascii="宋体" w:hAnsi="宋体" w:cs="宋体"/>
                <w:szCs w:val="21"/>
              </w:rPr>
              <w:t>13</w:t>
            </w:r>
          </w:p>
        </w:tc>
        <w:tc>
          <w:tcPr>
            <w:tcW w:w="1117" w:type="dxa"/>
            <w:tcBorders>
              <w:top w:val="single" w:color="000000" w:sz="4" w:space="0"/>
              <w:left w:val="single" w:color="000000" w:sz="4" w:space="0"/>
              <w:bottom w:val="single" w:color="000000" w:sz="4" w:space="0"/>
              <w:right w:val="single" w:color="000000" w:sz="4" w:space="0"/>
            </w:tcBorders>
            <w:vAlign w:val="center"/>
          </w:tcPr>
          <w:p w14:paraId="5C9AAE3C">
            <w:pPr>
              <w:spacing w:line="440" w:lineRule="exact"/>
              <w:ind w:firstLine="0" w:firstLineChars="0"/>
              <w:jc w:val="left"/>
              <w:rPr>
                <w:rFonts w:ascii="宋体" w:hAnsi="宋体" w:cs="宋体"/>
                <w:szCs w:val="21"/>
              </w:rPr>
            </w:pPr>
            <w:r>
              <w:rPr>
                <w:rFonts w:hint="eastAsia" w:ascii="宋体" w:hAnsi="宋体" w:cs="宋体"/>
                <w:szCs w:val="21"/>
              </w:rPr>
              <w:t>写生教具 (2)</w:t>
            </w:r>
          </w:p>
        </w:tc>
        <w:tc>
          <w:tcPr>
            <w:tcW w:w="6824" w:type="dxa"/>
            <w:tcBorders>
              <w:top w:val="single" w:color="000000" w:sz="4" w:space="0"/>
              <w:left w:val="single" w:color="000000" w:sz="4" w:space="0"/>
              <w:bottom w:val="single" w:color="000000" w:sz="4" w:space="0"/>
              <w:right w:val="single" w:color="000000" w:sz="4" w:space="0"/>
            </w:tcBorders>
            <w:vAlign w:val="center"/>
          </w:tcPr>
          <w:p w14:paraId="351B0CF6">
            <w:pPr>
              <w:spacing w:line="440" w:lineRule="exact"/>
              <w:ind w:firstLine="0" w:firstLineChars="0"/>
              <w:rPr>
                <w:rFonts w:ascii="宋体" w:hAnsi="宋体" w:cs="宋体"/>
                <w:szCs w:val="21"/>
              </w:rPr>
            </w:pPr>
            <w:r>
              <w:rPr>
                <w:rFonts w:hint="eastAsia" w:ascii="宋体" w:hAnsi="宋体" w:cs="宋体"/>
                <w:szCs w:val="21"/>
              </w:rPr>
              <w:t>石膏几何形体：圆球，长方体，正方体，圆柱体，六 棱柱，圆锥，方锥</w:t>
            </w:r>
          </w:p>
        </w:tc>
        <w:tc>
          <w:tcPr>
            <w:tcW w:w="636" w:type="dxa"/>
            <w:tcBorders>
              <w:top w:val="single" w:color="000000" w:sz="4" w:space="0"/>
              <w:left w:val="single" w:color="000000" w:sz="4" w:space="0"/>
              <w:bottom w:val="single" w:color="000000" w:sz="4" w:space="0"/>
              <w:right w:val="single" w:color="000000" w:sz="4" w:space="0"/>
            </w:tcBorders>
            <w:vAlign w:val="center"/>
          </w:tcPr>
          <w:p w14:paraId="69CD190C">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7C46DFD6">
            <w:pPr>
              <w:spacing w:line="440" w:lineRule="exact"/>
              <w:ind w:firstLine="0" w:firstLineChars="0"/>
              <w:rPr>
                <w:rFonts w:ascii="宋体" w:hAnsi="宋体" w:cs="宋体"/>
                <w:szCs w:val="21"/>
              </w:rPr>
            </w:pPr>
            <w:r>
              <w:rPr>
                <w:rFonts w:hint="eastAsia" w:ascii="宋体" w:hAnsi="宋体" w:cs="宋体"/>
                <w:szCs w:val="21"/>
              </w:rPr>
              <w:t>套</w:t>
            </w:r>
          </w:p>
        </w:tc>
      </w:tr>
      <w:tr w14:paraId="55AD246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01F7386">
            <w:pPr>
              <w:spacing w:line="440" w:lineRule="exact"/>
              <w:ind w:firstLine="0" w:firstLineChars="0"/>
              <w:jc w:val="center"/>
              <w:rPr>
                <w:rFonts w:ascii="宋体" w:hAnsi="宋体" w:cs="宋体"/>
                <w:szCs w:val="21"/>
              </w:rPr>
            </w:pPr>
            <w:r>
              <w:rPr>
                <w:rFonts w:hint="eastAsia" w:ascii="宋体" w:hAnsi="宋体" w:cs="宋体"/>
                <w:szCs w:val="21"/>
              </w:rPr>
              <w:t>14</w:t>
            </w:r>
          </w:p>
        </w:tc>
        <w:tc>
          <w:tcPr>
            <w:tcW w:w="1117" w:type="dxa"/>
            <w:tcBorders>
              <w:top w:val="single" w:color="000000" w:sz="4" w:space="0"/>
              <w:left w:val="single" w:color="000000" w:sz="4" w:space="0"/>
              <w:bottom w:val="single" w:color="000000" w:sz="4" w:space="0"/>
              <w:right w:val="single" w:color="000000" w:sz="4" w:space="0"/>
            </w:tcBorders>
            <w:vAlign w:val="center"/>
          </w:tcPr>
          <w:p w14:paraId="019FCEA0">
            <w:pPr>
              <w:spacing w:line="440" w:lineRule="exact"/>
              <w:ind w:firstLine="0" w:firstLineChars="0"/>
              <w:jc w:val="left"/>
              <w:rPr>
                <w:rFonts w:ascii="宋体" w:hAnsi="宋体" w:cs="宋体"/>
                <w:szCs w:val="21"/>
              </w:rPr>
            </w:pPr>
            <w:r>
              <w:rPr>
                <w:rFonts w:hint="eastAsia" w:ascii="宋体" w:hAnsi="宋体" w:cs="宋体"/>
                <w:szCs w:val="21"/>
              </w:rPr>
              <w:t>写生画板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6AC675D0">
            <w:pPr>
              <w:spacing w:line="440" w:lineRule="exact"/>
              <w:ind w:firstLine="0" w:firstLineChars="0"/>
              <w:rPr>
                <w:rFonts w:ascii="宋体" w:hAnsi="宋体" w:cs="宋体"/>
                <w:szCs w:val="21"/>
              </w:rPr>
            </w:pPr>
            <w:r>
              <w:rPr>
                <w:rFonts w:hint="eastAsia" w:ascii="宋体" w:hAnsi="宋体" w:cs="宋体"/>
                <w:szCs w:val="21"/>
              </w:rPr>
              <w:t>1、规格≥600mm×450mm×18mm；2、材质：双面椴木，四周实木边框；3、要求：边框宽≥10mm、45度割角拼接，对角线平面误差小于2mm，四边直角误差小于2mm，边框气钉眼需进行表面处理。整体板面平整、表面光滑、洁净、无毛刺。</w:t>
            </w:r>
          </w:p>
        </w:tc>
        <w:tc>
          <w:tcPr>
            <w:tcW w:w="636" w:type="dxa"/>
            <w:tcBorders>
              <w:top w:val="single" w:color="000000" w:sz="4" w:space="0"/>
              <w:left w:val="single" w:color="000000" w:sz="4" w:space="0"/>
              <w:bottom w:val="single" w:color="000000" w:sz="4" w:space="0"/>
              <w:right w:val="single" w:color="000000" w:sz="4" w:space="0"/>
            </w:tcBorders>
            <w:vAlign w:val="center"/>
          </w:tcPr>
          <w:p w14:paraId="5AA2946A">
            <w:pPr>
              <w:spacing w:line="440" w:lineRule="exact"/>
              <w:ind w:firstLine="0" w:firstLineChars="0"/>
              <w:rPr>
                <w:rFonts w:ascii="宋体" w:hAnsi="宋体" w:cs="宋体"/>
                <w:szCs w:val="21"/>
              </w:rPr>
            </w:pPr>
            <w:r>
              <w:rPr>
                <w:rFonts w:hint="eastAsia" w:ascii="宋体" w:hAnsi="宋体" w:cs="宋体"/>
                <w:szCs w:val="21"/>
              </w:rPr>
              <w:t>29</w:t>
            </w:r>
          </w:p>
        </w:tc>
        <w:tc>
          <w:tcPr>
            <w:tcW w:w="636" w:type="dxa"/>
            <w:tcBorders>
              <w:top w:val="single" w:color="000000" w:sz="4" w:space="0"/>
              <w:left w:val="single" w:color="000000" w:sz="4" w:space="0"/>
              <w:bottom w:val="single" w:color="000000" w:sz="4" w:space="0"/>
              <w:right w:val="single" w:color="000000" w:sz="4" w:space="0"/>
            </w:tcBorders>
            <w:vAlign w:val="center"/>
          </w:tcPr>
          <w:p w14:paraId="2A248272">
            <w:pPr>
              <w:spacing w:line="440" w:lineRule="exact"/>
              <w:ind w:firstLine="0" w:firstLineChars="0"/>
              <w:rPr>
                <w:rFonts w:ascii="宋体" w:hAnsi="宋体" w:cs="宋体"/>
                <w:szCs w:val="21"/>
              </w:rPr>
            </w:pPr>
            <w:r>
              <w:rPr>
                <w:rFonts w:hint="eastAsia" w:ascii="宋体" w:hAnsi="宋体" w:cs="宋体"/>
                <w:szCs w:val="21"/>
              </w:rPr>
              <w:t>块</w:t>
            </w:r>
          </w:p>
        </w:tc>
      </w:tr>
      <w:tr w14:paraId="24078AF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E599CB0">
            <w:pPr>
              <w:spacing w:line="440" w:lineRule="exact"/>
              <w:ind w:firstLine="0" w:firstLineChars="0"/>
              <w:jc w:val="center"/>
              <w:rPr>
                <w:rFonts w:ascii="宋体" w:hAnsi="宋体" w:cs="宋体"/>
                <w:szCs w:val="21"/>
              </w:rPr>
            </w:pPr>
            <w:r>
              <w:rPr>
                <w:rFonts w:hint="eastAsia" w:ascii="宋体" w:hAnsi="宋体" w:cs="宋体"/>
                <w:szCs w:val="21"/>
              </w:rPr>
              <w:t>15</w:t>
            </w:r>
          </w:p>
        </w:tc>
        <w:tc>
          <w:tcPr>
            <w:tcW w:w="1117" w:type="dxa"/>
            <w:tcBorders>
              <w:top w:val="single" w:color="000000" w:sz="4" w:space="0"/>
              <w:left w:val="single" w:color="000000" w:sz="4" w:space="0"/>
              <w:bottom w:val="single" w:color="000000" w:sz="4" w:space="0"/>
              <w:right w:val="single" w:color="000000" w:sz="4" w:space="0"/>
            </w:tcBorders>
            <w:vAlign w:val="center"/>
          </w:tcPr>
          <w:p w14:paraId="7EDD0B03">
            <w:pPr>
              <w:spacing w:line="440" w:lineRule="exact"/>
              <w:ind w:firstLine="0" w:firstLineChars="0"/>
              <w:jc w:val="left"/>
              <w:rPr>
                <w:rFonts w:ascii="宋体" w:hAnsi="宋体" w:cs="宋体"/>
                <w:szCs w:val="21"/>
              </w:rPr>
            </w:pPr>
            <w:r>
              <w:rPr>
                <w:rFonts w:hint="eastAsia" w:ascii="宋体" w:hAnsi="宋体" w:cs="宋体"/>
                <w:szCs w:val="21"/>
              </w:rPr>
              <w:t>写生凳</w:t>
            </w:r>
          </w:p>
        </w:tc>
        <w:tc>
          <w:tcPr>
            <w:tcW w:w="6824" w:type="dxa"/>
            <w:tcBorders>
              <w:top w:val="single" w:color="000000" w:sz="4" w:space="0"/>
              <w:left w:val="single" w:color="000000" w:sz="4" w:space="0"/>
              <w:bottom w:val="single" w:color="000000" w:sz="4" w:space="0"/>
              <w:right w:val="single" w:color="000000" w:sz="4" w:space="0"/>
            </w:tcBorders>
            <w:vAlign w:val="center"/>
          </w:tcPr>
          <w:p w14:paraId="00FC74B2">
            <w:pPr>
              <w:spacing w:line="440" w:lineRule="exact"/>
              <w:ind w:firstLine="0" w:firstLineChars="0"/>
              <w:rPr>
                <w:rFonts w:ascii="宋体" w:hAnsi="宋体" w:cs="宋体"/>
                <w:szCs w:val="21"/>
              </w:rPr>
            </w:pPr>
            <w:r>
              <w:rPr>
                <w:rFonts w:hint="eastAsia" w:ascii="宋体" w:hAnsi="宋体" w:cs="宋体"/>
                <w:szCs w:val="21"/>
              </w:rPr>
              <w:t>1.规格：≥350mm×300mm×400mm；</w:t>
            </w:r>
            <w:r>
              <w:rPr>
                <w:rFonts w:hint="eastAsia" w:ascii="宋体" w:hAnsi="宋体" w:cs="宋体"/>
                <w:szCs w:val="21"/>
              </w:rPr>
              <w:br w:type="textWrapping"/>
            </w:r>
            <w:r>
              <w:rPr>
                <w:rFonts w:hint="eastAsia" w:ascii="宋体" w:hAnsi="宋体" w:cs="宋体"/>
                <w:szCs w:val="21"/>
              </w:rPr>
              <w:t>2.材质：优质木材、凳面20mm；</w:t>
            </w:r>
            <w:r>
              <w:rPr>
                <w:rFonts w:hint="eastAsia" w:ascii="宋体" w:hAnsi="宋体" w:cs="宋体"/>
                <w:szCs w:val="21"/>
              </w:rPr>
              <w:br w:type="textWrapping"/>
            </w:r>
            <w:r>
              <w:rPr>
                <w:rFonts w:hint="eastAsia" w:ascii="宋体" w:hAnsi="宋体" w:cs="宋体"/>
                <w:szCs w:val="21"/>
              </w:rPr>
              <w:t>3.要求：可折叠，携带方便，支撑稳定，牢固可靠，工艺精细，表面光洁，环保清漆处理，漆面均匀光亮。</w:t>
            </w:r>
          </w:p>
        </w:tc>
        <w:tc>
          <w:tcPr>
            <w:tcW w:w="636" w:type="dxa"/>
            <w:tcBorders>
              <w:top w:val="single" w:color="000000" w:sz="4" w:space="0"/>
              <w:left w:val="single" w:color="000000" w:sz="4" w:space="0"/>
              <w:bottom w:val="single" w:color="000000" w:sz="4" w:space="0"/>
              <w:right w:val="single" w:color="000000" w:sz="4" w:space="0"/>
            </w:tcBorders>
            <w:vAlign w:val="center"/>
          </w:tcPr>
          <w:p w14:paraId="701574DA">
            <w:pPr>
              <w:spacing w:line="440" w:lineRule="exact"/>
              <w:ind w:firstLine="0" w:firstLineChars="0"/>
              <w:rPr>
                <w:rFonts w:ascii="宋体" w:hAnsi="宋体" w:cs="宋体"/>
                <w:szCs w:val="21"/>
              </w:rPr>
            </w:pPr>
            <w:r>
              <w:rPr>
                <w:rFonts w:hint="eastAsia" w:ascii="宋体" w:hAnsi="宋体" w:cs="宋体"/>
                <w:szCs w:val="21"/>
              </w:rPr>
              <w:t>12</w:t>
            </w:r>
          </w:p>
        </w:tc>
        <w:tc>
          <w:tcPr>
            <w:tcW w:w="636" w:type="dxa"/>
            <w:tcBorders>
              <w:top w:val="single" w:color="000000" w:sz="4" w:space="0"/>
              <w:left w:val="single" w:color="000000" w:sz="4" w:space="0"/>
              <w:bottom w:val="single" w:color="000000" w:sz="4" w:space="0"/>
              <w:right w:val="single" w:color="000000" w:sz="4" w:space="0"/>
            </w:tcBorders>
            <w:vAlign w:val="center"/>
          </w:tcPr>
          <w:p w14:paraId="0230C523">
            <w:pPr>
              <w:spacing w:line="440" w:lineRule="exact"/>
              <w:ind w:firstLine="0" w:firstLineChars="0"/>
              <w:rPr>
                <w:rFonts w:ascii="宋体" w:hAnsi="宋体" w:cs="宋体"/>
                <w:szCs w:val="21"/>
              </w:rPr>
            </w:pPr>
            <w:r>
              <w:rPr>
                <w:rFonts w:hint="eastAsia" w:ascii="宋体" w:hAnsi="宋体" w:cs="宋体"/>
                <w:szCs w:val="21"/>
              </w:rPr>
              <w:t>个</w:t>
            </w:r>
          </w:p>
        </w:tc>
      </w:tr>
      <w:tr w14:paraId="72EBFE6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06BB306">
            <w:pPr>
              <w:spacing w:line="440" w:lineRule="exact"/>
              <w:ind w:firstLine="0" w:firstLineChars="0"/>
              <w:jc w:val="center"/>
              <w:rPr>
                <w:rFonts w:ascii="宋体" w:hAnsi="宋体" w:cs="宋体"/>
                <w:szCs w:val="21"/>
              </w:rPr>
            </w:pPr>
            <w:r>
              <w:rPr>
                <w:rFonts w:hint="eastAsia" w:ascii="宋体" w:hAnsi="宋体" w:cs="宋体"/>
                <w:szCs w:val="21"/>
              </w:rPr>
              <w:t>16</w:t>
            </w:r>
          </w:p>
        </w:tc>
        <w:tc>
          <w:tcPr>
            <w:tcW w:w="1117" w:type="dxa"/>
            <w:tcBorders>
              <w:top w:val="single" w:color="000000" w:sz="4" w:space="0"/>
              <w:left w:val="single" w:color="000000" w:sz="4" w:space="0"/>
              <w:bottom w:val="single" w:color="000000" w:sz="4" w:space="0"/>
              <w:right w:val="single" w:color="000000" w:sz="4" w:space="0"/>
            </w:tcBorders>
            <w:vAlign w:val="center"/>
          </w:tcPr>
          <w:p w14:paraId="4EBFD6FA">
            <w:pPr>
              <w:spacing w:line="440" w:lineRule="exact"/>
              <w:ind w:firstLine="0" w:firstLineChars="0"/>
              <w:jc w:val="left"/>
              <w:rPr>
                <w:rFonts w:ascii="宋体" w:hAnsi="宋体" w:cs="宋体"/>
                <w:szCs w:val="21"/>
              </w:rPr>
            </w:pPr>
            <w:r>
              <w:rPr>
                <w:rFonts w:hint="eastAsia" w:ascii="宋体" w:hAnsi="宋体" w:cs="宋体"/>
                <w:szCs w:val="21"/>
              </w:rPr>
              <w:t>国画和书法工具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30A720F1">
            <w:pPr>
              <w:spacing w:line="440" w:lineRule="exact"/>
              <w:ind w:firstLine="0" w:firstLineChars="0"/>
              <w:rPr>
                <w:rFonts w:ascii="宋体" w:hAnsi="宋体" w:cs="宋体"/>
                <w:szCs w:val="21"/>
              </w:rPr>
            </w:pPr>
            <w:r>
              <w:rPr>
                <w:rFonts w:hint="eastAsia" w:ascii="宋体" w:hAnsi="宋体" w:cs="宋体"/>
                <w:szCs w:val="21"/>
              </w:rPr>
              <w:t>毛笔 8 支、画毡 1 块、调色盘 1 块、砚台 1 个、笔洗 1 个、笔架 1 个、镇尺 1 付、笔帘 1、墨 1 块、墨汁 1 瓶</w:t>
            </w:r>
          </w:p>
        </w:tc>
        <w:tc>
          <w:tcPr>
            <w:tcW w:w="636" w:type="dxa"/>
            <w:tcBorders>
              <w:top w:val="single" w:color="000000" w:sz="4" w:space="0"/>
              <w:left w:val="single" w:color="000000" w:sz="4" w:space="0"/>
              <w:bottom w:val="single" w:color="000000" w:sz="4" w:space="0"/>
              <w:right w:val="single" w:color="000000" w:sz="4" w:space="0"/>
            </w:tcBorders>
            <w:vAlign w:val="center"/>
          </w:tcPr>
          <w:p w14:paraId="16A79B84">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3705C1E3">
            <w:pPr>
              <w:spacing w:line="440" w:lineRule="exact"/>
              <w:ind w:firstLine="0" w:firstLineChars="0"/>
              <w:rPr>
                <w:rFonts w:ascii="宋体" w:hAnsi="宋体" w:cs="宋体"/>
                <w:szCs w:val="21"/>
              </w:rPr>
            </w:pPr>
            <w:r>
              <w:rPr>
                <w:rFonts w:hint="eastAsia" w:ascii="宋体" w:hAnsi="宋体" w:cs="宋体"/>
                <w:szCs w:val="21"/>
              </w:rPr>
              <w:t>套</w:t>
            </w:r>
          </w:p>
        </w:tc>
      </w:tr>
      <w:tr w14:paraId="7214645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28A8BB4">
            <w:pPr>
              <w:spacing w:line="440" w:lineRule="exact"/>
              <w:ind w:firstLine="0" w:firstLineChars="0"/>
              <w:jc w:val="center"/>
              <w:rPr>
                <w:rFonts w:ascii="宋体" w:hAnsi="宋体" w:cs="宋体"/>
                <w:szCs w:val="21"/>
              </w:rPr>
            </w:pPr>
            <w:r>
              <w:rPr>
                <w:rFonts w:hint="eastAsia" w:ascii="宋体" w:hAnsi="宋体" w:cs="宋体"/>
                <w:szCs w:val="21"/>
              </w:rPr>
              <w:t>17</w:t>
            </w:r>
          </w:p>
        </w:tc>
        <w:tc>
          <w:tcPr>
            <w:tcW w:w="1117" w:type="dxa"/>
            <w:tcBorders>
              <w:top w:val="single" w:color="000000" w:sz="4" w:space="0"/>
              <w:left w:val="single" w:color="000000" w:sz="4" w:space="0"/>
              <w:bottom w:val="single" w:color="000000" w:sz="4" w:space="0"/>
              <w:right w:val="single" w:color="000000" w:sz="4" w:space="0"/>
            </w:tcBorders>
            <w:vAlign w:val="center"/>
          </w:tcPr>
          <w:p w14:paraId="781E68B4">
            <w:pPr>
              <w:spacing w:line="440" w:lineRule="exact"/>
              <w:ind w:firstLine="0" w:firstLineChars="0"/>
              <w:jc w:val="left"/>
              <w:rPr>
                <w:rFonts w:ascii="宋体" w:hAnsi="宋体" w:cs="宋体"/>
                <w:szCs w:val="21"/>
              </w:rPr>
            </w:pPr>
            <w:r>
              <w:rPr>
                <w:rFonts w:hint="eastAsia" w:ascii="宋体" w:hAnsi="宋体" w:cs="宋体"/>
                <w:szCs w:val="21"/>
              </w:rPr>
              <w:t>小学美术教学挂图</w:t>
            </w:r>
          </w:p>
        </w:tc>
        <w:tc>
          <w:tcPr>
            <w:tcW w:w="6824" w:type="dxa"/>
            <w:tcBorders>
              <w:top w:val="single" w:color="000000" w:sz="4" w:space="0"/>
              <w:left w:val="single" w:color="000000" w:sz="4" w:space="0"/>
              <w:bottom w:val="single" w:color="000000" w:sz="4" w:space="0"/>
              <w:right w:val="single" w:color="000000" w:sz="4" w:space="0"/>
            </w:tcBorders>
            <w:vAlign w:val="center"/>
          </w:tcPr>
          <w:p w14:paraId="41A3CC4F">
            <w:pPr>
              <w:spacing w:line="440" w:lineRule="exact"/>
              <w:ind w:firstLine="0" w:firstLineChars="0"/>
              <w:rPr>
                <w:rFonts w:ascii="宋体" w:hAnsi="宋体" w:cs="宋体"/>
                <w:szCs w:val="21"/>
              </w:rPr>
            </w:pPr>
            <w:r>
              <w:rPr>
                <w:rFonts w:hint="eastAsia" w:ascii="宋体" w:hAnsi="宋体" w:cs="宋体"/>
                <w:szCs w:val="21"/>
              </w:rPr>
              <w:t>适合小学美术教学要求的绘画、手工、欣赏内容，不 少于 48 幅，对开，应为国家正式出版物</w:t>
            </w:r>
          </w:p>
        </w:tc>
        <w:tc>
          <w:tcPr>
            <w:tcW w:w="636" w:type="dxa"/>
            <w:tcBorders>
              <w:top w:val="single" w:color="000000" w:sz="4" w:space="0"/>
              <w:left w:val="single" w:color="000000" w:sz="4" w:space="0"/>
              <w:bottom w:val="single" w:color="000000" w:sz="4" w:space="0"/>
              <w:right w:val="single" w:color="000000" w:sz="4" w:space="0"/>
            </w:tcBorders>
            <w:vAlign w:val="center"/>
          </w:tcPr>
          <w:p w14:paraId="43E1C38C">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4717AB53">
            <w:pPr>
              <w:spacing w:line="440" w:lineRule="exact"/>
              <w:ind w:firstLine="0" w:firstLineChars="0"/>
              <w:rPr>
                <w:rFonts w:ascii="宋体" w:hAnsi="宋体" w:cs="宋体"/>
                <w:szCs w:val="21"/>
              </w:rPr>
            </w:pPr>
            <w:r>
              <w:rPr>
                <w:rFonts w:hint="eastAsia" w:ascii="宋体" w:hAnsi="宋体" w:cs="宋体"/>
                <w:szCs w:val="21"/>
              </w:rPr>
              <w:t>套</w:t>
            </w:r>
          </w:p>
        </w:tc>
      </w:tr>
      <w:tr w14:paraId="0A0F1F7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35A71F7">
            <w:pPr>
              <w:spacing w:line="440" w:lineRule="exact"/>
              <w:ind w:firstLine="0" w:firstLineChars="0"/>
              <w:jc w:val="center"/>
              <w:rPr>
                <w:rFonts w:ascii="宋体" w:hAnsi="宋体" w:cs="宋体"/>
                <w:szCs w:val="21"/>
              </w:rPr>
            </w:pPr>
            <w:r>
              <w:rPr>
                <w:rFonts w:hint="eastAsia" w:ascii="宋体" w:hAnsi="宋体" w:cs="宋体"/>
                <w:szCs w:val="21"/>
              </w:rPr>
              <w:t>18</w:t>
            </w:r>
          </w:p>
        </w:tc>
        <w:tc>
          <w:tcPr>
            <w:tcW w:w="1117" w:type="dxa"/>
            <w:tcBorders>
              <w:top w:val="single" w:color="000000" w:sz="4" w:space="0"/>
              <w:left w:val="single" w:color="000000" w:sz="4" w:space="0"/>
              <w:bottom w:val="single" w:color="000000" w:sz="4" w:space="0"/>
              <w:right w:val="single" w:color="000000" w:sz="4" w:space="0"/>
            </w:tcBorders>
            <w:vAlign w:val="center"/>
          </w:tcPr>
          <w:p w14:paraId="0FD2DD16">
            <w:pPr>
              <w:spacing w:line="440" w:lineRule="exact"/>
              <w:ind w:firstLine="0" w:firstLineChars="0"/>
              <w:jc w:val="left"/>
              <w:rPr>
                <w:rFonts w:ascii="宋体" w:hAnsi="宋体" w:cs="宋体"/>
                <w:szCs w:val="21"/>
              </w:rPr>
            </w:pPr>
            <w:r>
              <w:rPr>
                <w:rFonts w:hint="eastAsia" w:ascii="宋体" w:hAnsi="宋体" w:cs="宋体"/>
                <w:szCs w:val="21"/>
              </w:rPr>
              <w:t>绘画工具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27784BFE">
            <w:pPr>
              <w:spacing w:line="440" w:lineRule="exact"/>
              <w:ind w:firstLine="0" w:firstLineChars="0"/>
              <w:rPr>
                <w:rFonts w:ascii="宋体" w:hAnsi="宋体" w:cs="宋体"/>
                <w:szCs w:val="21"/>
              </w:rPr>
            </w:pPr>
            <w:r>
              <w:rPr>
                <w:rFonts w:hint="eastAsia" w:ascii="宋体" w:hAnsi="宋体" w:cs="宋体"/>
                <w:szCs w:val="21"/>
              </w:rPr>
              <w:t>水粉笔 1~12#各 1 支，水彩笔 1~12#各 1 支、大白 云毛笔 1 支、小狼毫 1 支、勾线笔 1 支、斗笔 1 支、 扁笔 1 支、调色盒 1 个、调色盘 1 个</w:t>
            </w:r>
          </w:p>
        </w:tc>
        <w:tc>
          <w:tcPr>
            <w:tcW w:w="636" w:type="dxa"/>
            <w:tcBorders>
              <w:top w:val="single" w:color="000000" w:sz="4" w:space="0"/>
              <w:left w:val="single" w:color="000000" w:sz="4" w:space="0"/>
              <w:bottom w:val="single" w:color="000000" w:sz="4" w:space="0"/>
              <w:right w:val="single" w:color="000000" w:sz="4" w:space="0"/>
            </w:tcBorders>
            <w:vAlign w:val="center"/>
          </w:tcPr>
          <w:p w14:paraId="4D080F30">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493B7BF4">
            <w:pPr>
              <w:spacing w:line="440" w:lineRule="exact"/>
              <w:ind w:firstLine="0" w:firstLineChars="0"/>
              <w:rPr>
                <w:rFonts w:ascii="宋体" w:hAnsi="宋体" w:cs="宋体"/>
                <w:szCs w:val="21"/>
              </w:rPr>
            </w:pPr>
            <w:r>
              <w:rPr>
                <w:rFonts w:hint="eastAsia" w:ascii="宋体" w:hAnsi="宋体" w:cs="宋体"/>
                <w:szCs w:val="21"/>
              </w:rPr>
              <w:t>套</w:t>
            </w:r>
          </w:p>
        </w:tc>
      </w:tr>
      <w:tr w14:paraId="0B78CAF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1374B03">
            <w:pPr>
              <w:spacing w:line="440" w:lineRule="exact"/>
              <w:ind w:firstLine="0" w:firstLineChars="0"/>
              <w:jc w:val="center"/>
              <w:rPr>
                <w:rFonts w:ascii="宋体" w:hAnsi="宋体" w:cs="宋体"/>
                <w:szCs w:val="21"/>
              </w:rPr>
            </w:pPr>
            <w:r>
              <w:rPr>
                <w:rFonts w:hint="eastAsia" w:ascii="宋体" w:hAnsi="宋体" w:cs="宋体"/>
                <w:szCs w:val="21"/>
              </w:rPr>
              <w:t>19</w:t>
            </w:r>
          </w:p>
        </w:tc>
        <w:tc>
          <w:tcPr>
            <w:tcW w:w="1117" w:type="dxa"/>
            <w:tcBorders>
              <w:top w:val="single" w:color="000000" w:sz="4" w:space="0"/>
              <w:left w:val="single" w:color="000000" w:sz="4" w:space="0"/>
              <w:bottom w:val="single" w:color="000000" w:sz="4" w:space="0"/>
              <w:right w:val="single" w:color="000000" w:sz="4" w:space="0"/>
            </w:tcBorders>
            <w:vAlign w:val="center"/>
          </w:tcPr>
          <w:p w14:paraId="414574B4">
            <w:pPr>
              <w:spacing w:line="440" w:lineRule="exact"/>
              <w:ind w:firstLine="0" w:firstLineChars="0"/>
              <w:jc w:val="left"/>
              <w:rPr>
                <w:rFonts w:ascii="宋体" w:hAnsi="宋体" w:cs="宋体"/>
                <w:szCs w:val="21"/>
              </w:rPr>
            </w:pPr>
            <w:r>
              <w:rPr>
                <w:rFonts w:hint="eastAsia" w:ascii="宋体" w:hAnsi="宋体" w:cs="宋体"/>
                <w:szCs w:val="21"/>
              </w:rPr>
              <w:t>国画和书法工具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209AE33A">
            <w:pPr>
              <w:spacing w:line="440" w:lineRule="exact"/>
              <w:ind w:firstLine="0" w:firstLineChars="0"/>
              <w:rPr>
                <w:rFonts w:ascii="宋体" w:hAnsi="宋体" w:cs="宋体"/>
                <w:szCs w:val="21"/>
              </w:rPr>
            </w:pPr>
            <w:r>
              <w:rPr>
                <w:rFonts w:hint="eastAsia" w:ascii="宋体" w:hAnsi="宋体" w:cs="宋体"/>
                <w:szCs w:val="21"/>
              </w:rPr>
              <w:t>毛笔(斗笔、大白云、中白云、小白云、小狼毫、勾 线笔) 、毛毡、镇尺、笔洗、墨汁、调色盘、笔架、 名家字贴</w:t>
            </w:r>
          </w:p>
        </w:tc>
        <w:tc>
          <w:tcPr>
            <w:tcW w:w="636" w:type="dxa"/>
            <w:tcBorders>
              <w:top w:val="single" w:color="000000" w:sz="4" w:space="0"/>
              <w:left w:val="single" w:color="000000" w:sz="4" w:space="0"/>
              <w:bottom w:val="single" w:color="000000" w:sz="4" w:space="0"/>
              <w:right w:val="single" w:color="000000" w:sz="4" w:space="0"/>
            </w:tcBorders>
            <w:vAlign w:val="center"/>
          </w:tcPr>
          <w:p w14:paraId="710BF219">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7253949A">
            <w:pPr>
              <w:spacing w:line="440" w:lineRule="exact"/>
              <w:ind w:firstLine="0" w:firstLineChars="0"/>
              <w:rPr>
                <w:rFonts w:ascii="宋体" w:hAnsi="宋体" w:cs="宋体"/>
                <w:szCs w:val="21"/>
              </w:rPr>
            </w:pPr>
            <w:r>
              <w:rPr>
                <w:rFonts w:hint="eastAsia" w:ascii="宋体" w:hAnsi="宋体" w:cs="宋体"/>
                <w:szCs w:val="21"/>
              </w:rPr>
              <w:t>套</w:t>
            </w:r>
          </w:p>
        </w:tc>
      </w:tr>
      <w:tr w14:paraId="381F2BA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40F1250">
            <w:pPr>
              <w:spacing w:line="440" w:lineRule="exact"/>
              <w:ind w:firstLine="0" w:firstLineChars="0"/>
              <w:jc w:val="center"/>
              <w:rPr>
                <w:rFonts w:ascii="宋体" w:hAnsi="宋体" w:cs="宋体"/>
                <w:szCs w:val="21"/>
              </w:rPr>
            </w:pPr>
            <w:r>
              <w:rPr>
                <w:rFonts w:hint="eastAsia" w:ascii="宋体" w:hAnsi="宋体" w:cs="宋体"/>
                <w:szCs w:val="21"/>
              </w:rPr>
              <w:t>20</w:t>
            </w:r>
          </w:p>
        </w:tc>
        <w:tc>
          <w:tcPr>
            <w:tcW w:w="1117" w:type="dxa"/>
            <w:tcBorders>
              <w:top w:val="single" w:color="000000" w:sz="4" w:space="0"/>
              <w:left w:val="single" w:color="000000" w:sz="4" w:space="0"/>
              <w:bottom w:val="single" w:color="000000" w:sz="4" w:space="0"/>
              <w:right w:val="single" w:color="000000" w:sz="4" w:space="0"/>
            </w:tcBorders>
            <w:vAlign w:val="center"/>
          </w:tcPr>
          <w:p w14:paraId="413E63D3">
            <w:pPr>
              <w:spacing w:line="440" w:lineRule="exact"/>
              <w:ind w:firstLine="0" w:firstLineChars="0"/>
              <w:jc w:val="left"/>
              <w:rPr>
                <w:rFonts w:ascii="宋体" w:hAnsi="宋体" w:cs="宋体"/>
                <w:szCs w:val="21"/>
              </w:rPr>
            </w:pPr>
            <w:r>
              <w:rPr>
                <w:rFonts w:hint="eastAsia" w:ascii="宋体" w:hAnsi="宋体" w:cs="宋体"/>
                <w:szCs w:val="21"/>
              </w:rPr>
              <w:t>国画工具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11886A8D">
            <w:pPr>
              <w:spacing w:line="440" w:lineRule="exact"/>
              <w:ind w:firstLine="0" w:firstLineChars="0"/>
              <w:rPr>
                <w:rFonts w:ascii="宋体" w:hAnsi="宋体" w:cs="宋体"/>
                <w:szCs w:val="21"/>
              </w:rPr>
            </w:pPr>
            <w:r>
              <w:rPr>
                <w:rFonts w:hint="eastAsia" w:ascii="宋体" w:hAnsi="宋体" w:cs="宋体"/>
                <w:szCs w:val="21"/>
              </w:rPr>
              <w:t>毛笔(斗笔、大白云、中白云、小白云、小狼毫、勾 线笔) 、毛毡、笔洗、墨汁、中国画颜料、四尺宣纸、 调色盘、镇尺、笔架等</w:t>
            </w:r>
          </w:p>
        </w:tc>
        <w:tc>
          <w:tcPr>
            <w:tcW w:w="636" w:type="dxa"/>
            <w:tcBorders>
              <w:top w:val="single" w:color="000000" w:sz="4" w:space="0"/>
              <w:left w:val="single" w:color="000000" w:sz="4" w:space="0"/>
              <w:bottom w:val="single" w:color="000000" w:sz="4" w:space="0"/>
              <w:right w:val="single" w:color="000000" w:sz="4" w:space="0"/>
            </w:tcBorders>
            <w:vAlign w:val="center"/>
          </w:tcPr>
          <w:p w14:paraId="396C4EFB">
            <w:pPr>
              <w:spacing w:line="440" w:lineRule="exact"/>
              <w:ind w:firstLine="0" w:firstLineChars="0"/>
              <w:rPr>
                <w:rFonts w:ascii="宋体" w:hAnsi="宋体" w:cs="宋体"/>
                <w:szCs w:val="21"/>
              </w:rPr>
            </w:pPr>
            <w:r>
              <w:rPr>
                <w:rFonts w:hint="eastAsia" w:ascii="宋体" w:hAnsi="宋体" w:cs="宋体"/>
                <w:szCs w:val="21"/>
              </w:rPr>
              <w:t>45</w:t>
            </w:r>
          </w:p>
        </w:tc>
        <w:tc>
          <w:tcPr>
            <w:tcW w:w="636" w:type="dxa"/>
            <w:tcBorders>
              <w:top w:val="single" w:color="000000" w:sz="4" w:space="0"/>
              <w:left w:val="single" w:color="000000" w:sz="4" w:space="0"/>
              <w:bottom w:val="single" w:color="000000" w:sz="4" w:space="0"/>
              <w:right w:val="single" w:color="000000" w:sz="4" w:space="0"/>
            </w:tcBorders>
            <w:vAlign w:val="center"/>
          </w:tcPr>
          <w:p w14:paraId="0B1ED006">
            <w:pPr>
              <w:spacing w:line="440" w:lineRule="exact"/>
              <w:ind w:firstLine="0" w:firstLineChars="0"/>
              <w:rPr>
                <w:rFonts w:ascii="宋体" w:hAnsi="宋体" w:cs="宋体"/>
                <w:szCs w:val="21"/>
              </w:rPr>
            </w:pPr>
            <w:r>
              <w:rPr>
                <w:rFonts w:hint="eastAsia" w:ascii="宋体" w:hAnsi="宋体" w:cs="宋体"/>
                <w:szCs w:val="21"/>
              </w:rPr>
              <w:t>套</w:t>
            </w:r>
          </w:p>
        </w:tc>
      </w:tr>
      <w:tr w14:paraId="782EDDE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EDB8037">
            <w:pPr>
              <w:spacing w:line="440" w:lineRule="exact"/>
              <w:ind w:firstLine="0" w:firstLineChars="0"/>
              <w:jc w:val="center"/>
              <w:rPr>
                <w:rFonts w:ascii="宋体" w:hAnsi="宋体" w:cs="宋体"/>
                <w:szCs w:val="21"/>
              </w:rPr>
            </w:pPr>
            <w:r>
              <w:rPr>
                <w:rFonts w:hint="eastAsia" w:ascii="宋体" w:hAnsi="宋体" w:cs="宋体"/>
                <w:szCs w:val="21"/>
              </w:rPr>
              <w:t>21</w:t>
            </w:r>
          </w:p>
        </w:tc>
        <w:tc>
          <w:tcPr>
            <w:tcW w:w="1117" w:type="dxa"/>
            <w:tcBorders>
              <w:top w:val="single" w:color="000000" w:sz="4" w:space="0"/>
              <w:left w:val="single" w:color="000000" w:sz="4" w:space="0"/>
              <w:bottom w:val="single" w:color="000000" w:sz="4" w:space="0"/>
              <w:right w:val="single" w:color="000000" w:sz="4" w:space="0"/>
            </w:tcBorders>
            <w:vAlign w:val="center"/>
          </w:tcPr>
          <w:p w14:paraId="65D274D3">
            <w:pPr>
              <w:spacing w:line="440" w:lineRule="exact"/>
              <w:ind w:firstLine="0" w:firstLineChars="0"/>
              <w:jc w:val="left"/>
              <w:rPr>
                <w:rFonts w:ascii="宋体" w:hAnsi="宋体" w:cs="宋体"/>
                <w:szCs w:val="21"/>
              </w:rPr>
            </w:pPr>
            <w:r>
              <w:rPr>
                <w:rFonts w:hint="eastAsia" w:ascii="宋体" w:hAnsi="宋体" w:cs="宋体"/>
                <w:szCs w:val="21"/>
              </w:rPr>
              <w:t>书法与篆刻</w:t>
            </w:r>
          </w:p>
        </w:tc>
        <w:tc>
          <w:tcPr>
            <w:tcW w:w="6824" w:type="dxa"/>
            <w:tcBorders>
              <w:top w:val="single" w:color="000000" w:sz="4" w:space="0"/>
              <w:left w:val="single" w:color="000000" w:sz="4" w:space="0"/>
              <w:bottom w:val="single" w:color="000000" w:sz="4" w:space="0"/>
              <w:right w:val="single" w:color="000000" w:sz="4" w:space="0"/>
            </w:tcBorders>
            <w:vAlign w:val="center"/>
          </w:tcPr>
          <w:p w14:paraId="55D8C15B">
            <w:pPr>
              <w:spacing w:line="440" w:lineRule="exact"/>
              <w:ind w:firstLine="0" w:firstLineChars="0"/>
              <w:rPr>
                <w:rFonts w:ascii="宋体" w:hAnsi="宋体" w:cs="宋体"/>
                <w:szCs w:val="21"/>
              </w:rPr>
            </w:pPr>
            <w:r>
              <w:rPr>
                <w:rFonts w:hint="eastAsia" w:ascii="宋体" w:hAnsi="宋体" w:cs="宋体"/>
                <w:szCs w:val="21"/>
              </w:rPr>
              <w:t>书法教学挂图或书法名作欣赏挂图，应为国家正式出 版物</w:t>
            </w:r>
          </w:p>
        </w:tc>
        <w:tc>
          <w:tcPr>
            <w:tcW w:w="636" w:type="dxa"/>
            <w:tcBorders>
              <w:top w:val="single" w:color="000000" w:sz="4" w:space="0"/>
              <w:left w:val="single" w:color="000000" w:sz="4" w:space="0"/>
              <w:bottom w:val="single" w:color="000000" w:sz="4" w:space="0"/>
              <w:right w:val="single" w:color="000000" w:sz="4" w:space="0"/>
            </w:tcBorders>
            <w:vAlign w:val="center"/>
          </w:tcPr>
          <w:p w14:paraId="777E9FD0">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4FC5F402">
            <w:pPr>
              <w:spacing w:line="440" w:lineRule="exact"/>
              <w:ind w:firstLine="0" w:firstLineChars="0"/>
              <w:rPr>
                <w:rFonts w:ascii="宋体" w:hAnsi="宋体" w:cs="宋体"/>
                <w:szCs w:val="21"/>
              </w:rPr>
            </w:pPr>
            <w:r>
              <w:rPr>
                <w:rFonts w:hint="eastAsia" w:ascii="宋体" w:hAnsi="宋体" w:cs="宋体"/>
                <w:szCs w:val="21"/>
              </w:rPr>
              <w:t>套</w:t>
            </w:r>
          </w:p>
        </w:tc>
      </w:tr>
      <w:tr w14:paraId="4139484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9038CFB">
            <w:pPr>
              <w:spacing w:line="440" w:lineRule="exact"/>
              <w:ind w:firstLine="0" w:firstLineChars="0"/>
              <w:jc w:val="center"/>
              <w:rPr>
                <w:rFonts w:ascii="宋体" w:hAnsi="宋体" w:cs="宋体"/>
                <w:szCs w:val="21"/>
              </w:rPr>
            </w:pPr>
            <w:r>
              <w:rPr>
                <w:rFonts w:hint="eastAsia" w:ascii="宋体" w:hAnsi="宋体" w:cs="宋体"/>
                <w:szCs w:val="21"/>
              </w:rPr>
              <w:t>22</w:t>
            </w:r>
          </w:p>
        </w:tc>
        <w:tc>
          <w:tcPr>
            <w:tcW w:w="1117" w:type="dxa"/>
            <w:tcBorders>
              <w:top w:val="single" w:color="000000" w:sz="4" w:space="0"/>
              <w:left w:val="single" w:color="000000" w:sz="4" w:space="0"/>
              <w:bottom w:val="single" w:color="000000" w:sz="4" w:space="0"/>
              <w:right w:val="single" w:color="000000" w:sz="4" w:space="0"/>
            </w:tcBorders>
            <w:vAlign w:val="center"/>
          </w:tcPr>
          <w:p w14:paraId="58445D83">
            <w:pPr>
              <w:spacing w:line="440" w:lineRule="exact"/>
              <w:ind w:firstLine="0" w:firstLineChars="0"/>
              <w:jc w:val="left"/>
              <w:rPr>
                <w:rFonts w:ascii="宋体" w:hAnsi="宋体" w:cs="宋体"/>
                <w:szCs w:val="21"/>
              </w:rPr>
            </w:pPr>
            <w:r>
              <w:rPr>
                <w:rFonts w:hint="eastAsia" w:ascii="宋体" w:hAnsi="宋体" w:cs="宋体"/>
                <w:szCs w:val="21"/>
              </w:rPr>
              <w:t>篆刻工具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51C44CBF">
            <w:pPr>
              <w:spacing w:line="440" w:lineRule="exact"/>
              <w:ind w:firstLine="0" w:firstLineChars="0"/>
              <w:rPr>
                <w:rFonts w:ascii="宋体" w:hAnsi="宋体" w:cs="宋体"/>
                <w:szCs w:val="21"/>
              </w:rPr>
            </w:pPr>
            <w:r>
              <w:rPr>
                <w:rFonts w:hint="eastAsia" w:ascii="宋体" w:hAnsi="宋体" w:cs="宋体"/>
                <w:szCs w:val="21"/>
              </w:rPr>
              <w:t>篆刻刀、印床、章料、印泥等</w:t>
            </w:r>
          </w:p>
        </w:tc>
        <w:tc>
          <w:tcPr>
            <w:tcW w:w="636" w:type="dxa"/>
            <w:tcBorders>
              <w:top w:val="single" w:color="000000" w:sz="4" w:space="0"/>
              <w:left w:val="single" w:color="000000" w:sz="4" w:space="0"/>
              <w:bottom w:val="single" w:color="000000" w:sz="4" w:space="0"/>
              <w:right w:val="single" w:color="000000" w:sz="4" w:space="0"/>
            </w:tcBorders>
            <w:vAlign w:val="center"/>
          </w:tcPr>
          <w:p w14:paraId="72C11346">
            <w:pPr>
              <w:spacing w:line="440" w:lineRule="exact"/>
              <w:ind w:firstLine="0" w:firstLineChars="0"/>
              <w:rPr>
                <w:rFonts w:ascii="宋体" w:hAnsi="宋体" w:cs="宋体"/>
                <w:szCs w:val="21"/>
              </w:rPr>
            </w:pPr>
            <w:r>
              <w:rPr>
                <w:rFonts w:hint="eastAsia" w:ascii="宋体" w:hAnsi="宋体" w:cs="宋体"/>
                <w:szCs w:val="21"/>
              </w:rPr>
              <w:t>45</w:t>
            </w:r>
          </w:p>
        </w:tc>
        <w:tc>
          <w:tcPr>
            <w:tcW w:w="636" w:type="dxa"/>
            <w:tcBorders>
              <w:top w:val="single" w:color="000000" w:sz="4" w:space="0"/>
              <w:left w:val="single" w:color="000000" w:sz="4" w:space="0"/>
              <w:bottom w:val="single" w:color="000000" w:sz="4" w:space="0"/>
              <w:right w:val="single" w:color="000000" w:sz="4" w:space="0"/>
            </w:tcBorders>
            <w:vAlign w:val="center"/>
          </w:tcPr>
          <w:p w14:paraId="740D671A">
            <w:pPr>
              <w:spacing w:line="440" w:lineRule="exact"/>
              <w:ind w:firstLine="0" w:firstLineChars="0"/>
              <w:rPr>
                <w:rFonts w:ascii="宋体" w:hAnsi="宋体" w:cs="宋体"/>
                <w:szCs w:val="21"/>
              </w:rPr>
            </w:pPr>
            <w:r>
              <w:rPr>
                <w:rFonts w:hint="eastAsia" w:ascii="宋体" w:hAnsi="宋体" w:cs="宋体"/>
                <w:szCs w:val="21"/>
              </w:rPr>
              <w:t>套</w:t>
            </w:r>
          </w:p>
        </w:tc>
      </w:tr>
      <w:tr w14:paraId="3982FA11">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D95D089">
            <w:pPr>
              <w:spacing w:line="440" w:lineRule="exact"/>
              <w:ind w:firstLine="0" w:firstLineChars="0"/>
              <w:jc w:val="center"/>
              <w:rPr>
                <w:rFonts w:ascii="宋体" w:hAnsi="宋体" w:cs="宋体"/>
                <w:szCs w:val="21"/>
              </w:rPr>
            </w:pPr>
            <w:r>
              <w:rPr>
                <w:rFonts w:hint="eastAsia" w:ascii="宋体" w:hAnsi="宋体" w:cs="宋体"/>
                <w:szCs w:val="21"/>
              </w:rPr>
              <w:t>23</w:t>
            </w:r>
          </w:p>
        </w:tc>
        <w:tc>
          <w:tcPr>
            <w:tcW w:w="1117" w:type="dxa"/>
            <w:tcBorders>
              <w:top w:val="single" w:color="000000" w:sz="4" w:space="0"/>
              <w:left w:val="single" w:color="000000" w:sz="4" w:space="0"/>
              <w:bottom w:val="single" w:color="000000" w:sz="4" w:space="0"/>
              <w:right w:val="single" w:color="000000" w:sz="4" w:space="0"/>
            </w:tcBorders>
            <w:vAlign w:val="center"/>
          </w:tcPr>
          <w:p w14:paraId="076DF954">
            <w:pPr>
              <w:spacing w:line="440" w:lineRule="exact"/>
              <w:ind w:firstLine="0" w:firstLineChars="0"/>
              <w:jc w:val="left"/>
              <w:rPr>
                <w:rFonts w:ascii="宋体" w:hAnsi="宋体" w:cs="宋体"/>
                <w:szCs w:val="21"/>
              </w:rPr>
            </w:pPr>
            <w:r>
              <w:rPr>
                <w:rFonts w:hint="eastAsia" w:ascii="宋体" w:hAnsi="宋体" w:cs="宋体"/>
                <w:szCs w:val="21"/>
              </w:rPr>
              <w:t>电子绘画板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2102D206">
            <w:pPr>
              <w:spacing w:line="440" w:lineRule="exact"/>
              <w:ind w:firstLine="0" w:firstLineChars="0"/>
              <w:rPr>
                <w:rFonts w:ascii="宋体" w:hAnsi="宋体" w:cs="宋体"/>
                <w:szCs w:val="21"/>
              </w:rPr>
            </w:pPr>
            <w:r>
              <w:rPr>
                <w:rFonts w:hint="eastAsia" w:ascii="宋体" w:hAnsi="宋体" w:cs="宋体"/>
                <w:szCs w:val="21"/>
              </w:rPr>
              <w:t>外观尺寸：355mm×210mm×8mm；工作区域254mm×152.4mm，外置快捷键不少于12个;电磁压感工作方式；压感级别：8192级；支持±60°倾角，读取速度: 266点/秒；读取分辨率: 5080LPI；感应高度10mm；精度: ±0.25mm ；无线无源压感笔，可更换笔芯；移动可固定式笔座，内含取笔器1个与10支备用笔芯；独立塑封包装；USB接口；兼容系统：Windows10／8/7/Vista/XP(32/64bit), Android 6.0或以上，MAC OS 10.4 或以上版本；支持画稿尺寸自定义功能；拥有铅笔、钢笔、毛笔、油画笔等不低于20种笔工具、150多种笔触纹理资源选择，支持导入图片文件及PSD等多图层文件，支持在原素材库基础上支持自由扩充，具有记录、回放绘画过程功能；</w:t>
            </w:r>
          </w:p>
        </w:tc>
        <w:tc>
          <w:tcPr>
            <w:tcW w:w="636" w:type="dxa"/>
            <w:tcBorders>
              <w:top w:val="single" w:color="000000" w:sz="4" w:space="0"/>
              <w:left w:val="single" w:color="000000" w:sz="4" w:space="0"/>
              <w:bottom w:val="single" w:color="000000" w:sz="4" w:space="0"/>
              <w:right w:val="single" w:color="000000" w:sz="4" w:space="0"/>
            </w:tcBorders>
            <w:vAlign w:val="center"/>
          </w:tcPr>
          <w:p w14:paraId="0440071A">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275D1889">
            <w:pPr>
              <w:spacing w:line="440" w:lineRule="exact"/>
              <w:ind w:firstLine="0" w:firstLineChars="0"/>
              <w:rPr>
                <w:rFonts w:ascii="宋体" w:hAnsi="宋体" w:cs="宋体"/>
                <w:szCs w:val="21"/>
              </w:rPr>
            </w:pPr>
            <w:r>
              <w:rPr>
                <w:rFonts w:hint="eastAsia" w:ascii="宋体" w:hAnsi="宋体" w:cs="宋体"/>
                <w:szCs w:val="21"/>
              </w:rPr>
              <w:t>块</w:t>
            </w:r>
          </w:p>
        </w:tc>
      </w:tr>
      <w:tr w14:paraId="035B477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0C01DCA">
            <w:pPr>
              <w:spacing w:line="440" w:lineRule="exact"/>
              <w:ind w:firstLine="0" w:firstLineChars="0"/>
              <w:jc w:val="center"/>
              <w:rPr>
                <w:rFonts w:ascii="宋体" w:hAnsi="宋体" w:cs="宋体"/>
                <w:szCs w:val="21"/>
              </w:rPr>
            </w:pPr>
            <w:r>
              <w:rPr>
                <w:rFonts w:hint="eastAsia" w:ascii="宋体" w:hAnsi="宋体" w:cs="宋体"/>
                <w:szCs w:val="21"/>
              </w:rPr>
              <w:t>24</w:t>
            </w:r>
          </w:p>
        </w:tc>
        <w:tc>
          <w:tcPr>
            <w:tcW w:w="1117" w:type="dxa"/>
            <w:tcBorders>
              <w:top w:val="single" w:color="000000" w:sz="4" w:space="0"/>
              <w:left w:val="single" w:color="000000" w:sz="4" w:space="0"/>
              <w:bottom w:val="single" w:color="000000" w:sz="4" w:space="0"/>
              <w:right w:val="single" w:color="000000" w:sz="4" w:space="0"/>
            </w:tcBorders>
            <w:vAlign w:val="center"/>
          </w:tcPr>
          <w:p w14:paraId="1543B064">
            <w:pPr>
              <w:spacing w:line="440" w:lineRule="exact"/>
              <w:ind w:firstLine="0" w:firstLineChars="0"/>
              <w:jc w:val="left"/>
              <w:rPr>
                <w:rFonts w:ascii="宋体" w:hAnsi="宋体" w:cs="宋体"/>
                <w:szCs w:val="21"/>
              </w:rPr>
            </w:pPr>
            <w:r>
              <w:rPr>
                <w:rFonts w:hint="eastAsia" w:ascii="宋体" w:hAnsi="宋体" w:cs="宋体"/>
                <w:szCs w:val="21"/>
              </w:rPr>
              <w:t>绘图工具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60D2B648">
            <w:pPr>
              <w:spacing w:line="440" w:lineRule="exact"/>
              <w:ind w:firstLine="0" w:firstLineChars="0"/>
              <w:rPr>
                <w:rFonts w:ascii="宋体" w:hAnsi="宋体" w:cs="宋体"/>
                <w:szCs w:val="21"/>
              </w:rPr>
            </w:pPr>
            <w:r>
              <w:rPr>
                <w:rFonts w:hint="eastAsia" w:ascii="宋体" w:hAnsi="宋体" w:cs="宋体"/>
                <w:szCs w:val="21"/>
              </w:rPr>
              <w:t>配置：25厘米三角板两个、HB、2H、2B铅笔各一支、擦图片、美工刀、美工橡皮、大圆规、大分规、小模板、笔芯、胶带等产品。</w:t>
            </w:r>
          </w:p>
        </w:tc>
        <w:tc>
          <w:tcPr>
            <w:tcW w:w="636" w:type="dxa"/>
            <w:tcBorders>
              <w:top w:val="single" w:color="000000" w:sz="4" w:space="0"/>
              <w:left w:val="single" w:color="000000" w:sz="4" w:space="0"/>
              <w:bottom w:val="single" w:color="000000" w:sz="4" w:space="0"/>
              <w:right w:val="single" w:color="000000" w:sz="4" w:space="0"/>
            </w:tcBorders>
            <w:vAlign w:val="center"/>
          </w:tcPr>
          <w:p w14:paraId="0EA7CCB7">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566532D0">
            <w:pPr>
              <w:spacing w:line="440" w:lineRule="exact"/>
              <w:ind w:firstLine="0" w:firstLineChars="0"/>
              <w:rPr>
                <w:rFonts w:ascii="宋体" w:hAnsi="宋体" w:cs="宋体"/>
                <w:szCs w:val="21"/>
              </w:rPr>
            </w:pPr>
            <w:r>
              <w:rPr>
                <w:rFonts w:hint="eastAsia" w:ascii="宋体" w:hAnsi="宋体" w:cs="宋体"/>
                <w:szCs w:val="21"/>
              </w:rPr>
              <w:t>套</w:t>
            </w:r>
          </w:p>
        </w:tc>
      </w:tr>
      <w:tr w14:paraId="0E0CB4C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FD10A93">
            <w:pPr>
              <w:spacing w:line="440" w:lineRule="exact"/>
              <w:ind w:firstLine="0" w:firstLineChars="0"/>
              <w:jc w:val="center"/>
              <w:rPr>
                <w:rFonts w:ascii="宋体" w:hAnsi="宋体" w:cs="宋体"/>
                <w:szCs w:val="21"/>
              </w:rPr>
            </w:pPr>
            <w:r>
              <w:rPr>
                <w:rFonts w:hint="eastAsia" w:ascii="宋体" w:hAnsi="宋体" w:cs="宋体"/>
                <w:szCs w:val="21"/>
              </w:rPr>
              <w:t>25</w:t>
            </w:r>
          </w:p>
        </w:tc>
        <w:tc>
          <w:tcPr>
            <w:tcW w:w="1117" w:type="dxa"/>
            <w:tcBorders>
              <w:top w:val="single" w:color="000000" w:sz="4" w:space="0"/>
              <w:left w:val="single" w:color="000000" w:sz="4" w:space="0"/>
              <w:bottom w:val="single" w:color="000000" w:sz="4" w:space="0"/>
              <w:right w:val="single" w:color="000000" w:sz="4" w:space="0"/>
            </w:tcBorders>
            <w:vAlign w:val="center"/>
          </w:tcPr>
          <w:p w14:paraId="718F96A5">
            <w:pPr>
              <w:spacing w:line="440" w:lineRule="exact"/>
              <w:ind w:firstLine="0" w:firstLineChars="0"/>
              <w:jc w:val="left"/>
              <w:rPr>
                <w:rFonts w:ascii="宋体" w:hAnsi="宋体" w:cs="宋体"/>
                <w:szCs w:val="21"/>
              </w:rPr>
            </w:pPr>
            <w:r>
              <w:rPr>
                <w:rFonts w:hint="eastAsia" w:ascii="宋体" w:hAnsi="宋体" w:cs="宋体"/>
                <w:szCs w:val="21"/>
              </w:rPr>
              <w:t>三角板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2C9331B4">
            <w:pPr>
              <w:spacing w:line="440" w:lineRule="exact"/>
              <w:ind w:firstLine="0" w:firstLineChars="0"/>
              <w:rPr>
                <w:rFonts w:ascii="宋体" w:hAnsi="宋体" w:cs="宋体"/>
                <w:szCs w:val="21"/>
              </w:rPr>
            </w:pPr>
            <w:r>
              <w:rPr>
                <w:rFonts w:hint="eastAsia" w:ascii="宋体" w:hAnsi="宋体" w:cs="宋体"/>
                <w:szCs w:val="21"/>
              </w:rPr>
              <w:t>规格：250 mm  有机塑料，边缘清晰，表面平整，刻线排列整齐、端正,粗细均匀。</w:t>
            </w:r>
          </w:p>
        </w:tc>
        <w:tc>
          <w:tcPr>
            <w:tcW w:w="636" w:type="dxa"/>
            <w:tcBorders>
              <w:top w:val="single" w:color="000000" w:sz="4" w:space="0"/>
              <w:left w:val="single" w:color="000000" w:sz="4" w:space="0"/>
              <w:bottom w:val="single" w:color="000000" w:sz="4" w:space="0"/>
              <w:right w:val="single" w:color="000000" w:sz="4" w:space="0"/>
            </w:tcBorders>
            <w:vAlign w:val="center"/>
          </w:tcPr>
          <w:p w14:paraId="25E68050">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16D54033">
            <w:pPr>
              <w:spacing w:line="440" w:lineRule="exact"/>
              <w:ind w:firstLine="0" w:firstLineChars="0"/>
              <w:rPr>
                <w:rFonts w:ascii="宋体" w:hAnsi="宋体" w:cs="宋体"/>
                <w:szCs w:val="21"/>
              </w:rPr>
            </w:pPr>
            <w:r>
              <w:rPr>
                <w:rFonts w:hint="eastAsia" w:ascii="宋体" w:hAnsi="宋体" w:cs="宋体"/>
                <w:szCs w:val="21"/>
              </w:rPr>
              <w:t>付</w:t>
            </w:r>
          </w:p>
        </w:tc>
      </w:tr>
      <w:tr w14:paraId="2BEBB7D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87FFE60">
            <w:pPr>
              <w:spacing w:line="440" w:lineRule="exact"/>
              <w:ind w:firstLine="0" w:firstLineChars="0"/>
              <w:jc w:val="center"/>
              <w:rPr>
                <w:rFonts w:ascii="宋体" w:hAnsi="宋体" w:cs="宋体"/>
                <w:szCs w:val="21"/>
              </w:rPr>
            </w:pPr>
            <w:r>
              <w:rPr>
                <w:rFonts w:hint="eastAsia" w:ascii="宋体" w:hAnsi="宋体" w:cs="宋体"/>
                <w:szCs w:val="21"/>
              </w:rPr>
              <w:t>26</w:t>
            </w:r>
          </w:p>
        </w:tc>
        <w:tc>
          <w:tcPr>
            <w:tcW w:w="1117" w:type="dxa"/>
            <w:tcBorders>
              <w:top w:val="single" w:color="000000" w:sz="4" w:space="0"/>
              <w:left w:val="single" w:color="000000" w:sz="4" w:space="0"/>
              <w:bottom w:val="single" w:color="000000" w:sz="4" w:space="0"/>
              <w:right w:val="single" w:color="000000" w:sz="4" w:space="0"/>
            </w:tcBorders>
            <w:vAlign w:val="center"/>
          </w:tcPr>
          <w:p w14:paraId="014E78AE">
            <w:pPr>
              <w:spacing w:line="440" w:lineRule="exact"/>
              <w:ind w:firstLine="0" w:firstLineChars="0"/>
              <w:jc w:val="left"/>
              <w:rPr>
                <w:rFonts w:ascii="宋体" w:hAnsi="宋体" w:cs="宋体"/>
                <w:szCs w:val="21"/>
              </w:rPr>
            </w:pPr>
            <w:r>
              <w:rPr>
                <w:rFonts w:hint="eastAsia" w:ascii="宋体" w:hAnsi="宋体" w:cs="宋体"/>
                <w:szCs w:val="21"/>
              </w:rPr>
              <w:t>丁字尺</w:t>
            </w:r>
          </w:p>
        </w:tc>
        <w:tc>
          <w:tcPr>
            <w:tcW w:w="6824" w:type="dxa"/>
            <w:tcBorders>
              <w:top w:val="single" w:color="000000" w:sz="4" w:space="0"/>
              <w:left w:val="single" w:color="000000" w:sz="4" w:space="0"/>
              <w:bottom w:val="single" w:color="000000" w:sz="4" w:space="0"/>
              <w:right w:val="single" w:color="000000" w:sz="4" w:space="0"/>
            </w:tcBorders>
            <w:vAlign w:val="center"/>
          </w:tcPr>
          <w:p w14:paraId="3A78497C">
            <w:pPr>
              <w:spacing w:line="440" w:lineRule="exact"/>
              <w:ind w:firstLine="0" w:firstLineChars="0"/>
              <w:rPr>
                <w:rFonts w:ascii="宋体" w:hAnsi="宋体" w:cs="宋体"/>
                <w:szCs w:val="21"/>
              </w:rPr>
            </w:pPr>
            <w:r>
              <w:rPr>
                <w:rFonts w:hint="eastAsia" w:ascii="宋体" w:hAnsi="宋体" w:cs="宋体"/>
                <w:szCs w:val="21"/>
              </w:rPr>
              <w:t xml:space="preserve">规格： 1000 mm，有机塑料，刻度清晰。 </w:t>
            </w:r>
          </w:p>
        </w:tc>
        <w:tc>
          <w:tcPr>
            <w:tcW w:w="636" w:type="dxa"/>
            <w:tcBorders>
              <w:top w:val="single" w:color="000000" w:sz="4" w:space="0"/>
              <w:left w:val="single" w:color="000000" w:sz="4" w:space="0"/>
              <w:bottom w:val="single" w:color="000000" w:sz="4" w:space="0"/>
              <w:right w:val="single" w:color="000000" w:sz="4" w:space="0"/>
            </w:tcBorders>
            <w:vAlign w:val="center"/>
          </w:tcPr>
          <w:p w14:paraId="33A7DC36">
            <w:pPr>
              <w:spacing w:line="440" w:lineRule="exact"/>
              <w:ind w:firstLine="0" w:firstLineChars="0"/>
              <w:rPr>
                <w:rFonts w:ascii="宋体" w:hAnsi="宋体" w:cs="宋体"/>
                <w:szCs w:val="21"/>
              </w:rPr>
            </w:pPr>
            <w:r>
              <w:rPr>
                <w:rFonts w:hint="eastAsia" w:ascii="宋体" w:hAnsi="宋体" w:cs="宋体"/>
                <w:szCs w:val="21"/>
              </w:rPr>
              <w:t>12</w:t>
            </w:r>
          </w:p>
        </w:tc>
        <w:tc>
          <w:tcPr>
            <w:tcW w:w="636" w:type="dxa"/>
            <w:tcBorders>
              <w:top w:val="single" w:color="000000" w:sz="4" w:space="0"/>
              <w:left w:val="single" w:color="000000" w:sz="4" w:space="0"/>
              <w:bottom w:val="single" w:color="000000" w:sz="4" w:space="0"/>
              <w:right w:val="single" w:color="000000" w:sz="4" w:space="0"/>
            </w:tcBorders>
            <w:vAlign w:val="center"/>
          </w:tcPr>
          <w:p w14:paraId="49B7D178">
            <w:pPr>
              <w:spacing w:line="440" w:lineRule="exact"/>
              <w:ind w:firstLine="0" w:firstLineChars="0"/>
              <w:rPr>
                <w:rFonts w:ascii="宋体" w:hAnsi="宋体" w:cs="宋体"/>
                <w:szCs w:val="21"/>
              </w:rPr>
            </w:pPr>
            <w:r>
              <w:rPr>
                <w:rFonts w:hint="eastAsia" w:ascii="宋体" w:hAnsi="宋体" w:cs="宋体"/>
                <w:szCs w:val="21"/>
              </w:rPr>
              <w:t>只</w:t>
            </w:r>
          </w:p>
        </w:tc>
      </w:tr>
      <w:tr w14:paraId="31105F4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CF9A03C">
            <w:pPr>
              <w:spacing w:line="440" w:lineRule="exact"/>
              <w:ind w:firstLine="0" w:firstLineChars="0"/>
              <w:jc w:val="center"/>
              <w:rPr>
                <w:rFonts w:ascii="宋体" w:hAnsi="宋体" w:cs="宋体"/>
                <w:szCs w:val="21"/>
              </w:rPr>
            </w:pPr>
            <w:r>
              <w:rPr>
                <w:rFonts w:hint="eastAsia" w:ascii="宋体" w:hAnsi="宋体" w:cs="宋体"/>
                <w:szCs w:val="21"/>
              </w:rPr>
              <w:t>27</w:t>
            </w:r>
          </w:p>
        </w:tc>
        <w:tc>
          <w:tcPr>
            <w:tcW w:w="1117" w:type="dxa"/>
            <w:tcBorders>
              <w:top w:val="single" w:color="000000" w:sz="4" w:space="0"/>
              <w:left w:val="single" w:color="000000" w:sz="4" w:space="0"/>
              <w:bottom w:val="single" w:color="000000" w:sz="4" w:space="0"/>
              <w:right w:val="single" w:color="000000" w:sz="4" w:space="0"/>
            </w:tcBorders>
            <w:vAlign w:val="center"/>
          </w:tcPr>
          <w:p w14:paraId="5F84D671">
            <w:pPr>
              <w:spacing w:line="440" w:lineRule="exact"/>
              <w:ind w:firstLine="0" w:firstLineChars="0"/>
              <w:jc w:val="left"/>
              <w:rPr>
                <w:rFonts w:ascii="宋体" w:hAnsi="宋体" w:cs="宋体"/>
                <w:szCs w:val="21"/>
              </w:rPr>
            </w:pPr>
            <w:r>
              <w:rPr>
                <w:rFonts w:hint="eastAsia" w:ascii="宋体" w:hAnsi="宋体" w:cs="宋体"/>
                <w:szCs w:val="21"/>
              </w:rPr>
              <w:t>版画工具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0623932F">
            <w:pPr>
              <w:spacing w:line="440" w:lineRule="exact"/>
              <w:ind w:firstLine="0" w:firstLineChars="0"/>
              <w:rPr>
                <w:rFonts w:ascii="宋体" w:hAnsi="宋体" w:cs="宋体"/>
                <w:szCs w:val="21"/>
              </w:rPr>
            </w:pPr>
            <w:r>
              <w:rPr>
                <w:rFonts w:hint="eastAsia" w:ascii="宋体" w:hAnsi="宋体" w:cs="宋体"/>
                <w:szCs w:val="21"/>
              </w:rPr>
              <w:t>①胶辊1件：纯天然硅胶材质，不小于100mm、手柄不小于100mm、支架金属镀铬；②磨托1件：磨托头直径不小于50mm、磨托手柄不小于100mm；③笔刀1件：合金手柄不小于100mm；④笔刀刀头3件：猛钢刀头35mm；⑤木刻刀5件：木手柄不小于100mm、刀头碳钢材质，平口、斜口、大圆、小圆、V型口各1件；⑥石刻刀1件：精钢材质，刀长不小于120mm；⑦油石1件：双面不小于60mm×40mm×20mm；⑧马莲1件：塑胶材质，直径不小于95mm；中空吹塑定位包装，便于携带、存放。</w:t>
            </w:r>
          </w:p>
        </w:tc>
        <w:tc>
          <w:tcPr>
            <w:tcW w:w="636" w:type="dxa"/>
            <w:tcBorders>
              <w:top w:val="single" w:color="000000" w:sz="4" w:space="0"/>
              <w:left w:val="single" w:color="000000" w:sz="4" w:space="0"/>
              <w:bottom w:val="single" w:color="000000" w:sz="4" w:space="0"/>
              <w:right w:val="single" w:color="000000" w:sz="4" w:space="0"/>
            </w:tcBorders>
            <w:vAlign w:val="center"/>
          </w:tcPr>
          <w:p w14:paraId="1DD2154B">
            <w:pPr>
              <w:spacing w:line="440" w:lineRule="exact"/>
              <w:ind w:firstLine="0" w:firstLineChars="0"/>
              <w:rPr>
                <w:rFonts w:ascii="宋体" w:hAnsi="宋体" w:cs="宋体"/>
                <w:szCs w:val="21"/>
              </w:rPr>
            </w:pPr>
            <w:r>
              <w:rPr>
                <w:rFonts w:hint="eastAsia" w:ascii="宋体" w:hAnsi="宋体" w:cs="宋体"/>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1F879FF6">
            <w:pPr>
              <w:spacing w:line="440" w:lineRule="exact"/>
              <w:ind w:firstLine="0" w:firstLineChars="0"/>
              <w:rPr>
                <w:rFonts w:ascii="宋体" w:hAnsi="宋体" w:cs="宋体"/>
                <w:szCs w:val="21"/>
              </w:rPr>
            </w:pPr>
            <w:r>
              <w:rPr>
                <w:rFonts w:hint="eastAsia" w:ascii="宋体" w:hAnsi="宋体" w:cs="宋体"/>
                <w:szCs w:val="21"/>
              </w:rPr>
              <w:t>套</w:t>
            </w:r>
          </w:p>
        </w:tc>
      </w:tr>
      <w:tr w14:paraId="79298FF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C25235A">
            <w:pPr>
              <w:spacing w:line="440" w:lineRule="exact"/>
              <w:ind w:firstLine="0" w:firstLineChars="0"/>
              <w:jc w:val="center"/>
              <w:rPr>
                <w:rFonts w:ascii="宋体" w:hAnsi="宋体" w:cs="宋体"/>
                <w:szCs w:val="21"/>
              </w:rPr>
            </w:pPr>
            <w:r>
              <w:rPr>
                <w:rFonts w:hint="eastAsia" w:ascii="宋体" w:hAnsi="宋体" w:cs="宋体"/>
                <w:szCs w:val="21"/>
              </w:rPr>
              <w:t>28</w:t>
            </w:r>
          </w:p>
        </w:tc>
        <w:tc>
          <w:tcPr>
            <w:tcW w:w="1117" w:type="dxa"/>
            <w:tcBorders>
              <w:top w:val="single" w:color="000000" w:sz="4" w:space="0"/>
              <w:left w:val="single" w:color="000000" w:sz="4" w:space="0"/>
              <w:bottom w:val="single" w:color="000000" w:sz="4" w:space="0"/>
              <w:right w:val="single" w:color="000000" w:sz="4" w:space="0"/>
            </w:tcBorders>
            <w:vAlign w:val="center"/>
          </w:tcPr>
          <w:p w14:paraId="17CA22BE">
            <w:pPr>
              <w:spacing w:line="440" w:lineRule="exact"/>
              <w:ind w:firstLine="0" w:firstLineChars="0"/>
              <w:jc w:val="left"/>
              <w:rPr>
                <w:rFonts w:ascii="宋体" w:hAnsi="宋体" w:cs="宋体"/>
                <w:szCs w:val="21"/>
              </w:rPr>
            </w:pPr>
            <w:r>
              <w:rPr>
                <w:rFonts w:hint="eastAsia" w:ascii="宋体" w:hAnsi="宋体" w:cs="宋体"/>
                <w:szCs w:val="21"/>
              </w:rPr>
              <w:t>制作工具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40A38DD8">
            <w:pPr>
              <w:spacing w:line="440" w:lineRule="exact"/>
              <w:ind w:firstLine="0" w:firstLineChars="0"/>
              <w:rPr>
                <w:rFonts w:ascii="宋体" w:hAnsi="宋体" w:cs="宋体"/>
                <w:szCs w:val="21"/>
              </w:rPr>
            </w:pPr>
            <w:r>
              <w:rPr>
                <w:rFonts w:hint="eastAsia" w:ascii="宋体" w:hAnsi="宋体" w:cs="宋体"/>
                <w:szCs w:val="21"/>
              </w:rPr>
              <w:t>美工刀1把、剪刀2把、木刻刀12把、尖钻1把、篆刻刀1把、油石1块、改锥2把、多用锯1把、锯条5根、推刨1把、木锉1把、尖嘴钳1把、铁锤1把、电烙铁1把、凿子2把、什锦锉1套、切割垫板1块、三用圆规1件、订书器1个、壁纸刀1把、U型锯1把、线锯条10根、手摇钻1个、刨子1把、盒尺1个、角尺1把、砂纸5张、小台钳1台、钢丝钳1把、钢锉1把、钢板尺1把、金属剪1把、铁砧子1件。</w:t>
            </w:r>
          </w:p>
        </w:tc>
        <w:tc>
          <w:tcPr>
            <w:tcW w:w="636" w:type="dxa"/>
            <w:tcBorders>
              <w:top w:val="single" w:color="000000" w:sz="4" w:space="0"/>
              <w:left w:val="single" w:color="000000" w:sz="4" w:space="0"/>
              <w:bottom w:val="single" w:color="000000" w:sz="4" w:space="0"/>
              <w:right w:val="single" w:color="000000" w:sz="4" w:space="0"/>
            </w:tcBorders>
            <w:vAlign w:val="center"/>
          </w:tcPr>
          <w:p w14:paraId="5D85617F">
            <w:pPr>
              <w:spacing w:line="440" w:lineRule="exact"/>
              <w:ind w:firstLine="0" w:firstLineChars="0"/>
              <w:rPr>
                <w:rFonts w:ascii="宋体" w:hAnsi="宋体" w:cs="宋体"/>
                <w:szCs w:val="21"/>
              </w:rPr>
            </w:pPr>
            <w:r>
              <w:rPr>
                <w:rFonts w:hint="eastAsia" w:ascii="宋体" w:hAnsi="宋体" w:cs="宋体"/>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60FA30A8">
            <w:pPr>
              <w:spacing w:line="440" w:lineRule="exact"/>
              <w:ind w:firstLine="0" w:firstLineChars="0"/>
              <w:rPr>
                <w:rFonts w:ascii="宋体" w:hAnsi="宋体" w:cs="宋体"/>
                <w:szCs w:val="21"/>
              </w:rPr>
            </w:pPr>
            <w:r>
              <w:rPr>
                <w:rFonts w:hint="eastAsia" w:ascii="宋体" w:hAnsi="宋体" w:cs="宋体"/>
                <w:szCs w:val="21"/>
              </w:rPr>
              <w:t>套</w:t>
            </w:r>
          </w:p>
        </w:tc>
      </w:tr>
      <w:tr w14:paraId="3E181F2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A850F5C">
            <w:pPr>
              <w:spacing w:line="440" w:lineRule="exact"/>
              <w:ind w:firstLine="0" w:firstLineChars="0"/>
              <w:jc w:val="center"/>
              <w:rPr>
                <w:rFonts w:ascii="宋体" w:hAnsi="宋体" w:cs="宋体"/>
                <w:szCs w:val="21"/>
              </w:rPr>
            </w:pPr>
            <w:r>
              <w:rPr>
                <w:rFonts w:hint="eastAsia" w:ascii="宋体" w:hAnsi="宋体" w:cs="宋体"/>
                <w:szCs w:val="21"/>
              </w:rPr>
              <w:t>29</w:t>
            </w:r>
          </w:p>
        </w:tc>
        <w:tc>
          <w:tcPr>
            <w:tcW w:w="1117" w:type="dxa"/>
            <w:tcBorders>
              <w:top w:val="single" w:color="000000" w:sz="4" w:space="0"/>
              <w:left w:val="single" w:color="000000" w:sz="4" w:space="0"/>
              <w:bottom w:val="single" w:color="000000" w:sz="4" w:space="0"/>
              <w:right w:val="single" w:color="000000" w:sz="4" w:space="0"/>
            </w:tcBorders>
            <w:vAlign w:val="center"/>
          </w:tcPr>
          <w:p w14:paraId="6DAB1669">
            <w:pPr>
              <w:spacing w:line="440" w:lineRule="exact"/>
              <w:ind w:firstLine="0" w:firstLineChars="0"/>
              <w:jc w:val="left"/>
              <w:rPr>
                <w:rFonts w:ascii="宋体" w:hAnsi="宋体" w:cs="宋体"/>
                <w:szCs w:val="21"/>
              </w:rPr>
            </w:pPr>
            <w:r>
              <w:rPr>
                <w:rFonts w:hint="eastAsia" w:ascii="宋体" w:hAnsi="宋体" w:cs="宋体"/>
                <w:szCs w:val="21"/>
              </w:rPr>
              <w:t>民间美术欣赏及写 生样本</w:t>
            </w:r>
          </w:p>
        </w:tc>
        <w:tc>
          <w:tcPr>
            <w:tcW w:w="6824" w:type="dxa"/>
            <w:tcBorders>
              <w:top w:val="single" w:color="000000" w:sz="4" w:space="0"/>
              <w:left w:val="single" w:color="000000" w:sz="4" w:space="0"/>
              <w:bottom w:val="single" w:color="000000" w:sz="4" w:space="0"/>
              <w:right w:val="single" w:color="000000" w:sz="4" w:space="0"/>
            </w:tcBorders>
            <w:vAlign w:val="center"/>
          </w:tcPr>
          <w:p w14:paraId="578799C0">
            <w:pPr>
              <w:spacing w:line="440" w:lineRule="exact"/>
              <w:ind w:firstLine="0" w:firstLineChars="0"/>
              <w:rPr>
                <w:rFonts w:ascii="宋体" w:hAnsi="宋体" w:cs="宋体"/>
                <w:szCs w:val="21"/>
              </w:rPr>
            </w:pPr>
            <w:r>
              <w:rPr>
                <w:rFonts w:hint="eastAsia" w:ascii="宋体" w:hAnsi="宋体" w:cs="宋体"/>
                <w:szCs w:val="21"/>
              </w:rPr>
              <w:t>中国结、京剧脸谱、扎染、蜡染、皮影、年画、木板 年画、剪纸、面具、泥塑、玩具、风车、纹样、风筝、 唐三彩、彩陶器、瓷器、壮锦、绣球等</w:t>
            </w:r>
          </w:p>
        </w:tc>
        <w:tc>
          <w:tcPr>
            <w:tcW w:w="636" w:type="dxa"/>
            <w:tcBorders>
              <w:top w:val="single" w:color="000000" w:sz="4" w:space="0"/>
              <w:left w:val="single" w:color="000000" w:sz="4" w:space="0"/>
              <w:bottom w:val="single" w:color="000000" w:sz="4" w:space="0"/>
              <w:right w:val="single" w:color="000000" w:sz="4" w:space="0"/>
            </w:tcBorders>
            <w:vAlign w:val="center"/>
          </w:tcPr>
          <w:p w14:paraId="08225244">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27BAA351">
            <w:pPr>
              <w:spacing w:line="440" w:lineRule="exact"/>
              <w:ind w:firstLine="0" w:firstLineChars="0"/>
              <w:rPr>
                <w:rFonts w:ascii="宋体" w:hAnsi="宋体" w:cs="宋体"/>
                <w:szCs w:val="21"/>
              </w:rPr>
            </w:pPr>
            <w:r>
              <w:rPr>
                <w:rFonts w:hint="eastAsia" w:ascii="宋体" w:hAnsi="宋体" w:cs="宋体"/>
                <w:szCs w:val="21"/>
              </w:rPr>
              <w:t>套</w:t>
            </w:r>
          </w:p>
        </w:tc>
      </w:tr>
      <w:tr w14:paraId="4E972519">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vAlign w:val="center"/>
          </w:tcPr>
          <w:p w14:paraId="3E6F4AD8">
            <w:pPr>
              <w:spacing w:line="440" w:lineRule="exact"/>
              <w:ind w:firstLine="0" w:firstLineChars="0"/>
              <w:jc w:val="center"/>
              <w:rPr>
                <w:rFonts w:ascii="宋体" w:hAnsi="宋体" w:cs="宋体"/>
                <w:szCs w:val="21"/>
              </w:rPr>
            </w:pPr>
            <w:r>
              <w:rPr>
                <w:rFonts w:hint="eastAsia" w:ascii="宋体" w:hAnsi="宋体" w:cs="宋体"/>
                <w:szCs w:val="21"/>
              </w:rPr>
              <w:t>四、小学体育教学仪器配备目录（桂教版）</w:t>
            </w:r>
          </w:p>
        </w:tc>
      </w:tr>
      <w:tr w14:paraId="78ABE03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77707C0">
            <w:pPr>
              <w:spacing w:line="440" w:lineRule="exact"/>
              <w:ind w:firstLine="0" w:firstLineChars="0"/>
              <w:jc w:val="center"/>
              <w:rPr>
                <w:rFonts w:ascii="宋体" w:hAnsi="宋体" w:cs="宋体"/>
                <w:szCs w:val="21"/>
              </w:rPr>
            </w:pPr>
            <w:r>
              <w:rPr>
                <w:rFonts w:hint="eastAsia" w:ascii="宋体" w:hAnsi="宋体" w:cs="宋体"/>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14:paraId="4C711828">
            <w:pPr>
              <w:spacing w:line="440" w:lineRule="exact"/>
              <w:ind w:firstLine="0" w:firstLineChars="0"/>
              <w:rPr>
                <w:rFonts w:ascii="宋体" w:hAnsi="宋体" w:cs="宋体"/>
                <w:szCs w:val="21"/>
              </w:rPr>
            </w:pPr>
            <w:r>
              <w:rPr>
                <w:rFonts w:hint="eastAsia" w:ascii="宋体" w:hAnsi="宋体" w:cs="宋体"/>
                <w:szCs w:val="21"/>
              </w:rPr>
              <w:t>录放音机</w:t>
            </w:r>
          </w:p>
        </w:tc>
        <w:tc>
          <w:tcPr>
            <w:tcW w:w="6824" w:type="dxa"/>
            <w:tcBorders>
              <w:top w:val="single" w:color="000000" w:sz="4" w:space="0"/>
              <w:left w:val="single" w:color="000000" w:sz="4" w:space="0"/>
              <w:bottom w:val="single" w:color="000000" w:sz="4" w:space="0"/>
              <w:right w:val="single" w:color="000000" w:sz="4" w:space="0"/>
            </w:tcBorders>
            <w:vAlign w:val="center"/>
          </w:tcPr>
          <w:p w14:paraId="29B89458">
            <w:pPr>
              <w:spacing w:line="440" w:lineRule="exact"/>
              <w:ind w:firstLine="0" w:firstLineChars="0"/>
              <w:rPr>
                <w:rFonts w:ascii="宋体" w:hAnsi="宋体" w:cs="宋体"/>
                <w:szCs w:val="21"/>
              </w:rPr>
            </w:pPr>
            <w:r>
              <w:rPr>
                <w:rFonts w:hint="eastAsia" w:ascii="宋体" w:hAnsi="宋体" w:cs="宋体"/>
                <w:szCs w:val="21"/>
              </w:rPr>
              <w:t>双卡，支持 U 盘、 内存卡，可读光盘</w:t>
            </w:r>
          </w:p>
        </w:tc>
        <w:tc>
          <w:tcPr>
            <w:tcW w:w="636" w:type="dxa"/>
            <w:tcBorders>
              <w:top w:val="single" w:color="000000" w:sz="4" w:space="0"/>
              <w:left w:val="single" w:color="000000" w:sz="4" w:space="0"/>
              <w:bottom w:val="single" w:color="000000" w:sz="4" w:space="0"/>
              <w:right w:val="single" w:color="000000" w:sz="4" w:space="0"/>
            </w:tcBorders>
            <w:vAlign w:val="center"/>
          </w:tcPr>
          <w:p w14:paraId="291FB755">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40C8F6AB">
            <w:pPr>
              <w:spacing w:line="440" w:lineRule="exact"/>
              <w:ind w:firstLine="0" w:firstLineChars="0"/>
              <w:rPr>
                <w:rFonts w:ascii="宋体" w:hAnsi="宋体" w:cs="宋体"/>
                <w:szCs w:val="21"/>
              </w:rPr>
            </w:pPr>
            <w:r>
              <w:rPr>
                <w:rFonts w:hint="eastAsia" w:ascii="宋体" w:hAnsi="宋体" w:cs="宋体"/>
                <w:szCs w:val="21"/>
              </w:rPr>
              <w:t>台</w:t>
            </w:r>
          </w:p>
        </w:tc>
      </w:tr>
      <w:tr w14:paraId="3517E07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4C4FBCF">
            <w:pPr>
              <w:spacing w:line="440" w:lineRule="exact"/>
              <w:ind w:firstLine="0" w:firstLineChars="0"/>
              <w:jc w:val="center"/>
              <w:rPr>
                <w:rFonts w:ascii="宋体" w:hAnsi="宋体" w:cs="宋体"/>
                <w:szCs w:val="21"/>
              </w:rPr>
            </w:pPr>
            <w:r>
              <w:rPr>
                <w:rFonts w:hint="eastAsia" w:ascii="宋体" w:hAnsi="宋体" w:cs="宋体"/>
                <w:szCs w:val="21"/>
              </w:rPr>
              <w:t>2</w:t>
            </w:r>
          </w:p>
        </w:tc>
        <w:tc>
          <w:tcPr>
            <w:tcW w:w="1117" w:type="dxa"/>
            <w:tcBorders>
              <w:top w:val="single" w:color="000000" w:sz="4" w:space="0"/>
              <w:left w:val="single" w:color="000000" w:sz="4" w:space="0"/>
              <w:bottom w:val="single" w:color="000000" w:sz="4" w:space="0"/>
              <w:right w:val="single" w:color="000000" w:sz="4" w:space="0"/>
            </w:tcBorders>
            <w:vAlign w:val="center"/>
          </w:tcPr>
          <w:p w14:paraId="43FD3AFF">
            <w:pPr>
              <w:spacing w:line="440" w:lineRule="exact"/>
              <w:ind w:firstLine="0" w:firstLineChars="0"/>
              <w:jc w:val="left"/>
              <w:rPr>
                <w:rFonts w:ascii="宋体" w:hAnsi="宋体" w:cs="宋体"/>
                <w:szCs w:val="21"/>
              </w:rPr>
            </w:pPr>
            <w:r>
              <w:rPr>
                <w:rFonts w:hint="eastAsia" w:ascii="宋体" w:hAnsi="宋体" w:cs="宋体"/>
                <w:szCs w:val="21"/>
              </w:rPr>
              <w:t>电动充气泵</w:t>
            </w:r>
          </w:p>
        </w:tc>
        <w:tc>
          <w:tcPr>
            <w:tcW w:w="6824" w:type="dxa"/>
            <w:tcBorders>
              <w:top w:val="single" w:color="000000" w:sz="4" w:space="0"/>
              <w:left w:val="single" w:color="000000" w:sz="4" w:space="0"/>
              <w:bottom w:val="single" w:color="000000" w:sz="4" w:space="0"/>
              <w:right w:val="single" w:color="000000" w:sz="4" w:space="0"/>
            </w:tcBorders>
            <w:vAlign w:val="center"/>
          </w:tcPr>
          <w:p w14:paraId="64CD19C8">
            <w:pPr>
              <w:spacing w:line="440" w:lineRule="exact"/>
              <w:ind w:firstLine="0" w:firstLineChars="0"/>
              <w:rPr>
                <w:rFonts w:ascii="宋体" w:hAnsi="宋体" w:cs="宋体"/>
                <w:szCs w:val="21"/>
              </w:rPr>
            </w:pPr>
            <w:r>
              <w:rPr>
                <w:rFonts w:hint="eastAsia" w:ascii="宋体" w:hAnsi="宋体" w:cs="宋体"/>
                <w:szCs w:val="21"/>
              </w:rPr>
              <w:t>1、工作电压：AC220V-240V，双缸。</w:t>
            </w:r>
            <w:r>
              <w:rPr>
                <w:rFonts w:hint="eastAsia" w:ascii="宋体" w:hAnsi="宋体" w:cs="宋体"/>
                <w:szCs w:val="21"/>
              </w:rPr>
              <w:br w:type="textWrapping"/>
            </w:r>
            <w:r>
              <w:rPr>
                <w:rFonts w:hint="eastAsia" w:ascii="宋体" w:hAnsi="宋体" w:cs="宋体"/>
                <w:szCs w:val="21"/>
              </w:rPr>
              <w:t>2、整机重量约2.6kg,气流量30L/分钟，金属30MM加大气缸，适用各种球类等。</w:t>
            </w:r>
            <w:r>
              <w:rPr>
                <w:rFonts w:hint="eastAsia" w:ascii="宋体" w:hAnsi="宋体" w:cs="宋体"/>
                <w:szCs w:val="21"/>
              </w:rPr>
              <w:br w:type="textWrapping"/>
            </w:r>
            <w:r>
              <w:rPr>
                <w:rFonts w:hint="eastAsia" w:ascii="宋体" w:hAnsi="宋体" w:cs="宋体"/>
                <w:szCs w:val="21"/>
              </w:rPr>
              <w:t>3、打气速度快，操作简单，使用方便。</w:t>
            </w:r>
          </w:p>
        </w:tc>
        <w:tc>
          <w:tcPr>
            <w:tcW w:w="636" w:type="dxa"/>
            <w:tcBorders>
              <w:top w:val="single" w:color="000000" w:sz="4" w:space="0"/>
              <w:left w:val="single" w:color="000000" w:sz="4" w:space="0"/>
              <w:bottom w:val="single" w:color="000000" w:sz="4" w:space="0"/>
              <w:right w:val="single" w:color="000000" w:sz="4" w:space="0"/>
            </w:tcBorders>
            <w:vAlign w:val="center"/>
          </w:tcPr>
          <w:p w14:paraId="2B6302FF">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1076B559">
            <w:pPr>
              <w:spacing w:line="440" w:lineRule="exact"/>
              <w:ind w:firstLine="0" w:firstLineChars="0"/>
              <w:rPr>
                <w:rFonts w:ascii="宋体" w:hAnsi="宋体" w:cs="宋体"/>
                <w:szCs w:val="21"/>
              </w:rPr>
            </w:pPr>
            <w:r>
              <w:rPr>
                <w:rFonts w:hint="eastAsia" w:ascii="宋体" w:hAnsi="宋体" w:cs="宋体"/>
                <w:szCs w:val="21"/>
              </w:rPr>
              <w:t>台</w:t>
            </w:r>
          </w:p>
        </w:tc>
      </w:tr>
      <w:tr w14:paraId="68C4FD64">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00AF37E">
            <w:pPr>
              <w:spacing w:line="440" w:lineRule="exact"/>
              <w:ind w:firstLine="0" w:firstLineChars="0"/>
              <w:jc w:val="center"/>
              <w:rPr>
                <w:rFonts w:ascii="宋体" w:hAnsi="宋体" w:cs="宋体"/>
                <w:szCs w:val="21"/>
              </w:rPr>
            </w:pPr>
            <w:r>
              <w:rPr>
                <w:rFonts w:hint="eastAsia" w:ascii="宋体" w:hAnsi="宋体" w:cs="宋体"/>
                <w:szCs w:val="21"/>
              </w:rPr>
              <w:t>3</w:t>
            </w:r>
          </w:p>
        </w:tc>
        <w:tc>
          <w:tcPr>
            <w:tcW w:w="1117" w:type="dxa"/>
            <w:tcBorders>
              <w:top w:val="single" w:color="000000" w:sz="4" w:space="0"/>
              <w:left w:val="single" w:color="000000" w:sz="4" w:space="0"/>
              <w:bottom w:val="single" w:color="000000" w:sz="4" w:space="0"/>
              <w:right w:val="single" w:color="000000" w:sz="4" w:space="0"/>
            </w:tcBorders>
            <w:vAlign w:val="center"/>
          </w:tcPr>
          <w:p w14:paraId="6F2C26CD">
            <w:pPr>
              <w:spacing w:line="440" w:lineRule="exact"/>
              <w:ind w:firstLine="0" w:firstLineChars="0"/>
              <w:jc w:val="left"/>
              <w:rPr>
                <w:rFonts w:ascii="宋体" w:hAnsi="宋体" w:cs="宋体"/>
                <w:szCs w:val="21"/>
              </w:rPr>
            </w:pPr>
            <w:r>
              <w:rPr>
                <w:rFonts w:hint="eastAsia" w:ascii="宋体" w:hAnsi="宋体" w:cs="宋体"/>
                <w:szCs w:val="21"/>
              </w:rPr>
              <w:t>数字秒表</w:t>
            </w:r>
          </w:p>
        </w:tc>
        <w:tc>
          <w:tcPr>
            <w:tcW w:w="6824" w:type="dxa"/>
            <w:tcBorders>
              <w:top w:val="single" w:color="000000" w:sz="4" w:space="0"/>
              <w:left w:val="single" w:color="000000" w:sz="4" w:space="0"/>
              <w:bottom w:val="single" w:color="000000" w:sz="4" w:space="0"/>
              <w:right w:val="single" w:color="000000" w:sz="4" w:space="0"/>
            </w:tcBorders>
            <w:vAlign w:val="center"/>
          </w:tcPr>
          <w:p w14:paraId="0BD97465">
            <w:pPr>
              <w:spacing w:line="440" w:lineRule="exact"/>
              <w:ind w:firstLine="0" w:firstLineChars="0"/>
              <w:rPr>
                <w:rFonts w:ascii="宋体" w:hAnsi="宋体" w:cs="宋体"/>
                <w:szCs w:val="21"/>
              </w:rPr>
            </w:pPr>
            <w:r>
              <w:rPr>
                <w:rFonts w:hint="eastAsia" w:ascii="宋体" w:hAnsi="宋体" w:cs="宋体"/>
                <w:szCs w:val="21"/>
              </w:rPr>
              <w:t>三排显示，60时段记忆功能（1/100秒精确计时）预置倒数计时，专设步频节拍器可显示最快、最慢、平均时间时间、日历、定时闹响（12/24小时制式转换）大容量锂电池，电池寿命1年,二种秒表功能模式</w:t>
            </w:r>
          </w:p>
        </w:tc>
        <w:tc>
          <w:tcPr>
            <w:tcW w:w="636" w:type="dxa"/>
            <w:tcBorders>
              <w:top w:val="single" w:color="000000" w:sz="4" w:space="0"/>
              <w:left w:val="single" w:color="000000" w:sz="4" w:space="0"/>
              <w:bottom w:val="single" w:color="000000" w:sz="4" w:space="0"/>
              <w:right w:val="single" w:color="000000" w:sz="4" w:space="0"/>
            </w:tcBorders>
            <w:vAlign w:val="center"/>
          </w:tcPr>
          <w:p w14:paraId="30530C27">
            <w:pPr>
              <w:spacing w:line="440" w:lineRule="exact"/>
              <w:ind w:firstLine="0" w:firstLineChars="0"/>
              <w:rPr>
                <w:rFonts w:ascii="宋体" w:hAnsi="宋体" w:cs="宋体"/>
                <w:szCs w:val="21"/>
              </w:rPr>
            </w:pPr>
            <w:r>
              <w:rPr>
                <w:rFonts w:hint="eastAsia" w:ascii="宋体" w:hAnsi="宋体" w:cs="宋体"/>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7D05F640">
            <w:pPr>
              <w:spacing w:line="440" w:lineRule="exact"/>
              <w:ind w:firstLine="0" w:firstLineChars="0"/>
              <w:rPr>
                <w:rFonts w:ascii="宋体" w:hAnsi="宋体" w:cs="宋体"/>
                <w:szCs w:val="21"/>
              </w:rPr>
            </w:pPr>
            <w:r>
              <w:rPr>
                <w:rFonts w:hint="eastAsia" w:ascii="宋体" w:hAnsi="宋体" w:cs="宋体"/>
                <w:szCs w:val="21"/>
              </w:rPr>
              <w:t>块</w:t>
            </w:r>
          </w:p>
        </w:tc>
      </w:tr>
      <w:tr w14:paraId="22BF13E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839E72D">
            <w:pPr>
              <w:spacing w:line="440" w:lineRule="exact"/>
              <w:ind w:firstLine="0" w:firstLineChars="0"/>
              <w:jc w:val="center"/>
              <w:rPr>
                <w:rFonts w:ascii="宋体" w:hAnsi="宋体" w:cs="宋体"/>
                <w:szCs w:val="21"/>
              </w:rPr>
            </w:pPr>
            <w:r>
              <w:rPr>
                <w:rFonts w:hint="eastAsia" w:ascii="宋体" w:hAnsi="宋体" w:cs="宋体"/>
                <w:szCs w:val="21"/>
              </w:rPr>
              <w:t>4</w:t>
            </w:r>
          </w:p>
        </w:tc>
        <w:tc>
          <w:tcPr>
            <w:tcW w:w="1117" w:type="dxa"/>
            <w:tcBorders>
              <w:top w:val="single" w:color="000000" w:sz="4" w:space="0"/>
              <w:left w:val="single" w:color="000000" w:sz="4" w:space="0"/>
              <w:bottom w:val="single" w:color="000000" w:sz="4" w:space="0"/>
              <w:right w:val="single" w:color="000000" w:sz="4" w:space="0"/>
            </w:tcBorders>
            <w:vAlign w:val="center"/>
          </w:tcPr>
          <w:p w14:paraId="1066A13C">
            <w:pPr>
              <w:spacing w:line="440" w:lineRule="exact"/>
              <w:ind w:firstLine="0" w:firstLineChars="0"/>
              <w:jc w:val="left"/>
              <w:rPr>
                <w:rFonts w:ascii="宋体" w:hAnsi="宋体" w:cs="宋体"/>
                <w:szCs w:val="21"/>
              </w:rPr>
            </w:pPr>
            <w:r>
              <w:rPr>
                <w:rFonts w:hint="eastAsia" w:ascii="宋体" w:hAnsi="宋体" w:cs="宋体"/>
                <w:szCs w:val="21"/>
              </w:rPr>
              <w:t>划线器</w:t>
            </w:r>
          </w:p>
        </w:tc>
        <w:tc>
          <w:tcPr>
            <w:tcW w:w="6824" w:type="dxa"/>
            <w:tcBorders>
              <w:top w:val="single" w:color="000000" w:sz="4" w:space="0"/>
              <w:left w:val="single" w:color="000000" w:sz="4" w:space="0"/>
              <w:bottom w:val="single" w:color="000000" w:sz="4" w:space="0"/>
              <w:right w:val="single" w:color="000000" w:sz="4" w:space="0"/>
            </w:tcBorders>
            <w:vAlign w:val="center"/>
          </w:tcPr>
          <w:p w14:paraId="4C444640">
            <w:pPr>
              <w:spacing w:line="440" w:lineRule="exact"/>
              <w:ind w:firstLine="0" w:firstLineChars="0"/>
              <w:rPr>
                <w:rFonts w:ascii="宋体" w:hAnsi="宋体" w:cs="宋体"/>
                <w:szCs w:val="21"/>
              </w:rPr>
            </w:pPr>
            <w:r>
              <w:rPr>
                <w:rFonts w:hint="eastAsia" w:ascii="宋体" w:hAnsi="宋体" w:cs="宋体"/>
                <w:szCs w:val="21"/>
              </w:rPr>
              <w:t>车斗式，干粉划线器，带手推把柄，带轮 可移动，滑轮设置合理，推动灵活，放置平稳，漏石灰均匀。</w:t>
            </w:r>
          </w:p>
        </w:tc>
        <w:tc>
          <w:tcPr>
            <w:tcW w:w="636" w:type="dxa"/>
            <w:tcBorders>
              <w:top w:val="single" w:color="000000" w:sz="4" w:space="0"/>
              <w:left w:val="single" w:color="000000" w:sz="4" w:space="0"/>
              <w:bottom w:val="single" w:color="000000" w:sz="4" w:space="0"/>
              <w:right w:val="single" w:color="000000" w:sz="4" w:space="0"/>
            </w:tcBorders>
            <w:vAlign w:val="center"/>
          </w:tcPr>
          <w:p w14:paraId="7247DBB7">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49C4ECD9">
            <w:pPr>
              <w:spacing w:line="440" w:lineRule="exact"/>
              <w:ind w:firstLine="0" w:firstLineChars="0"/>
              <w:rPr>
                <w:rFonts w:ascii="宋体" w:hAnsi="宋体" w:cs="宋体"/>
                <w:szCs w:val="21"/>
              </w:rPr>
            </w:pPr>
            <w:r>
              <w:rPr>
                <w:rFonts w:hint="eastAsia" w:ascii="宋体" w:hAnsi="宋体" w:cs="宋体"/>
                <w:szCs w:val="21"/>
              </w:rPr>
              <w:t>个</w:t>
            </w:r>
          </w:p>
        </w:tc>
      </w:tr>
      <w:tr w14:paraId="7C38D52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76C55CC">
            <w:pPr>
              <w:spacing w:line="440" w:lineRule="exact"/>
              <w:ind w:firstLine="0" w:firstLineChars="0"/>
              <w:jc w:val="center"/>
              <w:rPr>
                <w:rFonts w:ascii="宋体" w:hAnsi="宋体" w:cs="宋体"/>
                <w:szCs w:val="21"/>
              </w:rPr>
            </w:pPr>
            <w:r>
              <w:rPr>
                <w:rFonts w:hint="eastAsia" w:ascii="宋体" w:hAnsi="宋体" w:cs="宋体"/>
                <w:szCs w:val="21"/>
              </w:rPr>
              <w:t>5</w:t>
            </w:r>
          </w:p>
        </w:tc>
        <w:tc>
          <w:tcPr>
            <w:tcW w:w="1117" w:type="dxa"/>
            <w:tcBorders>
              <w:top w:val="single" w:color="000000" w:sz="4" w:space="0"/>
              <w:left w:val="single" w:color="000000" w:sz="4" w:space="0"/>
              <w:bottom w:val="single" w:color="000000" w:sz="4" w:space="0"/>
              <w:right w:val="single" w:color="000000" w:sz="4" w:space="0"/>
            </w:tcBorders>
            <w:vAlign w:val="center"/>
          </w:tcPr>
          <w:p w14:paraId="32243FC3">
            <w:pPr>
              <w:spacing w:line="440" w:lineRule="exact"/>
              <w:ind w:firstLine="0" w:firstLineChars="0"/>
              <w:jc w:val="left"/>
              <w:rPr>
                <w:rFonts w:ascii="宋体" w:hAnsi="宋体" w:cs="宋体"/>
                <w:szCs w:val="21"/>
              </w:rPr>
            </w:pPr>
            <w:r>
              <w:rPr>
                <w:rFonts w:hint="eastAsia" w:ascii="宋体" w:hAnsi="宋体" w:cs="宋体"/>
                <w:szCs w:val="21"/>
              </w:rPr>
              <w:t>标志筒</w:t>
            </w:r>
          </w:p>
        </w:tc>
        <w:tc>
          <w:tcPr>
            <w:tcW w:w="6824" w:type="dxa"/>
            <w:tcBorders>
              <w:top w:val="single" w:color="000000" w:sz="4" w:space="0"/>
              <w:left w:val="single" w:color="000000" w:sz="4" w:space="0"/>
              <w:bottom w:val="single" w:color="000000" w:sz="4" w:space="0"/>
              <w:right w:val="single" w:color="000000" w:sz="4" w:space="0"/>
            </w:tcBorders>
            <w:vAlign w:val="center"/>
          </w:tcPr>
          <w:p w14:paraId="33AEEEB6">
            <w:pPr>
              <w:spacing w:line="440" w:lineRule="exact"/>
              <w:ind w:firstLine="0" w:firstLineChars="0"/>
              <w:rPr>
                <w:rFonts w:ascii="宋体" w:hAnsi="宋体" w:cs="宋体"/>
                <w:szCs w:val="21"/>
              </w:rPr>
            </w:pPr>
            <w:r>
              <w:rPr>
                <w:rFonts w:hint="eastAsia" w:ascii="宋体" w:hAnsi="宋体" w:cs="宋体"/>
                <w:szCs w:val="21"/>
              </w:rPr>
              <w:t>高 180 mm、230 mm、320 mm、380 mm、480 mm 等， 4 种颜色，圆锥体状，放置平稳</w:t>
            </w:r>
          </w:p>
        </w:tc>
        <w:tc>
          <w:tcPr>
            <w:tcW w:w="636" w:type="dxa"/>
            <w:tcBorders>
              <w:top w:val="single" w:color="000000" w:sz="4" w:space="0"/>
              <w:left w:val="single" w:color="000000" w:sz="4" w:space="0"/>
              <w:bottom w:val="single" w:color="000000" w:sz="4" w:space="0"/>
              <w:right w:val="single" w:color="000000" w:sz="4" w:space="0"/>
            </w:tcBorders>
            <w:vAlign w:val="center"/>
          </w:tcPr>
          <w:p w14:paraId="590891E9">
            <w:pPr>
              <w:spacing w:line="440" w:lineRule="exact"/>
              <w:ind w:firstLine="0" w:firstLineChars="0"/>
              <w:rPr>
                <w:rFonts w:ascii="宋体" w:hAnsi="宋体" w:cs="宋体"/>
                <w:szCs w:val="21"/>
              </w:rPr>
            </w:pPr>
            <w:r>
              <w:rPr>
                <w:rFonts w:hint="eastAsia" w:ascii="宋体" w:hAnsi="宋体" w:cs="宋体"/>
                <w:szCs w:val="21"/>
              </w:rPr>
              <w:t>5</w:t>
            </w:r>
          </w:p>
        </w:tc>
        <w:tc>
          <w:tcPr>
            <w:tcW w:w="636" w:type="dxa"/>
            <w:tcBorders>
              <w:top w:val="single" w:color="000000" w:sz="4" w:space="0"/>
              <w:left w:val="single" w:color="000000" w:sz="4" w:space="0"/>
              <w:bottom w:val="single" w:color="000000" w:sz="4" w:space="0"/>
              <w:right w:val="single" w:color="000000" w:sz="4" w:space="0"/>
            </w:tcBorders>
            <w:vAlign w:val="center"/>
          </w:tcPr>
          <w:p w14:paraId="38D270A9">
            <w:pPr>
              <w:spacing w:line="440" w:lineRule="exact"/>
              <w:ind w:firstLine="0" w:firstLineChars="0"/>
              <w:rPr>
                <w:rFonts w:ascii="宋体" w:hAnsi="宋体" w:cs="宋体"/>
                <w:szCs w:val="21"/>
              </w:rPr>
            </w:pPr>
            <w:r>
              <w:rPr>
                <w:rFonts w:hint="eastAsia" w:ascii="宋体" w:hAnsi="宋体" w:cs="宋体"/>
                <w:szCs w:val="21"/>
              </w:rPr>
              <w:t>套</w:t>
            </w:r>
          </w:p>
        </w:tc>
      </w:tr>
      <w:tr w14:paraId="61D0E10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B55A670">
            <w:pPr>
              <w:spacing w:line="440" w:lineRule="exact"/>
              <w:ind w:firstLine="0" w:firstLineChars="0"/>
              <w:jc w:val="center"/>
              <w:rPr>
                <w:rFonts w:ascii="宋体" w:hAnsi="宋体" w:cs="宋体"/>
                <w:szCs w:val="21"/>
              </w:rPr>
            </w:pPr>
            <w:r>
              <w:rPr>
                <w:rFonts w:hint="eastAsia" w:ascii="宋体" w:hAnsi="宋体" w:cs="宋体"/>
                <w:szCs w:val="21"/>
              </w:rPr>
              <w:t>6</w:t>
            </w:r>
          </w:p>
        </w:tc>
        <w:tc>
          <w:tcPr>
            <w:tcW w:w="1117" w:type="dxa"/>
            <w:tcBorders>
              <w:top w:val="single" w:color="000000" w:sz="4" w:space="0"/>
              <w:left w:val="single" w:color="000000" w:sz="4" w:space="0"/>
              <w:bottom w:val="single" w:color="000000" w:sz="4" w:space="0"/>
              <w:right w:val="single" w:color="000000" w:sz="4" w:space="0"/>
            </w:tcBorders>
            <w:vAlign w:val="center"/>
          </w:tcPr>
          <w:p w14:paraId="0FDEE0F2">
            <w:pPr>
              <w:spacing w:line="440" w:lineRule="exact"/>
              <w:ind w:firstLine="0" w:firstLineChars="0"/>
              <w:jc w:val="left"/>
              <w:rPr>
                <w:rFonts w:ascii="宋体" w:hAnsi="宋体" w:cs="宋体"/>
                <w:szCs w:val="21"/>
              </w:rPr>
            </w:pPr>
            <w:r>
              <w:rPr>
                <w:rFonts w:hint="eastAsia" w:ascii="宋体" w:hAnsi="宋体" w:cs="宋体"/>
                <w:szCs w:val="21"/>
              </w:rPr>
              <w:t>标志杆</w:t>
            </w:r>
          </w:p>
        </w:tc>
        <w:tc>
          <w:tcPr>
            <w:tcW w:w="6824" w:type="dxa"/>
            <w:tcBorders>
              <w:top w:val="single" w:color="000000" w:sz="4" w:space="0"/>
              <w:left w:val="single" w:color="000000" w:sz="4" w:space="0"/>
              <w:bottom w:val="single" w:color="000000" w:sz="4" w:space="0"/>
              <w:right w:val="single" w:color="000000" w:sz="4" w:space="0"/>
            </w:tcBorders>
            <w:vAlign w:val="center"/>
          </w:tcPr>
          <w:p w14:paraId="7468579D">
            <w:pPr>
              <w:spacing w:line="440" w:lineRule="exact"/>
              <w:ind w:firstLine="0" w:firstLineChars="0"/>
              <w:rPr>
                <w:rFonts w:ascii="宋体" w:hAnsi="宋体" w:cs="宋体"/>
                <w:szCs w:val="21"/>
              </w:rPr>
            </w:pPr>
            <w:r>
              <w:rPr>
                <w:rFonts w:hint="eastAsia" w:ascii="宋体" w:hAnsi="宋体" w:cs="宋体"/>
                <w:szCs w:val="21"/>
              </w:rPr>
              <w:t>高 1.2m~1.6m，立柱直径 25mm，三角形红色旗面</w:t>
            </w:r>
          </w:p>
        </w:tc>
        <w:tc>
          <w:tcPr>
            <w:tcW w:w="636" w:type="dxa"/>
            <w:tcBorders>
              <w:top w:val="single" w:color="000000" w:sz="4" w:space="0"/>
              <w:left w:val="single" w:color="000000" w:sz="4" w:space="0"/>
              <w:bottom w:val="single" w:color="000000" w:sz="4" w:space="0"/>
              <w:right w:val="single" w:color="000000" w:sz="4" w:space="0"/>
            </w:tcBorders>
            <w:vAlign w:val="center"/>
          </w:tcPr>
          <w:p w14:paraId="61F6089C">
            <w:pPr>
              <w:spacing w:line="440" w:lineRule="exact"/>
              <w:ind w:firstLine="0" w:firstLineChars="0"/>
              <w:rPr>
                <w:rFonts w:ascii="宋体" w:hAnsi="宋体" w:cs="宋体"/>
                <w:szCs w:val="21"/>
              </w:rPr>
            </w:pPr>
            <w:r>
              <w:rPr>
                <w:rFonts w:hint="eastAsia" w:ascii="宋体" w:hAnsi="宋体" w:cs="宋体"/>
                <w:szCs w:val="21"/>
              </w:rPr>
              <w:t>10</w:t>
            </w:r>
          </w:p>
        </w:tc>
        <w:tc>
          <w:tcPr>
            <w:tcW w:w="636" w:type="dxa"/>
            <w:tcBorders>
              <w:top w:val="single" w:color="000000" w:sz="4" w:space="0"/>
              <w:left w:val="single" w:color="000000" w:sz="4" w:space="0"/>
              <w:bottom w:val="single" w:color="000000" w:sz="4" w:space="0"/>
              <w:right w:val="single" w:color="000000" w:sz="4" w:space="0"/>
            </w:tcBorders>
            <w:vAlign w:val="center"/>
          </w:tcPr>
          <w:p w14:paraId="36B53C23">
            <w:pPr>
              <w:spacing w:line="440" w:lineRule="exact"/>
              <w:ind w:firstLine="0" w:firstLineChars="0"/>
              <w:rPr>
                <w:rFonts w:ascii="宋体" w:hAnsi="宋体" w:cs="宋体"/>
                <w:szCs w:val="21"/>
              </w:rPr>
            </w:pPr>
            <w:r>
              <w:rPr>
                <w:rFonts w:hint="eastAsia" w:ascii="宋体" w:hAnsi="宋体" w:cs="宋体"/>
                <w:szCs w:val="21"/>
              </w:rPr>
              <w:t>根</w:t>
            </w:r>
          </w:p>
        </w:tc>
      </w:tr>
      <w:tr w14:paraId="3FE372E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555D357">
            <w:pPr>
              <w:spacing w:line="440" w:lineRule="exact"/>
              <w:ind w:firstLine="0" w:firstLineChars="0"/>
              <w:jc w:val="center"/>
              <w:rPr>
                <w:rFonts w:ascii="宋体" w:hAnsi="宋体" w:cs="宋体"/>
                <w:szCs w:val="21"/>
              </w:rPr>
            </w:pPr>
            <w:r>
              <w:rPr>
                <w:rFonts w:hint="eastAsia" w:ascii="宋体" w:hAnsi="宋体" w:cs="宋体"/>
                <w:szCs w:val="21"/>
              </w:rPr>
              <w:t>7</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8996581">
            <w:pPr>
              <w:spacing w:line="440" w:lineRule="exact"/>
              <w:ind w:firstLine="0" w:firstLineChars="0"/>
              <w:jc w:val="left"/>
              <w:rPr>
                <w:rFonts w:ascii="宋体" w:hAnsi="宋体" w:cs="宋体"/>
                <w:szCs w:val="21"/>
              </w:rPr>
            </w:pPr>
            <w:r>
              <w:rPr>
                <w:rFonts w:hint="eastAsia" w:ascii="宋体" w:hAnsi="宋体" w:cs="宋体"/>
                <w:szCs w:val="21"/>
              </w:rPr>
              <w:t>平行梯</w:t>
            </w:r>
          </w:p>
        </w:tc>
        <w:tc>
          <w:tcPr>
            <w:tcW w:w="6824" w:type="dxa"/>
            <w:tcBorders>
              <w:top w:val="single" w:color="000000" w:sz="4" w:space="0"/>
              <w:left w:val="single" w:color="000000" w:sz="4" w:space="0"/>
              <w:bottom w:val="single" w:color="000000" w:sz="4" w:space="0"/>
              <w:right w:val="single" w:color="000000" w:sz="4" w:space="0"/>
            </w:tcBorders>
            <w:vAlign w:val="center"/>
          </w:tcPr>
          <w:p w14:paraId="5FD7E8D8">
            <w:pPr>
              <w:spacing w:line="440" w:lineRule="exact"/>
              <w:ind w:firstLine="0" w:firstLineChars="0"/>
              <w:rPr>
                <w:rFonts w:ascii="宋体" w:hAnsi="宋体" w:cs="宋体"/>
                <w:szCs w:val="21"/>
              </w:rPr>
            </w:pPr>
            <w:r>
              <w:rPr>
                <w:rFonts w:hint="eastAsia" w:ascii="宋体" w:hAnsi="宋体" w:cs="宋体"/>
                <w:szCs w:val="21"/>
              </w:rPr>
              <w:t>长 4000mm±500mm,有效使用宽度 600mm±   100mm,最高使用高度≤2100mm,悬垂握持直径 28mm~32mm,纵向握持间距≤300mm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90C7E48">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F558BDC">
            <w:pPr>
              <w:spacing w:line="440" w:lineRule="exact"/>
              <w:ind w:firstLine="0" w:firstLineChars="0"/>
              <w:rPr>
                <w:rFonts w:ascii="宋体" w:hAnsi="宋体" w:cs="宋体"/>
                <w:szCs w:val="21"/>
              </w:rPr>
            </w:pPr>
            <w:r>
              <w:rPr>
                <w:rFonts w:hint="eastAsia" w:ascii="宋体" w:hAnsi="宋体" w:cs="宋体"/>
                <w:szCs w:val="21"/>
              </w:rPr>
              <w:t>架</w:t>
            </w:r>
          </w:p>
        </w:tc>
      </w:tr>
      <w:tr w14:paraId="794FE4A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3BCDF9E">
            <w:pPr>
              <w:spacing w:line="440" w:lineRule="exact"/>
              <w:ind w:firstLine="0" w:firstLineChars="0"/>
              <w:jc w:val="center"/>
              <w:rPr>
                <w:rFonts w:ascii="宋体" w:hAnsi="宋体" w:cs="宋体"/>
                <w:szCs w:val="21"/>
              </w:rPr>
            </w:pPr>
            <w:r>
              <w:rPr>
                <w:rFonts w:hint="eastAsia" w:ascii="宋体" w:hAnsi="宋体" w:cs="宋体"/>
                <w:szCs w:val="21"/>
              </w:rPr>
              <w:t>8</w:t>
            </w:r>
          </w:p>
        </w:tc>
        <w:tc>
          <w:tcPr>
            <w:tcW w:w="1117" w:type="dxa"/>
            <w:tcBorders>
              <w:top w:val="single" w:color="000000" w:sz="4" w:space="0"/>
              <w:left w:val="single" w:color="000000" w:sz="4" w:space="0"/>
              <w:bottom w:val="single" w:color="000000" w:sz="4" w:space="0"/>
              <w:right w:val="single" w:color="000000" w:sz="4" w:space="0"/>
            </w:tcBorders>
            <w:vAlign w:val="center"/>
          </w:tcPr>
          <w:p w14:paraId="4FDB6AFE">
            <w:pPr>
              <w:spacing w:line="440" w:lineRule="exact"/>
              <w:ind w:firstLine="0" w:firstLineChars="0"/>
              <w:jc w:val="left"/>
              <w:rPr>
                <w:rFonts w:ascii="宋体" w:hAnsi="宋体" w:cs="宋体"/>
                <w:szCs w:val="21"/>
              </w:rPr>
            </w:pPr>
            <w:r>
              <w:rPr>
                <w:rFonts w:hint="eastAsia" w:ascii="宋体" w:hAnsi="宋体" w:cs="宋体"/>
                <w:szCs w:val="21"/>
              </w:rPr>
              <w:t>木哑铃</w:t>
            </w:r>
          </w:p>
        </w:tc>
        <w:tc>
          <w:tcPr>
            <w:tcW w:w="6824" w:type="dxa"/>
            <w:tcBorders>
              <w:top w:val="single" w:color="000000" w:sz="4" w:space="0"/>
              <w:left w:val="single" w:color="000000" w:sz="4" w:space="0"/>
              <w:bottom w:val="single" w:color="000000" w:sz="4" w:space="0"/>
              <w:right w:val="single" w:color="000000" w:sz="4" w:space="0"/>
            </w:tcBorders>
            <w:vAlign w:val="center"/>
          </w:tcPr>
          <w:p w14:paraId="2FA46DC3">
            <w:pPr>
              <w:spacing w:line="440" w:lineRule="exact"/>
              <w:ind w:firstLine="0" w:firstLineChars="0"/>
              <w:rPr>
                <w:rFonts w:ascii="宋体" w:hAnsi="宋体" w:cs="宋体"/>
                <w:szCs w:val="21"/>
              </w:rPr>
            </w:pPr>
            <w:r>
              <w:rPr>
                <w:rFonts w:hint="eastAsia" w:ascii="宋体" w:hAnsi="宋体" w:cs="宋体"/>
                <w:szCs w:val="21"/>
              </w:rPr>
              <w:t>木制小哑铃，长度 15cm</w:t>
            </w:r>
          </w:p>
        </w:tc>
        <w:tc>
          <w:tcPr>
            <w:tcW w:w="636" w:type="dxa"/>
            <w:tcBorders>
              <w:top w:val="single" w:color="000000" w:sz="4" w:space="0"/>
              <w:left w:val="single" w:color="000000" w:sz="4" w:space="0"/>
              <w:bottom w:val="single" w:color="000000" w:sz="4" w:space="0"/>
              <w:right w:val="single" w:color="000000" w:sz="4" w:space="0"/>
            </w:tcBorders>
            <w:vAlign w:val="center"/>
          </w:tcPr>
          <w:p w14:paraId="5213A35C">
            <w:pPr>
              <w:spacing w:line="440" w:lineRule="exact"/>
              <w:ind w:firstLine="0" w:firstLineChars="0"/>
              <w:rPr>
                <w:rFonts w:ascii="宋体" w:hAnsi="宋体" w:cs="宋体"/>
                <w:szCs w:val="21"/>
              </w:rPr>
            </w:pPr>
            <w:r>
              <w:rPr>
                <w:rFonts w:hint="eastAsia" w:ascii="宋体" w:hAnsi="宋体" w:cs="宋体"/>
                <w:szCs w:val="21"/>
              </w:rPr>
              <w:t>46</w:t>
            </w:r>
          </w:p>
        </w:tc>
        <w:tc>
          <w:tcPr>
            <w:tcW w:w="636" w:type="dxa"/>
            <w:tcBorders>
              <w:top w:val="single" w:color="000000" w:sz="4" w:space="0"/>
              <w:left w:val="single" w:color="000000" w:sz="4" w:space="0"/>
              <w:bottom w:val="single" w:color="000000" w:sz="4" w:space="0"/>
              <w:right w:val="single" w:color="000000" w:sz="4" w:space="0"/>
            </w:tcBorders>
            <w:vAlign w:val="center"/>
          </w:tcPr>
          <w:p w14:paraId="566EF23D">
            <w:pPr>
              <w:spacing w:line="440" w:lineRule="exact"/>
              <w:ind w:firstLine="0" w:firstLineChars="0"/>
              <w:rPr>
                <w:rFonts w:ascii="宋体" w:hAnsi="宋体" w:cs="宋体"/>
                <w:szCs w:val="21"/>
              </w:rPr>
            </w:pPr>
            <w:r>
              <w:rPr>
                <w:rFonts w:hint="eastAsia" w:ascii="宋体" w:hAnsi="宋体" w:cs="宋体"/>
                <w:szCs w:val="21"/>
              </w:rPr>
              <w:t>副</w:t>
            </w:r>
          </w:p>
        </w:tc>
      </w:tr>
      <w:tr w14:paraId="5D1BC0A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902BF7F">
            <w:pPr>
              <w:spacing w:line="440" w:lineRule="exact"/>
              <w:ind w:firstLine="0" w:firstLineChars="0"/>
              <w:jc w:val="center"/>
              <w:rPr>
                <w:rFonts w:ascii="宋体" w:hAnsi="宋体" w:cs="宋体"/>
                <w:szCs w:val="21"/>
              </w:rPr>
            </w:pPr>
            <w:r>
              <w:rPr>
                <w:rFonts w:hint="eastAsia" w:ascii="宋体" w:hAnsi="宋体" w:cs="宋体"/>
                <w:szCs w:val="21"/>
              </w:rPr>
              <w:t>9</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497917DE">
            <w:pPr>
              <w:spacing w:line="440" w:lineRule="exact"/>
              <w:ind w:firstLine="0" w:firstLineChars="0"/>
              <w:jc w:val="left"/>
              <w:rPr>
                <w:rFonts w:ascii="宋体" w:hAnsi="宋体" w:cs="宋体"/>
                <w:szCs w:val="21"/>
              </w:rPr>
            </w:pPr>
            <w:r>
              <w:rPr>
                <w:rFonts w:hint="eastAsia" w:ascii="宋体" w:hAnsi="宋体" w:cs="宋体"/>
                <w:szCs w:val="21"/>
              </w:rPr>
              <w:t>跳高架</w:t>
            </w:r>
          </w:p>
        </w:tc>
        <w:tc>
          <w:tcPr>
            <w:tcW w:w="6824" w:type="dxa"/>
            <w:tcBorders>
              <w:top w:val="single" w:color="000000" w:sz="4" w:space="0"/>
              <w:left w:val="single" w:color="000000" w:sz="4" w:space="0"/>
              <w:bottom w:val="single" w:color="000000" w:sz="4" w:space="0"/>
              <w:right w:val="single" w:color="000000" w:sz="4" w:space="0"/>
            </w:tcBorders>
            <w:vAlign w:val="center"/>
          </w:tcPr>
          <w:p w14:paraId="45958A59">
            <w:pPr>
              <w:spacing w:line="440" w:lineRule="exact"/>
              <w:ind w:firstLine="0" w:firstLineChars="0"/>
              <w:rPr>
                <w:rFonts w:ascii="宋体" w:hAnsi="宋体" w:cs="宋体"/>
                <w:szCs w:val="21"/>
              </w:rPr>
            </w:pPr>
            <w:r>
              <w:rPr>
                <w:rFonts w:hint="eastAsia" w:ascii="宋体" w:hAnsi="宋体" w:cs="宋体"/>
                <w:szCs w:val="21"/>
              </w:rPr>
              <w:t>立柱高度 1600mm~2000mm；高度刻度 500mm~ 1800mm；横杆托长 60mm，宽 40mm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4E944FD">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4084A6B">
            <w:pPr>
              <w:spacing w:line="440" w:lineRule="exact"/>
              <w:ind w:firstLine="0" w:firstLineChars="0"/>
              <w:rPr>
                <w:rFonts w:ascii="宋体" w:hAnsi="宋体" w:cs="宋体"/>
                <w:szCs w:val="21"/>
              </w:rPr>
            </w:pPr>
            <w:r>
              <w:rPr>
                <w:rFonts w:hint="eastAsia" w:ascii="宋体" w:hAnsi="宋体" w:cs="宋体"/>
                <w:szCs w:val="21"/>
              </w:rPr>
              <w:t>副</w:t>
            </w:r>
          </w:p>
        </w:tc>
      </w:tr>
      <w:tr w14:paraId="7417699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CBB12C7">
            <w:pPr>
              <w:spacing w:line="440" w:lineRule="exact"/>
              <w:ind w:firstLine="0" w:firstLineChars="0"/>
              <w:jc w:val="center"/>
              <w:rPr>
                <w:rFonts w:ascii="宋体" w:hAnsi="宋体" w:cs="宋体"/>
                <w:szCs w:val="21"/>
              </w:rPr>
            </w:pPr>
            <w:r>
              <w:rPr>
                <w:rFonts w:hint="eastAsia" w:ascii="宋体" w:hAnsi="宋体" w:cs="宋体"/>
                <w:szCs w:val="21"/>
              </w:rPr>
              <w:t>10</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FCC07AC">
            <w:pPr>
              <w:spacing w:line="440" w:lineRule="exact"/>
              <w:ind w:firstLine="0" w:firstLineChars="0"/>
              <w:jc w:val="left"/>
              <w:rPr>
                <w:rFonts w:ascii="宋体" w:hAnsi="宋体" w:cs="宋体"/>
                <w:szCs w:val="21"/>
              </w:rPr>
            </w:pPr>
            <w:r>
              <w:rPr>
                <w:rFonts w:hint="eastAsia" w:ascii="宋体" w:hAnsi="宋体" w:cs="宋体"/>
                <w:szCs w:val="21"/>
              </w:rPr>
              <w:t>跳高垫</w:t>
            </w:r>
          </w:p>
        </w:tc>
        <w:tc>
          <w:tcPr>
            <w:tcW w:w="6824" w:type="dxa"/>
            <w:tcBorders>
              <w:top w:val="single" w:color="000000" w:sz="4" w:space="0"/>
              <w:left w:val="single" w:color="000000" w:sz="4" w:space="0"/>
              <w:bottom w:val="single" w:color="000000" w:sz="4" w:space="0"/>
              <w:right w:val="single" w:color="000000" w:sz="4" w:space="0"/>
            </w:tcBorders>
            <w:vAlign w:val="center"/>
          </w:tcPr>
          <w:p w14:paraId="514F5834">
            <w:pPr>
              <w:spacing w:line="440" w:lineRule="exact"/>
              <w:ind w:firstLine="0" w:firstLineChars="0"/>
              <w:rPr>
                <w:rFonts w:ascii="宋体" w:hAnsi="宋体" w:cs="宋体"/>
                <w:szCs w:val="21"/>
              </w:rPr>
            </w:pPr>
            <w:r>
              <w:rPr>
                <w:rFonts w:hint="eastAsia" w:ascii="宋体" w:hAnsi="宋体" w:cs="宋体"/>
                <w:szCs w:val="21"/>
              </w:rPr>
              <w:t>尺寸3000mm×2000mm×300mm，采用牛津布外皮；内胆为26#优质高弹海绵,经防静电处理,强力好,接缝处平整、均匀牢固、棱角平整、手把结实.色泽均匀一致。表面层不得由对视觉由干扰的图像或标志。可在长度方向对半折叠，两侧各有提手、便于移动，聚乙稀高泡海棉。</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BF7B381">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8AE5C4B">
            <w:pPr>
              <w:spacing w:line="440" w:lineRule="exact"/>
              <w:ind w:firstLine="0" w:firstLineChars="0"/>
              <w:rPr>
                <w:rFonts w:ascii="宋体" w:hAnsi="宋体" w:cs="宋体"/>
                <w:szCs w:val="21"/>
              </w:rPr>
            </w:pPr>
            <w:r>
              <w:rPr>
                <w:rFonts w:hint="eastAsia" w:ascii="宋体" w:hAnsi="宋体" w:cs="宋体"/>
                <w:szCs w:val="21"/>
              </w:rPr>
              <w:t>个</w:t>
            </w:r>
          </w:p>
        </w:tc>
      </w:tr>
      <w:tr w14:paraId="54C12F9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13B60A3">
            <w:pPr>
              <w:spacing w:line="440" w:lineRule="exact"/>
              <w:ind w:firstLine="0" w:firstLineChars="0"/>
              <w:jc w:val="center"/>
              <w:rPr>
                <w:rFonts w:ascii="宋体" w:hAnsi="宋体" w:cs="宋体"/>
                <w:szCs w:val="21"/>
              </w:rPr>
            </w:pPr>
            <w:r>
              <w:rPr>
                <w:rFonts w:hint="eastAsia" w:ascii="宋体" w:hAnsi="宋体" w:cs="宋体"/>
                <w:szCs w:val="21"/>
              </w:rPr>
              <w:t>11</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1DF71479">
            <w:pPr>
              <w:spacing w:line="440" w:lineRule="exact"/>
              <w:ind w:firstLine="0" w:firstLineChars="0"/>
              <w:jc w:val="left"/>
              <w:rPr>
                <w:rFonts w:ascii="宋体" w:hAnsi="宋体" w:cs="宋体"/>
                <w:szCs w:val="21"/>
              </w:rPr>
            </w:pPr>
            <w:r>
              <w:rPr>
                <w:rFonts w:hint="eastAsia" w:ascii="宋体" w:hAnsi="宋体" w:cs="宋体"/>
                <w:szCs w:val="21"/>
              </w:rPr>
              <w:t>跳高横杆</w:t>
            </w:r>
          </w:p>
        </w:tc>
        <w:tc>
          <w:tcPr>
            <w:tcW w:w="6824" w:type="dxa"/>
            <w:tcBorders>
              <w:top w:val="single" w:color="000000" w:sz="4" w:space="0"/>
              <w:left w:val="single" w:color="000000" w:sz="4" w:space="0"/>
              <w:bottom w:val="single" w:color="000000" w:sz="4" w:space="0"/>
              <w:right w:val="single" w:color="000000" w:sz="4" w:space="0"/>
            </w:tcBorders>
            <w:vAlign w:val="center"/>
          </w:tcPr>
          <w:p w14:paraId="2AD935D5">
            <w:pPr>
              <w:spacing w:line="440" w:lineRule="exact"/>
              <w:ind w:firstLine="0" w:firstLineChars="0"/>
              <w:rPr>
                <w:rFonts w:ascii="宋体" w:hAnsi="宋体" w:cs="宋体"/>
                <w:szCs w:val="21"/>
              </w:rPr>
            </w:pPr>
            <w:r>
              <w:rPr>
                <w:rFonts w:hint="eastAsia" w:ascii="宋体" w:hAnsi="宋体" w:cs="宋体"/>
                <w:szCs w:val="21"/>
              </w:rPr>
              <w:t>长 3000mm~4000mm，直径 25mm~30mm,质量不超 过 2000g,采用不宜折断的适宜材料制成，不应 采用金属材料，除两端外，横截面应呈圆形，颜 色醒目。横杆固定在立柱上，中心自然下垂应小于 20mm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9F2F7FB">
            <w:pPr>
              <w:spacing w:line="440" w:lineRule="exact"/>
              <w:ind w:firstLine="0" w:firstLineChars="0"/>
              <w:rPr>
                <w:rFonts w:ascii="宋体" w:hAnsi="宋体" w:cs="宋体"/>
                <w:szCs w:val="21"/>
              </w:rPr>
            </w:pPr>
            <w:r>
              <w:rPr>
                <w:rFonts w:hint="eastAsia" w:ascii="宋体" w:hAnsi="宋体" w:cs="宋体"/>
                <w:szCs w:val="21"/>
              </w:rPr>
              <w:t>2</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9203C97">
            <w:pPr>
              <w:spacing w:line="440" w:lineRule="exact"/>
              <w:ind w:firstLine="0" w:firstLineChars="0"/>
              <w:rPr>
                <w:rFonts w:ascii="宋体" w:hAnsi="宋体" w:cs="宋体"/>
                <w:szCs w:val="21"/>
              </w:rPr>
            </w:pPr>
            <w:r>
              <w:rPr>
                <w:rFonts w:hint="eastAsia" w:ascii="宋体" w:hAnsi="宋体" w:cs="宋体"/>
                <w:szCs w:val="21"/>
              </w:rPr>
              <w:t>根</w:t>
            </w:r>
          </w:p>
        </w:tc>
      </w:tr>
      <w:tr w14:paraId="79A66034">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24C942C">
            <w:pPr>
              <w:spacing w:line="440" w:lineRule="exact"/>
              <w:ind w:firstLine="0" w:firstLineChars="0"/>
              <w:jc w:val="center"/>
              <w:rPr>
                <w:rFonts w:ascii="宋体" w:hAnsi="宋体" w:cs="宋体"/>
                <w:szCs w:val="21"/>
              </w:rPr>
            </w:pPr>
            <w:r>
              <w:rPr>
                <w:rFonts w:hint="eastAsia" w:ascii="宋体" w:hAnsi="宋体" w:cs="宋体"/>
                <w:szCs w:val="21"/>
              </w:rPr>
              <w:t>12</w:t>
            </w:r>
          </w:p>
        </w:tc>
        <w:tc>
          <w:tcPr>
            <w:tcW w:w="1117" w:type="dxa"/>
            <w:tcBorders>
              <w:top w:val="single" w:color="000000" w:sz="4" w:space="0"/>
              <w:left w:val="single" w:color="000000" w:sz="4" w:space="0"/>
              <w:bottom w:val="single" w:color="000000" w:sz="4" w:space="0"/>
              <w:right w:val="single" w:color="000000" w:sz="4" w:space="0"/>
            </w:tcBorders>
            <w:vAlign w:val="center"/>
          </w:tcPr>
          <w:p w14:paraId="1EDD124F">
            <w:pPr>
              <w:spacing w:line="440" w:lineRule="exact"/>
              <w:ind w:firstLine="0" w:firstLineChars="0"/>
              <w:jc w:val="left"/>
              <w:rPr>
                <w:rFonts w:ascii="宋体" w:hAnsi="宋体" w:cs="宋体"/>
                <w:szCs w:val="21"/>
              </w:rPr>
            </w:pPr>
            <w:r>
              <w:rPr>
                <w:rFonts w:hint="eastAsia" w:ascii="宋体" w:hAnsi="宋体" w:cs="宋体"/>
                <w:szCs w:val="21"/>
              </w:rPr>
              <w:t>软式练习跨栏架</w:t>
            </w:r>
          </w:p>
        </w:tc>
        <w:tc>
          <w:tcPr>
            <w:tcW w:w="6824" w:type="dxa"/>
            <w:tcBorders>
              <w:top w:val="single" w:color="000000" w:sz="4" w:space="0"/>
              <w:left w:val="single" w:color="000000" w:sz="4" w:space="0"/>
              <w:bottom w:val="single" w:color="000000" w:sz="4" w:space="0"/>
              <w:right w:val="single" w:color="000000" w:sz="4" w:space="0"/>
            </w:tcBorders>
            <w:vAlign w:val="center"/>
          </w:tcPr>
          <w:p w14:paraId="22142EA0">
            <w:pPr>
              <w:spacing w:line="440" w:lineRule="exact"/>
              <w:ind w:firstLine="0" w:firstLineChars="0"/>
              <w:rPr>
                <w:rFonts w:ascii="宋体" w:hAnsi="宋体" w:cs="宋体"/>
                <w:szCs w:val="21"/>
              </w:rPr>
            </w:pPr>
            <w:r>
              <w:rPr>
                <w:rFonts w:hint="eastAsia" w:ascii="宋体" w:hAnsi="宋体" w:cs="宋体"/>
                <w:szCs w:val="21"/>
              </w:rPr>
              <w:t>栏架长：700mm~800mm，底板宽：200mm~250mm，</w:t>
            </w:r>
            <w:r>
              <w:rPr>
                <w:rFonts w:hint="eastAsia" w:ascii="宋体" w:hAnsi="宋体" w:cs="宋体"/>
                <w:szCs w:val="21"/>
              </w:rPr>
              <w:br w:type="textWrapping"/>
            </w:r>
            <w:r>
              <w:rPr>
                <w:rFonts w:hint="eastAsia" w:ascii="宋体" w:hAnsi="宋体" w:cs="宋体"/>
                <w:szCs w:val="21"/>
              </w:rPr>
              <w:t>横板宽：80mm~100mm;高度可三档调节 为:300mm、500mm、600mm</w:t>
            </w:r>
          </w:p>
        </w:tc>
        <w:tc>
          <w:tcPr>
            <w:tcW w:w="636" w:type="dxa"/>
            <w:tcBorders>
              <w:top w:val="single" w:color="000000" w:sz="4" w:space="0"/>
              <w:left w:val="single" w:color="000000" w:sz="4" w:space="0"/>
              <w:bottom w:val="single" w:color="000000" w:sz="4" w:space="0"/>
              <w:right w:val="single" w:color="000000" w:sz="4" w:space="0"/>
            </w:tcBorders>
            <w:vAlign w:val="center"/>
          </w:tcPr>
          <w:p w14:paraId="7B4D865D">
            <w:pPr>
              <w:spacing w:line="440" w:lineRule="exact"/>
              <w:ind w:firstLine="0" w:firstLineChars="0"/>
              <w:rPr>
                <w:rFonts w:ascii="宋体" w:hAnsi="宋体" w:cs="宋体"/>
                <w:szCs w:val="21"/>
              </w:rPr>
            </w:pPr>
            <w:r>
              <w:rPr>
                <w:rFonts w:hint="eastAsia" w:ascii="宋体" w:hAnsi="宋体" w:cs="宋体"/>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6828A09C">
            <w:pPr>
              <w:spacing w:line="440" w:lineRule="exact"/>
              <w:ind w:firstLine="0" w:firstLineChars="0"/>
              <w:rPr>
                <w:rFonts w:ascii="宋体" w:hAnsi="宋体" w:cs="宋体"/>
                <w:szCs w:val="21"/>
              </w:rPr>
            </w:pPr>
            <w:r>
              <w:rPr>
                <w:rFonts w:hint="eastAsia" w:ascii="宋体" w:hAnsi="宋体" w:cs="宋体"/>
                <w:szCs w:val="21"/>
              </w:rPr>
              <w:t>副</w:t>
            </w:r>
          </w:p>
        </w:tc>
      </w:tr>
      <w:tr w14:paraId="29A8C39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EC59B6E">
            <w:pPr>
              <w:spacing w:line="440" w:lineRule="exact"/>
              <w:ind w:firstLine="0" w:firstLineChars="0"/>
              <w:jc w:val="center"/>
              <w:rPr>
                <w:rFonts w:ascii="宋体" w:hAnsi="宋体" w:cs="宋体"/>
                <w:szCs w:val="21"/>
              </w:rPr>
            </w:pPr>
            <w:r>
              <w:rPr>
                <w:rFonts w:hint="eastAsia" w:ascii="宋体" w:hAnsi="宋体" w:cs="宋体"/>
                <w:szCs w:val="21"/>
              </w:rPr>
              <w:t>13</w:t>
            </w:r>
          </w:p>
        </w:tc>
        <w:tc>
          <w:tcPr>
            <w:tcW w:w="1117" w:type="dxa"/>
            <w:tcBorders>
              <w:top w:val="single" w:color="000000" w:sz="4" w:space="0"/>
              <w:left w:val="single" w:color="000000" w:sz="4" w:space="0"/>
              <w:bottom w:val="single" w:color="000000" w:sz="4" w:space="0"/>
              <w:right w:val="single" w:color="000000" w:sz="4" w:space="0"/>
            </w:tcBorders>
            <w:vAlign w:val="center"/>
          </w:tcPr>
          <w:p w14:paraId="7DE8C491">
            <w:pPr>
              <w:spacing w:line="440" w:lineRule="exact"/>
              <w:ind w:firstLine="0" w:firstLineChars="0"/>
              <w:jc w:val="left"/>
              <w:rPr>
                <w:rFonts w:ascii="宋体" w:hAnsi="宋体" w:cs="宋体"/>
                <w:szCs w:val="21"/>
              </w:rPr>
            </w:pPr>
            <w:r>
              <w:rPr>
                <w:rFonts w:hint="eastAsia" w:ascii="宋体" w:hAnsi="宋体" w:cs="宋体"/>
                <w:szCs w:val="21"/>
              </w:rPr>
              <w:t>软式练习标枪</w:t>
            </w:r>
          </w:p>
        </w:tc>
        <w:tc>
          <w:tcPr>
            <w:tcW w:w="6824" w:type="dxa"/>
            <w:tcBorders>
              <w:top w:val="single" w:color="000000" w:sz="4" w:space="0"/>
              <w:left w:val="single" w:color="000000" w:sz="4" w:space="0"/>
              <w:bottom w:val="single" w:color="000000" w:sz="4" w:space="0"/>
              <w:right w:val="single" w:color="000000" w:sz="4" w:space="0"/>
            </w:tcBorders>
            <w:vAlign w:val="center"/>
          </w:tcPr>
          <w:p w14:paraId="65C9E762">
            <w:pPr>
              <w:spacing w:line="440" w:lineRule="exact"/>
              <w:ind w:firstLine="0" w:firstLineChars="0"/>
              <w:rPr>
                <w:rFonts w:ascii="宋体" w:hAnsi="宋体" w:cs="宋体"/>
                <w:szCs w:val="21"/>
              </w:rPr>
            </w:pPr>
            <w:r>
              <w:rPr>
                <w:rFonts w:hint="eastAsia" w:ascii="宋体" w:hAnsi="宋体" w:cs="宋体"/>
                <w:szCs w:val="21"/>
              </w:rPr>
              <w:t>枪身长 800mm~900mm，直径 ：45mm~50mm，软 质材料制成</w:t>
            </w:r>
          </w:p>
        </w:tc>
        <w:tc>
          <w:tcPr>
            <w:tcW w:w="636" w:type="dxa"/>
            <w:tcBorders>
              <w:top w:val="single" w:color="000000" w:sz="4" w:space="0"/>
              <w:left w:val="single" w:color="000000" w:sz="4" w:space="0"/>
              <w:bottom w:val="single" w:color="000000" w:sz="4" w:space="0"/>
              <w:right w:val="single" w:color="000000" w:sz="4" w:space="0"/>
            </w:tcBorders>
            <w:vAlign w:val="center"/>
          </w:tcPr>
          <w:p w14:paraId="0DBE8C6C">
            <w:pPr>
              <w:spacing w:line="440" w:lineRule="exact"/>
              <w:ind w:firstLine="0" w:firstLineChars="0"/>
              <w:rPr>
                <w:rFonts w:ascii="宋体" w:hAnsi="宋体" w:cs="宋体"/>
                <w:szCs w:val="21"/>
              </w:rPr>
            </w:pPr>
            <w:r>
              <w:rPr>
                <w:rFonts w:hint="eastAsia" w:ascii="宋体" w:hAnsi="宋体" w:cs="宋体"/>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621DBB56">
            <w:pPr>
              <w:spacing w:line="440" w:lineRule="exact"/>
              <w:ind w:firstLine="0" w:firstLineChars="0"/>
              <w:rPr>
                <w:rFonts w:ascii="宋体" w:hAnsi="宋体" w:cs="宋体"/>
                <w:szCs w:val="21"/>
              </w:rPr>
            </w:pPr>
            <w:r>
              <w:rPr>
                <w:rFonts w:hint="eastAsia" w:ascii="宋体" w:hAnsi="宋体" w:cs="宋体"/>
                <w:szCs w:val="21"/>
              </w:rPr>
              <w:t>支</w:t>
            </w:r>
          </w:p>
        </w:tc>
      </w:tr>
      <w:tr w14:paraId="637996C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A650AB1">
            <w:pPr>
              <w:spacing w:line="440" w:lineRule="exact"/>
              <w:ind w:firstLine="0" w:firstLineChars="0"/>
              <w:jc w:val="center"/>
              <w:rPr>
                <w:rFonts w:ascii="宋体" w:hAnsi="宋体" w:cs="宋体"/>
                <w:szCs w:val="21"/>
              </w:rPr>
            </w:pPr>
            <w:r>
              <w:rPr>
                <w:rFonts w:hint="eastAsia" w:ascii="宋体" w:hAnsi="宋体" w:cs="宋体"/>
                <w:szCs w:val="21"/>
              </w:rPr>
              <w:t>14</w:t>
            </w:r>
          </w:p>
        </w:tc>
        <w:tc>
          <w:tcPr>
            <w:tcW w:w="1117" w:type="dxa"/>
            <w:tcBorders>
              <w:top w:val="single" w:color="000000" w:sz="4" w:space="0"/>
              <w:left w:val="single" w:color="000000" w:sz="4" w:space="0"/>
              <w:bottom w:val="single" w:color="000000" w:sz="4" w:space="0"/>
              <w:right w:val="single" w:color="000000" w:sz="4" w:space="0"/>
            </w:tcBorders>
            <w:vAlign w:val="center"/>
          </w:tcPr>
          <w:p w14:paraId="21580C08">
            <w:pPr>
              <w:spacing w:line="440" w:lineRule="exact"/>
              <w:ind w:firstLine="0" w:firstLineChars="0"/>
              <w:rPr>
                <w:rFonts w:ascii="宋体" w:hAnsi="宋体" w:cs="宋体"/>
                <w:szCs w:val="21"/>
              </w:rPr>
            </w:pPr>
            <w:r>
              <w:rPr>
                <w:rFonts w:hint="eastAsia" w:ascii="宋体" w:hAnsi="宋体" w:cs="宋体"/>
                <w:szCs w:val="21"/>
              </w:rPr>
              <w:t>掷准练习标枪</w:t>
            </w:r>
          </w:p>
        </w:tc>
        <w:tc>
          <w:tcPr>
            <w:tcW w:w="6824" w:type="dxa"/>
            <w:tcBorders>
              <w:top w:val="single" w:color="000000" w:sz="4" w:space="0"/>
              <w:left w:val="single" w:color="000000" w:sz="4" w:space="0"/>
              <w:bottom w:val="single" w:color="000000" w:sz="4" w:space="0"/>
              <w:right w:val="single" w:color="000000" w:sz="4" w:space="0"/>
            </w:tcBorders>
            <w:vAlign w:val="center"/>
          </w:tcPr>
          <w:p w14:paraId="49D25FAE">
            <w:pPr>
              <w:spacing w:line="440" w:lineRule="exact"/>
              <w:ind w:firstLine="0" w:firstLineChars="0"/>
              <w:rPr>
                <w:rFonts w:ascii="宋体" w:hAnsi="宋体" w:cs="宋体"/>
                <w:szCs w:val="21"/>
              </w:rPr>
            </w:pPr>
            <w:r>
              <w:rPr>
                <w:rFonts w:hint="eastAsia" w:ascii="宋体" w:hAnsi="宋体" w:cs="宋体"/>
                <w:szCs w:val="21"/>
              </w:rPr>
              <w:t>枪体长 300mm~320mm；呈橄榄状，枪体装有响 哨，柔软材料制成</w:t>
            </w:r>
          </w:p>
        </w:tc>
        <w:tc>
          <w:tcPr>
            <w:tcW w:w="636" w:type="dxa"/>
            <w:tcBorders>
              <w:top w:val="single" w:color="000000" w:sz="4" w:space="0"/>
              <w:left w:val="single" w:color="000000" w:sz="4" w:space="0"/>
              <w:bottom w:val="single" w:color="000000" w:sz="4" w:space="0"/>
              <w:right w:val="single" w:color="000000" w:sz="4" w:space="0"/>
            </w:tcBorders>
            <w:vAlign w:val="center"/>
          </w:tcPr>
          <w:p w14:paraId="26AD68B5">
            <w:pPr>
              <w:spacing w:line="440" w:lineRule="exact"/>
              <w:ind w:firstLine="0" w:firstLineChars="0"/>
              <w:rPr>
                <w:rFonts w:ascii="宋体" w:hAnsi="宋体" w:cs="宋体"/>
                <w:szCs w:val="21"/>
              </w:rPr>
            </w:pPr>
            <w:r>
              <w:rPr>
                <w:rFonts w:hint="eastAsia" w:ascii="宋体" w:hAnsi="宋体" w:cs="宋体"/>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6596C111">
            <w:pPr>
              <w:spacing w:line="440" w:lineRule="exact"/>
              <w:ind w:firstLine="0" w:firstLineChars="0"/>
              <w:rPr>
                <w:rFonts w:ascii="宋体" w:hAnsi="宋体" w:cs="宋体"/>
                <w:szCs w:val="21"/>
              </w:rPr>
            </w:pPr>
            <w:r>
              <w:rPr>
                <w:rFonts w:hint="eastAsia" w:ascii="宋体" w:hAnsi="宋体" w:cs="宋体"/>
                <w:szCs w:val="21"/>
              </w:rPr>
              <w:t>支</w:t>
            </w:r>
          </w:p>
        </w:tc>
      </w:tr>
      <w:tr w14:paraId="4B9E3C6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A9ADFFC">
            <w:pPr>
              <w:spacing w:line="440" w:lineRule="exact"/>
              <w:ind w:firstLine="0" w:firstLineChars="0"/>
              <w:jc w:val="center"/>
              <w:rPr>
                <w:rFonts w:ascii="宋体" w:hAnsi="宋体" w:cs="宋体"/>
                <w:szCs w:val="21"/>
              </w:rPr>
            </w:pPr>
            <w:r>
              <w:rPr>
                <w:rFonts w:hint="eastAsia" w:ascii="宋体" w:hAnsi="宋体" w:cs="宋体"/>
                <w:szCs w:val="21"/>
              </w:rPr>
              <w:t>15</w:t>
            </w:r>
          </w:p>
        </w:tc>
        <w:tc>
          <w:tcPr>
            <w:tcW w:w="1117" w:type="dxa"/>
            <w:tcBorders>
              <w:top w:val="single" w:color="000000" w:sz="4" w:space="0"/>
              <w:left w:val="single" w:color="000000" w:sz="4" w:space="0"/>
              <w:bottom w:val="single" w:color="000000" w:sz="4" w:space="0"/>
              <w:right w:val="single" w:color="000000" w:sz="4" w:space="0"/>
            </w:tcBorders>
            <w:vAlign w:val="center"/>
          </w:tcPr>
          <w:p w14:paraId="328F9227">
            <w:pPr>
              <w:spacing w:line="440" w:lineRule="exact"/>
              <w:ind w:firstLine="0" w:firstLineChars="0"/>
              <w:rPr>
                <w:rFonts w:ascii="宋体" w:hAnsi="宋体" w:cs="宋体"/>
                <w:szCs w:val="21"/>
              </w:rPr>
            </w:pPr>
            <w:r>
              <w:rPr>
                <w:rFonts w:hint="eastAsia" w:ascii="宋体" w:hAnsi="宋体" w:cs="宋体"/>
                <w:szCs w:val="21"/>
              </w:rPr>
              <w:t>塑胶练习标枪</w:t>
            </w:r>
          </w:p>
        </w:tc>
        <w:tc>
          <w:tcPr>
            <w:tcW w:w="6824" w:type="dxa"/>
            <w:tcBorders>
              <w:top w:val="single" w:color="000000" w:sz="4" w:space="0"/>
              <w:left w:val="single" w:color="000000" w:sz="4" w:space="0"/>
              <w:bottom w:val="single" w:color="000000" w:sz="4" w:space="0"/>
              <w:right w:val="single" w:color="000000" w:sz="4" w:space="0"/>
            </w:tcBorders>
            <w:vAlign w:val="center"/>
          </w:tcPr>
          <w:p w14:paraId="48E6A035">
            <w:pPr>
              <w:spacing w:line="440" w:lineRule="exact"/>
              <w:ind w:firstLine="0" w:firstLineChars="0"/>
              <w:rPr>
                <w:rFonts w:ascii="宋体" w:hAnsi="宋体" w:cs="宋体"/>
                <w:szCs w:val="21"/>
              </w:rPr>
            </w:pPr>
            <w:r>
              <w:rPr>
                <w:rFonts w:hint="eastAsia" w:ascii="宋体" w:hAnsi="宋体" w:cs="宋体"/>
                <w:szCs w:val="21"/>
              </w:rPr>
              <w:t>枪体长 680mm，直径 35mm，质量 300g，枪头由 柔软塑胶材料制成</w:t>
            </w:r>
          </w:p>
        </w:tc>
        <w:tc>
          <w:tcPr>
            <w:tcW w:w="636" w:type="dxa"/>
            <w:tcBorders>
              <w:top w:val="single" w:color="000000" w:sz="4" w:space="0"/>
              <w:left w:val="single" w:color="000000" w:sz="4" w:space="0"/>
              <w:bottom w:val="single" w:color="000000" w:sz="4" w:space="0"/>
              <w:right w:val="single" w:color="000000" w:sz="4" w:space="0"/>
            </w:tcBorders>
            <w:vAlign w:val="center"/>
          </w:tcPr>
          <w:p w14:paraId="529CFA61">
            <w:pPr>
              <w:spacing w:line="440" w:lineRule="exact"/>
              <w:ind w:firstLine="0" w:firstLineChars="0"/>
              <w:rPr>
                <w:rFonts w:ascii="宋体" w:hAnsi="宋体" w:cs="宋体"/>
                <w:szCs w:val="21"/>
              </w:rPr>
            </w:pPr>
            <w:r>
              <w:rPr>
                <w:rFonts w:hint="eastAsia" w:ascii="宋体" w:hAnsi="宋体" w:cs="宋体"/>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6B3E2F01">
            <w:pPr>
              <w:spacing w:line="440" w:lineRule="exact"/>
              <w:ind w:firstLine="0" w:firstLineChars="0"/>
              <w:rPr>
                <w:rFonts w:ascii="宋体" w:hAnsi="宋体" w:cs="宋体"/>
                <w:szCs w:val="21"/>
              </w:rPr>
            </w:pPr>
            <w:r>
              <w:rPr>
                <w:rFonts w:hint="eastAsia" w:ascii="宋体" w:hAnsi="宋体" w:cs="宋体"/>
                <w:szCs w:val="21"/>
              </w:rPr>
              <w:t>支</w:t>
            </w:r>
          </w:p>
        </w:tc>
      </w:tr>
      <w:tr w14:paraId="1EDC402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0807C83">
            <w:pPr>
              <w:spacing w:line="440" w:lineRule="exact"/>
              <w:ind w:firstLine="0" w:firstLineChars="0"/>
              <w:jc w:val="center"/>
              <w:rPr>
                <w:rFonts w:ascii="宋体" w:hAnsi="宋体" w:cs="宋体"/>
                <w:szCs w:val="21"/>
              </w:rPr>
            </w:pPr>
            <w:r>
              <w:rPr>
                <w:rFonts w:hint="eastAsia" w:ascii="宋体" w:hAnsi="宋体" w:cs="宋体"/>
                <w:szCs w:val="21"/>
              </w:rPr>
              <w:t>16</w:t>
            </w:r>
          </w:p>
        </w:tc>
        <w:tc>
          <w:tcPr>
            <w:tcW w:w="1117" w:type="dxa"/>
            <w:tcBorders>
              <w:top w:val="single" w:color="000000" w:sz="4" w:space="0"/>
              <w:left w:val="single" w:color="000000" w:sz="4" w:space="0"/>
              <w:bottom w:val="single" w:color="000000" w:sz="4" w:space="0"/>
              <w:right w:val="single" w:color="000000" w:sz="4" w:space="0"/>
            </w:tcBorders>
            <w:vAlign w:val="center"/>
          </w:tcPr>
          <w:p w14:paraId="2C356470">
            <w:pPr>
              <w:spacing w:line="440" w:lineRule="exact"/>
              <w:ind w:firstLine="0" w:firstLineChars="0"/>
              <w:rPr>
                <w:rFonts w:ascii="宋体" w:hAnsi="宋体" w:cs="宋体"/>
                <w:szCs w:val="21"/>
              </w:rPr>
            </w:pPr>
            <w:r>
              <w:rPr>
                <w:rFonts w:hint="eastAsia" w:ascii="宋体" w:hAnsi="宋体" w:cs="宋体"/>
                <w:szCs w:val="21"/>
              </w:rPr>
              <w:t>彩带软球</w:t>
            </w:r>
          </w:p>
        </w:tc>
        <w:tc>
          <w:tcPr>
            <w:tcW w:w="6824" w:type="dxa"/>
            <w:tcBorders>
              <w:top w:val="single" w:color="000000" w:sz="4" w:space="0"/>
              <w:left w:val="single" w:color="000000" w:sz="4" w:space="0"/>
              <w:bottom w:val="single" w:color="000000" w:sz="4" w:space="0"/>
              <w:right w:val="single" w:color="000000" w:sz="4" w:space="0"/>
            </w:tcBorders>
            <w:vAlign w:val="center"/>
          </w:tcPr>
          <w:p w14:paraId="175AF508">
            <w:pPr>
              <w:spacing w:line="440" w:lineRule="exact"/>
              <w:ind w:firstLine="0" w:firstLineChars="0"/>
              <w:rPr>
                <w:rFonts w:ascii="宋体" w:hAnsi="宋体" w:cs="宋体"/>
                <w:szCs w:val="21"/>
              </w:rPr>
            </w:pPr>
            <w:r>
              <w:rPr>
                <w:rFonts w:hint="eastAsia" w:ascii="宋体" w:hAnsi="宋体" w:cs="宋体"/>
                <w:szCs w:val="21"/>
              </w:rPr>
              <w:t>整体呈彗星状，长度 650mm~700mm；前部分球 体直径 60mm~70mm，后部分尾翼为蓝、红、黄 色相间的彩色布料，长度 600mm；</w:t>
            </w:r>
          </w:p>
        </w:tc>
        <w:tc>
          <w:tcPr>
            <w:tcW w:w="636" w:type="dxa"/>
            <w:tcBorders>
              <w:top w:val="single" w:color="000000" w:sz="4" w:space="0"/>
              <w:left w:val="single" w:color="000000" w:sz="4" w:space="0"/>
              <w:bottom w:val="single" w:color="000000" w:sz="4" w:space="0"/>
              <w:right w:val="single" w:color="000000" w:sz="4" w:space="0"/>
            </w:tcBorders>
            <w:vAlign w:val="center"/>
          </w:tcPr>
          <w:p w14:paraId="1776ED4E">
            <w:pPr>
              <w:spacing w:line="440" w:lineRule="exact"/>
              <w:ind w:firstLine="0" w:firstLineChars="0"/>
              <w:rPr>
                <w:rFonts w:ascii="宋体" w:hAnsi="宋体" w:cs="宋体"/>
                <w:szCs w:val="21"/>
              </w:rPr>
            </w:pPr>
            <w:r>
              <w:rPr>
                <w:rFonts w:hint="eastAsia" w:ascii="宋体" w:hAnsi="宋体" w:cs="宋体"/>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487A820E">
            <w:pPr>
              <w:spacing w:line="440" w:lineRule="exact"/>
              <w:ind w:firstLine="0" w:firstLineChars="0"/>
              <w:rPr>
                <w:rFonts w:ascii="宋体" w:hAnsi="宋体" w:cs="宋体"/>
                <w:szCs w:val="21"/>
              </w:rPr>
            </w:pPr>
            <w:r>
              <w:rPr>
                <w:rFonts w:hint="eastAsia" w:ascii="宋体" w:hAnsi="宋体" w:cs="宋体"/>
                <w:szCs w:val="21"/>
              </w:rPr>
              <w:t>个</w:t>
            </w:r>
          </w:p>
        </w:tc>
      </w:tr>
      <w:tr w14:paraId="153ADF8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2971089">
            <w:pPr>
              <w:spacing w:line="440" w:lineRule="exact"/>
              <w:ind w:firstLine="0" w:firstLineChars="0"/>
              <w:jc w:val="center"/>
              <w:rPr>
                <w:rFonts w:ascii="宋体" w:hAnsi="宋体" w:cs="宋体"/>
                <w:szCs w:val="21"/>
              </w:rPr>
            </w:pPr>
            <w:r>
              <w:rPr>
                <w:rFonts w:hint="eastAsia" w:ascii="宋体" w:hAnsi="宋体" w:cs="宋体"/>
                <w:szCs w:val="21"/>
              </w:rPr>
              <w:t>17</w:t>
            </w:r>
          </w:p>
        </w:tc>
        <w:tc>
          <w:tcPr>
            <w:tcW w:w="1117" w:type="dxa"/>
            <w:tcBorders>
              <w:top w:val="single" w:color="000000" w:sz="4" w:space="0"/>
              <w:left w:val="single" w:color="000000" w:sz="4" w:space="0"/>
              <w:bottom w:val="single" w:color="000000" w:sz="4" w:space="0"/>
              <w:right w:val="single" w:color="000000" w:sz="4" w:space="0"/>
            </w:tcBorders>
            <w:vAlign w:val="center"/>
          </w:tcPr>
          <w:p w14:paraId="786219DA">
            <w:pPr>
              <w:spacing w:line="440" w:lineRule="exact"/>
              <w:ind w:firstLine="0" w:firstLineChars="0"/>
              <w:rPr>
                <w:rFonts w:ascii="宋体" w:hAnsi="宋体" w:cs="宋体"/>
                <w:szCs w:val="21"/>
              </w:rPr>
            </w:pPr>
            <w:r>
              <w:rPr>
                <w:rFonts w:hint="eastAsia" w:ascii="宋体" w:hAnsi="宋体" w:cs="宋体"/>
                <w:szCs w:val="21"/>
              </w:rPr>
              <w:t>软式铁饼</w:t>
            </w:r>
          </w:p>
        </w:tc>
        <w:tc>
          <w:tcPr>
            <w:tcW w:w="6824" w:type="dxa"/>
            <w:tcBorders>
              <w:top w:val="single" w:color="000000" w:sz="4" w:space="0"/>
              <w:left w:val="single" w:color="000000" w:sz="4" w:space="0"/>
              <w:bottom w:val="single" w:color="000000" w:sz="4" w:space="0"/>
              <w:right w:val="single" w:color="000000" w:sz="4" w:space="0"/>
            </w:tcBorders>
            <w:vAlign w:val="center"/>
          </w:tcPr>
          <w:p w14:paraId="6686C857">
            <w:pPr>
              <w:spacing w:line="440" w:lineRule="exact"/>
              <w:ind w:firstLine="0" w:firstLineChars="0"/>
              <w:rPr>
                <w:rFonts w:ascii="宋体" w:hAnsi="宋体" w:cs="宋体"/>
                <w:szCs w:val="21"/>
              </w:rPr>
            </w:pPr>
            <w:r>
              <w:rPr>
                <w:rFonts w:hint="eastAsia" w:ascii="宋体" w:hAnsi="宋体" w:cs="宋体"/>
                <w:szCs w:val="21"/>
              </w:rPr>
              <w:t>直径 180mm~200mm，质量 550g，空心结构，柔 软塑胶材料制成</w:t>
            </w:r>
          </w:p>
        </w:tc>
        <w:tc>
          <w:tcPr>
            <w:tcW w:w="636" w:type="dxa"/>
            <w:tcBorders>
              <w:top w:val="single" w:color="000000" w:sz="4" w:space="0"/>
              <w:left w:val="single" w:color="000000" w:sz="4" w:space="0"/>
              <w:bottom w:val="single" w:color="000000" w:sz="4" w:space="0"/>
              <w:right w:val="single" w:color="000000" w:sz="4" w:space="0"/>
            </w:tcBorders>
            <w:vAlign w:val="center"/>
          </w:tcPr>
          <w:p w14:paraId="5BC0A405">
            <w:pPr>
              <w:spacing w:line="440" w:lineRule="exact"/>
              <w:ind w:firstLine="0" w:firstLineChars="0"/>
              <w:rPr>
                <w:rFonts w:ascii="宋体" w:hAnsi="宋体" w:cs="宋体"/>
                <w:szCs w:val="21"/>
              </w:rPr>
            </w:pPr>
            <w:r>
              <w:rPr>
                <w:rFonts w:hint="eastAsia" w:ascii="宋体" w:hAnsi="宋体" w:cs="宋体"/>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08613BAC">
            <w:pPr>
              <w:spacing w:line="440" w:lineRule="exact"/>
              <w:ind w:firstLine="0" w:firstLineChars="0"/>
              <w:rPr>
                <w:rFonts w:ascii="宋体" w:hAnsi="宋体" w:cs="宋体"/>
                <w:szCs w:val="21"/>
              </w:rPr>
            </w:pPr>
            <w:r>
              <w:rPr>
                <w:rFonts w:hint="eastAsia" w:ascii="宋体" w:hAnsi="宋体" w:cs="宋体"/>
                <w:szCs w:val="21"/>
              </w:rPr>
              <w:t>个</w:t>
            </w:r>
          </w:p>
        </w:tc>
      </w:tr>
      <w:tr w14:paraId="177314C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E9DC756">
            <w:pPr>
              <w:spacing w:line="440" w:lineRule="exact"/>
              <w:ind w:firstLine="0" w:firstLineChars="0"/>
              <w:jc w:val="center"/>
              <w:rPr>
                <w:rFonts w:ascii="宋体" w:hAnsi="宋体" w:cs="宋体"/>
                <w:szCs w:val="21"/>
              </w:rPr>
            </w:pPr>
            <w:r>
              <w:rPr>
                <w:rFonts w:hint="eastAsia" w:ascii="宋体" w:hAnsi="宋体" w:cs="宋体"/>
                <w:szCs w:val="21"/>
              </w:rPr>
              <w:t>18</w:t>
            </w:r>
          </w:p>
        </w:tc>
        <w:tc>
          <w:tcPr>
            <w:tcW w:w="1117" w:type="dxa"/>
            <w:tcBorders>
              <w:top w:val="single" w:color="000000" w:sz="4" w:space="0"/>
              <w:left w:val="single" w:color="000000" w:sz="4" w:space="0"/>
              <w:bottom w:val="single" w:color="000000" w:sz="4" w:space="0"/>
              <w:right w:val="single" w:color="000000" w:sz="4" w:space="0"/>
            </w:tcBorders>
            <w:vAlign w:val="center"/>
          </w:tcPr>
          <w:p w14:paraId="55F4F5CC">
            <w:pPr>
              <w:spacing w:line="440" w:lineRule="exact"/>
              <w:ind w:firstLine="0" w:firstLineChars="0"/>
              <w:rPr>
                <w:rFonts w:ascii="宋体" w:hAnsi="宋体" w:cs="宋体"/>
                <w:szCs w:val="21"/>
              </w:rPr>
            </w:pPr>
            <w:r>
              <w:rPr>
                <w:rFonts w:hint="eastAsia" w:ascii="宋体" w:hAnsi="宋体" w:cs="宋体"/>
                <w:szCs w:val="21"/>
              </w:rPr>
              <w:t>软式教学铁饼</w:t>
            </w:r>
          </w:p>
        </w:tc>
        <w:tc>
          <w:tcPr>
            <w:tcW w:w="6824" w:type="dxa"/>
            <w:tcBorders>
              <w:top w:val="single" w:color="000000" w:sz="4" w:space="0"/>
              <w:left w:val="single" w:color="000000" w:sz="4" w:space="0"/>
              <w:bottom w:val="single" w:color="000000" w:sz="4" w:space="0"/>
              <w:right w:val="single" w:color="000000" w:sz="4" w:space="0"/>
            </w:tcBorders>
            <w:vAlign w:val="center"/>
          </w:tcPr>
          <w:p w14:paraId="31867EDC">
            <w:pPr>
              <w:spacing w:line="440" w:lineRule="exact"/>
              <w:ind w:firstLine="0" w:firstLineChars="0"/>
              <w:rPr>
                <w:rFonts w:ascii="宋体" w:hAnsi="宋体" w:cs="宋体"/>
                <w:szCs w:val="21"/>
              </w:rPr>
            </w:pPr>
            <w:r>
              <w:rPr>
                <w:rFonts w:hint="eastAsia" w:ascii="宋体" w:hAnsi="宋体" w:cs="宋体"/>
                <w:szCs w:val="21"/>
              </w:rPr>
              <w:t>直径 200mm~220mm,质量 400g；空心结构，边缘 为锯齿状，有把手，标有旋转方向箭头，柔软塑 胶材料制成</w:t>
            </w:r>
          </w:p>
        </w:tc>
        <w:tc>
          <w:tcPr>
            <w:tcW w:w="636" w:type="dxa"/>
            <w:tcBorders>
              <w:top w:val="single" w:color="000000" w:sz="4" w:space="0"/>
              <w:left w:val="single" w:color="000000" w:sz="4" w:space="0"/>
              <w:bottom w:val="single" w:color="000000" w:sz="4" w:space="0"/>
              <w:right w:val="single" w:color="000000" w:sz="4" w:space="0"/>
            </w:tcBorders>
            <w:vAlign w:val="center"/>
          </w:tcPr>
          <w:p w14:paraId="0FBD790B">
            <w:pPr>
              <w:spacing w:line="440" w:lineRule="exact"/>
              <w:ind w:firstLine="0" w:firstLineChars="0"/>
              <w:rPr>
                <w:rFonts w:ascii="宋体" w:hAnsi="宋体" w:cs="宋体"/>
                <w:szCs w:val="21"/>
              </w:rPr>
            </w:pPr>
            <w:r>
              <w:rPr>
                <w:rFonts w:hint="eastAsia" w:ascii="宋体" w:hAnsi="宋体" w:cs="宋体"/>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72D95A88">
            <w:pPr>
              <w:spacing w:line="440" w:lineRule="exact"/>
              <w:ind w:firstLine="0" w:firstLineChars="0"/>
              <w:rPr>
                <w:rFonts w:ascii="宋体" w:hAnsi="宋体" w:cs="宋体"/>
                <w:szCs w:val="21"/>
              </w:rPr>
            </w:pPr>
            <w:r>
              <w:rPr>
                <w:rFonts w:hint="eastAsia" w:ascii="宋体" w:hAnsi="宋体" w:cs="宋体"/>
                <w:szCs w:val="21"/>
              </w:rPr>
              <w:t>个</w:t>
            </w:r>
          </w:p>
        </w:tc>
      </w:tr>
      <w:tr w14:paraId="6FBCF7D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4F2175A">
            <w:pPr>
              <w:spacing w:line="440" w:lineRule="exact"/>
              <w:ind w:firstLine="0" w:firstLineChars="0"/>
              <w:jc w:val="center"/>
              <w:rPr>
                <w:rFonts w:ascii="宋体" w:hAnsi="宋体" w:cs="宋体"/>
                <w:szCs w:val="21"/>
              </w:rPr>
            </w:pPr>
            <w:r>
              <w:rPr>
                <w:rFonts w:hint="eastAsia" w:ascii="宋体" w:hAnsi="宋体" w:cs="宋体"/>
                <w:szCs w:val="21"/>
              </w:rPr>
              <w:t>19</w:t>
            </w:r>
          </w:p>
        </w:tc>
        <w:tc>
          <w:tcPr>
            <w:tcW w:w="1117" w:type="dxa"/>
            <w:tcBorders>
              <w:top w:val="single" w:color="000000" w:sz="4" w:space="0"/>
              <w:left w:val="single" w:color="000000" w:sz="4" w:space="0"/>
              <w:bottom w:val="single" w:color="000000" w:sz="4" w:space="0"/>
              <w:right w:val="single" w:color="000000" w:sz="4" w:space="0"/>
            </w:tcBorders>
            <w:vAlign w:val="center"/>
          </w:tcPr>
          <w:p w14:paraId="46769C7B">
            <w:pPr>
              <w:spacing w:line="440" w:lineRule="exact"/>
              <w:ind w:firstLine="0" w:firstLineChars="0"/>
              <w:rPr>
                <w:rFonts w:ascii="宋体" w:hAnsi="宋体" w:cs="宋体"/>
                <w:szCs w:val="21"/>
              </w:rPr>
            </w:pPr>
            <w:r>
              <w:rPr>
                <w:rFonts w:hint="eastAsia" w:ascii="宋体" w:hAnsi="宋体" w:cs="宋体"/>
                <w:szCs w:val="21"/>
              </w:rPr>
              <w:t>软式练习铅球</w:t>
            </w:r>
          </w:p>
        </w:tc>
        <w:tc>
          <w:tcPr>
            <w:tcW w:w="6824" w:type="dxa"/>
            <w:tcBorders>
              <w:top w:val="single" w:color="000000" w:sz="4" w:space="0"/>
              <w:left w:val="single" w:color="000000" w:sz="4" w:space="0"/>
              <w:bottom w:val="single" w:color="000000" w:sz="4" w:space="0"/>
              <w:right w:val="single" w:color="000000" w:sz="4" w:space="0"/>
            </w:tcBorders>
            <w:vAlign w:val="center"/>
          </w:tcPr>
          <w:p w14:paraId="4F5DEAC8">
            <w:pPr>
              <w:spacing w:line="440" w:lineRule="exact"/>
              <w:ind w:firstLine="0" w:firstLineChars="0"/>
              <w:rPr>
                <w:rFonts w:ascii="宋体" w:hAnsi="宋体" w:cs="宋体"/>
                <w:szCs w:val="21"/>
              </w:rPr>
            </w:pPr>
            <w:r>
              <w:rPr>
                <w:rFonts w:hint="eastAsia" w:ascii="宋体" w:hAnsi="宋体" w:cs="宋体"/>
                <w:szCs w:val="21"/>
              </w:rPr>
              <w:t>直径 85mm~100mm，质量：1000g，外胆由柔软 塑胶材料制成</w:t>
            </w:r>
          </w:p>
        </w:tc>
        <w:tc>
          <w:tcPr>
            <w:tcW w:w="636" w:type="dxa"/>
            <w:tcBorders>
              <w:top w:val="single" w:color="000000" w:sz="4" w:space="0"/>
              <w:left w:val="single" w:color="000000" w:sz="4" w:space="0"/>
              <w:bottom w:val="single" w:color="000000" w:sz="4" w:space="0"/>
              <w:right w:val="single" w:color="000000" w:sz="4" w:space="0"/>
            </w:tcBorders>
            <w:vAlign w:val="center"/>
          </w:tcPr>
          <w:p w14:paraId="6104DB2A">
            <w:pPr>
              <w:spacing w:line="440" w:lineRule="exact"/>
              <w:ind w:firstLine="0" w:firstLineChars="0"/>
              <w:rPr>
                <w:rFonts w:ascii="宋体" w:hAnsi="宋体" w:cs="宋体"/>
                <w:szCs w:val="21"/>
              </w:rPr>
            </w:pPr>
            <w:r>
              <w:rPr>
                <w:rFonts w:hint="eastAsia" w:ascii="宋体" w:hAnsi="宋体" w:cs="宋体"/>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1258B24D">
            <w:pPr>
              <w:spacing w:line="440" w:lineRule="exact"/>
              <w:ind w:firstLine="0" w:firstLineChars="0"/>
              <w:rPr>
                <w:rFonts w:ascii="宋体" w:hAnsi="宋体" w:cs="宋体"/>
                <w:szCs w:val="21"/>
              </w:rPr>
            </w:pPr>
            <w:r>
              <w:rPr>
                <w:rFonts w:hint="eastAsia" w:ascii="宋体" w:hAnsi="宋体" w:cs="宋体"/>
                <w:szCs w:val="21"/>
              </w:rPr>
              <w:t>个</w:t>
            </w:r>
          </w:p>
        </w:tc>
      </w:tr>
      <w:tr w14:paraId="45734BA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F7D7C21">
            <w:pPr>
              <w:spacing w:line="440" w:lineRule="exact"/>
              <w:ind w:firstLine="0" w:firstLineChars="0"/>
              <w:jc w:val="center"/>
              <w:rPr>
                <w:rFonts w:ascii="宋体" w:hAnsi="宋体" w:cs="宋体"/>
                <w:szCs w:val="21"/>
              </w:rPr>
            </w:pPr>
            <w:r>
              <w:rPr>
                <w:rFonts w:hint="eastAsia" w:ascii="宋体" w:hAnsi="宋体" w:cs="宋体"/>
                <w:szCs w:val="21"/>
              </w:rPr>
              <w:t>20</w:t>
            </w:r>
          </w:p>
        </w:tc>
        <w:tc>
          <w:tcPr>
            <w:tcW w:w="1117" w:type="dxa"/>
            <w:tcBorders>
              <w:top w:val="single" w:color="000000" w:sz="4" w:space="0"/>
              <w:left w:val="single" w:color="000000" w:sz="4" w:space="0"/>
              <w:bottom w:val="single" w:color="000000" w:sz="4" w:space="0"/>
              <w:right w:val="single" w:color="000000" w:sz="4" w:space="0"/>
            </w:tcBorders>
            <w:vAlign w:val="center"/>
          </w:tcPr>
          <w:p w14:paraId="4C0FC34C">
            <w:pPr>
              <w:spacing w:line="440" w:lineRule="exact"/>
              <w:ind w:firstLine="0" w:firstLineChars="0"/>
              <w:rPr>
                <w:rFonts w:ascii="宋体" w:hAnsi="宋体" w:cs="宋体"/>
                <w:szCs w:val="21"/>
              </w:rPr>
            </w:pPr>
            <w:r>
              <w:rPr>
                <w:rFonts w:hint="eastAsia" w:ascii="宋体" w:hAnsi="宋体" w:cs="宋体"/>
                <w:szCs w:val="21"/>
              </w:rPr>
              <w:t>软式练习接力环</w:t>
            </w:r>
          </w:p>
        </w:tc>
        <w:tc>
          <w:tcPr>
            <w:tcW w:w="6824" w:type="dxa"/>
            <w:tcBorders>
              <w:top w:val="single" w:color="000000" w:sz="4" w:space="0"/>
              <w:left w:val="single" w:color="000000" w:sz="4" w:space="0"/>
              <w:bottom w:val="single" w:color="000000" w:sz="4" w:space="0"/>
              <w:right w:val="single" w:color="000000" w:sz="4" w:space="0"/>
            </w:tcBorders>
            <w:vAlign w:val="center"/>
          </w:tcPr>
          <w:p w14:paraId="13C41520">
            <w:pPr>
              <w:spacing w:line="440" w:lineRule="exact"/>
              <w:ind w:firstLine="0" w:firstLineChars="0"/>
              <w:rPr>
                <w:rFonts w:ascii="宋体" w:hAnsi="宋体" w:cs="宋体"/>
                <w:szCs w:val="21"/>
              </w:rPr>
            </w:pPr>
            <w:r>
              <w:rPr>
                <w:rFonts w:hint="eastAsia" w:ascii="宋体" w:hAnsi="宋体" w:cs="宋体"/>
                <w:szCs w:val="21"/>
              </w:rPr>
              <w:t>外圈直径 170mm~190mm，内圈直径 90mm~    100mm，环身有防滑纹，可充气，柔软塑胶材料 制成</w:t>
            </w:r>
          </w:p>
        </w:tc>
        <w:tc>
          <w:tcPr>
            <w:tcW w:w="636" w:type="dxa"/>
            <w:tcBorders>
              <w:top w:val="single" w:color="000000" w:sz="4" w:space="0"/>
              <w:left w:val="single" w:color="000000" w:sz="4" w:space="0"/>
              <w:bottom w:val="single" w:color="000000" w:sz="4" w:space="0"/>
              <w:right w:val="single" w:color="000000" w:sz="4" w:space="0"/>
            </w:tcBorders>
            <w:vAlign w:val="center"/>
          </w:tcPr>
          <w:p w14:paraId="646B3049">
            <w:pPr>
              <w:spacing w:line="440" w:lineRule="exact"/>
              <w:ind w:firstLine="0" w:firstLineChars="0"/>
              <w:rPr>
                <w:rFonts w:ascii="宋体" w:hAnsi="宋体" w:cs="宋体"/>
                <w:szCs w:val="21"/>
              </w:rPr>
            </w:pPr>
            <w:r>
              <w:rPr>
                <w:rFonts w:hint="eastAsia" w:ascii="宋体" w:hAnsi="宋体" w:cs="宋体"/>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7F283B2E">
            <w:pPr>
              <w:spacing w:line="440" w:lineRule="exact"/>
              <w:ind w:firstLine="0" w:firstLineChars="0"/>
              <w:rPr>
                <w:rFonts w:ascii="宋体" w:hAnsi="宋体" w:cs="宋体"/>
                <w:szCs w:val="21"/>
              </w:rPr>
            </w:pPr>
            <w:r>
              <w:rPr>
                <w:rFonts w:hint="eastAsia" w:ascii="宋体" w:hAnsi="宋体" w:cs="宋体"/>
                <w:szCs w:val="21"/>
              </w:rPr>
              <w:t>个</w:t>
            </w:r>
          </w:p>
        </w:tc>
      </w:tr>
      <w:tr w14:paraId="1E57CBC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32AD7FA">
            <w:pPr>
              <w:spacing w:line="440" w:lineRule="exact"/>
              <w:ind w:firstLine="0" w:firstLineChars="0"/>
              <w:jc w:val="center"/>
              <w:rPr>
                <w:rFonts w:ascii="宋体" w:hAnsi="宋体" w:cs="宋体"/>
                <w:szCs w:val="21"/>
              </w:rPr>
            </w:pPr>
            <w:r>
              <w:rPr>
                <w:rFonts w:hint="eastAsia" w:ascii="宋体" w:hAnsi="宋体" w:cs="宋体"/>
                <w:szCs w:val="21"/>
              </w:rPr>
              <w:t>21</w:t>
            </w:r>
          </w:p>
        </w:tc>
        <w:tc>
          <w:tcPr>
            <w:tcW w:w="1117" w:type="dxa"/>
            <w:tcBorders>
              <w:top w:val="single" w:color="000000" w:sz="4" w:space="0"/>
              <w:left w:val="single" w:color="000000" w:sz="4" w:space="0"/>
              <w:bottom w:val="single" w:color="000000" w:sz="4" w:space="0"/>
              <w:right w:val="single" w:color="000000" w:sz="4" w:space="0"/>
            </w:tcBorders>
            <w:vAlign w:val="center"/>
          </w:tcPr>
          <w:p w14:paraId="4DAC917F">
            <w:pPr>
              <w:spacing w:line="440" w:lineRule="exact"/>
              <w:ind w:firstLine="0" w:firstLineChars="0"/>
              <w:rPr>
                <w:rFonts w:ascii="宋体" w:hAnsi="宋体" w:cs="宋体"/>
                <w:szCs w:val="21"/>
              </w:rPr>
            </w:pPr>
            <w:r>
              <w:rPr>
                <w:rFonts w:hint="eastAsia" w:ascii="宋体" w:hAnsi="宋体" w:cs="宋体"/>
                <w:szCs w:val="21"/>
              </w:rPr>
              <w:t>软式趣味绳套</w:t>
            </w:r>
          </w:p>
        </w:tc>
        <w:tc>
          <w:tcPr>
            <w:tcW w:w="6824" w:type="dxa"/>
            <w:tcBorders>
              <w:top w:val="single" w:color="000000" w:sz="4" w:space="0"/>
              <w:left w:val="single" w:color="000000" w:sz="4" w:space="0"/>
              <w:bottom w:val="single" w:color="000000" w:sz="4" w:space="0"/>
              <w:right w:val="single" w:color="000000" w:sz="4" w:space="0"/>
            </w:tcBorders>
            <w:vAlign w:val="center"/>
          </w:tcPr>
          <w:p w14:paraId="7056A2C1">
            <w:pPr>
              <w:spacing w:line="440" w:lineRule="exact"/>
              <w:ind w:firstLine="0" w:firstLineChars="0"/>
              <w:rPr>
                <w:rFonts w:ascii="宋体" w:hAnsi="宋体" w:cs="宋体"/>
                <w:szCs w:val="21"/>
              </w:rPr>
            </w:pPr>
            <w:r>
              <w:rPr>
                <w:rFonts w:hint="eastAsia" w:ascii="宋体" w:hAnsi="宋体" w:cs="宋体"/>
                <w:szCs w:val="21"/>
              </w:rPr>
              <w:t>长度 9500mm，每节长度 500mm，黑白或彩色相间； 可随意摆放成各种格子供跑跳练习，柔软泡沫材 料制成</w:t>
            </w:r>
          </w:p>
        </w:tc>
        <w:tc>
          <w:tcPr>
            <w:tcW w:w="636" w:type="dxa"/>
            <w:tcBorders>
              <w:top w:val="single" w:color="000000" w:sz="4" w:space="0"/>
              <w:left w:val="single" w:color="000000" w:sz="4" w:space="0"/>
              <w:bottom w:val="single" w:color="000000" w:sz="4" w:space="0"/>
              <w:right w:val="single" w:color="000000" w:sz="4" w:space="0"/>
            </w:tcBorders>
            <w:vAlign w:val="center"/>
          </w:tcPr>
          <w:p w14:paraId="46AEBC5A">
            <w:pPr>
              <w:spacing w:line="440" w:lineRule="exact"/>
              <w:ind w:firstLine="0" w:firstLineChars="0"/>
              <w:rPr>
                <w:rFonts w:ascii="宋体" w:hAnsi="宋体" w:cs="宋体"/>
                <w:szCs w:val="21"/>
              </w:rPr>
            </w:pPr>
            <w:r>
              <w:rPr>
                <w:rFonts w:hint="eastAsia" w:ascii="宋体" w:hAnsi="宋体" w:cs="宋体"/>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387C9473">
            <w:pPr>
              <w:spacing w:line="440" w:lineRule="exact"/>
              <w:ind w:firstLine="0" w:firstLineChars="0"/>
              <w:rPr>
                <w:rFonts w:ascii="宋体" w:hAnsi="宋体" w:cs="宋体"/>
                <w:szCs w:val="21"/>
              </w:rPr>
            </w:pPr>
            <w:r>
              <w:rPr>
                <w:rFonts w:hint="eastAsia" w:ascii="宋体" w:hAnsi="宋体" w:cs="宋体"/>
                <w:szCs w:val="21"/>
              </w:rPr>
              <w:t>个</w:t>
            </w:r>
          </w:p>
        </w:tc>
      </w:tr>
      <w:tr w14:paraId="08548BD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9308BFF">
            <w:pPr>
              <w:spacing w:line="440" w:lineRule="exact"/>
              <w:ind w:firstLine="0" w:firstLineChars="0"/>
              <w:jc w:val="center"/>
              <w:rPr>
                <w:rFonts w:ascii="宋体" w:hAnsi="宋体" w:cs="宋体"/>
                <w:szCs w:val="21"/>
              </w:rPr>
            </w:pPr>
            <w:r>
              <w:rPr>
                <w:rFonts w:hint="eastAsia" w:ascii="宋体" w:hAnsi="宋体" w:cs="宋体"/>
                <w:szCs w:val="21"/>
              </w:rPr>
              <w:t>22</w:t>
            </w:r>
          </w:p>
        </w:tc>
        <w:tc>
          <w:tcPr>
            <w:tcW w:w="1117" w:type="dxa"/>
            <w:tcBorders>
              <w:top w:val="single" w:color="000000" w:sz="4" w:space="0"/>
              <w:left w:val="single" w:color="000000" w:sz="4" w:space="0"/>
              <w:bottom w:val="single" w:color="000000" w:sz="4" w:space="0"/>
              <w:right w:val="single" w:color="000000" w:sz="4" w:space="0"/>
            </w:tcBorders>
            <w:vAlign w:val="center"/>
          </w:tcPr>
          <w:p w14:paraId="46778A28">
            <w:pPr>
              <w:spacing w:line="440" w:lineRule="exact"/>
              <w:ind w:firstLine="0" w:firstLineChars="0"/>
              <w:rPr>
                <w:rFonts w:ascii="宋体" w:hAnsi="宋体" w:cs="宋体"/>
                <w:szCs w:val="21"/>
              </w:rPr>
            </w:pPr>
            <w:r>
              <w:rPr>
                <w:rFonts w:hint="eastAsia" w:ascii="宋体" w:hAnsi="宋体" w:cs="宋体"/>
                <w:szCs w:val="21"/>
              </w:rPr>
              <w:t>软式跳高横杆</w:t>
            </w:r>
          </w:p>
        </w:tc>
        <w:tc>
          <w:tcPr>
            <w:tcW w:w="6824" w:type="dxa"/>
            <w:tcBorders>
              <w:top w:val="single" w:color="000000" w:sz="4" w:space="0"/>
              <w:left w:val="single" w:color="000000" w:sz="4" w:space="0"/>
              <w:bottom w:val="single" w:color="000000" w:sz="4" w:space="0"/>
              <w:right w:val="single" w:color="000000" w:sz="4" w:space="0"/>
            </w:tcBorders>
            <w:vAlign w:val="center"/>
          </w:tcPr>
          <w:p w14:paraId="72FBF62C">
            <w:pPr>
              <w:spacing w:line="440" w:lineRule="exact"/>
              <w:ind w:firstLine="0" w:firstLineChars="0"/>
              <w:rPr>
                <w:rFonts w:ascii="宋体" w:hAnsi="宋体" w:cs="宋体"/>
                <w:szCs w:val="21"/>
              </w:rPr>
            </w:pPr>
            <w:r>
              <w:rPr>
                <w:rFonts w:hint="eastAsia" w:ascii="宋体" w:hAnsi="宋体" w:cs="宋体"/>
                <w:szCs w:val="21"/>
              </w:rPr>
              <w:t>长度 3500mm，杆体直径 25mm~30mm；中间穿高 强度弹力绳，两边连接塑料绳扣，通过绳扣完成 横杆与立杆的快捷连接，杆体由柔软泡沫材料制 成</w:t>
            </w:r>
          </w:p>
        </w:tc>
        <w:tc>
          <w:tcPr>
            <w:tcW w:w="636" w:type="dxa"/>
            <w:tcBorders>
              <w:top w:val="single" w:color="000000" w:sz="4" w:space="0"/>
              <w:left w:val="single" w:color="000000" w:sz="4" w:space="0"/>
              <w:bottom w:val="single" w:color="000000" w:sz="4" w:space="0"/>
              <w:right w:val="single" w:color="000000" w:sz="4" w:space="0"/>
            </w:tcBorders>
            <w:vAlign w:val="center"/>
          </w:tcPr>
          <w:p w14:paraId="471FE76D">
            <w:pPr>
              <w:spacing w:line="440" w:lineRule="exact"/>
              <w:ind w:firstLine="0" w:firstLineChars="0"/>
              <w:rPr>
                <w:rFonts w:ascii="宋体" w:hAnsi="宋体" w:cs="宋体"/>
                <w:szCs w:val="21"/>
              </w:rPr>
            </w:pPr>
            <w:r>
              <w:rPr>
                <w:rFonts w:hint="eastAsia" w:ascii="宋体" w:hAnsi="宋体" w:cs="宋体"/>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2DFE1ABD">
            <w:pPr>
              <w:spacing w:line="440" w:lineRule="exact"/>
              <w:ind w:firstLine="0" w:firstLineChars="0"/>
              <w:rPr>
                <w:rFonts w:ascii="宋体" w:hAnsi="宋体" w:cs="宋体"/>
                <w:szCs w:val="21"/>
              </w:rPr>
            </w:pPr>
            <w:r>
              <w:rPr>
                <w:rFonts w:hint="eastAsia" w:ascii="宋体" w:hAnsi="宋体" w:cs="宋体"/>
                <w:szCs w:val="21"/>
              </w:rPr>
              <w:t>个</w:t>
            </w:r>
          </w:p>
        </w:tc>
      </w:tr>
      <w:tr w14:paraId="5E2F9C4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E85A660">
            <w:pPr>
              <w:spacing w:line="440" w:lineRule="exact"/>
              <w:ind w:firstLine="0" w:firstLineChars="0"/>
              <w:jc w:val="center"/>
              <w:rPr>
                <w:rFonts w:ascii="宋体" w:hAnsi="宋体" w:cs="宋体"/>
                <w:szCs w:val="21"/>
              </w:rPr>
            </w:pPr>
            <w:r>
              <w:rPr>
                <w:rFonts w:hint="eastAsia" w:ascii="宋体" w:hAnsi="宋体" w:cs="宋体"/>
                <w:szCs w:val="21"/>
              </w:rPr>
              <w:t>23</w:t>
            </w:r>
          </w:p>
        </w:tc>
        <w:tc>
          <w:tcPr>
            <w:tcW w:w="1117" w:type="dxa"/>
            <w:tcBorders>
              <w:top w:val="single" w:color="000000" w:sz="4" w:space="0"/>
              <w:left w:val="single" w:color="000000" w:sz="4" w:space="0"/>
              <w:bottom w:val="single" w:color="000000" w:sz="4" w:space="0"/>
              <w:right w:val="single" w:color="000000" w:sz="4" w:space="0"/>
            </w:tcBorders>
            <w:vAlign w:val="center"/>
          </w:tcPr>
          <w:p w14:paraId="584C8099">
            <w:pPr>
              <w:spacing w:line="440" w:lineRule="exact"/>
              <w:ind w:firstLine="0" w:firstLineChars="0"/>
              <w:rPr>
                <w:rFonts w:ascii="宋体" w:hAnsi="宋体" w:cs="宋体"/>
                <w:szCs w:val="21"/>
              </w:rPr>
            </w:pPr>
            <w:r>
              <w:rPr>
                <w:rFonts w:hint="eastAsia" w:ascii="宋体" w:hAnsi="宋体" w:cs="宋体"/>
                <w:szCs w:val="21"/>
              </w:rPr>
              <w:t>彩色标志杆组合</w:t>
            </w:r>
          </w:p>
        </w:tc>
        <w:tc>
          <w:tcPr>
            <w:tcW w:w="6824" w:type="dxa"/>
            <w:tcBorders>
              <w:top w:val="single" w:color="000000" w:sz="4" w:space="0"/>
              <w:left w:val="single" w:color="000000" w:sz="4" w:space="0"/>
              <w:bottom w:val="single" w:color="000000" w:sz="4" w:space="0"/>
              <w:right w:val="single" w:color="000000" w:sz="4" w:space="0"/>
            </w:tcBorders>
            <w:vAlign w:val="center"/>
          </w:tcPr>
          <w:p w14:paraId="09EE519D">
            <w:pPr>
              <w:spacing w:line="440" w:lineRule="exact"/>
              <w:ind w:firstLine="0" w:firstLineChars="0"/>
              <w:rPr>
                <w:rFonts w:ascii="宋体" w:hAnsi="宋体" w:cs="宋体"/>
                <w:szCs w:val="21"/>
              </w:rPr>
            </w:pPr>
            <w:r>
              <w:rPr>
                <w:rFonts w:hint="eastAsia" w:ascii="宋体" w:hAnsi="宋体" w:cs="宋体"/>
                <w:szCs w:val="21"/>
              </w:rPr>
              <w:t>由杆、底座、连接卡子和标志小旗组成；杆长 1200mm~1500mm，底座直径 200mm~250mm，底 座可充沙子，塑料制成</w:t>
            </w:r>
          </w:p>
        </w:tc>
        <w:tc>
          <w:tcPr>
            <w:tcW w:w="636" w:type="dxa"/>
            <w:tcBorders>
              <w:top w:val="single" w:color="000000" w:sz="4" w:space="0"/>
              <w:left w:val="single" w:color="000000" w:sz="4" w:space="0"/>
              <w:bottom w:val="single" w:color="000000" w:sz="4" w:space="0"/>
              <w:right w:val="single" w:color="000000" w:sz="4" w:space="0"/>
            </w:tcBorders>
            <w:vAlign w:val="center"/>
          </w:tcPr>
          <w:p w14:paraId="16BDBA52">
            <w:pPr>
              <w:spacing w:line="440" w:lineRule="exact"/>
              <w:ind w:firstLine="0" w:firstLineChars="0"/>
              <w:rPr>
                <w:rFonts w:ascii="宋体" w:hAnsi="宋体" w:cs="宋体"/>
                <w:szCs w:val="21"/>
              </w:rPr>
            </w:pPr>
            <w:r>
              <w:rPr>
                <w:rFonts w:hint="eastAsia" w:ascii="宋体" w:hAnsi="宋体" w:cs="宋体"/>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07A19DCE">
            <w:pPr>
              <w:spacing w:line="440" w:lineRule="exact"/>
              <w:ind w:firstLine="0" w:firstLineChars="0"/>
              <w:rPr>
                <w:rFonts w:ascii="宋体" w:hAnsi="宋体" w:cs="宋体"/>
                <w:szCs w:val="21"/>
              </w:rPr>
            </w:pPr>
            <w:r>
              <w:rPr>
                <w:rFonts w:hint="eastAsia" w:ascii="宋体" w:hAnsi="宋体" w:cs="宋体"/>
                <w:szCs w:val="21"/>
              </w:rPr>
              <w:t>套</w:t>
            </w:r>
          </w:p>
        </w:tc>
      </w:tr>
      <w:tr w14:paraId="2B8E5EF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38B7C0D">
            <w:pPr>
              <w:spacing w:line="440" w:lineRule="exact"/>
              <w:ind w:firstLine="0" w:firstLineChars="0"/>
              <w:jc w:val="center"/>
              <w:rPr>
                <w:rFonts w:ascii="宋体" w:hAnsi="宋体" w:cs="宋体"/>
                <w:szCs w:val="21"/>
              </w:rPr>
            </w:pPr>
            <w:r>
              <w:rPr>
                <w:rFonts w:hint="eastAsia" w:ascii="宋体" w:hAnsi="宋体" w:cs="宋体"/>
                <w:szCs w:val="21"/>
              </w:rPr>
              <w:t>24</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922EF43">
            <w:pPr>
              <w:spacing w:line="440" w:lineRule="exact"/>
              <w:ind w:firstLine="0" w:firstLineChars="0"/>
              <w:rPr>
                <w:rFonts w:ascii="宋体" w:hAnsi="宋体" w:cs="宋体"/>
                <w:szCs w:val="21"/>
              </w:rPr>
            </w:pPr>
            <w:r>
              <w:rPr>
                <w:rFonts w:hint="eastAsia" w:ascii="宋体" w:hAnsi="宋体" w:cs="宋体"/>
                <w:szCs w:val="21"/>
              </w:rPr>
              <w:t>助跳板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4C41D6CC">
            <w:pPr>
              <w:spacing w:line="440" w:lineRule="exact"/>
              <w:ind w:firstLine="0" w:firstLineChars="0"/>
              <w:rPr>
                <w:rFonts w:ascii="宋体" w:hAnsi="宋体" w:cs="宋体"/>
                <w:szCs w:val="21"/>
              </w:rPr>
            </w:pPr>
            <w:r>
              <w:rPr>
                <w:rFonts w:hint="eastAsia" w:ascii="宋体" w:hAnsi="宋体" w:cs="宋体"/>
                <w:szCs w:val="21"/>
              </w:rPr>
              <w:t>1．助跳板长800mm，宽500mm,高220mm。上板厚14mm，下板厚20mm双簧。2．上盖有防滑层。3．S型弹簧，材质坚硬而富有弹性，表面漆层均匀光洁，木材无裂缝，无疤痕，不变形并经脱脂干燥处理。</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4DA3AE3">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311C3B9">
            <w:pPr>
              <w:spacing w:line="440" w:lineRule="exact"/>
              <w:ind w:firstLine="0" w:firstLineChars="0"/>
              <w:rPr>
                <w:rFonts w:ascii="宋体" w:hAnsi="宋体" w:cs="宋体"/>
                <w:szCs w:val="21"/>
              </w:rPr>
            </w:pPr>
            <w:r>
              <w:rPr>
                <w:rFonts w:hint="eastAsia" w:ascii="宋体" w:hAnsi="宋体" w:cs="宋体"/>
                <w:szCs w:val="21"/>
              </w:rPr>
              <w:t>块</w:t>
            </w:r>
          </w:p>
        </w:tc>
      </w:tr>
      <w:tr w14:paraId="2322239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FDDB32D">
            <w:pPr>
              <w:spacing w:line="440" w:lineRule="exact"/>
              <w:ind w:firstLine="0" w:firstLineChars="0"/>
              <w:jc w:val="center"/>
              <w:rPr>
                <w:rFonts w:ascii="宋体" w:hAnsi="宋体" w:cs="宋体"/>
                <w:szCs w:val="21"/>
              </w:rPr>
            </w:pPr>
            <w:r>
              <w:rPr>
                <w:rFonts w:hint="eastAsia" w:ascii="宋体" w:hAnsi="宋体" w:cs="宋体"/>
                <w:szCs w:val="21"/>
              </w:rPr>
              <w:t>25</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472F747A">
            <w:pPr>
              <w:spacing w:line="440" w:lineRule="exact"/>
              <w:ind w:firstLine="0" w:firstLineChars="0"/>
              <w:rPr>
                <w:rFonts w:ascii="宋体" w:hAnsi="宋体" w:cs="宋体"/>
                <w:szCs w:val="21"/>
              </w:rPr>
            </w:pPr>
            <w:r>
              <w:rPr>
                <w:rFonts w:hint="eastAsia" w:ascii="宋体" w:hAnsi="宋体" w:cs="宋体"/>
                <w:szCs w:val="21"/>
              </w:rPr>
              <w:t>助跳板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02944FD4">
            <w:pPr>
              <w:spacing w:line="440" w:lineRule="exact"/>
              <w:ind w:firstLine="0" w:firstLineChars="0"/>
              <w:rPr>
                <w:rFonts w:ascii="宋体" w:hAnsi="宋体" w:cs="宋体"/>
                <w:szCs w:val="21"/>
              </w:rPr>
            </w:pPr>
            <w:r>
              <w:rPr>
                <w:rFonts w:hint="eastAsia" w:ascii="宋体" w:hAnsi="宋体" w:cs="宋体"/>
                <w:szCs w:val="21"/>
              </w:rPr>
              <w:t>1．助跳板长1200mm，宽600mm,高250mm。上板厚18mm，下板厚24mm四簧直径大8mm，小6mm。2．上盖有防滑层。3．S型弹簧，材质坚硬而富有弹性，表面漆层均匀光洁，木材无裂缝，无疤痕，不变形并经脱脂干燥处理。</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EC733E3">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B1E43F7">
            <w:pPr>
              <w:spacing w:line="440" w:lineRule="exact"/>
              <w:ind w:firstLine="0" w:firstLineChars="0"/>
              <w:rPr>
                <w:rFonts w:ascii="宋体" w:hAnsi="宋体" w:cs="宋体"/>
                <w:szCs w:val="21"/>
              </w:rPr>
            </w:pPr>
            <w:r>
              <w:rPr>
                <w:rFonts w:hint="eastAsia" w:ascii="宋体" w:hAnsi="宋体" w:cs="宋体"/>
                <w:szCs w:val="21"/>
              </w:rPr>
              <w:t>块</w:t>
            </w:r>
          </w:p>
        </w:tc>
      </w:tr>
      <w:tr w14:paraId="5E36519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FBB1411">
            <w:pPr>
              <w:spacing w:line="440" w:lineRule="exact"/>
              <w:ind w:firstLine="0" w:firstLineChars="0"/>
              <w:jc w:val="center"/>
              <w:rPr>
                <w:rFonts w:ascii="宋体" w:hAnsi="宋体" w:cs="宋体"/>
                <w:szCs w:val="21"/>
              </w:rPr>
            </w:pPr>
            <w:r>
              <w:rPr>
                <w:rFonts w:hint="eastAsia" w:ascii="宋体" w:hAnsi="宋体" w:cs="宋体"/>
                <w:szCs w:val="21"/>
              </w:rPr>
              <w:t>26</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6FDB853">
            <w:pPr>
              <w:spacing w:line="440" w:lineRule="exact"/>
              <w:ind w:firstLine="0" w:firstLineChars="0"/>
              <w:rPr>
                <w:rFonts w:ascii="宋体" w:hAnsi="宋体" w:cs="宋体"/>
                <w:szCs w:val="21"/>
              </w:rPr>
            </w:pPr>
            <w:r>
              <w:rPr>
                <w:rFonts w:hint="eastAsia" w:ascii="宋体" w:hAnsi="宋体" w:cs="宋体"/>
                <w:szCs w:val="21"/>
              </w:rPr>
              <w:t>山羊</w:t>
            </w:r>
          </w:p>
        </w:tc>
        <w:tc>
          <w:tcPr>
            <w:tcW w:w="6824" w:type="dxa"/>
            <w:tcBorders>
              <w:top w:val="single" w:color="000000" w:sz="4" w:space="0"/>
              <w:left w:val="single" w:color="000000" w:sz="4" w:space="0"/>
              <w:bottom w:val="single" w:color="000000" w:sz="4" w:space="0"/>
              <w:right w:val="single" w:color="000000" w:sz="4" w:space="0"/>
            </w:tcBorders>
            <w:vAlign w:val="center"/>
          </w:tcPr>
          <w:p w14:paraId="7E953492">
            <w:pPr>
              <w:spacing w:line="440" w:lineRule="exact"/>
              <w:ind w:firstLine="0" w:firstLineChars="0"/>
              <w:rPr>
                <w:rFonts w:ascii="宋体" w:hAnsi="宋体" w:cs="宋体"/>
                <w:szCs w:val="21"/>
              </w:rPr>
            </w:pPr>
            <w:r>
              <w:rPr>
                <w:rFonts w:hint="eastAsia" w:ascii="宋体" w:hAnsi="宋体" w:cs="宋体"/>
                <w:szCs w:val="21"/>
              </w:rPr>
              <w:t>升降800mm-1000mm，五档调节，山羊头内用实木拼接，外包革面，尺寸：500mm×200mm×230mm±5mm。腿外管直径46mm，内管直径38mm，羊脚底椭圆面长泾76mm，短径80mm，采用铸铁.山羊身必须平整，软硬适宜，手感舒服，底托，箍于腿连接牢靠内外管配合严密，升降灵活，组装后落地平稳，应色泽一致，不允许有伤疤，缝线应不漏针跳线，无气泡无流挂。腿外管表面采用抛丸喷砂，酸洗磷化除锈，表面静电喷涂，全部使用优质纯聚酯室外粉末，厚度不低于80um色彩鲜艳。</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D0EBEF3">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79C03821">
            <w:pPr>
              <w:spacing w:line="440" w:lineRule="exact"/>
              <w:ind w:firstLine="0" w:firstLineChars="0"/>
              <w:rPr>
                <w:rFonts w:ascii="宋体" w:hAnsi="宋体" w:cs="宋体"/>
                <w:szCs w:val="21"/>
              </w:rPr>
            </w:pPr>
            <w:r>
              <w:rPr>
                <w:rFonts w:hint="eastAsia" w:ascii="宋体" w:hAnsi="宋体" w:cs="宋体"/>
                <w:szCs w:val="21"/>
              </w:rPr>
              <w:t>台</w:t>
            </w:r>
          </w:p>
        </w:tc>
      </w:tr>
      <w:tr w14:paraId="3CAFEC3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4E59ED1">
            <w:pPr>
              <w:spacing w:line="440" w:lineRule="exact"/>
              <w:ind w:firstLine="0" w:firstLineChars="0"/>
              <w:jc w:val="center"/>
              <w:rPr>
                <w:rFonts w:ascii="宋体" w:hAnsi="宋体" w:cs="宋体"/>
                <w:szCs w:val="21"/>
              </w:rPr>
            </w:pPr>
            <w:r>
              <w:rPr>
                <w:rFonts w:hint="eastAsia" w:ascii="宋体" w:hAnsi="宋体" w:cs="宋体"/>
                <w:szCs w:val="21"/>
              </w:rPr>
              <w:t>27</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580AAD43">
            <w:pPr>
              <w:spacing w:line="440" w:lineRule="exact"/>
              <w:ind w:firstLine="0" w:firstLineChars="0"/>
              <w:rPr>
                <w:rFonts w:ascii="宋体" w:hAnsi="宋体" w:cs="宋体"/>
                <w:szCs w:val="21"/>
              </w:rPr>
            </w:pPr>
            <w:r>
              <w:rPr>
                <w:rFonts w:hint="eastAsia" w:ascii="宋体" w:hAnsi="宋体" w:cs="宋体"/>
                <w:szCs w:val="21"/>
              </w:rPr>
              <w:t>小跳垫</w:t>
            </w:r>
          </w:p>
        </w:tc>
        <w:tc>
          <w:tcPr>
            <w:tcW w:w="6824" w:type="dxa"/>
            <w:tcBorders>
              <w:top w:val="single" w:color="000000" w:sz="4" w:space="0"/>
              <w:left w:val="single" w:color="000000" w:sz="4" w:space="0"/>
              <w:bottom w:val="single" w:color="000000" w:sz="4" w:space="0"/>
              <w:right w:val="single" w:color="000000" w:sz="4" w:space="0"/>
            </w:tcBorders>
            <w:vAlign w:val="center"/>
          </w:tcPr>
          <w:p w14:paraId="2CA5CE6A">
            <w:pPr>
              <w:spacing w:line="440" w:lineRule="exact"/>
              <w:ind w:firstLine="0" w:firstLineChars="0"/>
              <w:rPr>
                <w:rFonts w:ascii="宋体" w:hAnsi="宋体" w:cs="宋体"/>
                <w:szCs w:val="21"/>
              </w:rPr>
            </w:pPr>
            <w:r>
              <w:rPr>
                <w:rFonts w:hint="eastAsia" w:ascii="宋体" w:hAnsi="宋体" w:cs="宋体"/>
                <w:szCs w:val="21"/>
              </w:rPr>
              <w:t>采用泡沫塑料和泡沫乳胶，帆布或人造革外皮， 长 1200mm±5mm,宽 600mm±5mm,厚≥50mm。在长 度方向可对半折叠，两侧应各有提手，四周加装 粘扣</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FEC81A3">
            <w:pPr>
              <w:spacing w:line="440" w:lineRule="exact"/>
              <w:ind w:firstLine="0" w:firstLineChars="0"/>
              <w:rPr>
                <w:rFonts w:ascii="宋体" w:hAnsi="宋体" w:cs="宋体"/>
                <w:szCs w:val="21"/>
              </w:rPr>
            </w:pPr>
            <w:r>
              <w:rPr>
                <w:rFonts w:hint="eastAsia" w:ascii="宋体" w:hAnsi="宋体" w:cs="宋体"/>
                <w:szCs w:val="21"/>
              </w:rPr>
              <w:t>6</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F362ED8">
            <w:pPr>
              <w:spacing w:line="440" w:lineRule="exact"/>
              <w:ind w:firstLine="0" w:firstLineChars="0"/>
              <w:rPr>
                <w:rFonts w:ascii="宋体" w:hAnsi="宋体" w:cs="宋体"/>
                <w:szCs w:val="21"/>
              </w:rPr>
            </w:pPr>
            <w:r>
              <w:rPr>
                <w:rFonts w:hint="eastAsia" w:ascii="宋体" w:hAnsi="宋体" w:cs="宋体"/>
                <w:szCs w:val="21"/>
              </w:rPr>
              <w:t>块</w:t>
            </w:r>
          </w:p>
        </w:tc>
      </w:tr>
      <w:tr w14:paraId="576779A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405A1FE">
            <w:pPr>
              <w:spacing w:line="440" w:lineRule="exact"/>
              <w:ind w:firstLine="0" w:firstLineChars="0"/>
              <w:jc w:val="center"/>
              <w:rPr>
                <w:rFonts w:ascii="宋体" w:hAnsi="宋体" w:cs="宋体"/>
                <w:szCs w:val="21"/>
              </w:rPr>
            </w:pPr>
            <w:r>
              <w:rPr>
                <w:rFonts w:hint="eastAsia" w:ascii="宋体" w:hAnsi="宋体" w:cs="宋体"/>
                <w:szCs w:val="21"/>
              </w:rPr>
              <w:t>28</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272466F7">
            <w:pPr>
              <w:spacing w:line="440" w:lineRule="exact"/>
              <w:ind w:firstLine="0" w:firstLineChars="0"/>
              <w:rPr>
                <w:rFonts w:ascii="宋体" w:hAnsi="宋体" w:cs="宋体"/>
                <w:szCs w:val="21"/>
              </w:rPr>
            </w:pPr>
            <w:r>
              <w:rPr>
                <w:rFonts w:hint="eastAsia" w:ascii="宋体" w:hAnsi="宋体" w:cs="宋体"/>
                <w:szCs w:val="21"/>
              </w:rPr>
              <w:t>大跳垫</w:t>
            </w:r>
          </w:p>
        </w:tc>
        <w:tc>
          <w:tcPr>
            <w:tcW w:w="6824" w:type="dxa"/>
            <w:tcBorders>
              <w:top w:val="single" w:color="000000" w:sz="4" w:space="0"/>
              <w:left w:val="single" w:color="000000" w:sz="4" w:space="0"/>
              <w:bottom w:val="single" w:color="000000" w:sz="4" w:space="0"/>
              <w:right w:val="single" w:color="000000" w:sz="4" w:space="0"/>
            </w:tcBorders>
            <w:vAlign w:val="center"/>
          </w:tcPr>
          <w:p w14:paraId="3A8ED577">
            <w:pPr>
              <w:spacing w:line="440" w:lineRule="exact"/>
              <w:ind w:firstLine="0" w:firstLineChars="0"/>
              <w:rPr>
                <w:rFonts w:ascii="宋体" w:hAnsi="宋体" w:cs="宋体"/>
                <w:szCs w:val="21"/>
              </w:rPr>
            </w:pPr>
            <w:r>
              <w:rPr>
                <w:rFonts w:hint="eastAsia" w:ascii="宋体" w:hAnsi="宋体" w:cs="宋体"/>
                <w:szCs w:val="21"/>
              </w:rPr>
              <w:t>采用泡沫塑料和泡沫乳胶，帆布或人造革外皮， 长 2000mm±5mm,宽 1000mm±5mm,厚≥100mm。在 长度方向可对半折叠，两侧应各有提手，四周加 装粘扣</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4A017DD">
            <w:pPr>
              <w:spacing w:line="440" w:lineRule="exact"/>
              <w:ind w:firstLine="0" w:firstLineChars="0"/>
              <w:rPr>
                <w:rFonts w:ascii="宋体" w:hAnsi="宋体" w:cs="宋体"/>
                <w:szCs w:val="21"/>
              </w:rPr>
            </w:pPr>
            <w:r>
              <w:rPr>
                <w:rFonts w:hint="eastAsia" w:ascii="宋体" w:hAnsi="宋体" w:cs="宋体"/>
                <w:szCs w:val="21"/>
              </w:rPr>
              <w:t>6</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CC046C2">
            <w:pPr>
              <w:spacing w:line="440" w:lineRule="exact"/>
              <w:ind w:firstLine="0" w:firstLineChars="0"/>
              <w:rPr>
                <w:rFonts w:ascii="宋体" w:hAnsi="宋体" w:cs="宋体"/>
                <w:szCs w:val="21"/>
              </w:rPr>
            </w:pPr>
            <w:r>
              <w:rPr>
                <w:rFonts w:hint="eastAsia" w:ascii="宋体" w:hAnsi="宋体" w:cs="宋体"/>
                <w:szCs w:val="21"/>
              </w:rPr>
              <w:t>块</w:t>
            </w:r>
          </w:p>
        </w:tc>
      </w:tr>
      <w:tr w14:paraId="1E436AB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7B2310A">
            <w:pPr>
              <w:spacing w:line="440" w:lineRule="exact"/>
              <w:ind w:firstLine="0" w:firstLineChars="0"/>
              <w:jc w:val="center"/>
              <w:rPr>
                <w:rFonts w:ascii="宋体" w:hAnsi="宋体" w:cs="宋体"/>
                <w:szCs w:val="21"/>
              </w:rPr>
            </w:pPr>
            <w:r>
              <w:rPr>
                <w:rFonts w:hint="eastAsia" w:ascii="宋体" w:hAnsi="宋体" w:cs="宋体"/>
                <w:szCs w:val="21"/>
              </w:rPr>
              <w:t>29</w:t>
            </w:r>
          </w:p>
        </w:tc>
        <w:tc>
          <w:tcPr>
            <w:tcW w:w="1117" w:type="dxa"/>
            <w:tcBorders>
              <w:top w:val="single" w:color="000000" w:sz="4" w:space="0"/>
              <w:left w:val="single" w:color="000000" w:sz="4" w:space="0"/>
              <w:bottom w:val="single" w:color="000000" w:sz="4" w:space="0"/>
              <w:right w:val="single" w:color="000000" w:sz="4" w:space="0"/>
            </w:tcBorders>
            <w:vAlign w:val="center"/>
          </w:tcPr>
          <w:p w14:paraId="4A1029C5">
            <w:pPr>
              <w:spacing w:line="440" w:lineRule="exact"/>
              <w:ind w:firstLine="0" w:firstLineChars="0"/>
              <w:rPr>
                <w:rFonts w:ascii="宋体" w:hAnsi="宋体" w:cs="宋体"/>
                <w:szCs w:val="21"/>
              </w:rPr>
            </w:pPr>
            <w:r>
              <w:rPr>
                <w:rFonts w:hint="eastAsia" w:ascii="宋体" w:hAnsi="宋体" w:cs="宋体"/>
                <w:szCs w:val="21"/>
              </w:rPr>
              <w:t>艺术体操球</w:t>
            </w:r>
          </w:p>
        </w:tc>
        <w:tc>
          <w:tcPr>
            <w:tcW w:w="6824" w:type="dxa"/>
            <w:tcBorders>
              <w:top w:val="single" w:color="000000" w:sz="4" w:space="0"/>
              <w:left w:val="single" w:color="000000" w:sz="4" w:space="0"/>
              <w:bottom w:val="single" w:color="000000" w:sz="4" w:space="0"/>
              <w:right w:val="single" w:color="000000" w:sz="4" w:space="0"/>
            </w:tcBorders>
            <w:vAlign w:val="center"/>
          </w:tcPr>
          <w:p w14:paraId="691F3BF0">
            <w:pPr>
              <w:spacing w:line="440" w:lineRule="exact"/>
              <w:ind w:firstLine="0" w:firstLineChars="0"/>
              <w:rPr>
                <w:rFonts w:ascii="宋体" w:hAnsi="宋体" w:cs="宋体"/>
                <w:szCs w:val="21"/>
              </w:rPr>
            </w:pPr>
            <w:r>
              <w:rPr>
                <w:rFonts w:hint="eastAsia" w:ascii="宋体" w:hAnsi="宋体" w:cs="宋体"/>
                <w:szCs w:val="21"/>
              </w:rPr>
              <w:t>直径 18cm~20cm，质量约 400g</w:t>
            </w:r>
          </w:p>
        </w:tc>
        <w:tc>
          <w:tcPr>
            <w:tcW w:w="636" w:type="dxa"/>
            <w:tcBorders>
              <w:top w:val="single" w:color="000000" w:sz="4" w:space="0"/>
              <w:left w:val="single" w:color="000000" w:sz="4" w:space="0"/>
              <w:bottom w:val="single" w:color="000000" w:sz="4" w:space="0"/>
              <w:right w:val="single" w:color="000000" w:sz="4" w:space="0"/>
            </w:tcBorders>
            <w:vAlign w:val="center"/>
          </w:tcPr>
          <w:p w14:paraId="6E4B4A10">
            <w:pPr>
              <w:spacing w:line="440" w:lineRule="exact"/>
              <w:ind w:firstLine="0" w:firstLineChars="0"/>
              <w:rPr>
                <w:rFonts w:ascii="宋体" w:hAnsi="宋体" w:cs="宋体"/>
                <w:szCs w:val="21"/>
              </w:rPr>
            </w:pPr>
            <w:r>
              <w:rPr>
                <w:rFonts w:hint="eastAsia" w:ascii="宋体" w:hAnsi="宋体" w:cs="宋体"/>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59654CE2">
            <w:pPr>
              <w:spacing w:line="440" w:lineRule="exact"/>
              <w:ind w:firstLine="0" w:firstLineChars="0"/>
              <w:rPr>
                <w:rFonts w:ascii="宋体" w:hAnsi="宋体" w:cs="宋体"/>
                <w:szCs w:val="21"/>
              </w:rPr>
            </w:pPr>
            <w:r>
              <w:rPr>
                <w:rFonts w:hint="eastAsia" w:ascii="宋体" w:hAnsi="宋体" w:cs="宋体"/>
                <w:szCs w:val="21"/>
              </w:rPr>
              <w:t>个</w:t>
            </w:r>
          </w:p>
        </w:tc>
      </w:tr>
      <w:tr w14:paraId="2576199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B61EEE9">
            <w:pPr>
              <w:spacing w:line="440" w:lineRule="exact"/>
              <w:ind w:firstLine="0" w:firstLineChars="0"/>
              <w:jc w:val="center"/>
              <w:rPr>
                <w:rFonts w:ascii="宋体" w:hAnsi="宋体" w:cs="宋体"/>
                <w:szCs w:val="21"/>
              </w:rPr>
            </w:pPr>
            <w:r>
              <w:rPr>
                <w:rFonts w:hint="eastAsia" w:ascii="宋体" w:hAnsi="宋体" w:cs="宋体"/>
                <w:szCs w:val="21"/>
              </w:rPr>
              <w:t>30</w:t>
            </w:r>
          </w:p>
        </w:tc>
        <w:tc>
          <w:tcPr>
            <w:tcW w:w="1117" w:type="dxa"/>
            <w:tcBorders>
              <w:top w:val="single" w:color="000000" w:sz="4" w:space="0"/>
              <w:left w:val="single" w:color="000000" w:sz="4" w:space="0"/>
              <w:bottom w:val="single" w:color="000000" w:sz="4" w:space="0"/>
              <w:right w:val="single" w:color="000000" w:sz="4" w:space="0"/>
            </w:tcBorders>
            <w:vAlign w:val="center"/>
          </w:tcPr>
          <w:p w14:paraId="171720DC">
            <w:pPr>
              <w:spacing w:line="440" w:lineRule="exact"/>
              <w:ind w:firstLine="0" w:firstLineChars="0"/>
              <w:rPr>
                <w:rFonts w:ascii="宋体" w:hAnsi="宋体" w:cs="宋体"/>
                <w:szCs w:val="21"/>
              </w:rPr>
            </w:pPr>
            <w:r>
              <w:rPr>
                <w:rFonts w:hint="eastAsia" w:ascii="宋体" w:hAnsi="宋体" w:cs="宋体"/>
                <w:szCs w:val="21"/>
              </w:rPr>
              <w:t>艺术体操圈</w:t>
            </w:r>
          </w:p>
        </w:tc>
        <w:tc>
          <w:tcPr>
            <w:tcW w:w="6824" w:type="dxa"/>
            <w:tcBorders>
              <w:top w:val="single" w:color="000000" w:sz="4" w:space="0"/>
              <w:left w:val="single" w:color="000000" w:sz="4" w:space="0"/>
              <w:bottom w:val="single" w:color="000000" w:sz="4" w:space="0"/>
              <w:right w:val="single" w:color="000000" w:sz="4" w:space="0"/>
            </w:tcBorders>
            <w:vAlign w:val="center"/>
          </w:tcPr>
          <w:p w14:paraId="6D5464F2">
            <w:pPr>
              <w:spacing w:line="440" w:lineRule="exact"/>
              <w:ind w:firstLine="0" w:firstLineChars="0"/>
              <w:rPr>
                <w:rFonts w:ascii="宋体" w:hAnsi="宋体" w:cs="宋体"/>
                <w:szCs w:val="21"/>
              </w:rPr>
            </w:pPr>
            <w:r>
              <w:rPr>
                <w:rFonts w:hint="eastAsia" w:ascii="宋体" w:hAnsi="宋体" w:cs="宋体"/>
                <w:szCs w:val="21"/>
              </w:rPr>
              <w:t>内径 80cm~90cm，质量约 300g</w:t>
            </w:r>
          </w:p>
        </w:tc>
        <w:tc>
          <w:tcPr>
            <w:tcW w:w="636" w:type="dxa"/>
            <w:tcBorders>
              <w:top w:val="single" w:color="000000" w:sz="4" w:space="0"/>
              <w:left w:val="single" w:color="000000" w:sz="4" w:space="0"/>
              <w:bottom w:val="single" w:color="000000" w:sz="4" w:space="0"/>
              <w:right w:val="single" w:color="000000" w:sz="4" w:space="0"/>
            </w:tcBorders>
            <w:vAlign w:val="center"/>
          </w:tcPr>
          <w:p w14:paraId="59B18DA0">
            <w:pPr>
              <w:spacing w:line="440" w:lineRule="exact"/>
              <w:ind w:firstLine="0" w:firstLineChars="0"/>
              <w:rPr>
                <w:rFonts w:ascii="宋体" w:hAnsi="宋体" w:cs="宋体"/>
                <w:szCs w:val="21"/>
              </w:rPr>
            </w:pPr>
            <w:r>
              <w:rPr>
                <w:rFonts w:hint="eastAsia" w:ascii="宋体" w:hAnsi="宋体" w:cs="宋体"/>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0B931AC1">
            <w:pPr>
              <w:spacing w:line="440" w:lineRule="exact"/>
              <w:ind w:firstLine="0" w:firstLineChars="0"/>
              <w:rPr>
                <w:rFonts w:ascii="宋体" w:hAnsi="宋体" w:cs="宋体"/>
                <w:szCs w:val="21"/>
              </w:rPr>
            </w:pPr>
            <w:r>
              <w:rPr>
                <w:rFonts w:hint="eastAsia" w:ascii="宋体" w:hAnsi="宋体" w:cs="宋体"/>
                <w:szCs w:val="21"/>
              </w:rPr>
              <w:t>个</w:t>
            </w:r>
          </w:p>
        </w:tc>
      </w:tr>
      <w:tr w14:paraId="2BC4C08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EC131B1">
            <w:pPr>
              <w:spacing w:line="440" w:lineRule="exact"/>
              <w:ind w:firstLine="0" w:firstLineChars="0"/>
              <w:jc w:val="center"/>
              <w:rPr>
                <w:rFonts w:ascii="宋体" w:hAnsi="宋体" w:cs="宋体"/>
                <w:szCs w:val="21"/>
              </w:rPr>
            </w:pPr>
            <w:r>
              <w:rPr>
                <w:rFonts w:hint="eastAsia" w:ascii="宋体" w:hAnsi="宋体" w:cs="宋体"/>
                <w:szCs w:val="21"/>
              </w:rPr>
              <w:t>31</w:t>
            </w:r>
          </w:p>
        </w:tc>
        <w:tc>
          <w:tcPr>
            <w:tcW w:w="1117" w:type="dxa"/>
            <w:tcBorders>
              <w:top w:val="single" w:color="000000" w:sz="4" w:space="0"/>
              <w:left w:val="single" w:color="000000" w:sz="4" w:space="0"/>
              <w:bottom w:val="single" w:color="000000" w:sz="4" w:space="0"/>
              <w:right w:val="single" w:color="000000" w:sz="4" w:space="0"/>
            </w:tcBorders>
            <w:vAlign w:val="center"/>
          </w:tcPr>
          <w:p w14:paraId="149C19BD">
            <w:pPr>
              <w:spacing w:line="440" w:lineRule="exact"/>
              <w:ind w:firstLine="0" w:firstLineChars="0"/>
              <w:rPr>
                <w:rFonts w:ascii="宋体" w:hAnsi="宋体" w:cs="宋体"/>
                <w:szCs w:val="21"/>
              </w:rPr>
            </w:pPr>
            <w:r>
              <w:rPr>
                <w:rFonts w:hint="eastAsia" w:ascii="宋体" w:hAnsi="宋体" w:cs="宋体"/>
                <w:szCs w:val="21"/>
              </w:rPr>
              <w:t>艺术体操棒</w:t>
            </w:r>
          </w:p>
        </w:tc>
        <w:tc>
          <w:tcPr>
            <w:tcW w:w="6824" w:type="dxa"/>
            <w:tcBorders>
              <w:top w:val="single" w:color="000000" w:sz="4" w:space="0"/>
              <w:left w:val="single" w:color="000000" w:sz="4" w:space="0"/>
              <w:bottom w:val="single" w:color="000000" w:sz="4" w:space="0"/>
              <w:right w:val="single" w:color="000000" w:sz="4" w:space="0"/>
            </w:tcBorders>
            <w:vAlign w:val="center"/>
          </w:tcPr>
          <w:p w14:paraId="4394113F">
            <w:pPr>
              <w:spacing w:line="440" w:lineRule="exact"/>
              <w:ind w:firstLine="0" w:firstLineChars="0"/>
              <w:rPr>
                <w:rFonts w:ascii="宋体" w:hAnsi="宋体" w:cs="宋体"/>
                <w:szCs w:val="21"/>
              </w:rPr>
            </w:pPr>
            <w:r>
              <w:rPr>
                <w:rFonts w:hint="eastAsia" w:ascii="宋体" w:hAnsi="宋体" w:cs="宋体"/>
                <w:szCs w:val="21"/>
              </w:rPr>
              <w:t>长 40cm~50cm，质量至少 150g</w:t>
            </w:r>
          </w:p>
        </w:tc>
        <w:tc>
          <w:tcPr>
            <w:tcW w:w="636" w:type="dxa"/>
            <w:tcBorders>
              <w:top w:val="single" w:color="000000" w:sz="4" w:space="0"/>
              <w:left w:val="single" w:color="000000" w:sz="4" w:space="0"/>
              <w:bottom w:val="single" w:color="000000" w:sz="4" w:space="0"/>
              <w:right w:val="single" w:color="000000" w:sz="4" w:space="0"/>
            </w:tcBorders>
            <w:vAlign w:val="center"/>
          </w:tcPr>
          <w:p w14:paraId="22667076">
            <w:pPr>
              <w:spacing w:line="440" w:lineRule="exact"/>
              <w:ind w:firstLine="0" w:firstLineChars="0"/>
              <w:rPr>
                <w:rFonts w:ascii="宋体" w:hAnsi="宋体" w:cs="宋体"/>
                <w:szCs w:val="21"/>
              </w:rPr>
            </w:pPr>
            <w:r>
              <w:rPr>
                <w:rFonts w:hint="eastAsia" w:ascii="宋体" w:hAnsi="宋体" w:cs="宋体"/>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4EF518C9">
            <w:pPr>
              <w:spacing w:line="440" w:lineRule="exact"/>
              <w:ind w:firstLine="0" w:firstLineChars="0"/>
              <w:rPr>
                <w:rFonts w:ascii="宋体" w:hAnsi="宋体" w:cs="宋体"/>
                <w:szCs w:val="21"/>
              </w:rPr>
            </w:pPr>
            <w:r>
              <w:rPr>
                <w:rFonts w:hint="eastAsia" w:ascii="宋体" w:hAnsi="宋体" w:cs="宋体"/>
                <w:szCs w:val="21"/>
              </w:rPr>
              <w:t>根</w:t>
            </w:r>
          </w:p>
        </w:tc>
      </w:tr>
      <w:tr w14:paraId="6FF7EE0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61A7E91">
            <w:pPr>
              <w:spacing w:line="440" w:lineRule="exact"/>
              <w:ind w:firstLine="0" w:firstLineChars="0"/>
              <w:jc w:val="center"/>
              <w:rPr>
                <w:rFonts w:ascii="宋体" w:hAnsi="宋体" w:cs="宋体"/>
                <w:szCs w:val="21"/>
              </w:rPr>
            </w:pPr>
            <w:r>
              <w:rPr>
                <w:rFonts w:hint="eastAsia" w:ascii="宋体" w:hAnsi="宋体" w:cs="宋体"/>
                <w:szCs w:val="21"/>
              </w:rPr>
              <w:t>32</w:t>
            </w:r>
          </w:p>
        </w:tc>
        <w:tc>
          <w:tcPr>
            <w:tcW w:w="1117" w:type="dxa"/>
            <w:tcBorders>
              <w:top w:val="single" w:color="000000" w:sz="4" w:space="0"/>
              <w:left w:val="single" w:color="000000" w:sz="4" w:space="0"/>
              <w:bottom w:val="single" w:color="000000" w:sz="4" w:space="0"/>
              <w:right w:val="single" w:color="000000" w:sz="4" w:space="0"/>
            </w:tcBorders>
            <w:vAlign w:val="center"/>
          </w:tcPr>
          <w:p w14:paraId="317648C2">
            <w:pPr>
              <w:spacing w:line="440" w:lineRule="exact"/>
              <w:ind w:firstLine="0" w:firstLineChars="0"/>
              <w:rPr>
                <w:rFonts w:ascii="宋体" w:hAnsi="宋体" w:cs="宋体"/>
                <w:szCs w:val="21"/>
              </w:rPr>
            </w:pPr>
            <w:r>
              <w:rPr>
                <w:rFonts w:hint="eastAsia" w:ascii="宋体" w:hAnsi="宋体" w:cs="宋体"/>
                <w:szCs w:val="21"/>
              </w:rPr>
              <w:t>艺术体操绳</w:t>
            </w:r>
          </w:p>
        </w:tc>
        <w:tc>
          <w:tcPr>
            <w:tcW w:w="6824" w:type="dxa"/>
            <w:tcBorders>
              <w:top w:val="single" w:color="000000" w:sz="4" w:space="0"/>
              <w:left w:val="single" w:color="000000" w:sz="4" w:space="0"/>
              <w:bottom w:val="single" w:color="000000" w:sz="4" w:space="0"/>
              <w:right w:val="single" w:color="000000" w:sz="4" w:space="0"/>
            </w:tcBorders>
            <w:vAlign w:val="center"/>
          </w:tcPr>
          <w:p w14:paraId="21D20A47">
            <w:pPr>
              <w:spacing w:line="440" w:lineRule="exact"/>
              <w:ind w:firstLine="0" w:firstLineChars="0"/>
              <w:rPr>
                <w:rFonts w:ascii="宋体" w:hAnsi="宋体" w:cs="宋体"/>
                <w:szCs w:val="21"/>
              </w:rPr>
            </w:pPr>
            <w:r>
              <w:rPr>
                <w:rFonts w:hint="eastAsia" w:ascii="宋体" w:hAnsi="宋体" w:cs="宋体"/>
                <w:szCs w:val="21"/>
              </w:rPr>
              <w:t>长度应与学生身高相称</w:t>
            </w:r>
          </w:p>
        </w:tc>
        <w:tc>
          <w:tcPr>
            <w:tcW w:w="636" w:type="dxa"/>
            <w:tcBorders>
              <w:top w:val="single" w:color="000000" w:sz="4" w:space="0"/>
              <w:left w:val="single" w:color="000000" w:sz="4" w:space="0"/>
              <w:bottom w:val="single" w:color="000000" w:sz="4" w:space="0"/>
              <w:right w:val="single" w:color="000000" w:sz="4" w:space="0"/>
            </w:tcBorders>
            <w:vAlign w:val="center"/>
          </w:tcPr>
          <w:p w14:paraId="11E10A6E">
            <w:pPr>
              <w:spacing w:line="440" w:lineRule="exact"/>
              <w:ind w:firstLine="0" w:firstLineChars="0"/>
              <w:rPr>
                <w:rFonts w:ascii="宋体" w:hAnsi="宋体" w:cs="宋体"/>
                <w:szCs w:val="21"/>
              </w:rPr>
            </w:pPr>
            <w:r>
              <w:rPr>
                <w:rFonts w:hint="eastAsia" w:ascii="宋体" w:hAnsi="宋体" w:cs="宋体"/>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0159E020">
            <w:pPr>
              <w:spacing w:line="440" w:lineRule="exact"/>
              <w:ind w:firstLine="0" w:firstLineChars="0"/>
              <w:rPr>
                <w:rFonts w:ascii="宋体" w:hAnsi="宋体" w:cs="宋体"/>
                <w:szCs w:val="21"/>
              </w:rPr>
            </w:pPr>
            <w:r>
              <w:rPr>
                <w:rFonts w:hint="eastAsia" w:ascii="宋体" w:hAnsi="宋体" w:cs="宋体"/>
                <w:szCs w:val="21"/>
              </w:rPr>
              <w:t>根</w:t>
            </w:r>
          </w:p>
        </w:tc>
      </w:tr>
      <w:tr w14:paraId="2DDF8A8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572C063">
            <w:pPr>
              <w:spacing w:line="440" w:lineRule="exact"/>
              <w:ind w:firstLine="0" w:firstLineChars="0"/>
              <w:jc w:val="center"/>
              <w:rPr>
                <w:rFonts w:ascii="宋体" w:hAnsi="宋体" w:cs="宋体"/>
                <w:szCs w:val="21"/>
              </w:rPr>
            </w:pPr>
            <w:r>
              <w:rPr>
                <w:rFonts w:hint="eastAsia" w:ascii="宋体" w:hAnsi="宋体" w:cs="宋体"/>
                <w:szCs w:val="21"/>
              </w:rPr>
              <w:t>33</w:t>
            </w:r>
          </w:p>
        </w:tc>
        <w:tc>
          <w:tcPr>
            <w:tcW w:w="1117" w:type="dxa"/>
            <w:tcBorders>
              <w:top w:val="single" w:color="000000" w:sz="4" w:space="0"/>
              <w:left w:val="single" w:color="000000" w:sz="4" w:space="0"/>
              <w:bottom w:val="single" w:color="000000" w:sz="4" w:space="0"/>
              <w:right w:val="single" w:color="000000" w:sz="4" w:space="0"/>
            </w:tcBorders>
            <w:vAlign w:val="center"/>
          </w:tcPr>
          <w:p w14:paraId="6E4B4624">
            <w:pPr>
              <w:spacing w:line="440" w:lineRule="exact"/>
              <w:ind w:firstLine="0" w:firstLineChars="0"/>
              <w:rPr>
                <w:rFonts w:ascii="宋体" w:hAnsi="宋体" w:cs="宋体"/>
                <w:szCs w:val="21"/>
              </w:rPr>
            </w:pPr>
            <w:r>
              <w:rPr>
                <w:rFonts w:hint="eastAsia" w:ascii="宋体" w:hAnsi="宋体" w:cs="宋体"/>
                <w:szCs w:val="21"/>
              </w:rPr>
              <w:t>艺术体操带</w:t>
            </w:r>
          </w:p>
        </w:tc>
        <w:tc>
          <w:tcPr>
            <w:tcW w:w="6824" w:type="dxa"/>
            <w:tcBorders>
              <w:top w:val="single" w:color="000000" w:sz="4" w:space="0"/>
              <w:left w:val="single" w:color="000000" w:sz="4" w:space="0"/>
              <w:bottom w:val="single" w:color="000000" w:sz="4" w:space="0"/>
              <w:right w:val="single" w:color="000000" w:sz="4" w:space="0"/>
            </w:tcBorders>
            <w:vAlign w:val="center"/>
          </w:tcPr>
          <w:p w14:paraId="58CECB69">
            <w:pPr>
              <w:spacing w:line="440" w:lineRule="exact"/>
              <w:ind w:firstLine="0" w:firstLineChars="0"/>
              <w:rPr>
                <w:rFonts w:ascii="宋体" w:hAnsi="宋体" w:cs="宋体"/>
                <w:szCs w:val="21"/>
              </w:rPr>
            </w:pPr>
            <w:r>
              <w:rPr>
                <w:rFonts w:hint="eastAsia" w:ascii="宋体" w:hAnsi="宋体" w:cs="宋体"/>
                <w:szCs w:val="21"/>
              </w:rPr>
              <w:t>带长 6m，宽 40mm~60mm，重 35g 以上；棍长 500mm~600mm，直径不超过 10mm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05E708F">
            <w:pPr>
              <w:spacing w:line="440" w:lineRule="exact"/>
              <w:ind w:firstLine="0" w:firstLineChars="0"/>
              <w:rPr>
                <w:rFonts w:ascii="宋体" w:hAnsi="宋体" w:cs="宋体"/>
                <w:szCs w:val="21"/>
              </w:rPr>
            </w:pPr>
            <w:r>
              <w:rPr>
                <w:rFonts w:hint="eastAsia" w:ascii="宋体" w:hAnsi="宋体" w:cs="宋体"/>
                <w:szCs w:val="21"/>
              </w:rPr>
              <w:t>6</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210E9A1">
            <w:pPr>
              <w:spacing w:line="440" w:lineRule="exact"/>
              <w:ind w:firstLine="0" w:firstLineChars="0"/>
              <w:rPr>
                <w:rFonts w:ascii="宋体" w:hAnsi="宋体" w:cs="宋体"/>
                <w:szCs w:val="21"/>
              </w:rPr>
            </w:pPr>
            <w:r>
              <w:rPr>
                <w:rFonts w:hint="eastAsia" w:ascii="宋体" w:hAnsi="宋体" w:cs="宋体"/>
                <w:szCs w:val="21"/>
              </w:rPr>
              <w:t>条</w:t>
            </w:r>
          </w:p>
        </w:tc>
      </w:tr>
      <w:tr w14:paraId="69857CB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3D10F23">
            <w:pPr>
              <w:spacing w:line="440" w:lineRule="exact"/>
              <w:ind w:firstLine="0" w:firstLineChars="0"/>
              <w:jc w:val="center"/>
              <w:rPr>
                <w:rFonts w:ascii="宋体" w:hAnsi="宋体" w:cs="宋体"/>
                <w:szCs w:val="21"/>
              </w:rPr>
            </w:pPr>
            <w:r>
              <w:rPr>
                <w:rFonts w:hint="eastAsia" w:ascii="宋体" w:hAnsi="宋体" w:cs="宋体"/>
                <w:szCs w:val="21"/>
              </w:rPr>
              <w:t>34</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363EAC39">
            <w:pPr>
              <w:spacing w:line="440" w:lineRule="exact"/>
              <w:ind w:firstLine="0" w:firstLineChars="0"/>
              <w:rPr>
                <w:rFonts w:ascii="宋体" w:hAnsi="宋体" w:cs="宋体"/>
                <w:szCs w:val="21"/>
              </w:rPr>
            </w:pPr>
            <w:r>
              <w:rPr>
                <w:rFonts w:hint="eastAsia" w:ascii="宋体" w:hAnsi="宋体" w:cs="宋体"/>
                <w:szCs w:val="21"/>
              </w:rPr>
              <w:t>排球网柱</w:t>
            </w:r>
          </w:p>
        </w:tc>
        <w:tc>
          <w:tcPr>
            <w:tcW w:w="6824" w:type="dxa"/>
            <w:tcBorders>
              <w:top w:val="single" w:color="000000" w:sz="4" w:space="0"/>
              <w:left w:val="single" w:color="000000" w:sz="4" w:space="0"/>
              <w:bottom w:val="single" w:color="000000" w:sz="4" w:space="0"/>
              <w:right w:val="single" w:color="000000" w:sz="4" w:space="0"/>
            </w:tcBorders>
            <w:vAlign w:val="center"/>
          </w:tcPr>
          <w:p w14:paraId="1D61DFF3">
            <w:pPr>
              <w:spacing w:line="440" w:lineRule="exact"/>
              <w:ind w:firstLine="0" w:firstLineChars="0"/>
              <w:rPr>
                <w:rFonts w:ascii="宋体" w:hAnsi="宋体" w:cs="宋体"/>
                <w:szCs w:val="21"/>
              </w:rPr>
            </w:pPr>
            <w:r>
              <w:rPr>
                <w:rFonts w:hint="eastAsia" w:ascii="宋体" w:hAnsi="宋体" w:cs="宋体"/>
                <w:szCs w:val="21"/>
              </w:rPr>
              <w:t>移动配重式，可调，网柱高度：1920mm±5mm， 拉网中央高度 1800mm±5mm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ED92D91">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CB5E7AB">
            <w:pPr>
              <w:spacing w:line="440" w:lineRule="exact"/>
              <w:ind w:firstLine="0" w:firstLineChars="0"/>
              <w:rPr>
                <w:rFonts w:ascii="宋体" w:hAnsi="宋体" w:cs="宋体"/>
                <w:szCs w:val="21"/>
              </w:rPr>
            </w:pPr>
            <w:r>
              <w:rPr>
                <w:rFonts w:hint="eastAsia" w:ascii="宋体" w:hAnsi="宋体" w:cs="宋体"/>
                <w:szCs w:val="21"/>
              </w:rPr>
              <w:t>副</w:t>
            </w:r>
          </w:p>
        </w:tc>
      </w:tr>
      <w:tr w14:paraId="4061B53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10E3A0B">
            <w:pPr>
              <w:spacing w:line="440" w:lineRule="exact"/>
              <w:ind w:firstLine="0" w:firstLineChars="0"/>
              <w:jc w:val="center"/>
              <w:rPr>
                <w:rFonts w:ascii="宋体" w:hAnsi="宋体" w:cs="宋体"/>
                <w:szCs w:val="21"/>
              </w:rPr>
            </w:pPr>
            <w:r>
              <w:rPr>
                <w:rFonts w:hint="eastAsia" w:ascii="宋体" w:hAnsi="宋体" w:cs="宋体"/>
                <w:szCs w:val="21"/>
              </w:rPr>
              <w:t>35</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59D58F5C">
            <w:pPr>
              <w:spacing w:line="440" w:lineRule="exact"/>
              <w:ind w:firstLine="0" w:firstLineChars="0"/>
              <w:rPr>
                <w:rFonts w:ascii="宋体" w:hAnsi="宋体" w:cs="宋体"/>
                <w:szCs w:val="21"/>
              </w:rPr>
            </w:pPr>
            <w:r>
              <w:rPr>
                <w:rFonts w:hint="eastAsia" w:ascii="宋体" w:hAnsi="宋体" w:cs="宋体"/>
                <w:szCs w:val="21"/>
              </w:rPr>
              <w:t>排球网</w:t>
            </w:r>
          </w:p>
        </w:tc>
        <w:tc>
          <w:tcPr>
            <w:tcW w:w="6824" w:type="dxa"/>
            <w:tcBorders>
              <w:top w:val="single" w:color="000000" w:sz="4" w:space="0"/>
              <w:left w:val="single" w:color="000000" w:sz="4" w:space="0"/>
              <w:bottom w:val="single" w:color="000000" w:sz="4" w:space="0"/>
              <w:right w:val="single" w:color="000000" w:sz="4" w:space="0"/>
            </w:tcBorders>
            <w:vAlign w:val="center"/>
          </w:tcPr>
          <w:p w14:paraId="70E9B4AE">
            <w:pPr>
              <w:spacing w:line="440" w:lineRule="exact"/>
              <w:ind w:firstLine="0" w:firstLineChars="0"/>
              <w:rPr>
                <w:rFonts w:ascii="宋体" w:hAnsi="宋体" w:cs="宋体"/>
                <w:szCs w:val="21"/>
              </w:rPr>
            </w:pPr>
            <w:r>
              <w:rPr>
                <w:rFonts w:hint="eastAsia" w:ascii="宋体" w:hAnsi="宋体" w:cs="宋体"/>
                <w:szCs w:val="21"/>
              </w:rPr>
              <w:t>排球网长度 9500mm~10000mm，宽度 700mm± 25mm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0C56581">
            <w:pPr>
              <w:spacing w:line="440" w:lineRule="exact"/>
              <w:ind w:firstLine="0" w:firstLineChars="0"/>
              <w:rPr>
                <w:rFonts w:ascii="宋体" w:hAnsi="宋体" w:cs="宋体"/>
                <w:szCs w:val="21"/>
              </w:rPr>
            </w:pPr>
            <w:r>
              <w:rPr>
                <w:rFonts w:hint="eastAsia" w:ascii="宋体" w:hAnsi="宋体" w:cs="宋体"/>
                <w:szCs w:val="21"/>
              </w:rPr>
              <w:t>2</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FD3EE17">
            <w:pPr>
              <w:spacing w:line="440" w:lineRule="exact"/>
              <w:ind w:firstLine="0" w:firstLineChars="0"/>
              <w:rPr>
                <w:rFonts w:ascii="宋体" w:hAnsi="宋体" w:cs="宋体"/>
                <w:szCs w:val="21"/>
              </w:rPr>
            </w:pPr>
            <w:r>
              <w:rPr>
                <w:rFonts w:hint="eastAsia" w:ascii="宋体" w:hAnsi="宋体" w:cs="宋体"/>
                <w:szCs w:val="21"/>
              </w:rPr>
              <w:t>个</w:t>
            </w:r>
          </w:p>
        </w:tc>
      </w:tr>
      <w:tr w14:paraId="721BC46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F728035">
            <w:pPr>
              <w:spacing w:line="440" w:lineRule="exact"/>
              <w:ind w:firstLine="0" w:firstLineChars="0"/>
              <w:jc w:val="center"/>
              <w:rPr>
                <w:rFonts w:ascii="宋体" w:hAnsi="宋体" w:cs="宋体"/>
                <w:szCs w:val="21"/>
              </w:rPr>
            </w:pPr>
            <w:r>
              <w:rPr>
                <w:rFonts w:hint="eastAsia" w:ascii="宋体" w:hAnsi="宋体" w:cs="宋体"/>
                <w:szCs w:val="21"/>
              </w:rPr>
              <w:t>36</w:t>
            </w:r>
          </w:p>
        </w:tc>
        <w:tc>
          <w:tcPr>
            <w:tcW w:w="1117" w:type="dxa"/>
            <w:tcBorders>
              <w:top w:val="single" w:color="000000" w:sz="4" w:space="0"/>
              <w:left w:val="single" w:color="000000" w:sz="4" w:space="0"/>
              <w:bottom w:val="single" w:color="000000" w:sz="4" w:space="0"/>
              <w:right w:val="single" w:color="000000" w:sz="4" w:space="0"/>
            </w:tcBorders>
            <w:vAlign w:val="center"/>
          </w:tcPr>
          <w:p w14:paraId="66AD610B">
            <w:pPr>
              <w:spacing w:line="440" w:lineRule="exact"/>
              <w:ind w:firstLine="0" w:firstLineChars="0"/>
              <w:rPr>
                <w:rFonts w:ascii="宋体" w:hAnsi="宋体" w:cs="宋体"/>
                <w:szCs w:val="21"/>
              </w:rPr>
            </w:pPr>
            <w:r>
              <w:rPr>
                <w:rFonts w:hint="eastAsia" w:ascii="宋体" w:hAnsi="宋体" w:cs="宋体"/>
                <w:szCs w:val="21"/>
              </w:rPr>
              <w:t>乒乓球台</w:t>
            </w:r>
          </w:p>
        </w:tc>
        <w:tc>
          <w:tcPr>
            <w:tcW w:w="6824" w:type="dxa"/>
            <w:tcBorders>
              <w:top w:val="single" w:color="000000" w:sz="4" w:space="0"/>
              <w:left w:val="single" w:color="000000" w:sz="4" w:space="0"/>
              <w:bottom w:val="single" w:color="000000" w:sz="4" w:space="0"/>
              <w:right w:val="single" w:color="000000" w:sz="4" w:space="0"/>
            </w:tcBorders>
            <w:vAlign w:val="center"/>
          </w:tcPr>
          <w:p w14:paraId="2470E380">
            <w:pPr>
              <w:spacing w:line="440" w:lineRule="exact"/>
              <w:ind w:firstLine="0" w:firstLineChars="0"/>
              <w:rPr>
                <w:rFonts w:ascii="宋体" w:hAnsi="宋体" w:cs="宋体"/>
                <w:szCs w:val="21"/>
              </w:rPr>
            </w:pPr>
            <w:r>
              <w:rPr>
                <w:rFonts w:hint="eastAsia" w:ascii="宋体" w:hAnsi="宋体" w:cs="宋体"/>
                <w:szCs w:val="21"/>
              </w:rPr>
              <w:t>1、台面尺寸规格：≥2740mm×1525mm,台高≥760mm，配置铁制球网高150mm，长1530mm，符合标准要求。</w:t>
            </w:r>
            <w:r>
              <w:rPr>
                <w:rFonts w:hint="eastAsia" w:ascii="宋体" w:hAnsi="宋体" w:cs="宋体"/>
                <w:szCs w:val="21"/>
              </w:rPr>
              <w:br w:type="textWrapping"/>
            </w:r>
            <w:r>
              <w:rPr>
                <w:rFonts w:hint="eastAsia" w:ascii="宋体" w:hAnsi="宋体" w:cs="宋体"/>
                <w:szCs w:val="21"/>
              </w:rPr>
              <w:t>2、球台台面采用SMC材料，整体高温模压一次成型，球台台面四角为R型弧角，不能为直角，能有效防止运动员在使用中受到尖锐碰击。</w:t>
            </w:r>
            <w:r>
              <w:rPr>
                <w:rFonts w:hint="eastAsia" w:ascii="宋体" w:hAnsi="宋体" w:cs="宋体"/>
                <w:szCs w:val="21"/>
              </w:rPr>
              <w:br w:type="textWrapping"/>
            </w:r>
            <w:r>
              <w:rPr>
                <w:rFonts w:hint="eastAsia" w:ascii="宋体" w:hAnsi="宋体" w:cs="宋体"/>
                <w:szCs w:val="21"/>
              </w:rPr>
              <w:t>3、台面翻边高度15mm。背面小方格内有对角加强筋，高3mm，宽5mm；台面与彩虹支腿连接处台面背面采用“井”字形用20mm×30mm的方管加固框连接。</w:t>
            </w:r>
            <w:r>
              <w:rPr>
                <w:rFonts w:hint="eastAsia" w:ascii="宋体" w:hAnsi="宋体" w:cs="宋体"/>
                <w:szCs w:val="21"/>
              </w:rPr>
              <w:br w:type="textWrapping"/>
            </w:r>
            <w:r>
              <w:rPr>
                <w:rFonts w:hint="eastAsia" w:ascii="宋体" w:hAnsi="宋体" w:cs="宋体"/>
                <w:szCs w:val="21"/>
              </w:rPr>
              <w:t>4、台面能承受500N静载荷要求和冲击球冲击要求，稳定性好，耐气候性强、耐老化程度高，防腐、防晒、防雨、阻燃、不易变形等，保证在户外使用8年内不变形、不开裂、不损坏。</w:t>
            </w:r>
            <w:r>
              <w:rPr>
                <w:rFonts w:hint="eastAsia" w:ascii="宋体" w:hAnsi="宋体" w:cs="宋体"/>
                <w:szCs w:val="21"/>
              </w:rPr>
              <w:br w:type="textWrapping"/>
            </w:r>
            <w:r>
              <w:rPr>
                <w:rFonts w:hint="eastAsia" w:ascii="宋体" w:hAnsi="宋体" w:cs="宋体"/>
                <w:szCs w:val="21"/>
              </w:rPr>
              <w:t>5、底架采用彩虹腿设计结构，Φ60mm优质钢管，保证整体的稳定性；台腿外边距两端台边280mm，任何撑档离地大于230mm，保证使用者的运动安全。</w:t>
            </w:r>
            <w:r>
              <w:rPr>
                <w:rFonts w:hint="eastAsia" w:ascii="宋体" w:hAnsi="宋体" w:cs="宋体"/>
                <w:szCs w:val="21"/>
              </w:rPr>
              <w:br w:type="textWrapping"/>
            </w:r>
            <w:r>
              <w:rPr>
                <w:rFonts w:hint="eastAsia" w:ascii="宋体" w:hAnsi="宋体" w:cs="宋体"/>
                <w:szCs w:val="21"/>
              </w:rPr>
              <w:t>6、球台网及网架防锈、防松、防损坏；焊接严密牢固、无漏焊、虚焊、包渣、裂纹等缺陷。</w:t>
            </w:r>
            <w:r>
              <w:rPr>
                <w:rFonts w:hint="eastAsia" w:ascii="宋体" w:hAnsi="宋体" w:cs="宋体"/>
                <w:szCs w:val="21"/>
              </w:rPr>
              <w:br w:type="textWrapping"/>
            </w:r>
            <w:r>
              <w:rPr>
                <w:rFonts w:hint="eastAsia" w:ascii="宋体" w:hAnsi="宋体" w:cs="宋体"/>
                <w:szCs w:val="21"/>
              </w:rPr>
              <w:t>7、器材不允许有钩挂、卡夹等潜在危险，表面处理采用抛光工艺，除锈彻底，增大工件表面面积，增强塑粉附着力，外表面环保静电粉末。</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9D46CAF">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055A3E7C">
            <w:pPr>
              <w:spacing w:line="440" w:lineRule="exact"/>
              <w:ind w:firstLine="0" w:firstLineChars="0"/>
              <w:rPr>
                <w:rFonts w:ascii="宋体" w:hAnsi="宋体" w:cs="宋体"/>
                <w:szCs w:val="21"/>
              </w:rPr>
            </w:pPr>
            <w:r>
              <w:rPr>
                <w:rFonts w:hint="eastAsia" w:ascii="宋体" w:hAnsi="宋体" w:cs="宋体"/>
                <w:szCs w:val="21"/>
              </w:rPr>
              <w:t>张</w:t>
            </w:r>
          </w:p>
        </w:tc>
      </w:tr>
      <w:tr w14:paraId="1E16B22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E4AADD0">
            <w:pPr>
              <w:spacing w:line="440" w:lineRule="exact"/>
              <w:ind w:firstLine="0" w:firstLineChars="0"/>
              <w:jc w:val="center"/>
              <w:rPr>
                <w:rFonts w:ascii="宋体" w:hAnsi="宋体" w:cs="宋体"/>
                <w:szCs w:val="21"/>
              </w:rPr>
            </w:pPr>
            <w:r>
              <w:rPr>
                <w:rFonts w:hint="eastAsia" w:ascii="宋体" w:hAnsi="宋体" w:cs="宋体"/>
                <w:szCs w:val="21"/>
              </w:rPr>
              <w:t>37</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01FACAED">
            <w:pPr>
              <w:spacing w:line="440" w:lineRule="exact"/>
              <w:ind w:firstLine="0" w:firstLineChars="0"/>
              <w:rPr>
                <w:rFonts w:ascii="宋体" w:hAnsi="宋体" w:cs="宋体"/>
                <w:szCs w:val="21"/>
              </w:rPr>
            </w:pPr>
            <w:r>
              <w:rPr>
                <w:rFonts w:hint="eastAsia" w:ascii="宋体" w:hAnsi="宋体" w:cs="宋体"/>
                <w:szCs w:val="21"/>
              </w:rPr>
              <w:t>羽毛球拍</w:t>
            </w:r>
          </w:p>
        </w:tc>
        <w:tc>
          <w:tcPr>
            <w:tcW w:w="6824" w:type="dxa"/>
            <w:tcBorders>
              <w:top w:val="single" w:color="000000" w:sz="4" w:space="0"/>
              <w:left w:val="single" w:color="000000" w:sz="4" w:space="0"/>
              <w:bottom w:val="single" w:color="000000" w:sz="4" w:space="0"/>
              <w:right w:val="single" w:color="000000" w:sz="4" w:space="0"/>
            </w:tcBorders>
            <w:vAlign w:val="center"/>
          </w:tcPr>
          <w:p w14:paraId="0D4788B8">
            <w:pPr>
              <w:spacing w:line="440" w:lineRule="exact"/>
              <w:ind w:firstLine="0" w:firstLineChars="0"/>
              <w:rPr>
                <w:rFonts w:ascii="宋体" w:hAnsi="宋体" w:cs="宋体"/>
                <w:szCs w:val="21"/>
              </w:rPr>
            </w:pPr>
            <w:r>
              <w:rPr>
                <w:rFonts w:hint="eastAsia" w:ascii="宋体" w:hAnsi="宋体" w:cs="宋体"/>
                <w:szCs w:val="21"/>
              </w:rPr>
              <w:t>总长度≤580mm，宽度≤230mm，拍弦面长度≤ 280mm，质量≤80g,握柄直径 23mm~25mm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C54AB2E">
            <w:pPr>
              <w:spacing w:line="440" w:lineRule="exact"/>
              <w:ind w:firstLine="0" w:firstLineChars="0"/>
              <w:rPr>
                <w:rFonts w:ascii="宋体" w:hAnsi="宋体" w:cs="宋体"/>
                <w:szCs w:val="21"/>
              </w:rPr>
            </w:pPr>
            <w:r>
              <w:rPr>
                <w:rFonts w:hint="eastAsia" w:ascii="宋体" w:hAnsi="宋体" w:cs="宋体"/>
                <w:szCs w:val="21"/>
              </w:rPr>
              <w:t>13</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737ADE3">
            <w:pPr>
              <w:spacing w:line="440" w:lineRule="exact"/>
              <w:ind w:firstLine="0" w:firstLineChars="0"/>
              <w:rPr>
                <w:rFonts w:ascii="宋体" w:hAnsi="宋体" w:cs="宋体"/>
                <w:szCs w:val="21"/>
              </w:rPr>
            </w:pPr>
            <w:r>
              <w:rPr>
                <w:rFonts w:hint="eastAsia" w:ascii="宋体" w:hAnsi="宋体" w:cs="宋体"/>
                <w:szCs w:val="21"/>
              </w:rPr>
              <w:t>副</w:t>
            </w:r>
          </w:p>
        </w:tc>
      </w:tr>
      <w:tr w14:paraId="3BA9E86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7BDB9E4">
            <w:pPr>
              <w:spacing w:line="440" w:lineRule="exact"/>
              <w:ind w:firstLine="0" w:firstLineChars="0"/>
              <w:jc w:val="center"/>
              <w:rPr>
                <w:rFonts w:ascii="宋体" w:hAnsi="宋体" w:cs="宋体"/>
                <w:szCs w:val="21"/>
              </w:rPr>
            </w:pPr>
            <w:r>
              <w:rPr>
                <w:rFonts w:hint="eastAsia" w:ascii="宋体" w:hAnsi="宋体" w:cs="宋体"/>
                <w:szCs w:val="21"/>
              </w:rPr>
              <w:t>38</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491485A">
            <w:pPr>
              <w:spacing w:line="440" w:lineRule="exact"/>
              <w:ind w:firstLine="0" w:firstLineChars="0"/>
              <w:rPr>
                <w:rFonts w:ascii="宋体" w:hAnsi="宋体" w:cs="宋体"/>
                <w:szCs w:val="21"/>
              </w:rPr>
            </w:pPr>
            <w:r>
              <w:rPr>
                <w:rFonts w:hint="eastAsia" w:ascii="宋体" w:hAnsi="宋体" w:cs="宋体"/>
                <w:szCs w:val="21"/>
              </w:rPr>
              <w:t>羽毛球网柱</w:t>
            </w:r>
          </w:p>
        </w:tc>
        <w:tc>
          <w:tcPr>
            <w:tcW w:w="6824" w:type="dxa"/>
            <w:tcBorders>
              <w:top w:val="single" w:color="000000" w:sz="4" w:space="0"/>
              <w:left w:val="single" w:color="000000" w:sz="4" w:space="0"/>
              <w:bottom w:val="single" w:color="000000" w:sz="4" w:space="0"/>
              <w:right w:val="single" w:color="000000" w:sz="4" w:space="0"/>
            </w:tcBorders>
            <w:vAlign w:val="center"/>
          </w:tcPr>
          <w:p w14:paraId="04918D73">
            <w:pPr>
              <w:spacing w:line="440" w:lineRule="exact"/>
              <w:ind w:firstLine="0" w:firstLineChars="0"/>
              <w:rPr>
                <w:rFonts w:ascii="宋体" w:hAnsi="宋体" w:cs="宋体"/>
                <w:szCs w:val="21"/>
              </w:rPr>
            </w:pPr>
            <w:r>
              <w:rPr>
                <w:rFonts w:hint="eastAsia" w:ascii="宋体" w:hAnsi="宋体" w:cs="宋体"/>
                <w:szCs w:val="21"/>
              </w:rPr>
              <w:t>1．移动式。底座外形尺寸：400mm*300mm*170mm，石子配重90kg，底部配有滚轮，移动静音，使用方便，室内室外通用。</w:t>
            </w:r>
            <w:r>
              <w:rPr>
                <w:rFonts w:hint="eastAsia" w:ascii="宋体" w:hAnsi="宋体" w:cs="宋体"/>
                <w:szCs w:val="21"/>
              </w:rPr>
              <w:br w:type="textWrapping"/>
            </w:r>
            <w:r>
              <w:rPr>
                <w:rFonts w:hint="eastAsia" w:ascii="宋体" w:hAnsi="宋体" w:cs="宋体"/>
                <w:szCs w:val="21"/>
              </w:rPr>
              <w:t>2.柱高1550mm，使用￠42mm钢管，壁厚2.5mm,支架顶部加一滑动滚轮，缓冲拉绳与支架间的摩擦，同时更好的操控球网的长度和高度。配有电镀铸铁轮，金属紧线器，带卡轮，金属摇把，轻轻摇动即可拉紧绳网，不会松动。内侧对称配有相应高度的球网挂钩，用来固定羽毛球网。</w:t>
            </w:r>
            <w:r>
              <w:rPr>
                <w:rFonts w:hint="eastAsia" w:ascii="宋体" w:hAnsi="宋体" w:cs="宋体"/>
                <w:szCs w:val="21"/>
              </w:rPr>
              <w:br w:type="textWrapping"/>
            </w:r>
            <w:r>
              <w:rPr>
                <w:rFonts w:hint="eastAsia" w:ascii="宋体" w:hAnsi="宋体" w:cs="宋体"/>
                <w:szCs w:val="21"/>
              </w:rPr>
              <w:t>3．外表面采用静电粉末喷塑工艺，涂饰层附着力应达到一级，硬度达到2H、有一定的耐冲击性能，表面无皱纹、无漏喷、起泡、脱皮及明显的划痕等缺陷。喷涂前必须采取除锈处理，以确保涂层在户外长期使用。产品涂料配方不应含有毒元素。</w:t>
            </w:r>
            <w:r>
              <w:rPr>
                <w:rFonts w:hint="eastAsia" w:ascii="宋体" w:hAnsi="宋体" w:cs="宋体"/>
                <w:szCs w:val="21"/>
              </w:rPr>
              <w:br w:type="textWrapping"/>
            </w:r>
            <w:r>
              <w:rPr>
                <w:rFonts w:hint="eastAsia" w:ascii="宋体" w:hAnsi="宋体" w:cs="宋体"/>
                <w:szCs w:val="21"/>
              </w:rPr>
              <w:t>4.各部件焊接应严密牢固，不应有漏焊、虚焊、裂纹等缺陷。</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EEC25DB">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4751B6D">
            <w:pPr>
              <w:spacing w:line="440" w:lineRule="exact"/>
              <w:ind w:firstLine="0" w:firstLineChars="0"/>
              <w:rPr>
                <w:rFonts w:ascii="宋体" w:hAnsi="宋体" w:cs="宋体"/>
                <w:szCs w:val="21"/>
              </w:rPr>
            </w:pPr>
            <w:r>
              <w:rPr>
                <w:rFonts w:hint="eastAsia" w:ascii="宋体" w:hAnsi="宋体" w:cs="宋体"/>
                <w:szCs w:val="21"/>
              </w:rPr>
              <w:t>副</w:t>
            </w:r>
          </w:p>
        </w:tc>
      </w:tr>
      <w:tr w14:paraId="4DC1BC4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045C663">
            <w:pPr>
              <w:spacing w:line="440" w:lineRule="exact"/>
              <w:ind w:firstLine="0" w:firstLineChars="0"/>
              <w:jc w:val="center"/>
              <w:rPr>
                <w:rFonts w:ascii="宋体" w:hAnsi="宋体" w:cs="宋体"/>
                <w:szCs w:val="21"/>
              </w:rPr>
            </w:pPr>
            <w:r>
              <w:rPr>
                <w:rFonts w:hint="eastAsia" w:ascii="宋体" w:hAnsi="宋体" w:cs="宋体"/>
                <w:szCs w:val="21"/>
              </w:rPr>
              <w:t>39</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0FD866F6">
            <w:pPr>
              <w:spacing w:line="440" w:lineRule="exact"/>
              <w:ind w:firstLine="0" w:firstLineChars="0"/>
              <w:rPr>
                <w:rFonts w:ascii="宋体" w:hAnsi="宋体" w:cs="宋体"/>
                <w:szCs w:val="21"/>
              </w:rPr>
            </w:pPr>
            <w:r>
              <w:rPr>
                <w:rFonts w:hint="eastAsia" w:ascii="宋体" w:hAnsi="宋体" w:cs="宋体"/>
                <w:szCs w:val="21"/>
              </w:rPr>
              <w:t>羽毛球网</w:t>
            </w:r>
          </w:p>
        </w:tc>
        <w:tc>
          <w:tcPr>
            <w:tcW w:w="6824" w:type="dxa"/>
            <w:tcBorders>
              <w:top w:val="single" w:color="000000" w:sz="4" w:space="0"/>
              <w:left w:val="single" w:color="000000" w:sz="4" w:space="0"/>
              <w:bottom w:val="single" w:color="000000" w:sz="4" w:space="0"/>
              <w:right w:val="single" w:color="000000" w:sz="4" w:space="0"/>
            </w:tcBorders>
            <w:vAlign w:val="center"/>
          </w:tcPr>
          <w:p w14:paraId="7BF2982C">
            <w:pPr>
              <w:spacing w:line="440" w:lineRule="exact"/>
              <w:ind w:firstLine="0" w:firstLineChars="0"/>
              <w:rPr>
                <w:rFonts w:ascii="宋体" w:hAnsi="宋体" w:cs="宋体"/>
                <w:szCs w:val="21"/>
              </w:rPr>
            </w:pPr>
            <w:r>
              <w:rPr>
                <w:rFonts w:hint="eastAsia" w:ascii="宋体" w:hAnsi="宋体" w:cs="宋体"/>
                <w:szCs w:val="21"/>
              </w:rPr>
              <w:t>羽毛球网长度≥6100mm，宽度 500mm±25mm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4C4D005">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D6D1B6C">
            <w:pPr>
              <w:spacing w:line="440" w:lineRule="exact"/>
              <w:ind w:firstLine="0" w:firstLineChars="0"/>
              <w:rPr>
                <w:rFonts w:ascii="宋体" w:hAnsi="宋体" w:cs="宋体"/>
                <w:szCs w:val="21"/>
              </w:rPr>
            </w:pPr>
            <w:r>
              <w:rPr>
                <w:rFonts w:hint="eastAsia" w:ascii="宋体" w:hAnsi="宋体" w:cs="宋体"/>
                <w:szCs w:val="21"/>
              </w:rPr>
              <w:t>件</w:t>
            </w:r>
          </w:p>
        </w:tc>
      </w:tr>
      <w:tr w14:paraId="4A1D18C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C60B28E">
            <w:pPr>
              <w:spacing w:line="440" w:lineRule="exact"/>
              <w:ind w:firstLine="0" w:firstLineChars="0"/>
              <w:jc w:val="center"/>
              <w:rPr>
                <w:rFonts w:ascii="宋体" w:hAnsi="宋体" w:cs="宋体"/>
                <w:szCs w:val="21"/>
              </w:rPr>
            </w:pPr>
            <w:r>
              <w:rPr>
                <w:rFonts w:hint="eastAsia" w:ascii="宋体" w:hAnsi="宋体" w:cs="宋体"/>
                <w:szCs w:val="21"/>
              </w:rPr>
              <w:t>40</w:t>
            </w:r>
          </w:p>
        </w:tc>
        <w:tc>
          <w:tcPr>
            <w:tcW w:w="1117" w:type="dxa"/>
            <w:tcBorders>
              <w:top w:val="single" w:color="000000" w:sz="4" w:space="0"/>
              <w:left w:val="single" w:color="000000" w:sz="4" w:space="0"/>
              <w:bottom w:val="single" w:color="000000" w:sz="4" w:space="0"/>
              <w:right w:val="single" w:color="000000" w:sz="4" w:space="0"/>
            </w:tcBorders>
            <w:vAlign w:val="center"/>
          </w:tcPr>
          <w:p w14:paraId="44AEC55B">
            <w:pPr>
              <w:spacing w:line="440" w:lineRule="exact"/>
              <w:ind w:firstLine="0" w:firstLineChars="0"/>
              <w:rPr>
                <w:rFonts w:ascii="宋体" w:hAnsi="宋体" w:cs="宋体"/>
                <w:szCs w:val="21"/>
              </w:rPr>
            </w:pPr>
            <w:r>
              <w:rPr>
                <w:rFonts w:hint="eastAsia" w:ascii="宋体" w:hAnsi="宋体" w:cs="宋体"/>
                <w:szCs w:val="21"/>
              </w:rPr>
              <w:t>网球网</w:t>
            </w:r>
          </w:p>
        </w:tc>
        <w:tc>
          <w:tcPr>
            <w:tcW w:w="6824" w:type="dxa"/>
            <w:tcBorders>
              <w:top w:val="single" w:color="000000" w:sz="4" w:space="0"/>
              <w:left w:val="single" w:color="000000" w:sz="4" w:space="0"/>
              <w:bottom w:val="single" w:color="000000" w:sz="4" w:space="0"/>
              <w:right w:val="single" w:color="000000" w:sz="4" w:space="0"/>
            </w:tcBorders>
            <w:vAlign w:val="center"/>
          </w:tcPr>
          <w:p w14:paraId="7FD610BE">
            <w:pPr>
              <w:spacing w:line="440" w:lineRule="exact"/>
              <w:ind w:firstLine="0" w:firstLineChars="0"/>
              <w:rPr>
                <w:rFonts w:ascii="宋体" w:hAnsi="宋体" w:cs="宋体"/>
                <w:szCs w:val="21"/>
              </w:rPr>
            </w:pPr>
            <w:r>
              <w:rPr>
                <w:rFonts w:hint="eastAsia" w:ascii="宋体" w:hAnsi="宋体" w:cs="宋体"/>
                <w:szCs w:val="21"/>
              </w:rPr>
              <w:t>网球网长度 12800mm±30mm，宽度 1070mm±25mm</w:t>
            </w:r>
          </w:p>
        </w:tc>
        <w:tc>
          <w:tcPr>
            <w:tcW w:w="636" w:type="dxa"/>
            <w:tcBorders>
              <w:top w:val="single" w:color="000000" w:sz="4" w:space="0"/>
              <w:left w:val="single" w:color="000000" w:sz="4" w:space="0"/>
              <w:bottom w:val="single" w:color="000000" w:sz="4" w:space="0"/>
              <w:right w:val="single" w:color="000000" w:sz="4" w:space="0"/>
            </w:tcBorders>
            <w:vAlign w:val="center"/>
          </w:tcPr>
          <w:p w14:paraId="524D3D50">
            <w:pPr>
              <w:spacing w:line="440" w:lineRule="exact"/>
              <w:ind w:firstLine="0" w:firstLineChars="0"/>
              <w:rPr>
                <w:rFonts w:ascii="宋体" w:hAnsi="宋体" w:cs="宋体"/>
                <w:szCs w:val="21"/>
              </w:rPr>
            </w:pPr>
            <w:r>
              <w:rPr>
                <w:rFonts w:hint="eastAsia" w:ascii="宋体" w:hAnsi="宋体" w:cs="宋体"/>
                <w:szCs w:val="21"/>
              </w:rPr>
              <w:t>2</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835FC4D">
            <w:pPr>
              <w:spacing w:line="440" w:lineRule="exact"/>
              <w:ind w:firstLine="0" w:firstLineChars="0"/>
              <w:rPr>
                <w:rFonts w:ascii="宋体" w:hAnsi="宋体" w:cs="宋体"/>
                <w:szCs w:val="21"/>
              </w:rPr>
            </w:pPr>
            <w:r>
              <w:rPr>
                <w:rFonts w:hint="eastAsia" w:ascii="宋体" w:hAnsi="宋体" w:cs="宋体"/>
                <w:szCs w:val="21"/>
              </w:rPr>
              <w:t>副</w:t>
            </w:r>
          </w:p>
        </w:tc>
      </w:tr>
      <w:tr w14:paraId="52DA750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94D29A4">
            <w:pPr>
              <w:spacing w:line="440" w:lineRule="exact"/>
              <w:ind w:firstLine="0" w:firstLineChars="0"/>
              <w:jc w:val="center"/>
              <w:rPr>
                <w:rFonts w:ascii="宋体" w:hAnsi="宋体" w:cs="宋体"/>
                <w:szCs w:val="21"/>
              </w:rPr>
            </w:pPr>
            <w:r>
              <w:rPr>
                <w:rFonts w:hint="eastAsia" w:ascii="宋体" w:hAnsi="宋体" w:cs="宋体"/>
                <w:szCs w:val="21"/>
              </w:rPr>
              <w:t>41</w:t>
            </w:r>
          </w:p>
        </w:tc>
        <w:tc>
          <w:tcPr>
            <w:tcW w:w="1117" w:type="dxa"/>
            <w:tcBorders>
              <w:top w:val="single" w:color="000000" w:sz="4" w:space="0"/>
              <w:left w:val="single" w:color="000000" w:sz="4" w:space="0"/>
              <w:bottom w:val="single" w:color="000000" w:sz="4" w:space="0"/>
              <w:right w:val="single" w:color="000000" w:sz="4" w:space="0"/>
            </w:tcBorders>
            <w:vAlign w:val="center"/>
          </w:tcPr>
          <w:p w14:paraId="00436920">
            <w:pPr>
              <w:spacing w:line="440" w:lineRule="exact"/>
              <w:ind w:firstLine="0" w:firstLineChars="0"/>
              <w:rPr>
                <w:rFonts w:ascii="宋体" w:hAnsi="宋体" w:cs="宋体"/>
                <w:szCs w:val="21"/>
              </w:rPr>
            </w:pPr>
            <w:r>
              <w:rPr>
                <w:rFonts w:hint="eastAsia" w:ascii="宋体" w:hAnsi="宋体" w:cs="宋体"/>
                <w:szCs w:val="21"/>
              </w:rPr>
              <w:t>剑</w:t>
            </w:r>
          </w:p>
        </w:tc>
        <w:tc>
          <w:tcPr>
            <w:tcW w:w="6824" w:type="dxa"/>
            <w:tcBorders>
              <w:top w:val="single" w:color="000000" w:sz="4" w:space="0"/>
              <w:left w:val="single" w:color="000000" w:sz="4" w:space="0"/>
              <w:bottom w:val="single" w:color="000000" w:sz="4" w:space="0"/>
              <w:right w:val="single" w:color="000000" w:sz="4" w:space="0"/>
            </w:tcBorders>
            <w:vAlign w:val="center"/>
          </w:tcPr>
          <w:p w14:paraId="35249D5C">
            <w:pPr>
              <w:spacing w:line="440" w:lineRule="exact"/>
              <w:ind w:firstLine="0" w:firstLineChars="0"/>
              <w:rPr>
                <w:rFonts w:ascii="宋体" w:hAnsi="宋体" w:cs="宋体"/>
                <w:szCs w:val="21"/>
              </w:rPr>
            </w:pPr>
            <w:r>
              <w:rPr>
                <w:rFonts w:hint="eastAsia" w:ascii="宋体" w:hAnsi="宋体" w:cs="宋体"/>
                <w:szCs w:val="21"/>
              </w:rPr>
              <w:t>木或钢制品。剑总长不小于 900mm，箭柄长 150mm</w:t>
            </w:r>
          </w:p>
        </w:tc>
        <w:tc>
          <w:tcPr>
            <w:tcW w:w="636" w:type="dxa"/>
            <w:tcBorders>
              <w:top w:val="single" w:color="000000" w:sz="4" w:space="0"/>
              <w:left w:val="single" w:color="000000" w:sz="4" w:space="0"/>
              <w:bottom w:val="single" w:color="000000" w:sz="4" w:space="0"/>
              <w:right w:val="single" w:color="000000" w:sz="4" w:space="0"/>
            </w:tcBorders>
            <w:vAlign w:val="center"/>
          </w:tcPr>
          <w:p w14:paraId="58B596C2">
            <w:pPr>
              <w:spacing w:line="440" w:lineRule="exact"/>
              <w:ind w:firstLine="0" w:firstLineChars="0"/>
              <w:rPr>
                <w:rFonts w:ascii="宋体" w:hAnsi="宋体" w:cs="宋体"/>
                <w:szCs w:val="21"/>
              </w:rPr>
            </w:pPr>
            <w:r>
              <w:rPr>
                <w:rFonts w:hint="eastAsia" w:ascii="宋体" w:hAnsi="宋体" w:cs="宋体"/>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49656B84">
            <w:pPr>
              <w:spacing w:line="440" w:lineRule="exact"/>
              <w:ind w:firstLine="0" w:firstLineChars="0"/>
              <w:rPr>
                <w:rFonts w:ascii="宋体" w:hAnsi="宋体" w:cs="宋体"/>
                <w:szCs w:val="21"/>
              </w:rPr>
            </w:pPr>
            <w:r>
              <w:rPr>
                <w:rFonts w:hint="eastAsia" w:ascii="宋体" w:hAnsi="宋体" w:cs="宋体"/>
                <w:szCs w:val="21"/>
              </w:rPr>
              <w:t>把</w:t>
            </w:r>
          </w:p>
        </w:tc>
      </w:tr>
      <w:tr w14:paraId="7D8BB3D1">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1C871B9">
            <w:pPr>
              <w:spacing w:line="440" w:lineRule="exact"/>
              <w:ind w:firstLine="0" w:firstLineChars="0"/>
              <w:jc w:val="center"/>
              <w:rPr>
                <w:rFonts w:ascii="宋体" w:hAnsi="宋体" w:cs="宋体"/>
                <w:szCs w:val="21"/>
              </w:rPr>
            </w:pPr>
            <w:r>
              <w:rPr>
                <w:rFonts w:hint="eastAsia" w:ascii="宋体" w:hAnsi="宋体" w:cs="宋体"/>
                <w:szCs w:val="21"/>
              </w:rPr>
              <w:t>42</w:t>
            </w:r>
          </w:p>
        </w:tc>
        <w:tc>
          <w:tcPr>
            <w:tcW w:w="1117" w:type="dxa"/>
            <w:tcBorders>
              <w:top w:val="single" w:color="000000" w:sz="4" w:space="0"/>
              <w:left w:val="single" w:color="000000" w:sz="4" w:space="0"/>
              <w:bottom w:val="single" w:color="000000" w:sz="4" w:space="0"/>
              <w:right w:val="single" w:color="000000" w:sz="4" w:space="0"/>
            </w:tcBorders>
            <w:vAlign w:val="center"/>
          </w:tcPr>
          <w:p w14:paraId="21BF9A6E">
            <w:pPr>
              <w:spacing w:line="440" w:lineRule="exact"/>
              <w:ind w:firstLine="0" w:firstLineChars="0"/>
              <w:rPr>
                <w:rFonts w:ascii="宋体" w:hAnsi="宋体" w:cs="宋体"/>
                <w:szCs w:val="21"/>
              </w:rPr>
            </w:pPr>
            <w:r>
              <w:rPr>
                <w:rFonts w:hint="eastAsia" w:ascii="宋体" w:hAnsi="宋体" w:cs="宋体"/>
                <w:szCs w:val="21"/>
              </w:rPr>
              <w:t>刀</w:t>
            </w:r>
          </w:p>
        </w:tc>
        <w:tc>
          <w:tcPr>
            <w:tcW w:w="6824" w:type="dxa"/>
            <w:tcBorders>
              <w:top w:val="single" w:color="000000" w:sz="4" w:space="0"/>
              <w:left w:val="single" w:color="000000" w:sz="4" w:space="0"/>
              <w:bottom w:val="single" w:color="000000" w:sz="4" w:space="0"/>
              <w:right w:val="single" w:color="000000" w:sz="4" w:space="0"/>
            </w:tcBorders>
            <w:vAlign w:val="center"/>
          </w:tcPr>
          <w:p w14:paraId="4E9427BB">
            <w:pPr>
              <w:spacing w:line="440" w:lineRule="exact"/>
              <w:ind w:firstLine="0" w:firstLineChars="0"/>
              <w:rPr>
                <w:rFonts w:ascii="宋体" w:hAnsi="宋体" w:cs="宋体"/>
                <w:szCs w:val="21"/>
              </w:rPr>
            </w:pPr>
            <w:r>
              <w:rPr>
                <w:rFonts w:hint="eastAsia" w:ascii="宋体" w:hAnsi="宋体" w:cs="宋体"/>
                <w:szCs w:val="21"/>
              </w:rPr>
              <w:t>木或钢制品。刀总长不小于 800mm，刀柄长 150mm</w:t>
            </w:r>
          </w:p>
        </w:tc>
        <w:tc>
          <w:tcPr>
            <w:tcW w:w="636" w:type="dxa"/>
            <w:tcBorders>
              <w:top w:val="single" w:color="000000" w:sz="4" w:space="0"/>
              <w:left w:val="single" w:color="000000" w:sz="4" w:space="0"/>
              <w:bottom w:val="single" w:color="000000" w:sz="4" w:space="0"/>
              <w:right w:val="single" w:color="000000" w:sz="4" w:space="0"/>
            </w:tcBorders>
            <w:vAlign w:val="center"/>
          </w:tcPr>
          <w:p w14:paraId="24C50C7F">
            <w:pPr>
              <w:spacing w:line="440" w:lineRule="exact"/>
              <w:ind w:firstLine="0" w:firstLineChars="0"/>
              <w:rPr>
                <w:rFonts w:ascii="宋体" w:hAnsi="宋体" w:cs="宋体"/>
                <w:szCs w:val="21"/>
              </w:rPr>
            </w:pPr>
            <w:r>
              <w:rPr>
                <w:rFonts w:hint="eastAsia" w:ascii="宋体" w:hAnsi="宋体" w:cs="宋体"/>
                <w:szCs w:val="21"/>
              </w:rPr>
              <w:t>6</w:t>
            </w:r>
          </w:p>
        </w:tc>
        <w:tc>
          <w:tcPr>
            <w:tcW w:w="636" w:type="dxa"/>
            <w:tcBorders>
              <w:top w:val="single" w:color="000000" w:sz="4" w:space="0"/>
              <w:left w:val="single" w:color="000000" w:sz="4" w:space="0"/>
              <w:bottom w:val="single" w:color="000000" w:sz="4" w:space="0"/>
              <w:right w:val="single" w:color="000000" w:sz="4" w:space="0"/>
            </w:tcBorders>
            <w:vAlign w:val="center"/>
          </w:tcPr>
          <w:p w14:paraId="367D3CA1">
            <w:pPr>
              <w:spacing w:line="440" w:lineRule="exact"/>
              <w:ind w:firstLine="0" w:firstLineChars="0"/>
              <w:rPr>
                <w:rFonts w:ascii="宋体" w:hAnsi="宋体" w:cs="宋体"/>
                <w:szCs w:val="21"/>
              </w:rPr>
            </w:pPr>
            <w:r>
              <w:rPr>
                <w:rFonts w:hint="eastAsia" w:ascii="宋体" w:hAnsi="宋体" w:cs="宋体"/>
                <w:szCs w:val="21"/>
              </w:rPr>
              <w:t>把</w:t>
            </w:r>
          </w:p>
        </w:tc>
      </w:tr>
      <w:tr w14:paraId="422967D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37E5621">
            <w:pPr>
              <w:spacing w:line="440" w:lineRule="exact"/>
              <w:ind w:firstLine="0" w:firstLineChars="0"/>
              <w:jc w:val="center"/>
              <w:rPr>
                <w:rFonts w:ascii="宋体" w:hAnsi="宋体" w:cs="宋体"/>
                <w:szCs w:val="21"/>
              </w:rPr>
            </w:pPr>
            <w:r>
              <w:rPr>
                <w:rFonts w:hint="eastAsia" w:ascii="宋体" w:hAnsi="宋体" w:cs="宋体"/>
                <w:szCs w:val="21"/>
              </w:rPr>
              <w:t>43</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50BB1DE8">
            <w:pPr>
              <w:spacing w:line="440" w:lineRule="exact"/>
              <w:ind w:firstLine="0" w:firstLineChars="0"/>
              <w:rPr>
                <w:rFonts w:ascii="宋体" w:hAnsi="宋体" w:cs="宋体"/>
                <w:szCs w:val="21"/>
              </w:rPr>
            </w:pPr>
            <w:r>
              <w:rPr>
                <w:rFonts w:hint="eastAsia" w:ascii="宋体" w:hAnsi="宋体" w:cs="宋体"/>
                <w:szCs w:val="21"/>
              </w:rPr>
              <w:t>枪</w:t>
            </w:r>
          </w:p>
        </w:tc>
        <w:tc>
          <w:tcPr>
            <w:tcW w:w="6824" w:type="dxa"/>
            <w:tcBorders>
              <w:top w:val="single" w:color="000000" w:sz="4" w:space="0"/>
              <w:left w:val="single" w:color="000000" w:sz="4" w:space="0"/>
              <w:bottom w:val="single" w:color="000000" w:sz="4" w:space="0"/>
              <w:right w:val="single" w:color="000000" w:sz="4" w:space="0"/>
            </w:tcBorders>
            <w:vAlign w:val="center"/>
          </w:tcPr>
          <w:p w14:paraId="3577391B">
            <w:pPr>
              <w:spacing w:line="440" w:lineRule="exact"/>
              <w:ind w:firstLine="0" w:firstLineChars="0"/>
              <w:rPr>
                <w:rFonts w:ascii="宋体" w:hAnsi="宋体" w:cs="宋体"/>
                <w:szCs w:val="21"/>
              </w:rPr>
            </w:pPr>
            <w:r>
              <w:rPr>
                <w:rFonts w:hint="eastAsia" w:ascii="宋体" w:hAnsi="宋体" w:cs="宋体"/>
                <w:szCs w:val="21"/>
              </w:rPr>
              <w:t>木制品，长度1800mm，φ20mm-30mm，材质：白蜡杆，带枪头。</w:t>
            </w:r>
          </w:p>
        </w:tc>
        <w:tc>
          <w:tcPr>
            <w:tcW w:w="636" w:type="dxa"/>
            <w:tcBorders>
              <w:top w:val="single" w:color="000000" w:sz="4" w:space="0"/>
              <w:left w:val="single" w:color="000000" w:sz="4" w:space="0"/>
              <w:bottom w:val="single" w:color="000000" w:sz="4" w:space="0"/>
              <w:right w:val="single" w:color="000000" w:sz="4" w:space="0"/>
            </w:tcBorders>
            <w:vAlign w:val="center"/>
          </w:tcPr>
          <w:p w14:paraId="39D682E5">
            <w:pPr>
              <w:spacing w:line="440" w:lineRule="exact"/>
              <w:ind w:firstLine="0" w:firstLineChars="0"/>
              <w:rPr>
                <w:rFonts w:ascii="宋体" w:hAnsi="宋体" w:cs="宋体"/>
                <w:szCs w:val="21"/>
              </w:rPr>
            </w:pPr>
            <w:r>
              <w:rPr>
                <w:rFonts w:hint="eastAsia" w:ascii="宋体" w:hAnsi="宋体" w:cs="宋体"/>
                <w:szCs w:val="21"/>
              </w:rPr>
              <w:t>6</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5686CF8">
            <w:pPr>
              <w:spacing w:line="440" w:lineRule="exact"/>
              <w:ind w:firstLine="0" w:firstLineChars="0"/>
              <w:rPr>
                <w:rFonts w:ascii="宋体" w:hAnsi="宋体" w:cs="宋体"/>
                <w:szCs w:val="21"/>
              </w:rPr>
            </w:pPr>
            <w:r>
              <w:rPr>
                <w:rFonts w:hint="eastAsia" w:ascii="宋体" w:hAnsi="宋体" w:cs="宋体"/>
                <w:szCs w:val="21"/>
              </w:rPr>
              <w:t>杆</w:t>
            </w:r>
          </w:p>
        </w:tc>
      </w:tr>
      <w:tr w14:paraId="132B88E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982A091">
            <w:pPr>
              <w:spacing w:line="440" w:lineRule="exact"/>
              <w:ind w:firstLine="0" w:firstLineChars="0"/>
              <w:jc w:val="center"/>
              <w:rPr>
                <w:rFonts w:ascii="宋体" w:hAnsi="宋体" w:cs="宋体"/>
                <w:szCs w:val="21"/>
              </w:rPr>
            </w:pPr>
            <w:r>
              <w:rPr>
                <w:rFonts w:hint="eastAsia" w:ascii="宋体" w:hAnsi="宋体" w:cs="宋体"/>
                <w:szCs w:val="21"/>
              </w:rPr>
              <w:t>44</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3356AA40">
            <w:pPr>
              <w:spacing w:line="440" w:lineRule="exact"/>
              <w:ind w:firstLine="0" w:firstLineChars="0"/>
              <w:rPr>
                <w:rFonts w:ascii="宋体" w:hAnsi="宋体" w:cs="宋体"/>
                <w:szCs w:val="21"/>
              </w:rPr>
            </w:pPr>
            <w:r>
              <w:rPr>
                <w:rFonts w:hint="eastAsia" w:ascii="宋体" w:hAnsi="宋体" w:cs="宋体"/>
                <w:szCs w:val="21"/>
              </w:rPr>
              <w:t>跳绳</w:t>
            </w:r>
          </w:p>
        </w:tc>
        <w:tc>
          <w:tcPr>
            <w:tcW w:w="6824" w:type="dxa"/>
            <w:tcBorders>
              <w:top w:val="single" w:color="000000" w:sz="4" w:space="0"/>
              <w:left w:val="single" w:color="000000" w:sz="4" w:space="0"/>
              <w:bottom w:val="single" w:color="000000" w:sz="4" w:space="0"/>
              <w:right w:val="single" w:color="000000" w:sz="4" w:space="0"/>
            </w:tcBorders>
            <w:vAlign w:val="center"/>
          </w:tcPr>
          <w:p w14:paraId="1ECE2F58">
            <w:pPr>
              <w:spacing w:line="440" w:lineRule="exact"/>
              <w:ind w:firstLine="0" w:firstLineChars="0"/>
              <w:rPr>
                <w:rFonts w:ascii="宋体" w:hAnsi="宋体" w:cs="宋体"/>
                <w:szCs w:val="21"/>
              </w:rPr>
            </w:pPr>
            <w:r>
              <w:rPr>
                <w:rFonts w:hint="eastAsia" w:ascii="宋体" w:hAnsi="宋体" w:cs="宋体"/>
                <w:szCs w:val="21"/>
              </w:rPr>
              <w:t>长跳绳，绳长度 4000mm~6000mm，直径 8~9mm， 质量 140g~235g；柄(2 个)：长度 140mm~170mm， 直径 26mm~33mm，质量 70g~90g</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6FB117E">
            <w:pPr>
              <w:spacing w:line="440" w:lineRule="exact"/>
              <w:ind w:firstLine="0" w:firstLineChars="0"/>
              <w:rPr>
                <w:rFonts w:ascii="宋体" w:hAnsi="宋体" w:cs="宋体"/>
                <w:szCs w:val="21"/>
              </w:rPr>
            </w:pPr>
            <w:r>
              <w:rPr>
                <w:rFonts w:hint="eastAsia" w:ascii="宋体" w:hAnsi="宋体" w:cs="宋体"/>
                <w:szCs w:val="21"/>
              </w:rPr>
              <w:t>24</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8DAF666">
            <w:pPr>
              <w:spacing w:line="440" w:lineRule="exact"/>
              <w:ind w:firstLine="0" w:firstLineChars="0"/>
              <w:rPr>
                <w:rFonts w:ascii="宋体" w:hAnsi="宋体" w:cs="宋体"/>
                <w:szCs w:val="21"/>
              </w:rPr>
            </w:pPr>
            <w:r>
              <w:rPr>
                <w:rFonts w:hint="eastAsia" w:ascii="宋体" w:hAnsi="宋体" w:cs="宋体"/>
                <w:szCs w:val="21"/>
              </w:rPr>
              <w:t>根</w:t>
            </w:r>
          </w:p>
        </w:tc>
      </w:tr>
      <w:tr w14:paraId="4871FF2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8303507">
            <w:pPr>
              <w:spacing w:line="440" w:lineRule="exact"/>
              <w:ind w:firstLine="0" w:firstLineChars="0"/>
              <w:jc w:val="center"/>
              <w:rPr>
                <w:rFonts w:ascii="宋体" w:hAnsi="宋体" w:cs="宋体"/>
                <w:szCs w:val="21"/>
              </w:rPr>
            </w:pPr>
            <w:r>
              <w:rPr>
                <w:rFonts w:hint="eastAsia" w:ascii="宋体" w:hAnsi="宋体" w:cs="宋体"/>
                <w:szCs w:val="21"/>
              </w:rPr>
              <w:t>45</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3C6F13FA">
            <w:pPr>
              <w:spacing w:line="440" w:lineRule="exact"/>
              <w:ind w:firstLine="0" w:firstLineChars="0"/>
              <w:rPr>
                <w:rFonts w:ascii="宋体" w:hAnsi="宋体" w:cs="宋体"/>
                <w:szCs w:val="21"/>
              </w:rPr>
            </w:pPr>
            <w:r>
              <w:rPr>
                <w:rFonts w:hint="eastAsia" w:ascii="宋体" w:hAnsi="宋体" w:cs="宋体"/>
                <w:szCs w:val="21"/>
              </w:rPr>
              <w:t>跳绳</w:t>
            </w:r>
          </w:p>
        </w:tc>
        <w:tc>
          <w:tcPr>
            <w:tcW w:w="6824" w:type="dxa"/>
            <w:tcBorders>
              <w:top w:val="single" w:color="000000" w:sz="4" w:space="0"/>
              <w:left w:val="single" w:color="000000" w:sz="4" w:space="0"/>
              <w:bottom w:val="single" w:color="000000" w:sz="4" w:space="0"/>
              <w:right w:val="single" w:color="000000" w:sz="4" w:space="0"/>
            </w:tcBorders>
            <w:vAlign w:val="center"/>
          </w:tcPr>
          <w:p w14:paraId="0C5E2DC6">
            <w:pPr>
              <w:spacing w:line="440" w:lineRule="exact"/>
              <w:ind w:firstLine="0" w:firstLineChars="0"/>
              <w:rPr>
                <w:rFonts w:ascii="宋体" w:hAnsi="宋体" w:cs="宋体"/>
                <w:szCs w:val="21"/>
              </w:rPr>
            </w:pPr>
            <w:r>
              <w:rPr>
                <w:rFonts w:hint="eastAsia" w:ascii="宋体" w:hAnsi="宋体" w:cs="宋体"/>
                <w:szCs w:val="21"/>
              </w:rPr>
              <w:t>长跳绳，绳长度 7000mm~8000mm，直径 8~9mm， 质量 230g~300g，柄(2 个)：长度 140mm~170mm， 直径 26mm~33mm，质量 70g~90g</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40EB124">
            <w:pPr>
              <w:spacing w:line="440" w:lineRule="exact"/>
              <w:ind w:firstLine="0" w:firstLineChars="0"/>
              <w:rPr>
                <w:rFonts w:ascii="宋体" w:hAnsi="宋体" w:cs="宋体"/>
                <w:szCs w:val="21"/>
              </w:rPr>
            </w:pPr>
            <w:r>
              <w:rPr>
                <w:rFonts w:hint="eastAsia" w:ascii="宋体" w:hAnsi="宋体" w:cs="宋体"/>
                <w:szCs w:val="21"/>
              </w:rPr>
              <w:t>24</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2AE6C00">
            <w:pPr>
              <w:spacing w:line="440" w:lineRule="exact"/>
              <w:ind w:firstLine="0" w:firstLineChars="0"/>
              <w:rPr>
                <w:rFonts w:ascii="宋体" w:hAnsi="宋体" w:cs="宋体"/>
                <w:szCs w:val="21"/>
              </w:rPr>
            </w:pPr>
            <w:r>
              <w:rPr>
                <w:rFonts w:hint="eastAsia" w:ascii="宋体" w:hAnsi="宋体" w:cs="宋体"/>
                <w:szCs w:val="21"/>
              </w:rPr>
              <w:t>根</w:t>
            </w:r>
          </w:p>
        </w:tc>
      </w:tr>
      <w:tr w14:paraId="6FD96B7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855B1F6">
            <w:pPr>
              <w:spacing w:line="440" w:lineRule="exact"/>
              <w:ind w:firstLine="0" w:firstLineChars="0"/>
              <w:jc w:val="center"/>
              <w:rPr>
                <w:rFonts w:ascii="宋体" w:hAnsi="宋体" w:cs="宋体"/>
                <w:szCs w:val="21"/>
              </w:rPr>
            </w:pPr>
            <w:r>
              <w:rPr>
                <w:rFonts w:hint="eastAsia" w:ascii="宋体" w:hAnsi="宋体" w:cs="宋体"/>
                <w:szCs w:val="21"/>
              </w:rPr>
              <w:t>46</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A9918CF">
            <w:pPr>
              <w:spacing w:line="440" w:lineRule="exact"/>
              <w:ind w:firstLine="0" w:firstLineChars="0"/>
              <w:rPr>
                <w:rFonts w:ascii="宋体" w:hAnsi="宋体" w:cs="宋体"/>
                <w:szCs w:val="21"/>
              </w:rPr>
            </w:pPr>
            <w:r>
              <w:rPr>
                <w:rFonts w:hint="eastAsia" w:ascii="宋体" w:hAnsi="宋体" w:cs="宋体"/>
                <w:szCs w:val="21"/>
              </w:rPr>
              <w:t>跳绳</w:t>
            </w:r>
          </w:p>
        </w:tc>
        <w:tc>
          <w:tcPr>
            <w:tcW w:w="6824" w:type="dxa"/>
            <w:tcBorders>
              <w:top w:val="single" w:color="000000" w:sz="4" w:space="0"/>
              <w:left w:val="single" w:color="000000" w:sz="4" w:space="0"/>
              <w:bottom w:val="single" w:color="000000" w:sz="4" w:space="0"/>
              <w:right w:val="single" w:color="000000" w:sz="4" w:space="0"/>
            </w:tcBorders>
            <w:vAlign w:val="center"/>
          </w:tcPr>
          <w:p w14:paraId="0E59B35D">
            <w:pPr>
              <w:spacing w:line="440" w:lineRule="exact"/>
              <w:ind w:firstLine="0" w:firstLineChars="0"/>
              <w:rPr>
                <w:rFonts w:ascii="宋体" w:hAnsi="宋体" w:cs="宋体"/>
                <w:szCs w:val="21"/>
              </w:rPr>
            </w:pPr>
            <w:r>
              <w:rPr>
                <w:rFonts w:hint="eastAsia" w:ascii="宋体" w:hAnsi="宋体" w:cs="宋体"/>
                <w:szCs w:val="21"/>
              </w:rPr>
              <w:t>长跳绳，绳长度 9000mm~10000mm，直径 8mm~ 9mm，质量 290g~370g，柄(2 个)：长度 140mm~ 170mm，直径 26mm~33mm，质量 70g~90g</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242BB6C">
            <w:pPr>
              <w:spacing w:line="440" w:lineRule="exact"/>
              <w:ind w:firstLine="0" w:firstLineChars="0"/>
              <w:rPr>
                <w:rFonts w:ascii="宋体" w:hAnsi="宋体" w:cs="宋体"/>
                <w:szCs w:val="21"/>
              </w:rPr>
            </w:pPr>
            <w:r>
              <w:rPr>
                <w:rFonts w:hint="eastAsia" w:ascii="宋体" w:hAnsi="宋体" w:cs="宋体"/>
                <w:szCs w:val="21"/>
              </w:rPr>
              <w:t>24</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51CE065">
            <w:pPr>
              <w:spacing w:line="440" w:lineRule="exact"/>
              <w:ind w:firstLine="0" w:firstLineChars="0"/>
              <w:rPr>
                <w:rFonts w:ascii="宋体" w:hAnsi="宋体" w:cs="宋体"/>
                <w:szCs w:val="21"/>
              </w:rPr>
            </w:pPr>
            <w:r>
              <w:rPr>
                <w:rFonts w:hint="eastAsia" w:ascii="宋体" w:hAnsi="宋体" w:cs="宋体"/>
                <w:szCs w:val="21"/>
              </w:rPr>
              <w:t>根</w:t>
            </w:r>
          </w:p>
        </w:tc>
      </w:tr>
      <w:tr w14:paraId="1B1968B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2FBA57F">
            <w:pPr>
              <w:spacing w:line="440" w:lineRule="exact"/>
              <w:ind w:firstLine="0" w:firstLineChars="0"/>
              <w:jc w:val="center"/>
              <w:rPr>
                <w:rFonts w:ascii="宋体" w:hAnsi="宋体" w:cs="宋体"/>
                <w:szCs w:val="21"/>
              </w:rPr>
            </w:pPr>
            <w:r>
              <w:rPr>
                <w:rFonts w:hint="eastAsia" w:ascii="宋体" w:hAnsi="宋体" w:cs="宋体"/>
                <w:szCs w:val="21"/>
              </w:rPr>
              <w:t>47</w:t>
            </w:r>
          </w:p>
        </w:tc>
        <w:tc>
          <w:tcPr>
            <w:tcW w:w="1117" w:type="dxa"/>
            <w:tcBorders>
              <w:top w:val="single" w:color="000000" w:sz="4" w:space="0"/>
              <w:left w:val="single" w:color="000000" w:sz="4" w:space="0"/>
              <w:bottom w:val="single" w:color="000000" w:sz="4" w:space="0"/>
              <w:right w:val="single" w:color="000000" w:sz="4" w:space="0"/>
            </w:tcBorders>
            <w:vAlign w:val="center"/>
          </w:tcPr>
          <w:p w14:paraId="0B08ABB8">
            <w:pPr>
              <w:spacing w:line="440" w:lineRule="exact"/>
              <w:ind w:firstLine="0" w:firstLineChars="0"/>
              <w:rPr>
                <w:rFonts w:ascii="宋体" w:hAnsi="宋体" w:cs="宋体"/>
                <w:szCs w:val="21"/>
              </w:rPr>
            </w:pPr>
            <w:r>
              <w:rPr>
                <w:rFonts w:hint="eastAsia" w:ascii="宋体" w:hAnsi="宋体" w:cs="宋体"/>
                <w:szCs w:val="21"/>
              </w:rPr>
              <w:t>拔河绳</w:t>
            </w:r>
          </w:p>
        </w:tc>
        <w:tc>
          <w:tcPr>
            <w:tcW w:w="6824" w:type="dxa"/>
            <w:tcBorders>
              <w:top w:val="single" w:color="000000" w:sz="4" w:space="0"/>
              <w:left w:val="single" w:color="000000" w:sz="4" w:space="0"/>
              <w:bottom w:val="single" w:color="000000" w:sz="4" w:space="0"/>
              <w:right w:val="single" w:color="000000" w:sz="4" w:space="0"/>
            </w:tcBorders>
            <w:vAlign w:val="center"/>
          </w:tcPr>
          <w:p w14:paraId="66B05642">
            <w:pPr>
              <w:spacing w:line="440" w:lineRule="exact"/>
              <w:ind w:firstLine="0" w:firstLineChars="0"/>
              <w:rPr>
                <w:rFonts w:ascii="宋体" w:hAnsi="宋体" w:cs="宋体"/>
                <w:szCs w:val="21"/>
              </w:rPr>
            </w:pPr>
            <w:r>
              <w:rPr>
                <w:rFonts w:hint="eastAsia" w:ascii="宋体" w:hAnsi="宋体" w:cs="宋体"/>
                <w:szCs w:val="21"/>
              </w:rPr>
              <w:t>长30m,质量 10kg 左右,采用天然麻棕线绞制</w:t>
            </w:r>
          </w:p>
        </w:tc>
        <w:tc>
          <w:tcPr>
            <w:tcW w:w="636" w:type="dxa"/>
            <w:tcBorders>
              <w:top w:val="single" w:color="000000" w:sz="4" w:space="0"/>
              <w:left w:val="single" w:color="000000" w:sz="4" w:space="0"/>
              <w:bottom w:val="single" w:color="000000" w:sz="4" w:space="0"/>
              <w:right w:val="single" w:color="000000" w:sz="4" w:space="0"/>
            </w:tcBorders>
            <w:vAlign w:val="center"/>
          </w:tcPr>
          <w:p w14:paraId="15EA1D74">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51789C85">
            <w:pPr>
              <w:spacing w:line="440" w:lineRule="exact"/>
              <w:ind w:firstLine="0" w:firstLineChars="0"/>
              <w:rPr>
                <w:rFonts w:ascii="宋体" w:hAnsi="宋体" w:cs="宋体"/>
                <w:szCs w:val="21"/>
              </w:rPr>
            </w:pPr>
            <w:r>
              <w:rPr>
                <w:rFonts w:hint="eastAsia" w:ascii="宋体" w:hAnsi="宋体" w:cs="宋体"/>
                <w:szCs w:val="21"/>
              </w:rPr>
              <w:t>根</w:t>
            </w:r>
          </w:p>
        </w:tc>
      </w:tr>
      <w:tr w14:paraId="1757726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8D227FE">
            <w:pPr>
              <w:spacing w:line="440" w:lineRule="exact"/>
              <w:ind w:firstLine="0" w:firstLineChars="0"/>
              <w:jc w:val="center"/>
              <w:rPr>
                <w:rFonts w:ascii="宋体" w:hAnsi="宋体" w:cs="宋体"/>
                <w:szCs w:val="21"/>
              </w:rPr>
            </w:pPr>
            <w:r>
              <w:rPr>
                <w:rFonts w:hint="eastAsia" w:ascii="宋体" w:hAnsi="宋体" w:cs="宋体"/>
                <w:szCs w:val="21"/>
              </w:rPr>
              <w:t>48</w:t>
            </w:r>
          </w:p>
        </w:tc>
        <w:tc>
          <w:tcPr>
            <w:tcW w:w="1117" w:type="dxa"/>
            <w:tcBorders>
              <w:top w:val="single" w:color="000000" w:sz="4" w:space="0"/>
              <w:left w:val="single" w:color="000000" w:sz="4" w:space="0"/>
              <w:bottom w:val="single" w:color="000000" w:sz="4" w:space="0"/>
              <w:right w:val="single" w:color="000000" w:sz="4" w:space="0"/>
            </w:tcBorders>
            <w:vAlign w:val="center"/>
          </w:tcPr>
          <w:p w14:paraId="7154FF02">
            <w:pPr>
              <w:spacing w:line="440" w:lineRule="exact"/>
              <w:ind w:firstLine="0" w:firstLineChars="0"/>
              <w:rPr>
                <w:rFonts w:ascii="宋体" w:hAnsi="宋体" w:cs="宋体"/>
                <w:szCs w:val="21"/>
              </w:rPr>
            </w:pPr>
            <w:r>
              <w:rPr>
                <w:rFonts w:hint="eastAsia" w:ascii="宋体" w:hAnsi="宋体" w:cs="宋体"/>
                <w:szCs w:val="21"/>
              </w:rPr>
              <w:t>竹竿</w:t>
            </w:r>
          </w:p>
        </w:tc>
        <w:tc>
          <w:tcPr>
            <w:tcW w:w="6824" w:type="dxa"/>
            <w:tcBorders>
              <w:top w:val="single" w:color="000000" w:sz="4" w:space="0"/>
              <w:left w:val="single" w:color="000000" w:sz="4" w:space="0"/>
              <w:bottom w:val="single" w:color="000000" w:sz="4" w:space="0"/>
              <w:right w:val="single" w:color="000000" w:sz="4" w:space="0"/>
            </w:tcBorders>
            <w:vAlign w:val="center"/>
          </w:tcPr>
          <w:p w14:paraId="64C7D15B">
            <w:pPr>
              <w:spacing w:line="440" w:lineRule="exact"/>
              <w:ind w:firstLine="0" w:firstLineChars="0"/>
              <w:rPr>
                <w:rFonts w:ascii="宋体" w:hAnsi="宋体" w:cs="宋体"/>
                <w:szCs w:val="21"/>
              </w:rPr>
            </w:pPr>
            <w:r>
              <w:rPr>
                <w:rFonts w:hint="eastAsia" w:ascii="宋体" w:hAnsi="宋体" w:cs="宋体"/>
                <w:szCs w:val="21"/>
              </w:rPr>
              <w:t>适用于竹竿舞</w:t>
            </w:r>
          </w:p>
        </w:tc>
        <w:tc>
          <w:tcPr>
            <w:tcW w:w="636" w:type="dxa"/>
            <w:tcBorders>
              <w:top w:val="single" w:color="000000" w:sz="4" w:space="0"/>
              <w:left w:val="single" w:color="000000" w:sz="4" w:space="0"/>
              <w:bottom w:val="single" w:color="000000" w:sz="4" w:space="0"/>
              <w:right w:val="single" w:color="000000" w:sz="4" w:space="0"/>
            </w:tcBorders>
            <w:vAlign w:val="center"/>
          </w:tcPr>
          <w:p w14:paraId="60B783F9">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7B4EC138">
            <w:pPr>
              <w:spacing w:line="440" w:lineRule="exact"/>
              <w:ind w:firstLine="0" w:firstLineChars="0"/>
              <w:rPr>
                <w:rFonts w:ascii="宋体" w:hAnsi="宋体" w:cs="宋体"/>
                <w:szCs w:val="21"/>
              </w:rPr>
            </w:pPr>
            <w:r>
              <w:rPr>
                <w:rFonts w:hint="eastAsia" w:ascii="宋体" w:hAnsi="宋体" w:cs="宋体"/>
                <w:szCs w:val="21"/>
              </w:rPr>
              <w:t>套</w:t>
            </w:r>
          </w:p>
        </w:tc>
      </w:tr>
      <w:tr w14:paraId="146312A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0CD03BC">
            <w:pPr>
              <w:spacing w:line="440" w:lineRule="exact"/>
              <w:ind w:firstLine="0" w:firstLineChars="0"/>
              <w:jc w:val="center"/>
              <w:rPr>
                <w:rFonts w:ascii="宋体" w:hAnsi="宋体" w:cs="宋体"/>
                <w:szCs w:val="21"/>
              </w:rPr>
            </w:pPr>
            <w:r>
              <w:rPr>
                <w:rFonts w:hint="eastAsia" w:ascii="宋体" w:hAnsi="宋体" w:cs="宋体"/>
                <w:szCs w:val="21"/>
              </w:rPr>
              <w:t>49</w:t>
            </w:r>
          </w:p>
        </w:tc>
        <w:tc>
          <w:tcPr>
            <w:tcW w:w="1117" w:type="dxa"/>
            <w:tcBorders>
              <w:top w:val="single" w:color="000000" w:sz="4" w:space="0"/>
              <w:left w:val="single" w:color="000000" w:sz="4" w:space="0"/>
              <w:bottom w:val="single" w:color="000000" w:sz="4" w:space="0"/>
              <w:right w:val="single" w:color="000000" w:sz="4" w:space="0"/>
            </w:tcBorders>
            <w:vAlign w:val="center"/>
          </w:tcPr>
          <w:p w14:paraId="2414F1C1">
            <w:pPr>
              <w:spacing w:line="440" w:lineRule="exact"/>
              <w:ind w:firstLine="0" w:firstLineChars="0"/>
              <w:rPr>
                <w:rFonts w:ascii="宋体" w:hAnsi="宋体" w:cs="宋体"/>
                <w:szCs w:val="21"/>
              </w:rPr>
            </w:pPr>
            <w:r>
              <w:rPr>
                <w:rFonts w:hint="eastAsia" w:ascii="宋体" w:hAnsi="宋体" w:cs="宋体"/>
                <w:szCs w:val="21"/>
              </w:rPr>
              <w:t>空竹</w:t>
            </w:r>
          </w:p>
        </w:tc>
        <w:tc>
          <w:tcPr>
            <w:tcW w:w="6824" w:type="dxa"/>
            <w:tcBorders>
              <w:top w:val="single" w:color="000000" w:sz="4" w:space="0"/>
              <w:left w:val="single" w:color="000000" w:sz="4" w:space="0"/>
              <w:bottom w:val="single" w:color="000000" w:sz="4" w:space="0"/>
              <w:right w:val="single" w:color="000000" w:sz="4" w:space="0"/>
            </w:tcBorders>
            <w:vAlign w:val="center"/>
          </w:tcPr>
          <w:p w14:paraId="528B4444">
            <w:pPr>
              <w:spacing w:line="440" w:lineRule="exact"/>
              <w:ind w:firstLine="0" w:firstLineChars="0"/>
              <w:rPr>
                <w:rFonts w:ascii="宋体" w:hAnsi="宋体" w:cs="宋体"/>
                <w:szCs w:val="21"/>
              </w:rPr>
            </w:pPr>
            <w:r>
              <w:rPr>
                <w:rFonts w:hint="eastAsia" w:ascii="宋体" w:hAnsi="宋体" w:cs="宋体"/>
                <w:szCs w:val="21"/>
              </w:rPr>
              <w:t>PE材质，色彩鲜艳，带杆。</w:t>
            </w:r>
          </w:p>
        </w:tc>
        <w:tc>
          <w:tcPr>
            <w:tcW w:w="636" w:type="dxa"/>
            <w:tcBorders>
              <w:top w:val="single" w:color="000000" w:sz="4" w:space="0"/>
              <w:left w:val="single" w:color="000000" w:sz="4" w:space="0"/>
              <w:bottom w:val="single" w:color="000000" w:sz="4" w:space="0"/>
              <w:right w:val="single" w:color="000000" w:sz="4" w:space="0"/>
            </w:tcBorders>
            <w:vAlign w:val="center"/>
          </w:tcPr>
          <w:p w14:paraId="43C6C5A9">
            <w:pPr>
              <w:spacing w:line="440" w:lineRule="exact"/>
              <w:ind w:firstLine="0" w:firstLineChars="0"/>
              <w:rPr>
                <w:rFonts w:ascii="宋体" w:hAnsi="宋体" w:cs="宋体"/>
                <w:szCs w:val="21"/>
              </w:rPr>
            </w:pPr>
            <w:r>
              <w:rPr>
                <w:rFonts w:hint="eastAsia" w:ascii="宋体" w:hAnsi="宋体" w:cs="宋体"/>
                <w:szCs w:val="21"/>
              </w:rPr>
              <w:t>23</w:t>
            </w:r>
          </w:p>
        </w:tc>
        <w:tc>
          <w:tcPr>
            <w:tcW w:w="636" w:type="dxa"/>
            <w:tcBorders>
              <w:top w:val="single" w:color="000000" w:sz="4" w:space="0"/>
              <w:left w:val="single" w:color="000000" w:sz="4" w:space="0"/>
              <w:bottom w:val="single" w:color="000000" w:sz="4" w:space="0"/>
              <w:right w:val="single" w:color="000000" w:sz="4" w:space="0"/>
            </w:tcBorders>
            <w:vAlign w:val="center"/>
          </w:tcPr>
          <w:p w14:paraId="3B99BFE2">
            <w:pPr>
              <w:spacing w:line="440" w:lineRule="exact"/>
              <w:ind w:firstLine="0" w:firstLineChars="0"/>
              <w:rPr>
                <w:rFonts w:ascii="宋体" w:hAnsi="宋体" w:cs="宋体"/>
                <w:szCs w:val="21"/>
              </w:rPr>
            </w:pPr>
            <w:r>
              <w:rPr>
                <w:rFonts w:hint="eastAsia" w:ascii="宋体" w:hAnsi="宋体" w:cs="宋体"/>
                <w:szCs w:val="21"/>
              </w:rPr>
              <w:t>套</w:t>
            </w:r>
          </w:p>
        </w:tc>
      </w:tr>
      <w:tr w14:paraId="5E51F4D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7CE4F94">
            <w:pPr>
              <w:spacing w:line="440" w:lineRule="exact"/>
              <w:ind w:firstLine="0" w:firstLineChars="0"/>
              <w:jc w:val="center"/>
              <w:rPr>
                <w:rFonts w:ascii="宋体" w:hAnsi="宋体" w:cs="宋体"/>
                <w:szCs w:val="21"/>
              </w:rPr>
            </w:pPr>
            <w:r>
              <w:rPr>
                <w:rFonts w:hint="eastAsia" w:ascii="宋体" w:hAnsi="宋体" w:cs="宋体"/>
                <w:szCs w:val="21"/>
              </w:rPr>
              <w:t>50</w:t>
            </w:r>
          </w:p>
        </w:tc>
        <w:tc>
          <w:tcPr>
            <w:tcW w:w="1117" w:type="dxa"/>
            <w:tcBorders>
              <w:top w:val="single" w:color="000000" w:sz="4" w:space="0"/>
              <w:left w:val="single" w:color="000000" w:sz="4" w:space="0"/>
              <w:bottom w:val="single" w:color="000000" w:sz="4" w:space="0"/>
              <w:right w:val="single" w:color="000000" w:sz="4" w:space="0"/>
            </w:tcBorders>
            <w:vAlign w:val="center"/>
          </w:tcPr>
          <w:p w14:paraId="00CFB73D">
            <w:pPr>
              <w:spacing w:line="440" w:lineRule="exact"/>
              <w:ind w:firstLine="0" w:firstLineChars="0"/>
              <w:rPr>
                <w:rFonts w:ascii="宋体" w:hAnsi="宋体" w:cs="宋体"/>
                <w:szCs w:val="21"/>
              </w:rPr>
            </w:pPr>
            <w:r>
              <w:rPr>
                <w:rFonts w:hint="eastAsia" w:ascii="宋体" w:hAnsi="宋体" w:cs="宋体"/>
                <w:szCs w:val="21"/>
              </w:rPr>
              <w:t>铁环</w:t>
            </w:r>
          </w:p>
        </w:tc>
        <w:tc>
          <w:tcPr>
            <w:tcW w:w="6824" w:type="dxa"/>
            <w:tcBorders>
              <w:top w:val="single" w:color="000000" w:sz="4" w:space="0"/>
              <w:left w:val="single" w:color="000000" w:sz="4" w:space="0"/>
              <w:bottom w:val="single" w:color="000000" w:sz="4" w:space="0"/>
              <w:right w:val="single" w:color="000000" w:sz="4" w:space="0"/>
            </w:tcBorders>
            <w:vAlign w:val="center"/>
          </w:tcPr>
          <w:p w14:paraId="3BB543CD">
            <w:pPr>
              <w:spacing w:line="440" w:lineRule="exact"/>
              <w:ind w:firstLine="0" w:firstLineChars="0"/>
              <w:rPr>
                <w:rFonts w:ascii="宋体" w:hAnsi="宋体" w:cs="宋体"/>
                <w:szCs w:val="21"/>
              </w:rPr>
            </w:pPr>
            <w:r>
              <w:rPr>
                <w:rFonts w:hint="eastAsia" w:ascii="宋体" w:hAnsi="宋体" w:cs="宋体"/>
                <w:szCs w:val="21"/>
              </w:rPr>
              <w:t>铁环直径约 50cm，附特制的铁钩。用铁钩推着, 铁环可向前滚动</w:t>
            </w:r>
          </w:p>
        </w:tc>
        <w:tc>
          <w:tcPr>
            <w:tcW w:w="636" w:type="dxa"/>
            <w:tcBorders>
              <w:top w:val="single" w:color="000000" w:sz="4" w:space="0"/>
              <w:left w:val="single" w:color="000000" w:sz="4" w:space="0"/>
              <w:bottom w:val="single" w:color="000000" w:sz="4" w:space="0"/>
              <w:right w:val="single" w:color="000000" w:sz="4" w:space="0"/>
            </w:tcBorders>
            <w:vAlign w:val="center"/>
          </w:tcPr>
          <w:p w14:paraId="33F6E27F">
            <w:pPr>
              <w:spacing w:line="440" w:lineRule="exact"/>
              <w:ind w:firstLine="0" w:firstLineChars="0"/>
              <w:rPr>
                <w:rFonts w:ascii="宋体" w:hAnsi="宋体" w:cs="宋体"/>
                <w:szCs w:val="21"/>
              </w:rPr>
            </w:pPr>
            <w:r>
              <w:rPr>
                <w:rFonts w:hint="eastAsia" w:ascii="宋体" w:hAnsi="宋体" w:cs="宋体"/>
                <w:szCs w:val="21"/>
              </w:rPr>
              <w:t>23</w:t>
            </w:r>
          </w:p>
        </w:tc>
        <w:tc>
          <w:tcPr>
            <w:tcW w:w="636" w:type="dxa"/>
            <w:tcBorders>
              <w:top w:val="single" w:color="000000" w:sz="4" w:space="0"/>
              <w:left w:val="single" w:color="000000" w:sz="4" w:space="0"/>
              <w:bottom w:val="single" w:color="000000" w:sz="4" w:space="0"/>
              <w:right w:val="single" w:color="000000" w:sz="4" w:space="0"/>
            </w:tcBorders>
            <w:vAlign w:val="center"/>
          </w:tcPr>
          <w:p w14:paraId="215BEAF8">
            <w:pPr>
              <w:spacing w:line="440" w:lineRule="exact"/>
              <w:ind w:firstLine="0" w:firstLineChars="0"/>
              <w:rPr>
                <w:rFonts w:ascii="宋体" w:hAnsi="宋体" w:cs="宋体"/>
                <w:szCs w:val="21"/>
              </w:rPr>
            </w:pPr>
            <w:r>
              <w:rPr>
                <w:rFonts w:hint="eastAsia" w:ascii="宋体" w:hAnsi="宋体" w:cs="宋体"/>
                <w:szCs w:val="21"/>
              </w:rPr>
              <w:t>套</w:t>
            </w:r>
          </w:p>
        </w:tc>
      </w:tr>
      <w:tr w14:paraId="7157A95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92B10FC">
            <w:pPr>
              <w:spacing w:line="440" w:lineRule="exact"/>
              <w:ind w:firstLine="0" w:firstLineChars="0"/>
              <w:jc w:val="center"/>
              <w:rPr>
                <w:rFonts w:ascii="宋体" w:hAnsi="宋体" w:cs="宋体"/>
                <w:szCs w:val="21"/>
              </w:rPr>
            </w:pPr>
            <w:r>
              <w:rPr>
                <w:rFonts w:hint="eastAsia" w:ascii="宋体" w:hAnsi="宋体" w:cs="宋体"/>
                <w:szCs w:val="21"/>
              </w:rPr>
              <w:t>51</w:t>
            </w:r>
          </w:p>
        </w:tc>
        <w:tc>
          <w:tcPr>
            <w:tcW w:w="1117" w:type="dxa"/>
            <w:tcBorders>
              <w:top w:val="single" w:color="000000" w:sz="4" w:space="0"/>
              <w:left w:val="single" w:color="000000" w:sz="4" w:space="0"/>
              <w:bottom w:val="single" w:color="000000" w:sz="4" w:space="0"/>
              <w:right w:val="single" w:color="000000" w:sz="4" w:space="0"/>
            </w:tcBorders>
            <w:vAlign w:val="center"/>
          </w:tcPr>
          <w:p w14:paraId="54375974">
            <w:pPr>
              <w:spacing w:line="440" w:lineRule="exact"/>
              <w:ind w:firstLine="0" w:firstLineChars="0"/>
              <w:rPr>
                <w:rFonts w:ascii="宋体" w:hAnsi="宋体" w:cs="宋体"/>
                <w:szCs w:val="21"/>
              </w:rPr>
            </w:pPr>
            <w:r>
              <w:rPr>
                <w:rFonts w:hint="eastAsia" w:ascii="宋体" w:hAnsi="宋体" w:cs="宋体"/>
                <w:szCs w:val="21"/>
              </w:rPr>
              <w:t>陀螺</w:t>
            </w:r>
          </w:p>
        </w:tc>
        <w:tc>
          <w:tcPr>
            <w:tcW w:w="6824" w:type="dxa"/>
            <w:tcBorders>
              <w:top w:val="single" w:color="000000" w:sz="4" w:space="0"/>
              <w:left w:val="single" w:color="000000" w:sz="4" w:space="0"/>
              <w:bottom w:val="single" w:color="000000" w:sz="4" w:space="0"/>
              <w:right w:val="single" w:color="000000" w:sz="4" w:space="0"/>
            </w:tcBorders>
            <w:vAlign w:val="center"/>
          </w:tcPr>
          <w:p w14:paraId="6A6FA309">
            <w:pPr>
              <w:spacing w:line="440" w:lineRule="exact"/>
              <w:ind w:firstLine="0" w:firstLineChars="0"/>
              <w:rPr>
                <w:rFonts w:ascii="宋体" w:hAnsi="宋体" w:cs="宋体"/>
                <w:szCs w:val="21"/>
              </w:rPr>
            </w:pPr>
            <w:r>
              <w:rPr>
                <w:rFonts w:hint="eastAsia" w:ascii="宋体" w:hAnsi="宋体" w:cs="宋体"/>
                <w:szCs w:val="21"/>
              </w:rPr>
              <w:t>材质为木质，陀螺底部带钢珠，配手持鞭。</w:t>
            </w:r>
          </w:p>
        </w:tc>
        <w:tc>
          <w:tcPr>
            <w:tcW w:w="636" w:type="dxa"/>
            <w:tcBorders>
              <w:top w:val="single" w:color="000000" w:sz="4" w:space="0"/>
              <w:left w:val="single" w:color="000000" w:sz="4" w:space="0"/>
              <w:bottom w:val="single" w:color="000000" w:sz="4" w:space="0"/>
              <w:right w:val="single" w:color="000000" w:sz="4" w:space="0"/>
            </w:tcBorders>
            <w:vAlign w:val="center"/>
          </w:tcPr>
          <w:p w14:paraId="57CE7FB0">
            <w:pPr>
              <w:spacing w:line="440" w:lineRule="exact"/>
              <w:ind w:firstLine="0" w:firstLineChars="0"/>
              <w:rPr>
                <w:rFonts w:ascii="宋体" w:hAnsi="宋体" w:cs="宋体"/>
                <w:szCs w:val="21"/>
              </w:rPr>
            </w:pPr>
            <w:r>
              <w:rPr>
                <w:rFonts w:hint="eastAsia" w:ascii="宋体" w:hAnsi="宋体" w:cs="宋体"/>
                <w:szCs w:val="21"/>
              </w:rPr>
              <w:t>23</w:t>
            </w:r>
          </w:p>
        </w:tc>
        <w:tc>
          <w:tcPr>
            <w:tcW w:w="636" w:type="dxa"/>
            <w:tcBorders>
              <w:top w:val="single" w:color="000000" w:sz="4" w:space="0"/>
              <w:left w:val="single" w:color="000000" w:sz="4" w:space="0"/>
              <w:bottom w:val="single" w:color="000000" w:sz="4" w:space="0"/>
              <w:right w:val="single" w:color="000000" w:sz="4" w:space="0"/>
            </w:tcBorders>
            <w:vAlign w:val="center"/>
          </w:tcPr>
          <w:p w14:paraId="2805609A">
            <w:pPr>
              <w:spacing w:line="440" w:lineRule="exact"/>
              <w:ind w:firstLine="0" w:firstLineChars="0"/>
              <w:rPr>
                <w:rFonts w:ascii="宋体" w:hAnsi="宋体" w:cs="宋体"/>
                <w:szCs w:val="21"/>
              </w:rPr>
            </w:pPr>
            <w:r>
              <w:rPr>
                <w:rFonts w:hint="eastAsia" w:ascii="宋体" w:hAnsi="宋体" w:cs="宋体"/>
                <w:szCs w:val="21"/>
              </w:rPr>
              <w:t>套</w:t>
            </w:r>
          </w:p>
        </w:tc>
      </w:tr>
      <w:tr w14:paraId="00A485A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B09688B">
            <w:pPr>
              <w:spacing w:line="440" w:lineRule="exact"/>
              <w:ind w:firstLine="0" w:firstLineChars="0"/>
              <w:jc w:val="center"/>
              <w:rPr>
                <w:rFonts w:ascii="宋体" w:hAnsi="宋体" w:cs="宋体"/>
                <w:szCs w:val="21"/>
              </w:rPr>
            </w:pPr>
            <w:r>
              <w:rPr>
                <w:rFonts w:hint="eastAsia" w:ascii="宋体" w:hAnsi="宋体" w:cs="宋体"/>
                <w:szCs w:val="21"/>
              </w:rPr>
              <w:t>52</w:t>
            </w:r>
          </w:p>
        </w:tc>
        <w:tc>
          <w:tcPr>
            <w:tcW w:w="1117" w:type="dxa"/>
            <w:tcBorders>
              <w:top w:val="single" w:color="000000" w:sz="4" w:space="0"/>
              <w:left w:val="single" w:color="000000" w:sz="4" w:space="0"/>
              <w:bottom w:val="single" w:color="000000" w:sz="4" w:space="0"/>
              <w:right w:val="single" w:color="000000" w:sz="4" w:space="0"/>
            </w:tcBorders>
            <w:vAlign w:val="center"/>
          </w:tcPr>
          <w:p w14:paraId="42FC7DD4">
            <w:pPr>
              <w:spacing w:line="440" w:lineRule="exact"/>
              <w:ind w:firstLine="0" w:firstLineChars="0"/>
              <w:rPr>
                <w:rFonts w:ascii="宋体" w:hAnsi="宋体" w:cs="宋体"/>
                <w:szCs w:val="21"/>
              </w:rPr>
            </w:pPr>
            <w:r>
              <w:rPr>
                <w:rFonts w:hint="eastAsia" w:ascii="宋体" w:hAnsi="宋体" w:cs="宋体"/>
                <w:szCs w:val="21"/>
              </w:rPr>
              <w:t>软式飞盘</w:t>
            </w:r>
          </w:p>
        </w:tc>
        <w:tc>
          <w:tcPr>
            <w:tcW w:w="6824" w:type="dxa"/>
            <w:tcBorders>
              <w:top w:val="single" w:color="000000" w:sz="4" w:space="0"/>
              <w:left w:val="single" w:color="000000" w:sz="4" w:space="0"/>
              <w:bottom w:val="single" w:color="000000" w:sz="4" w:space="0"/>
              <w:right w:val="single" w:color="000000" w:sz="4" w:space="0"/>
            </w:tcBorders>
            <w:vAlign w:val="center"/>
          </w:tcPr>
          <w:p w14:paraId="6B7405FB">
            <w:pPr>
              <w:spacing w:line="440" w:lineRule="exact"/>
              <w:ind w:firstLine="0" w:firstLineChars="0"/>
              <w:rPr>
                <w:rFonts w:ascii="宋体" w:hAnsi="宋体" w:cs="宋体"/>
                <w:szCs w:val="21"/>
              </w:rPr>
            </w:pPr>
            <w:r>
              <w:rPr>
                <w:rFonts w:hint="eastAsia" w:ascii="宋体" w:hAnsi="宋体" w:cs="宋体"/>
                <w:szCs w:val="21"/>
              </w:rPr>
              <w:t>直径不小于20cm，采用硅胶制作,柔软易折叠。</w:t>
            </w:r>
          </w:p>
        </w:tc>
        <w:tc>
          <w:tcPr>
            <w:tcW w:w="636" w:type="dxa"/>
            <w:tcBorders>
              <w:top w:val="single" w:color="000000" w:sz="4" w:space="0"/>
              <w:left w:val="single" w:color="000000" w:sz="4" w:space="0"/>
              <w:bottom w:val="single" w:color="000000" w:sz="4" w:space="0"/>
              <w:right w:val="single" w:color="000000" w:sz="4" w:space="0"/>
            </w:tcBorders>
            <w:vAlign w:val="center"/>
          </w:tcPr>
          <w:p w14:paraId="5D165176">
            <w:pPr>
              <w:spacing w:line="440" w:lineRule="exact"/>
              <w:ind w:firstLine="0" w:firstLineChars="0"/>
              <w:rPr>
                <w:rFonts w:ascii="宋体" w:hAnsi="宋体" w:cs="宋体"/>
                <w:szCs w:val="21"/>
              </w:rPr>
            </w:pPr>
            <w:r>
              <w:rPr>
                <w:rFonts w:hint="eastAsia" w:ascii="宋体" w:hAnsi="宋体" w:cs="宋体"/>
                <w:szCs w:val="21"/>
              </w:rPr>
              <w:t>23</w:t>
            </w:r>
          </w:p>
        </w:tc>
        <w:tc>
          <w:tcPr>
            <w:tcW w:w="636" w:type="dxa"/>
            <w:tcBorders>
              <w:top w:val="single" w:color="000000" w:sz="4" w:space="0"/>
              <w:left w:val="single" w:color="000000" w:sz="4" w:space="0"/>
              <w:bottom w:val="single" w:color="000000" w:sz="4" w:space="0"/>
              <w:right w:val="single" w:color="000000" w:sz="4" w:space="0"/>
            </w:tcBorders>
            <w:vAlign w:val="center"/>
          </w:tcPr>
          <w:p w14:paraId="3C400FA2">
            <w:pPr>
              <w:spacing w:line="440" w:lineRule="exact"/>
              <w:ind w:firstLine="0" w:firstLineChars="0"/>
              <w:rPr>
                <w:rFonts w:ascii="宋体" w:hAnsi="宋体" w:cs="宋体"/>
                <w:szCs w:val="21"/>
              </w:rPr>
            </w:pPr>
            <w:r>
              <w:rPr>
                <w:rFonts w:hint="eastAsia" w:ascii="宋体" w:hAnsi="宋体" w:cs="宋体"/>
                <w:szCs w:val="21"/>
              </w:rPr>
              <w:t>个</w:t>
            </w:r>
          </w:p>
        </w:tc>
      </w:tr>
      <w:tr w14:paraId="27DAAA9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2A93728">
            <w:pPr>
              <w:spacing w:line="440" w:lineRule="exact"/>
              <w:ind w:firstLine="0" w:firstLineChars="0"/>
              <w:jc w:val="center"/>
              <w:rPr>
                <w:rFonts w:ascii="宋体" w:hAnsi="宋体" w:cs="宋体"/>
                <w:szCs w:val="21"/>
              </w:rPr>
            </w:pPr>
            <w:r>
              <w:rPr>
                <w:rFonts w:hint="eastAsia" w:ascii="宋体" w:hAnsi="宋体" w:cs="宋体"/>
                <w:szCs w:val="21"/>
              </w:rPr>
              <w:t>53</w:t>
            </w:r>
          </w:p>
        </w:tc>
        <w:tc>
          <w:tcPr>
            <w:tcW w:w="1117" w:type="dxa"/>
            <w:tcBorders>
              <w:top w:val="single" w:color="000000" w:sz="4" w:space="0"/>
              <w:left w:val="single" w:color="000000" w:sz="4" w:space="0"/>
              <w:bottom w:val="single" w:color="000000" w:sz="4" w:space="0"/>
              <w:right w:val="single" w:color="000000" w:sz="4" w:space="0"/>
            </w:tcBorders>
            <w:vAlign w:val="center"/>
          </w:tcPr>
          <w:p w14:paraId="70B5D64A">
            <w:pPr>
              <w:spacing w:line="440" w:lineRule="exact"/>
              <w:ind w:firstLine="0" w:firstLineChars="0"/>
              <w:rPr>
                <w:rFonts w:ascii="宋体" w:hAnsi="宋体" w:cs="宋体"/>
                <w:szCs w:val="21"/>
              </w:rPr>
            </w:pPr>
            <w:r>
              <w:rPr>
                <w:rFonts w:hint="eastAsia" w:ascii="宋体" w:hAnsi="宋体" w:cs="宋体"/>
                <w:szCs w:val="21"/>
              </w:rPr>
              <w:t>板鞋</w:t>
            </w:r>
          </w:p>
        </w:tc>
        <w:tc>
          <w:tcPr>
            <w:tcW w:w="6824" w:type="dxa"/>
            <w:tcBorders>
              <w:top w:val="single" w:color="000000" w:sz="4" w:space="0"/>
              <w:left w:val="single" w:color="000000" w:sz="4" w:space="0"/>
              <w:bottom w:val="single" w:color="000000" w:sz="4" w:space="0"/>
              <w:right w:val="single" w:color="000000" w:sz="4" w:space="0"/>
            </w:tcBorders>
            <w:vAlign w:val="center"/>
          </w:tcPr>
          <w:p w14:paraId="0AEADB9C">
            <w:pPr>
              <w:spacing w:line="440" w:lineRule="exact"/>
              <w:ind w:firstLine="0" w:firstLineChars="0"/>
              <w:rPr>
                <w:rFonts w:ascii="宋体" w:hAnsi="宋体" w:cs="宋体"/>
                <w:szCs w:val="21"/>
              </w:rPr>
            </w:pPr>
            <w:r>
              <w:rPr>
                <w:rFonts w:hint="eastAsia" w:ascii="宋体" w:hAnsi="宋体" w:cs="宋体"/>
                <w:szCs w:val="21"/>
              </w:rPr>
              <w:t>适用于板鞋竞赛，三人板鞋，长约100cm，宽约9.5cm，厚2.5cm</w:t>
            </w:r>
          </w:p>
        </w:tc>
        <w:tc>
          <w:tcPr>
            <w:tcW w:w="636" w:type="dxa"/>
            <w:tcBorders>
              <w:top w:val="single" w:color="000000" w:sz="4" w:space="0"/>
              <w:left w:val="single" w:color="000000" w:sz="4" w:space="0"/>
              <w:bottom w:val="single" w:color="000000" w:sz="4" w:space="0"/>
              <w:right w:val="single" w:color="000000" w:sz="4" w:space="0"/>
            </w:tcBorders>
            <w:vAlign w:val="center"/>
          </w:tcPr>
          <w:p w14:paraId="6EF7938F">
            <w:pPr>
              <w:spacing w:line="440" w:lineRule="exact"/>
              <w:ind w:firstLine="0" w:firstLineChars="0"/>
              <w:rPr>
                <w:rFonts w:ascii="宋体" w:hAnsi="宋体" w:cs="宋体"/>
                <w:szCs w:val="21"/>
              </w:rPr>
            </w:pPr>
            <w:r>
              <w:rPr>
                <w:rFonts w:hint="eastAsia" w:ascii="宋体" w:hAnsi="宋体" w:cs="宋体"/>
                <w:szCs w:val="21"/>
              </w:rPr>
              <w:t>3</w:t>
            </w:r>
          </w:p>
        </w:tc>
        <w:tc>
          <w:tcPr>
            <w:tcW w:w="636" w:type="dxa"/>
            <w:tcBorders>
              <w:top w:val="single" w:color="000000" w:sz="4" w:space="0"/>
              <w:left w:val="single" w:color="000000" w:sz="4" w:space="0"/>
              <w:bottom w:val="single" w:color="000000" w:sz="4" w:space="0"/>
              <w:right w:val="single" w:color="000000" w:sz="4" w:space="0"/>
            </w:tcBorders>
            <w:vAlign w:val="center"/>
          </w:tcPr>
          <w:p w14:paraId="2AE4D561">
            <w:pPr>
              <w:spacing w:line="440" w:lineRule="exact"/>
              <w:ind w:firstLine="0" w:firstLineChars="0"/>
              <w:rPr>
                <w:rFonts w:ascii="宋体" w:hAnsi="宋体" w:cs="宋体"/>
                <w:szCs w:val="21"/>
              </w:rPr>
            </w:pPr>
            <w:r>
              <w:rPr>
                <w:rFonts w:hint="eastAsia" w:ascii="宋体" w:hAnsi="宋体" w:cs="宋体"/>
                <w:szCs w:val="21"/>
              </w:rPr>
              <w:t>副</w:t>
            </w:r>
          </w:p>
        </w:tc>
      </w:tr>
      <w:tr w14:paraId="265539A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ACFB0E9">
            <w:pPr>
              <w:spacing w:line="440" w:lineRule="exact"/>
              <w:ind w:firstLine="0" w:firstLineChars="0"/>
              <w:jc w:val="center"/>
              <w:rPr>
                <w:rFonts w:ascii="宋体" w:hAnsi="宋体" w:cs="宋体"/>
                <w:szCs w:val="21"/>
              </w:rPr>
            </w:pPr>
            <w:r>
              <w:rPr>
                <w:rFonts w:hint="eastAsia" w:ascii="宋体" w:hAnsi="宋体" w:cs="宋体"/>
                <w:szCs w:val="21"/>
              </w:rPr>
              <w:t>54</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5CC2A1C0">
            <w:pPr>
              <w:spacing w:line="440" w:lineRule="exact"/>
              <w:ind w:firstLine="0" w:firstLineChars="0"/>
              <w:rPr>
                <w:rFonts w:ascii="宋体" w:hAnsi="宋体" w:cs="宋体"/>
                <w:szCs w:val="21"/>
              </w:rPr>
            </w:pPr>
            <w:r>
              <w:rPr>
                <w:rFonts w:hint="eastAsia" w:ascii="宋体" w:hAnsi="宋体" w:cs="宋体"/>
                <w:szCs w:val="21"/>
              </w:rPr>
              <w:t>划线器</w:t>
            </w:r>
          </w:p>
        </w:tc>
        <w:tc>
          <w:tcPr>
            <w:tcW w:w="6824" w:type="dxa"/>
            <w:tcBorders>
              <w:top w:val="single" w:color="000000" w:sz="4" w:space="0"/>
              <w:left w:val="single" w:color="000000" w:sz="4" w:space="0"/>
              <w:bottom w:val="single" w:color="000000" w:sz="4" w:space="0"/>
              <w:right w:val="single" w:color="000000" w:sz="4" w:space="0"/>
            </w:tcBorders>
            <w:vAlign w:val="center"/>
          </w:tcPr>
          <w:p w14:paraId="31C42B0D">
            <w:pPr>
              <w:spacing w:line="440" w:lineRule="exact"/>
              <w:ind w:firstLine="0" w:firstLineChars="0"/>
              <w:rPr>
                <w:rFonts w:ascii="宋体" w:hAnsi="宋体" w:cs="宋体"/>
                <w:szCs w:val="21"/>
              </w:rPr>
            </w:pPr>
            <w:r>
              <w:rPr>
                <w:rFonts w:hint="eastAsia" w:ascii="宋体" w:hAnsi="宋体" w:cs="宋体"/>
                <w:szCs w:val="21"/>
              </w:rPr>
              <w:t>车斗式，干粉划线器，带手推把柄，带轮 可移动，滑轮设置合理，推动灵活，放置平稳，漏石灰均匀。</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DB46591">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CA94F55">
            <w:pPr>
              <w:spacing w:line="440" w:lineRule="exact"/>
              <w:ind w:firstLine="0" w:firstLineChars="0"/>
              <w:rPr>
                <w:rFonts w:ascii="宋体" w:hAnsi="宋体" w:cs="宋体"/>
                <w:szCs w:val="21"/>
              </w:rPr>
            </w:pPr>
            <w:r>
              <w:rPr>
                <w:rFonts w:hint="eastAsia" w:ascii="宋体" w:hAnsi="宋体" w:cs="宋体"/>
                <w:szCs w:val="21"/>
              </w:rPr>
              <w:t>个</w:t>
            </w:r>
          </w:p>
        </w:tc>
      </w:tr>
      <w:tr w14:paraId="3F4C1A2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E92C531">
            <w:pPr>
              <w:spacing w:line="440" w:lineRule="exact"/>
              <w:ind w:firstLine="0" w:firstLineChars="0"/>
              <w:jc w:val="center"/>
              <w:rPr>
                <w:rFonts w:ascii="宋体" w:hAnsi="宋体" w:cs="宋体"/>
                <w:szCs w:val="21"/>
              </w:rPr>
            </w:pPr>
            <w:r>
              <w:rPr>
                <w:rFonts w:hint="eastAsia" w:ascii="宋体" w:hAnsi="宋体" w:cs="宋体"/>
                <w:szCs w:val="21"/>
              </w:rPr>
              <w:t>55</w:t>
            </w:r>
          </w:p>
        </w:tc>
        <w:tc>
          <w:tcPr>
            <w:tcW w:w="1117" w:type="dxa"/>
            <w:tcBorders>
              <w:top w:val="single" w:color="000000" w:sz="4" w:space="0"/>
              <w:left w:val="single" w:color="000000" w:sz="4" w:space="0"/>
              <w:bottom w:val="single" w:color="000000" w:sz="4" w:space="0"/>
              <w:right w:val="single" w:color="000000" w:sz="4" w:space="0"/>
            </w:tcBorders>
            <w:vAlign w:val="center"/>
          </w:tcPr>
          <w:p w14:paraId="4FA3C1BD">
            <w:pPr>
              <w:spacing w:line="440" w:lineRule="exact"/>
              <w:ind w:firstLine="0" w:firstLineChars="0"/>
              <w:rPr>
                <w:rFonts w:ascii="宋体" w:hAnsi="宋体" w:cs="宋体"/>
                <w:szCs w:val="21"/>
              </w:rPr>
            </w:pPr>
            <w:r>
              <w:rPr>
                <w:rFonts w:hint="eastAsia" w:ascii="宋体" w:hAnsi="宋体" w:cs="宋体"/>
                <w:szCs w:val="21"/>
              </w:rPr>
              <w:t>标志碟</w:t>
            </w:r>
          </w:p>
        </w:tc>
        <w:tc>
          <w:tcPr>
            <w:tcW w:w="6824" w:type="dxa"/>
            <w:tcBorders>
              <w:top w:val="single" w:color="000000" w:sz="4" w:space="0"/>
              <w:left w:val="single" w:color="000000" w:sz="4" w:space="0"/>
              <w:bottom w:val="single" w:color="000000" w:sz="4" w:space="0"/>
              <w:right w:val="single" w:color="000000" w:sz="4" w:space="0"/>
            </w:tcBorders>
            <w:vAlign w:val="center"/>
          </w:tcPr>
          <w:p w14:paraId="584C60CD">
            <w:pPr>
              <w:spacing w:line="440" w:lineRule="exact"/>
              <w:ind w:firstLine="0" w:firstLineChars="0"/>
              <w:rPr>
                <w:rFonts w:ascii="宋体" w:hAnsi="宋体" w:cs="宋体"/>
                <w:szCs w:val="21"/>
              </w:rPr>
            </w:pPr>
            <w:r>
              <w:rPr>
                <w:rFonts w:hint="eastAsia" w:ascii="宋体" w:hAnsi="宋体" w:cs="宋体"/>
                <w:szCs w:val="21"/>
              </w:rPr>
              <w:t>直径不小于 250 mm，4 种颜色</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52A7CF5">
            <w:pPr>
              <w:spacing w:line="440" w:lineRule="exact"/>
              <w:ind w:firstLine="0" w:firstLineChars="0"/>
              <w:rPr>
                <w:rFonts w:ascii="宋体" w:hAnsi="宋体" w:cs="宋体"/>
                <w:szCs w:val="21"/>
              </w:rPr>
            </w:pPr>
            <w:r>
              <w:rPr>
                <w:rFonts w:hint="eastAsia" w:ascii="宋体" w:hAnsi="宋体" w:cs="宋体"/>
                <w:szCs w:val="21"/>
              </w:rPr>
              <w:t>5</w:t>
            </w:r>
          </w:p>
        </w:tc>
        <w:tc>
          <w:tcPr>
            <w:tcW w:w="636" w:type="dxa"/>
            <w:tcBorders>
              <w:top w:val="single" w:color="000000" w:sz="4" w:space="0"/>
              <w:left w:val="single" w:color="000000" w:sz="4" w:space="0"/>
              <w:bottom w:val="single" w:color="000000" w:sz="4" w:space="0"/>
              <w:right w:val="single" w:color="000000" w:sz="4" w:space="0"/>
            </w:tcBorders>
            <w:vAlign w:val="center"/>
          </w:tcPr>
          <w:p w14:paraId="4A08665F">
            <w:pPr>
              <w:spacing w:line="440" w:lineRule="exact"/>
              <w:ind w:firstLine="0" w:firstLineChars="0"/>
              <w:rPr>
                <w:rFonts w:ascii="宋体" w:hAnsi="宋体" w:cs="宋体"/>
                <w:szCs w:val="21"/>
              </w:rPr>
            </w:pPr>
            <w:r>
              <w:rPr>
                <w:rFonts w:hint="eastAsia" w:ascii="宋体" w:hAnsi="宋体" w:cs="宋体"/>
                <w:szCs w:val="21"/>
              </w:rPr>
              <w:t>套</w:t>
            </w:r>
          </w:p>
        </w:tc>
      </w:tr>
      <w:tr w14:paraId="6F8A7FE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59473F4">
            <w:pPr>
              <w:spacing w:line="440" w:lineRule="exact"/>
              <w:ind w:firstLine="0" w:firstLineChars="0"/>
              <w:jc w:val="center"/>
              <w:rPr>
                <w:rFonts w:ascii="宋体" w:hAnsi="宋体" w:cs="宋体"/>
                <w:szCs w:val="21"/>
              </w:rPr>
            </w:pPr>
            <w:r>
              <w:rPr>
                <w:rFonts w:hint="eastAsia" w:ascii="宋体" w:hAnsi="宋体" w:cs="宋体"/>
                <w:szCs w:val="21"/>
              </w:rPr>
              <w:t>56</w:t>
            </w:r>
          </w:p>
        </w:tc>
        <w:tc>
          <w:tcPr>
            <w:tcW w:w="1117" w:type="dxa"/>
            <w:tcBorders>
              <w:top w:val="single" w:color="000000" w:sz="4" w:space="0"/>
              <w:left w:val="single" w:color="000000" w:sz="4" w:space="0"/>
              <w:bottom w:val="single" w:color="000000" w:sz="4" w:space="0"/>
              <w:right w:val="single" w:color="000000" w:sz="4" w:space="0"/>
            </w:tcBorders>
            <w:vAlign w:val="center"/>
          </w:tcPr>
          <w:p w14:paraId="0B314869">
            <w:pPr>
              <w:spacing w:line="440" w:lineRule="exact"/>
              <w:ind w:firstLine="0" w:firstLineChars="0"/>
              <w:rPr>
                <w:rFonts w:ascii="宋体" w:hAnsi="宋体" w:cs="宋体"/>
                <w:szCs w:val="21"/>
              </w:rPr>
            </w:pPr>
            <w:r>
              <w:rPr>
                <w:rFonts w:hint="eastAsia" w:ascii="宋体" w:hAnsi="宋体" w:cs="宋体"/>
                <w:szCs w:val="21"/>
              </w:rPr>
              <w:t>手动记分牌</w:t>
            </w:r>
          </w:p>
        </w:tc>
        <w:tc>
          <w:tcPr>
            <w:tcW w:w="6824" w:type="dxa"/>
            <w:tcBorders>
              <w:top w:val="single" w:color="000000" w:sz="4" w:space="0"/>
              <w:left w:val="single" w:color="000000" w:sz="4" w:space="0"/>
              <w:bottom w:val="single" w:color="000000" w:sz="4" w:space="0"/>
              <w:right w:val="single" w:color="000000" w:sz="4" w:space="0"/>
            </w:tcBorders>
            <w:vAlign w:val="center"/>
          </w:tcPr>
          <w:p w14:paraId="7CB3A5C7">
            <w:pPr>
              <w:spacing w:line="440" w:lineRule="exact"/>
              <w:ind w:firstLine="0" w:firstLineChars="0"/>
              <w:rPr>
                <w:rFonts w:ascii="宋体" w:hAnsi="宋体" w:cs="宋体"/>
                <w:szCs w:val="21"/>
              </w:rPr>
            </w:pPr>
            <w:r>
              <w:rPr>
                <w:rFonts w:hint="eastAsia" w:ascii="宋体" w:hAnsi="宋体" w:cs="宋体"/>
                <w:szCs w:val="21"/>
              </w:rPr>
              <w:t>手动翻分，局分 0~5，比分 0~999</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2EBC7FE">
            <w:pPr>
              <w:spacing w:line="440" w:lineRule="exact"/>
              <w:ind w:firstLine="0" w:firstLineChars="0"/>
              <w:rPr>
                <w:rFonts w:ascii="宋体" w:hAnsi="宋体" w:cs="宋体"/>
                <w:szCs w:val="21"/>
              </w:rPr>
            </w:pPr>
            <w:r>
              <w:rPr>
                <w:rFonts w:hint="eastAsia" w:ascii="宋体" w:hAnsi="宋体" w:cs="宋体"/>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7A64291F">
            <w:pPr>
              <w:spacing w:line="440" w:lineRule="exact"/>
              <w:ind w:firstLine="0" w:firstLineChars="0"/>
              <w:rPr>
                <w:rFonts w:ascii="宋体" w:hAnsi="宋体" w:cs="宋体"/>
                <w:szCs w:val="21"/>
              </w:rPr>
            </w:pPr>
            <w:r>
              <w:rPr>
                <w:rFonts w:hint="eastAsia" w:ascii="宋体" w:hAnsi="宋体" w:cs="宋体"/>
                <w:szCs w:val="21"/>
              </w:rPr>
              <w:t>台</w:t>
            </w:r>
          </w:p>
        </w:tc>
      </w:tr>
      <w:tr w14:paraId="16DB8C8B">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2F597B4A">
            <w:pPr>
              <w:spacing w:line="440" w:lineRule="exact"/>
              <w:ind w:firstLine="0" w:firstLineChars="0"/>
              <w:jc w:val="center"/>
              <w:rPr>
                <w:rFonts w:ascii="宋体" w:hAnsi="宋体" w:cs="宋体"/>
                <w:szCs w:val="21"/>
              </w:rPr>
            </w:pPr>
            <w:r>
              <w:rPr>
                <w:rFonts w:hint="eastAsia" w:ascii="宋体" w:hAnsi="宋体" w:cs="宋体"/>
                <w:szCs w:val="21"/>
              </w:rPr>
              <w:t>五、广西中小学装备配备目录（小学数学必配）</w:t>
            </w:r>
          </w:p>
        </w:tc>
      </w:tr>
      <w:tr w14:paraId="1CFB83D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FAB6EFC">
            <w:pPr>
              <w:spacing w:line="440" w:lineRule="exact"/>
              <w:ind w:firstLine="0" w:firstLineChars="0"/>
              <w:jc w:val="center"/>
              <w:rPr>
                <w:rFonts w:ascii="宋体" w:hAnsi="宋体" w:cs="宋体"/>
                <w:szCs w:val="21"/>
              </w:rPr>
            </w:pPr>
            <w:r>
              <w:rPr>
                <w:rFonts w:hint="eastAsia" w:ascii="宋体" w:hAnsi="宋体" w:cs="宋体"/>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14:paraId="6ECDA61E">
            <w:pPr>
              <w:spacing w:line="440" w:lineRule="exact"/>
              <w:ind w:firstLine="0" w:firstLineChars="0"/>
              <w:rPr>
                <w:rFonts w:ascii="宋体" w:hAnsi="宋体" w:cs="宋体"/>
                <w:szCs w:val="21"/>
              </w:rPr>
            </w:pPr>
            <w:r>
              <w:rPr>
                <w:rFonts w:hint="eastAsia" w:ascii="宋体" w:hAnsi="宋体" w:cs="宋体"/>
                <w:szCs w:val="21"/>
              </w:rPr>
              <w:t>计算器</w:t>
            </w:r>
          </w:p>
        </w:tc>
        <w:tc>
          <w:tcPr>
            <w:tcW w:w="6824" w:type="dxa"/>
            <w:tcBorders>
              <w:top w:val="single" w:color="000000" w:sz="4" w:space="0"/>
              <w:left w:val="single" w:color="000000" w:sz="4" w:space="0"/>
              <w:bottom w:val="single" w:color="000000" w:sz="4" w:space="0"/>
              <w:right w:val="single" w:color="000000" w:sz="4" w:space="0"/>
            </w:tcBorders>
            <w:vAlign w:val="center"/>
          </w:tcPr>
          <w:p w14:paraId="626AAE61">
            <w:pPr>
              <w:spacing w:line="440" w:lineRule="exact"/>
              <w:ind w:firstLine="0" w:firstLineChars="0"/>
              <w:rPr>
                <w:rFonts w:ascii="宋体" w:hAnsi="宋体" w:cs="宋体"/>
                <w:szCs w:val="21"/>
              </w:rPr>
            </w:pPr>
            <w:r>
              <w:rPr>
                <w:rFonts w:hint="eastAsia" w:ascii="宋体" w:hAnsi="宋体" w:cs="宋体"/>
                <w:szCs w:val="21"/>
              </w:rPr>
              <w:t>小学型计算器</w:t>
            </w:r>
          </w:p>
        </w:tc>
        <w:tc>
          <w:tcPr>
            <w:tcW w:w="636" w:type="dxa"/>
            <w:tcBorders>
              <w:top w:val="single" w:color="000000" w:sz="4" w:space="0"/>
              <w:left w:val="single" w:color="000000" w:sz="4" w:space="0"/>
              <w:bottom w:val="single" w:color="000000" w:sz="4" w:space="0"/>
              <w:right w:val="single" w:color="000000" w:sz="4" w:space="0"/>
            </w:tcBorders>
            <w:vAlign w:val="center"/>
          </w:tcPr>
          <w:p w14:paraId="31B0A538">
            <w:pPr>
              <w:spacing w:line="440" w:lineRule="exact"/>
              <w:ind w:firstLine="0" w:firstLineChars="0"/>
              <w:rPr>
                <w:rFonts w:ascii="宋体" w:hAnsi="宋体" w:cs="宋体"/>
                <w:szCs w:val="21"/>
              </w:rPr>
            </w:pPr>
            <w:r>
              <w:rPr>
                <w:rFonts w:hint="eastAsia" w:ascii="宋体" w:hAnsi="宋体" w:cs="宋体"/>
                <w:szCs w:val="21"/>
              </w:rPr>
              <w:t>25</w:t>
            </w:r>
          </w:p>
        </w:tc>
        <w:tc>
          <w:tcPr>
            <w:tcW w:w="636" w:type="dxa"/>
            <w:tcBorders>
              <w:top w:val="single" w:color="000000" w:sz="4" w:space="0"/>
              <w:left w:val="single" w:color="000000" w:sz="4" w:space="0"/>
              <w:bottom w:val="single" w:color="000000" w:sz="4" w:space="0"/>
              <w:right w:val="single" w:color="000000" w:sz="4" w:space="0"/>
            </w:tcBorders>
            <w:vAlign w:val="center"/>
          </w:tcPr>
          <w:p w14:paraId="60BF10FC">
            <w:pPr>
              <w:spacing w:line="440" w:lineRule="exact"/>
              <w:ind w:firstLine="0" w:firstLineChars="0"/>
              <w:rPr>
                <w:rFonts w:ascii="宋体" w:hAnsi="宋体" w:cs="宋体"/>
                <w:szCs w:val="21"/>
              </w:rPr>
            </w:pPr>
            <w:r>
              <w:rPr>
                <w:rFonts w:hint="eastAsia" w:ascii="宋体" w:hAnsi="宋体" w:cs="宋体"/>
                <w:szCs w:val="21"/>
              </w:rPr>
              <w:t>台</w:t>
            </w:r>
          </w:p>
        </w:tc>
      </w:tr>
      <w:tr w14:paraId="2F96EF3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7FE99D6">
            <w:pPr>
              <w:spacing w:line="440" w:lineRule="exact"/>
              <w:ind w:firstLine="0" w:firstLineChars="0"/>
              <w:jc w:val="center"/>
              <w:rPr>
                <w:rFonts w:ascii="宋体" w:hAnsi="宋体" w:cs="宋体"/>
                <w:szCs w:val="21"/>
              </w:rPr>
            </w:pPr>
            <w:r>
              <w:rPr>
                <w:rFonts w:hint="eastAsia" w:ascii="宋体" w:hAnsi="宋体" w:cs="宋体"/>
                <w:szCs w:val="21"/>
              </w:rPr>
              <w:t>2</w:t>
            </w:r>
          </w:p>
        </w:tc>
        <w:tc>
          <w:tcPr>
            <w:tcW w:w="1117" w:type="dxa"/>
            <w:tcBorders>
              <w:top w:val="single" w:color="000000" w:sz="4" w:space="0"/>
              <w:left w:val="single" w:color="000000" w:sz="4" w:space="0"/>
              <w:bottom w:val="single" w:color="000000" w:sz="4" w:space="0"/>
              <w:right w:val="single" w:color="000000" w:sz="4" w:space="0"/>
            </w:tcBorders>
            <w:vAlign w:val="center"/>
          </w:tcPr>
          <w:p w14:paraId="7D609DCD">
            <w:pPr>
              <w:spacing w:line="440" w:lineRule="exact"/>
              <w:ind w:firstLine="0" w:firstLineChars="0"/>
              <w:jc w:val="left"/>
              <w:rPr>
                <w:rFonts w:ascii="宋体" w:hAnsi="宋体" w:cs="宋体"/>
                <w:szCs w:val="21"/>
              </w:rPr>
            </w:pPr>
            <w:r>
              <w:rPr>
                <w:rFonts w:hint="eastAsia" w:ascii="宋体" w:hAnsi="宋体" w:cs="宋体"/>
                <w:szCs w:val="21"/>
              </w:rPr>
              <w:t>1一3 年级磁性教具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7E92B36F">
            <w:pPr>
              <w:spacing w:line="440" w:lineRule="exact"/>
              <w:ind w:firstLine="0" w:firstLineChars="0"/>
              <w:rPr>
                <w:rFonts w:ascii="宋体" w:hAnsi="宋体" w:cs="宋体"/>
                <w:szCs w:val="21"/>
              </w:rPr>
            </w:pPr>
            <w:r>
              <w:rPr>
                <w:rFonts w:hint="eastAsia" w:ascii="宋体" w:hAnsi="宋体" w:cs="宋体"/>
                <w:szCs w:val="21"/>
              </w:rPr>
              <w:t>组合教具，带磁性，能实现以下教学用途：万以</w:t>
            </w:r>
            <w:r>
              <w:rPr>
                <w:rFonts w:hint="eastAsia" w:ascii="宋体" w:hAnsi="宋体" w:cs="宋体"/>
                <w:szCs w:val="21"/>
              </w:rPr>
              <w:br w:type="textWrapping"/>
            </w:r>
            <w:r>
              <w:rPr>
                <w:rFonts w:hint="eastAsia" w:ascii="宋体" w:hAnsi="宋体" w:cs="宋体"/>
                <w:szCs w:val="21"/>
              </w:rPr>
              <w:t>内数的认识、认识分数、计数、认识计数单位、</w:t>
            </w:r>
            <w:r>
              <w:rPr>
                <w:rFonts w:hint="eastAsia" w:ascii="宋体" w:hAnsi="宋体" w:cs="宋体"/>
                <w:szCs w:val="21"/>
              </w:rPr>
              <w:br w:type="textWrapping"/>
            </w:r>
            <w:r>
              <w:rPr>
                <w:rFonts w:hint="eastAsia" w:ascii="宋体" w:hAnsi="宋体" w:cs="宋体"/>
                <w:szCs w:val="21"/>
              </w:rPr>
              <w:t>认识年月日、认识平面的几何图形、长度测量、</w:t>
            </w:r>
            <w:r>
              <w:rPr>
                <w:rFonts w:hint="eastAsia" w:ascii="宋体" w:hAnsi="宋体" w:cs="宋体"/>
                <w:szCs w:val="21"/>
              </w:rPr>
              <w:br w:type="textWrapping"/>
            </w:r>
            <w:r>
              <w:rPr>
                <w:rFonts w:hint="eastAsia" w:ascii="宋体" w:hAnsi="宋体" w:cs="宋体"/>
                <w:szCs w:val="21"/>
              </w:rPr>
              <w:t>认识面积单位、长方形和正方形的面积公式、感</w:t>
            </w:r>
            <w:r>
              <w:rPr>
                <w:rFonts w:hint="eastAsia" w:ascii="宋体" w:hAnsi="宋体" w:cs="宋体"/>
                <w:szCs w:val="21"/>
              </w:rPr>
              <w:br w:type="textWrapping"/>
            </w:r>
            <w:r>
              <w:rPr>
                <w:rFonts w:hint="eastAsia" w:ascii="宋体" w:hAnsi="宋体" w:cs="宋体"/>
                <w:szCs w:val="21"/>
              </w:rPr>
              <w:t>受平移、旋转、轴对称现象、辨认位置与方向等</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CFAB42A">
            <w:pPr>
              <w:spacing w:line="440" w:lineRule="exact"/>
              <w:ind w:firstLine="0" w:firstLineChars="0"/>
              <w:rPr>
                <w:rFonts w:ascii="宋体" w:hAnsi="宋体" w:cs="宋体"/>
                <w:szCs w:val="21"/>
              </w:rPr>
            </w:pPr>
            <w:r>
              <w:rPr>
                <w:rFonts w:hint="eastAsia" w:ascii="宋体" w:hAnsi="宋体" w:cs="宋体"/>
                <w:szCs w:val="21"/>
              </w:rPr>
              <w:t>12</w:t>
            </w:r>
          </w:p>
        </w:tc>
        <w:tc>
          <w:tcPr>
            <w:tcW w:w="636" w:type="dxa"/>
            <w:tcBorders>
              <w:top w:val="single" w:color="000000" w:sz="4" w:space="0"/>
              <w:left w:val="single" w:color="000000" w:sz="4" w:space="0"/>
              <w:bottom w:val="single" w:color="000000" w:sz="4" w:space="0"/>
              <w:right w:val="single" w:color="000000" w:sz="4" w:space="0"/>
            </w:tcBorders>
            <w:vAlign w:val="center"/>
          </w:tcPr>
          <w:p w14:paraId="18DE9F6E">
            <w:pPr>
              <w:spacing w:line="440" w:lineRule="exact"/>
              <w:ind w:firstLine="0" w:firstLineChars="0"/>
              <w:rPr>
                <w:rFonts w:ascii="宋体" w:hAnsi="宋体" w:cs="宋体"/>
                <w:szCs w:val="21"/>
              </w:rPr>
            </w:pPr>
            <w:r>
              <w:rPr>
                <w:rFonts w:hint="eastAsia" w:ascii="宋体" w:hAnsi="宋体" w:cs="宋体"/>
                <w:szCs w:val="21"/>
              </w:rPr>
              <w:t>套</w:t>
            </w:r>
          </w:p>
        </w:tc>
      </w:tr>
      <w:tr w14:paraId="7E3F6E8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C63E9EB">
            <w:pPr>
              <w:spacing w:line="440" w:lineRule="exact"/>
              <w:ind w:firstLine="0" w:firstLineChars="0"/>
              <w:rPr>
                <w:rFonts w:ascii="宋体" w:hAnsi="宋体" w:cs="宋体"/>
                <w:szCs w:val="21"/>
              </w:rPr>
            </w:pPr>
            <w:r>
              <w:rPr>
                <w:rFonts w:hint="eastAsia" w:ascii="宋体" w:hAnsi="宋体" w:cs="宋体"/>
                <w:szCs w:val="21"/>
              </w:rPr>
              <w:t>3</w:t>
            </w:r>
          </w:p>
        </w:tc>
        <w:tc>
          <w:tcPr>
            <w:tcW w:w="1117" w:type="dxa"/>
            <w:tcBorders>
              <w:top w:val="single" w:color="000000" w:sz="4" w:space="0"/>
              <w:left w:val="single" w:color="000000" w:sz="4" w:space="0"/>
              <w:bottom w:val="single" w:color="000000" w:sz="4" w:space="0"/>
              <w:right w:val="single" w:color="000000" w:sz="4" w:space="0"/>
            </w:tcBorders>
            <w:vAlign w:val="center"/>
          </w:tcPr>
          <w:p w14:paraId="3011CD84">
            <w:pPr>
              <w:spacing w:line="440" w:lineRule="exact"/>
              <w:ind w:firstLine="0" w:firstLineChars="0"/>
              <w:rPr>
                <w:rFonts w:ascii="宋体" w:hAnsi="宋体" w:cs="宋体"/>
                <w:szCs w:val="21"/>
              </w:rPr>
            </w:pPr>
            <w:r>
              <w:rPr>
                <w:rFonts w:hint="eastAsia" w:ascii="宋体" w:hAnsi="宋体" w:cs="宋体"/>
                <w:szCs w:val="21"/>
              </w:rPr>
              <w:t>4一6 年</w:t>
            </w:r>
            <w:r>
              <w:rPr>
                <w:rFonts w:hint="eastAsia" w:ascii="宋体" w:hAnsi="宋体" w:cs="宋体"/>
                <w:szCs w:val="21"/>
              </w:rPr>
              <w:br w:type="textWrapping"/>
            </w:r>
            <w:r>
              <w:rPr>
                <w:rFonts w:hint="eastAsia" w:ascii="宋体" w:hAnsi="宋体" w:cs="宋体"/>
                <w:szCs w:val="21"/>
              </w:rPr>
              <w:t>级 磁性</w:t>
            </w:r>
            <w:r>
              <w:rPr>
                <w:rFonts w:hint="eastAsia" w:ascii="宋体" w:hAnsi="宋体" w:cs="宋体"/>
                <w:szCs w:val="21"/>
              </w:rPr>
              <w:br w:type="textWrapping"/>
            </w:r>
            <w:r>
              <w:rPr>
                <w:rFonts w:hint="eastAsia" w:ascii="宋体" w:hAnsi="宋体" w:cs="宋体"/>
                <w:szCs w:val="21"/>
              </w:rPr>
              <w:t>教具</w:t>
            </w:r>
          </w:p>
        </w:tc>
        <w:tc>
          <w:tcPr>
            <w:tcW w:w="6824" w:type="dxa"/>
            <w:tcBorders>
              <w:top w:val="single" w:color="000000" w:sz="4" w:space="0"/>
              <w:left w:val="single" w:color="000000" w:sz="4" w:space="0"/>
              <w:bottom w:val="single" w:color="000000" w:sz="4" w:space="0"/>
              <w:right w:val="single" w:color="000000" w:sz="4" w:space="0"/>
            </w:tcBorders>
            <w:vAlign w:val="center"/>
          </w:tcPr>
          <w:p w14:paraId="3605FF12">
            <w:pPr>
              <w:spacing w:line="440" w:lineRule="exact"/>
              <w:ind w:firstLine="0" w:firstLineChars="0"/>
              <w:rPr>
                <w:rFonts w:ascii="宋体" w:hAnsi="宋体" w:cs="宋体"/>
                <w:szCs w:val="21"/>
              </w:rPr>
            </w:pPr>
            <w:r>
              <w:rPr>
                <w:rFonts w:hint="eastAsia" w:ascii="宋体" w:hAnsi="宋体" w:cs="宋体"/>
                <w:szCs w:val="21"/>
              </w:rPr>
              <w:t>组合教具，带磁性，能实现以下教学用途：万以</w:t>
            </w:r>
            <w:r>
              <w:rPr>
                <w:rFonts w:hint="eastAsia" w:ascii="宋体" w:hAnsi="宋体" w:cs="宋体"/>
                <w:szCs w:val="21"/>
              </w:rPr>
              <w:br w:type="textWrapping"/>
            </w:r>
            <w:r>
              <w:rPr>
                <w:rFonts w:hint="eastAsia" w:ascii="宋体" w:hAnsi="宋体" w:cs="宋体"/>
                <w:szCs w:val="21"/>
              </w:rPr>
              <w:t>上数的认识、理解百分数、比较小数和分数的大</w:t>
            </w:r>
            <w:r>
              <w:rPr>
                <w:rFonts w:hint="eastAsia" w:ascii="宋体" w:hAnsi="宋体" w:cs="宋体"/>
                <w:szCs w:val="21"/>
              </w:rPr>
              <w:br w:type="textWrapping"/>
            </w:r>
            <w:r>
              <w:rPr>
                <w:rFonts w:hint="eastAsia" w:ascii="宋体" w:hAnsi="宋体" w:cs="宋体"/>
                <w:szCs w:val="21"/>
              </w:rPr>
              <w:t>小、负数、等式的性质、认识正比例的量和图像、</w:t>
            </w:r>
            <w:r>
              <w:rPr>
                <w:rFonts w:hint="eastAsia" w:ascii="宋体" w:hAnsi="宋体" w:cs="宋体"/>
                <w:szCs w:val="21"/>
              </w:rPr>
              <w:br w:type="textWrapping"/>
            </w:r>
            <w:r>
              <w:rPr>
                <w:rFonts w:hint="eastAsia" w:ascii="宋体" w:hAnsi="宋体" w:cs="宋体"/>
                <w:szCs w:val="21"/>
              </w:rPr>
              <w:t>了解平面上两条直线的平行和相交、认识几何图</w:t>
            </w:r>
            <w:r>
              <w:rPr>
                <w:rFonts w:hint="eastAsia" w:ascii="宋体" w:hAnsi="宋体" w:cs="宋体"/>
                <w:szCs w:val="21"/>
              </w:rPr>
              <w:br w:type="textWrapping"/>
            </w:r>
            <w:r>
              <w:rPr>
                <w:rFonts w:hint="eastAsia" w:ascii="宋体" w:hAnsi="宋体" w:cs="宋体"/>
                <w:szCs w:val="21"/>
              </w:rPr>
              <w:t>形、认识和使用量角器、估计不规则面积图形、</w:t>
            </w:r>
            <w:r>
              <w:rPr>
                <w:rFonts w:hint="eastAsia" w:ascii="宋体" w:hAnsi="宋体" w:cs="宋体"/>
                <w:szCs w:val="21"/>
              </w:rPr>
              <w:br w:type="textWrapping"/>
            </w:r>
            <w:r>
              <w:rPr>
                <w:rFonts w:hint="eastAsia" w:ascii="宋体" w:hAnsi="宋体" w:cs="宋体"/>
                <w:szCs w:val="21"/>
              </w:rPr>
              <w:t>计算长方体、正方体、圆柱表面积、认识轴对称</w:t>
            </w:r>
            <w:r>
              <w:rPr>
                <w:rFonts w:hint="eastAsia" w:ascii="宋体" w:hAnsi="宋体" w:cs="宋体"/>
                <w:szCs w:val="21"/>
              </w:rPr>
              <w:br w:type="textWrapping"/>
            </w:r>
            <w:r>
              <w:rPr>
                <w:rFonts w:hint="eastAsia" w:ascii="宋体" w:hAnsi="宋体" w:cs="宋体"/>
                <w:szCs w:val="21"/>
              </w:rPr>
              <w:t>图形和对称轴、观察认识平移和旋转等</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F171F45">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551769B7">
            <w:pPr>
              <w:spacing w:line="440" w:lineRule="exact"/>
              <w:ind w:firstLine="0" w:firstLineChars="0"/>
              <w:rPr>
                <w:rFonts w:ascii="宋体" w:hAnsi="宋体" w:cs="宋体"/>
                <w:szCs w:val="21"/>
              </w:rPr>
            </w:pPr>
            <w:r>
              <w:rPr>
                <w:rFonts w:hint="eastAsia" w:ascii="宋体" w:hAnsi="宋体" w:cs="宋体"/>
                <w:szCs w:val="21"/>
              </w:rPr>
              <w:t>套</w:t>
            </w:r>
          </w:p>
        </w:tc>
      </w:tr>
      <w:tr w14:paraId="53EE414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28094E6">
            <w:pPr>
              <w:spacing w:line="440" w:lineRule="exact"/>
              <w:ind w:firstLine="0" w:firstLineChars="0"/>
              <w:rPr>
                <w:rFonts w:ascii="宋体" w:hAnsi="宋体" w:cs="宋体"/>
                <w:szCs w:val="21"/>
              </w:rPr>
            </w:pPr>
            <w:r>
              <w:rPr>
                <w:rFonts w:hint="eastAsia" w:ascii="宋体" w:hAnsi="宋体" w:cs="宋体"/>
                <w:szCs w:val="21"/>
              </w:rPr>
              <w:t>4</w:t>
            </w:r>
          </w:p>
        </w:tc>
        <w:tc>
          <w:tcPr>
            <w:tcW w:w="1117" w:type="dxa"/>
            <w:tcBorders>
              <w:top w:val="single" w:color="000000" w:sz="4" w:space="0"/>
              <w:left w:val="single" w:color="000000" w:sz="4" w:space="0"/>
              <w:bottom w:val="single" w:color="000000" w:sz="4" w:space="0"/>
              <w:right w:val="single" w:color="000000" w:sz="4" w:space="0"/>
            </w:tcBorders>
            <w:vAlign w:val="center"/>
          </w:tcPr>
          <w:p w14:paraId="79DD23A0">
            <w:pPr>
              <w:spacing w:line="440" w:lineRule="exact"/>
              <w:ind w:firstLine="0" w:firstLineChars="0"/>
              <w:rPr>
                <w:rFonts w:ascii="宋体" w:hAnsi="宋体" w:cs="宋体"/>
                <w:szCs w:val="21"/>
              </w:rPr>
            </w:pPr>
            <w:r>
              <w:rPr>
                <w:rFonts w:hint="eastAsia" w:ascii="宋体" w:hAnsi="宋体" w:cs="宋体"/>
                <w:szCs w:val="21"/>
              </w:rPr>
              <w:t>数字、运算符号贴片</w:t>
            </w:r>
          </w:p>
        </w:tc>
        <w:tc>
          <w:tcPr>
            <w:tcW w:w="6824" w:type="dxa"/>
            <w:tcBorders>
              <w:top w:val="single" w:color="000000" w:sz="4" w:space="0"/>
              <w:left w:val="single" w:color="000000" w:sz="4" w:space="0"/>
              <w:bottom w:val="single" w:color="000000" w:sz="4" w:space="0"/>
              <w:right w:val="single" w:color="000000" w:sz="4" w:space="0"/>
            </w:tcBorders>
          </w:tcPr>
          <w:p w14:paraId="33ACBCCB">
            <w:pPr>
              <w:spacing w:line="440" w:lineRule="exact"/>
              <w:ind w:firstLine="0" w:firstLineChars="0"/>
              <w:rPr>
                <w:rFonts w:ascii="宋体" w:hAnsi="宋体" w:cs="宋体"/>
                <w:szCs w:val="21"/>
              </w:rPr>
            </w:pPr>
            <w:r>
              <w:rPr>
                <w:rFonts w:hint="eastAsia" w:ascii="宋体" w:hAnsi="宋体" w:cs="宋体"/>
                <w:szCs w:val="21"/>
              </w:rPr>
              <w:t>演示用，磁贴；数字 0一9、加号、减号、乘号、</w:t>
            </w:r>
            <w:r>
              <w:rPr>
                <w:rFonts w:hint="eastAsia" w:ascii="宋体" w:hAnsi="宋体" w:cs="宋体"/>
                <w:szCs w:val="21"/>
              </w:rPr>
              <w:br w:type="textWrapping"/>
            </w:r>
            <w:r>
              <w:rPr>
                <w:rFonts w:hint="eastAsia" w:ascii="宋体" w:hAnsi="宋体" w:cs="宋体"/>
                <w:szCs w:val="21"/>
              </w:rPr>
              <w:br w:type="textWrapping"/>
            </w:r>
            <w:r>
              <w:rPr>
                <w:rFonts w:hint="eastAsia" w:ascii="宋体" w:hAnsi="宋体" w:cs="宋体"/>
                <w:szCs w:val="21"/>
              </w:rPr>
              <w:t>除号、大于号、小于号、等号、大于等于号、小</w:t>
            </w:r>
            <w:r>
              <w:rPr>
                <w:rFonts w:hint="eastAsia" w:ascii="宋体" w:hAnsi="宋体" w:cs="宋体"/>
                <w:szCs w:val="21"/>
              </w:rPr>
              <w:br w:type="textWrapping"/>
            </w:r>
            <w:r>
              <w:rPr>
                <w:rFonts w:hint="eastAsia" w:ascii="宋体" w:hAnsi="宋体" w:cs="宋体"/>
                <w:szCs w:val="21"/>
              </w:rPr>
              <w:t>于等于号；裸 图：高 10 cm；颜色鲜艳，如：亮</w:t>
            </w:r>
            <w:r>
              <w:rPr>
                <w:rFonts w:hint="eastAsia" w:ascii="宋体" w:hAnsi="宋体" w:cs="宋体"/>
                <w:szCs w:val="21"/>
              </w:rPr>
              <w:br w:type="textWrapping"/>
            </w:r>
            <w:r>
              <w:rPr>
                <w:rFonts w:hint="eastAsia" w:ascii="宋体" w:hAnsi="宋体" w:cs="宋体"/>
                <w:szCs w:val="21"/>
              </w:rPr>
              <w:t>红、亮黄等</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4D38168">
            <w:pPr>
              <w:spacing w:line="440" w:lineRule="exact"/>
              <w:ind w:firstLine="0" w:firstLineChars="0"/>
              <w:rPr>
                <w:rFonts w:ascii="宋体" w:hAnsi="宋体" w:cs="宋体"/>
                <w:szCs w:val="21"/>
              </w:rPr>
            </w:pPr>
            <w:r>
              <w:rPr>
                <w:rFonts w:hint="eastAsia" w:ascii="宋体" w:hAnsi="宋体" w:cs="宋体"/>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41181519">
            <w:pPr>
              <w:spacing w:line="440" w:lineRule="exact"/>
              <w:ind w:firstLine="0" w:firstLineChars="0"/>
              <w:rPr>
                <w:rFonts w:ascii="宋体" w:hAnsi="宋体" w:cs="宋体"/>
                <w:szCs w:val="21"/>
              </w:rPr>
            </w:pPr>
            <w:r>
              <w:rPr>
                <w:rFonts w:hint="eastAsia" w:ascii="宋体" w:hAnsi="宋体" w:cs="宋体"/>
                <w:szCs w:val="21"/>
              </w:rPr>
              <w:t>套</w:t>
            </w:r>
          </w:p>
        </w:tc>
      </w:tr>
      <w:tr w14:paraId="36004FA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64A97BB">
            <w:pPr>
              <w:spacing w:line="440" w:lineRule="exact"/>
              <w:ind w:firstLine="0" w:firstLineChars="0"/>
              <w:rPr>
                <w:rFonts w:ascii="宋体" w:hAnsi="宋体" w:cs="宋体"/>
                <w:szCs w:val="21"/>
              </w:rPr>
            </w:pPr>
            <w:r>
              <w:rPr>
                <w:rFonts w:hint="eastAsia" w:ascii="宋体" w:hAnsi="宋体" w:cs="宋体"/>
                <w:szCs w:val="21"/>
              </w:rPr>
              <w:t>5</w:t>
            </w:r>
          </w:p>
        </w:tc>
        <w:tc>
          <w:tcPr>
            <w:tcW w:w="1117" w:type="dxa"/>
            <w:tcBorders>
              <w:top w:val="single" w:color="000000" w:sz="4" w:space="0"/>
              <w:left w:val="single" w:color="000000" w:sz="4" w:space="0"/>
              <w:bottom w:val="single" w:color="000000" w:sz="4" w:space="0"/>
              <w:right w:val="single" w:color="000000" w:sz="4" w:space="0"/>
            </w:tcBorders>
            <w:vAlign w:val="center"/>
          </w:tcPr>
          <w:p w14:paraId="26ABCC75">
            <w:pPr>
              <w:spacing w:line="440" w:lineRule="exact"/>
              <w:ind w:firstLine="0" w:firstLineChars="0"/>
              <w:rPr>
                <w:rFonts w:ascii="宋体" w:hAnsi="宋体" w:cs="宋体"/>
                <w:szCs w:val="21"/>
              </w:rPr>
            </w:pPr>
            <w:r>
              <w:rPr>
                <w:rFonts w:hint="eastAsia" w:ascii="宋体" w:hAnsi="宋体" w:cs="宋体"/>
                <w:szCs w:val="21"/>
              </w:rPr>
              <w:t>数字、运算符号贴片</w:t>
            </w:r>
          </w:p>
        </w:tc>
        <w:tc>
          <w:tcPr>
            <w:tcW w:w="6824" w:type="dxa"/>
            <w:tcBorders>
              <w:top w:val="single" w:color="000000" w:sz="4" w:space="0"/>
              <w:left w:val="single" w:color="000000" w:sz="4" w:space="0"/>
              <w:bottom w:val="single" w:color="000000" w:sz="4" w:space="0"/>
              <w:right w:val="single" w:color="000000" w:sz="4" w:space="0"/>
            </w:tcBorders>
          </w:tcPr>
          <w:p w14:paraId="27CF7128">
            <w:pPr>
              <w:spacing w:line="440" w:lineRule="exact"/>
              <w:ind w:firstLine="0" w:firstLineChars="0"/>
              <w:rPr>
                <w:rFonts w:ascii="宋体" w:hAnsi="宋体" w:cs="宋体"/>
                <w:szCs w:val="21"/>
              </w:rPr>
            </w:pPr>
            <w:r>
              <w:rPr>
                <w:rFonts w:hint="eastAsia" w:ascii="宋体" w:hAnsi="宋体" w:cs="宋体"/>
                <w:szCs w:val="21"/>
              </w:rPr>
              <w:t>学生用；数字 0一9、加号、减号、乘号、除号、</w:t>
            </w:r>
            <w:r>
              <w:rPr>
                <w:rFonts w:hint="eastAsia" w:ascii="宋体" w:hAnsi="宋体" w:cs="宋体"/>
                <w:szCs w:val="21"/>
              </w:rPr>
              <w:br w:type="textWrapping"/>
            </w:r>
            <w:r>
              <w:rPr>
                <w:rFonts w:hint="eastAsia" w:ascii="宋体" w:hAnsi="宋体" w:cs="宋体"/>
                <w:szCs w:val="21"/>
              </w:rPr>
              <w:br w:type="textWrapping"/>
            </w:r>
            <w:r>
              <w:rPr>
                <w:rFonts w:hint="eastAsia" w:ascii="宋体" w:hAnsi="宋体" w:cs="宋体"/>
                <w:szCs w:val="21"/>
              </w:rPr>
              <w:t>大于号、小于号、等号、大于等于号、小于等于</w:t>
            </w:r>
            <w:r>
              <w:rPr>
                <w:rFonts w:hint="eastAsia" w:ascii="宋体" w:hAnsi="宋体" w:cs="宋体"/>
                <w:szCs w:val="21"/>
              </w:rPr>
              <w:br w:type="textWrapping"/>
            </w:r>
            <w:r>
              <w:rPr>
                <w:rFonts w:hint="eastAsia" w:ascii="宋体" w:hAnsi="宋体" w:cs="宋体"/>
                <w:szCs w:val="21"/>
              </w:rPr>
              <w:t>号；裸图：高 5 cm；颜色鲜艳，如：亮红、亮黄</w:t>
            </w:r>
            <w:r>
              <w:rPr>
                <w:rFonts w:hint="eastAsia" w:ascii="宋体" w:hAnsi="宋体" w:cs="宋体"/>
                <w:szCs w:val="21"/>
              </w:rPr>
              <w:br w:type="textWrapping"/>
            </w:r>
            <w:r>
              <w:rPr>
                <w:rFonts w:hint="eastAsia" w:ascii="宋体" w:hAnsi="宋体" w:cs="宋体"/>
                <w:szCs w:val="21"/>
              </w:rPr>
              <w:t>等</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C34DE67">
            <w:pPr>
              <w:spacing w:line="440" w:lineRule="exact"/>
              <w:ind w:firstLine="0" w:firstLineChars="0"/>
              <w:rPr>
                <w:rFonts w:ascii="宋体" w:hAnsi="宋体" w:cs="宋体"/>
                <w:szCs w:val="21"/>
              </w:rPr>
            </w:pPr>
            <w:r>
              <w:rPr>
                <w:rFonts w:hint="eastAsia" w:ascii="宋体" w:hAnsi="宋体" w:cs="宋体"/>
                <w:szCs w:val="21"/>
              </w:rPr>
              <w:t>23</w:t>
            </w:r>
          </w:p>
        </w:tc>
        <w:tc>
          <w:tcPr>
            <w:tcW w:w="636" w:type="dxa"/>
            <w:tcBorders>
              <w:top w:val="single" w:color="000000" w:sz="4" w:space="0"/>
              <w:left w:val="single" w:color="000000" w:sz="4" w:space="0"/>
              <w:bottom w:val="single" w:color="000000" w:sz="4" w:space="0"/>
              <w:right w:val="single" w:color="000000" w:sz="4" w:space="0"/>
            </w:tcBorders>
            <w:vAlign w:val="center"/>
          </w:tcPr>
          <w:p w14:paraId="7344EB35">
            <w:pPr>
              <w:spacing w:line="440" w:lineRule="exact"/>
              <w:ind w:firstLine="0" w:firstLineChars="0"/>
              <w:rPr>
                <w:rFonts w:ascii="宋体" w:hAnsi="宋体" w:cs="宋体"/>
                <w:szCs w:val="21"/>
              </w:rPr>
            </w:pPr>
            <w:r>
              <w:rPr>
                <w:rFonts w:hint="eastAsia" w:ascii="宋体" w:hAnsi="宋体" w:cs="宋体"/>
                <w:szCs w:val="21"/>
              </w:rPr>
              <w:t>套</w:t>
            </w:r>
          </w:p>
        </w:tc>
      </w:tr>
      <w:tr w14:paraId="721EB1F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4FBCB99">
            <w:pPr>
              <w:spacing w:line="440" w:lineRule="exact"/>
              <w:ind w:firstLine="0" w:firstLineChars="0"/>
              <w:rPr>
                <w:rFonts w:ascii="宋体" w:hAnsi="宋体" w:cs="宋体"/>
                <w:szCs w:val="21"/>
              </w:rPr>
            </w:pPr>
            <w:r>
              <w:rPr>
                <w:rFonts w:hint="eastAsia" w:ascii="宋体" w:hAnsi="宋体" w:cs="宋体"/>
                <w:szCs w:val="21"/>
              </w:rPr>
              <w:t>6</w:t>
            </w:r>
          </w:p>
        </w:tc>
        <w:tc>
          <w:tcPr>
            <w:tcW w:w="1117" w:type="dxa"/>
            <w:tcBorders>
              <w:top w:val="single" w:color="000000" w:sz="4" w:space="0"/>
              <w:left w:val="single" w:color="000000" w:sz="4" w:space="0"/>
              <w:bottom w:val="single" w:color="000000" w:sz="4" w:space="0"/>
              <w:right w:val="single" w:color="000000" w:sz="4" w:space="0"/>
            </w:tcBorders>
            <w:vAlign w:val="center"/>
          </w:tcPr>
          <w:p w14:paraId="0ABE8CF2">
            <w:pPr>
              <w:spacing w:line="440" w:lineRule="exact"/>
              <w:ind w:firstLine="0" w:firstLineChars="0"/>
              <w:rPr>
                <w:rFonts w:ascii="宋体" w:hAnsi="宋体" w:cs="宋体"/>
                <w:szCs w:val="21"/>
              </w:rPr>
            </w:pPr>
            <w:r>
              <w:rPr>
                <w:rFonts w:hint="eastAsia" w:ascii="宋体" w:hAnsi="宋体" w:cs="宋体"/>
                <w:szCs w:val="21"/>
              </w:rPr>
              <w:t>百数表</w:t>
            </w:r>
          </w:p>
        </w:tc>
        <w:tc>
          <w:tcPr>
            <w:tcW w:w="6824" w:type="dxa"/>
            <w:tcBorders>
              <w:top w:val="single" w:color="000000" w:sz="4" w:space="0"/>
              <w:left w:val="single" w:color="000000" w:sz="4" w:space="0"/>
              <w:bottom w:val="single" w:color="000000" w:sz="4" w:space="0"/>
              <w:right w:val="single" w:color="000000" w:sz="4" w:space="0"/>
            </w:tcBorders>
            <w:vAlign w:val="center"/>
          </w:tcPr>
          <w:p w14:paraId="4B31C3A8">
            <w:pPr>
              <w:spacing w:line="440" w:lineRule="exact"/>
              <w:ind w:firstLine="0" w:firstLineChars="0"/>
              <w:rPr>
                <w:rFonts w:ascii="宋体" w:hAnsi="宋体" w:cs="宋体"/>
                <w:szCs w:val="21"/>
              </w:rPr>
            </w:pPr>
            <w:r>
              <w:rPr>
                <w:rFonts w:hint="eastAsia" w:ascii="宋体" w:hAnsi="宋体" w:cs="宋体"/>
                <w:szCs w:val="21"/>
              </w:rPr>
              <w:t>演示用；100 cm×100 cm，每行 10 个格，共 10</w:t>
            </w:r>
            <w:r>
              <w:rPr>
                <w:rFonts w:hint="eastAsia" w:ascii="宋体" w:hAnsi="宋体" w:cs="宋体"/>
                <w:szCs w:val="21"/>
              </w:rPr>
              <w:br w:type="textWrapping"/>
            </w:r>
            <w:r>
              <w:rPr>
                <w:rFonts w:hint="eastAsia" w:ascii="宋体" w:hAnsi="宋体" w:cs="宋体"/>
                <w:szCs w:val="21"/>
              </w:rPr>
              <w:t>行；磁贴，可写可擦</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F2BD028">
            <w:pPr>
              <w:spacing w:line="440" w:lineRule="exact"/>
              <w:ind w:firstLine="0" w:firstLineChars="0"/>
              <w:rPr>
                <w:rFonts w:ascii="宋体" w:hAnsi="宋体" w:cs="宋体"/>
                <w:szCs w:val="21"/>
              </w:rPr>
            </w:pPr>
            <w:r>
              <w:rPr>
                <w:rFonts w:hint="eastAsia" w:ascii="宋体" w:hAnsi="宋体" w:cs="宋体"/>
                <w:szCs w:val="21"/>
              </w:rPr>
              <w:t>5</w:t>
            </w:r>
          </w:p>
        </w:tc>
        <w:tc>
          <w:tcPr>
            <w:tcW w:w="636" w:type="dxa"/>
            <w:tcBorders>
              <w:top w:val="single" w:color="000000" w:sz="4" w:space="0"/>
              <w:left w:val="single" w:color="000000" w:sz="4" w:space="0"/>
              <w:bottom w:val="single" w:color="000000" w:sz="4" w:space="0"/>
              <w:right w:val="single" w:color="000000" w:sz="4" w:space="0"/>
            </w:tcBorders>
            <w:vAlign w:val="center"/>
          </w:tcPr>
          <w:p w14:paraId="5EDD7D59">
            <w:pPr>
              <w:spacing w:line="440" w:lineRule="exact"/>
              <w:ind w:firstLine="0" w:firstLineChars="0"/>
              <w:rPr>
                <w:rFonts w:ascii="宋体" w:hAnsi="宋体" w:cs="宋体"/>
                <w:szCs w:val="21"/>
              </w:rPr>
            </w:pPr>
            <w:r>
              <w:rPr>
                <w:rFonts w:hint="eastAsia" w:ascii="宋体" w:hAnsi="宋体" w:cs="宋体"/>
                <w:szCs w:val="21"/>
              </w:rPr>
              <w:t>个</w:t>
            </w:r>
          </w:p>
        </w:tc>
      </w:tr>
      <w:tr w14:paraId="7B95082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E9E73DA">
            <w:pPr>
              <w:spacing w:line="440" w:lineRule="exact"/>
              <w:ind w:firstLine="0" w:firstLineChars="0"/>
              <w:rPr>
                <w:rFonts w:ascii="宋体" w:hAnsi="宋体" w:cs="宋体"/>
                <w:szCs w:val="21"/>
              </w:rPr>
            </w:pPr>
            <w:r>
              <w:rPr>
                <w:rFonts w:hint="eastAsia" w:ascii="宋体" w:hAnsi="宋体" w:cs="宋体"/>
                <w:szCs w:val="21"/>
              </w:rPr>
              <w:t>7</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14:paraId="3FCF364E">
            <w:pPr>
              <w:spacing w:line="440" w:lineRule="exact"/>
              <w:ind w:firstLine="0" w:firstLineChars="0"/>
              <w:rPr>
                <w:rFonts w:ascii="宋体" w:hAnsi="宋体" w:cs="宋体"/>
                <w:szCs w:val="21"/>
              </w:rPr>
            </w:pPr>
            <w:r>
              <w:rPr>
                <w:rFonts w:hint="eastAsia" w:ascii="宋体" w:hAnsi="宋体" w:cs="宋体"/>
                <w:szCs w:val="21"/>
              </w:rPr>
              <w:t>竖式计数器</w:t>
            </w:r>
          </w:p>
        </w:tc>
        <w:tc>
          <w:tcPr>
            <w:tcW w:w="6824" w:type="dxa"/>
            <w:tcBorders>
              <w:top w:val="single" w:color="000000" w:sz="4" w:space="0"/>
              <w:left w:val="single" w:color="000000" w:sz="4" w:space="0"/>
              <w:bottom w:val="single" w:color="000000" w:sz="4" w:space="0"/>
              <w:right w:val="single" w:color="000000" w:sz="4" w:space="0"/>
            </w:tcBorders>
            <w:vAlign w:val="center"/>
          </w:tcPr>
          <w:p w14:paraId="0B632C73">
            <w:pPr>
              <w:spacing w:line="440" w:lineRule="exact"/>
              <w:ind w:firstLine="0" w:firstLineChars="0"/>
              <w:rPr>
                <w:rFonts w:ascii="宋体" w:hAnsi="宋体" w:cs="宋体"/>
                <w:szCs w:val="21"/>
              </w:rPr>
            </w:pPr>
            <w:r>
              <w:rPr>
                <w:rFonts w:hint="eastAsia" w:ascii="宋体" w:hAnsi="宋体" w:cs="宋体"/>
                <w:szCs w:val="21"/>
              </w:rPr>
              <w:t>演示用；三档，标明“个位 ”“十位 ”“百位 ”</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6ACF0A5">
            <w:pPr>
              <w:spacing w:line="440" w:lineRule="exact"/>
              <w:ind w:firstLine="0" w:firstLineChars="0"/>
              <w:rPr>
                <w:rFonts w:ascii="宋体" w:hAnsi="宋体" w:cs="宋体"/>
                <w:szCs w:val="21"/>
              </w:rPr>
            </w:pPr>
            <w:r>
              <w:rPr>
                <w:rFonts w:hint="eastAsia" w:ascii="宋体" w:hAnsi="宋体" w:cs="宋体"/>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6398E4F9">
            <w:pPr>
              <w:spacing w:line="440" w:lineRule="exact"/>
              <w:ind w:firstLine="0" w:firstLineChars="0"/>
              <w:rPr>
                <w:rFonts w:ascii="宋体" w:hAnsi="宋体" w:cs="宋体"/>
                <w:szCs w:val="21"/>
              </w:rPr>
            </w:pPr>
            <w:r>
              <w:rPr>
                <w:rFonts w:hint="eastAsia" w:ascii="宋体" w:hAnsi="宋体" w:cs="宋体"/>
                <w:szCs w:val="21"/>
              </w:rPr>
              <w:t>个</w:t>
            </w:r>
          </w:p>
        </w:tc>
      </w:tr>
      <w:tr w14:paraId="59FB4B94">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F67EA36">
            <w:pPr>
              <w:spacing w:line="440" w:lineRule="exact"/>
              <w:ind w:firstLine="0" w:firstLineChars="0"/>
              <w:rPr>
                <w:rFonts w:ascii="宋体" w:hAnsi="宋体" w:cs="宋体"/>
                <w:szCs w:val="21"/>
              </w:rPr>
            </w:pPr>
            <w:r>
              <w:rPr>
                <w:rFonts w:hint="eastAsia" w:ascii="宋体" w:hAnsi="宋体" w:cs="宋体"/>
                <w:szCs w:val="21"/>
              </w:rPr>
              <w:t>8</w:t>
            </w: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14:paraId="7090EC43">
            <w:pPr>
              <w:spacing w:line="440" w:lineRule="exact"/>
              <w:ind w:firstLine="0" w:firstLineChars="0"/>
              <w:rPr>
                <w:rFonts w:ascii="宋体" w:hAnsi="宋体" w:cs="宋体"/>
                <w:szCs w:val="21"/>
              </w:rPr>
            </w:pPr>
          </w:p>
        </w:tc>
        <w:tc>
          <w:tcPr>
            <w:tcW w:w="6824" w:type="dxa"/>
            <w:tcBorders>
              <w:top w:val="single" w:color="000000" w:sz="4" w:space="0"/>
              <w:left w:val="single" w:color="000000" w:sz="4" w:space="0"/>
              <w:bottom w:val="single" w:color="000000" w:sz="4" w:space="0"/>
              <w:right w:val="single" w:color="000000" w:sz="4" w:space="0"/>
            </w:tcBorders>
            <w:vAlign w:val="center"/>
          </w:tcPr>
          <w:p w14:paraId="02C4AD98">
            <w:pPr>
              <w:spacing w:line="440" w:lineRule="exact"/>
              <w:ind w:firstLine="0" w:firstLineChars="0"/>
              <w:rPr>
                <w:rFonts w:ascii="宋体" w:hAnsi="宋体" w:cs="宋体"/>
                <w:szCs w:val="21"/>
              </w:rPr>
            </w:pPr>
            <w:r>
              <w:rPr>
                <w:rFonts w:hint="eastAsia" w:ascii="宋体" w:hAnsi="宋体" w:cs="宋体"/>
                <w:szCs w:val="21"/>
              </w:rPr>
              <w:t>演示用；五档，标明“个位 ”“十位 ”  “百位 ”</w:t>
            </w:r>
            <w:r>
              <w:rPr>
                <w:rFonts w:hint="eastAsia" w:ascii="宋体" w:hAnsi="宋体" w:cs="宋体"/>
                <w:szCs w:val="21"/>
              </w:rPr>
              <w:br w:type="textWrapping"/>
            </w:r>
            <w:r>
              <w:rPr>
                <w:rFonts w:hint="eastAsia" w:ascii="宋体" w:hAnsi="宋体" w:cs="宋体"/>
                <w:szCs w:val="21"/>
              </w:rPr>
              <w:t>“千位 ”  “万位 ”</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E445F62">
            <w:pPr>
              <w:spacing w:line="440" w:lineRule="exact"/>
              <w:ind w:firstLine="0" w:firstLineChars="0"/>
              <w:rPr>
                <w:rFonts w:ascii="宋体" w:hAnsi="宋体" w:cs="宋体"/>
                <w:szCs w:val="21"/>
              </w:rPr>
            </w:pPr>
            <w:r>
              <w:rPr>
                <w:rFonts w:hint="eastAsia" w:ascii="宋体" w:hAnsi="宋体" w:cs="宋体"/>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300C112A">
            <w:pPr>
              <w:spacing w:line="440" w:lineRule="exact"/>
              <w:ind w:firstLine="0" w:firstLineChars="0"/>
              <w:rPr>
                <w:rFonts w:ascii="宋体" w:hAnsi="宋体" w:cs="宋体"/>
                <w:szCs w:val="21"/>
              </w:rPr>
            </w:pPr>
            <w:r>
              <w:rPr>
                <w:rFonts w:hint="eastAsia" w:ascii="宋体" w:hAnsi="宋体" w:cs="宋体"/>
                <w:szCs w:val="21"/>
              </w:rPr>
              <w:t>个</w:t>
            </w:r>
          </w:p>
        </w:tc>
      </w:tr>
      <w:tr w14:paraId="67020F3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88F4602">
            <w:pPr>
              <w:spacing w:line="440" w:lineRule="exact"/>
              <w:ind w:firstLine="0" w:firstLineChars="0"/>
              <w:rPr>
                <w:rFonts w:ascii="宋体" w:hAnsi="宋体" w:cs="宋体"/>
                <w:szCs w:val="21"/>
              </w:rPr>
            </w:pPr>
            <w:r>
              <w:rPr>
                <w:rFonts w:hint="eastAsia" w:ascii="宋体" w:hAnsi="宋体" w:cs="宋体"/>
                <w:szCs w:val="21"/>
              </w:rPr>
              <w:t>9</w:t>
            </w: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14:paraId="4B7D7B04">
            <w:pPr>
              <w:spacing w:line="440" w:lineRule="exact"/>
              <w:ind w:firstLine="0" w:firstLineChars="0"/>
              <w:rPr>
                <w:rFonts w:ascii="宋体" w:hAnsi="宋体" w:cs="宋体"/>
                <w:szCs w:val="21"/>
              </w:rPr>
            </w:pPr>
          </w:p>
        </w:tc>
        <w:tc>
          <w:tcPr>
            <w:tcW w:w="6824" w:type="dxa"/>
            <w:tcBorders>
              <w:top w:val="single" w:color="000000" w:sz="4" w:space="0"/>
              <w:left w:val="single" w:color="000000" w:sz="4" w:space="0"/>
              <w:bottom w:val="single" w:color="000000" w:sz="4" w:space="0"/>
              <w:right w:val="single" w:color="000000" w:sz="4" w:space="0"/>
            </w:tcBorders>
            <w:vAlign w:val="center"/>
          </w:tcPr>
          <w:p w14:paraId="27E51C73">
            <w:pPr>
              <w:spacing w:line="440" w:lineRule="exact"/>
              <w:ind w:firstLine="0" w:firstLineChars="0"/>
              <w:rPr>
                <w:rFonts w:ascii="宋体" w:hAnsi="宋体" w:cs="宋体"/>
                <w:szCs w:val="21"/>
              </w:rPr>
            </w:pPr>
            <w:r>
              <w:rPr>
                <w:rFonts w:hint="eastAsia" w:ascii="宋体" w:hAnsi="宋体" w:cs="宋体"/>
                <w:szCs w:val="21"/>
              </w:rPr>
              <w:t>学生用；五档，标明“个位 ”“十位 ”“百位 ”</w:t>
            </w:r>
            <w:r>
              <w:rPr>
                <w:rFonts w:hint="eastAsia" w:ascii="宋体" w:hAnsi="宋体" w:cs="宋体"/>
                <w:szCs w:val="21"/>
              </w:rPr>
              <w:br w:type="textWrapping"/>
            </w:r>
            <w:r>
              <w:rPr>
                <w:rFonts w:hint="eastAsia" w:ascii="宋体" w:hAnsi="宋体" w:cs="宋体"/>
                <w:szCs w:val="21"/>
              </w:rPr>
              <w:t>“千位 ”  “万位 ”</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B813302">
            <w:pPr>
              <w:spacing w:line="440" w:lineRule="exact"/>
              <w:ind w:firstLine="0" w:firstLineChars="0"/>
              <w:rPr>
                <w:rFonts w:ascii="宋体" w:hAnsi="宋体" w:cs="宋体"/>
                <w:szCs w:val="21"/>
              </w:rPr>
            </w:pPr>
            <w:r>
              <w:rPr>
                <w:rFonts w:hint="eastAsia" w:ascii="宋体" w:hAnsi="宋体" w:cs="宋体"/>
                <w:szCs w:val="21"/>
              </w:rPr>
              <w:t>25</w:t>
            </w:r>
          </w:p>
        </w:tc>
        <w:tc>
          <w:tcPr>
            <w:tcW w:w="636" w:type="dxa"/>
            <w:tcBorders>
              <w:top w:val="single" w:color="000000" w:sz="4" w:space="0"/>
              <w:left w:val="single" w:color="000000" w:sz="4" w:space="0"/>
              <w:bottom w:val="single" w:color="000000" w:sz="4" w:space="0"/>
              <w:right w:val="single" w:color="000000" w:sz="4" w:space="0"/>
            </w:tcBorders>
            <w:vAlign w:val="center"/>
          </w:tcPr>
          <w:p w14:paraId="468E954A">
            <w:pPr>
              <w:spacing w:line="440" w:lineRule="exact"/>
              <w:ind w:firstLine="0" w:firstLineChars="0"/>
              <w:rPr>
                <w:rFonts w:ascii="宋体" w:hAnsi="宋体" w:cs="宋体"/>
                <w:szCs w:val="21"/>
              </w:rPr>
            </w:pPr>
            <w:r>
              <w:rPr>
                <w:rFonts w:hint="eastAsia" w:ascii="宋体" w:hAnsi="宋体" w:cs="宋体"/>
                <w:szCs w:val="21"/>
              </w:rPr>
              <w:t>个</w:t>
            </w:r>
          </w:p>
        </w:tc>
      </w:tr>
      <w:tr w14:paraId="2CDD4E3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50FDC25">
            <w:pPr>
              <w:spacing w:line="440" w:lineRule="exact"/>
              <w:ind w:firstLine="0" w:firstLineChars="0"/>
              <w:rPr>
                <w:rFonts w:ascii="宋体" w:hAnsi="宋体" w:cs="宋体"/>
                <w:szCs w:val="21"/>
              </w:rPr>
            </w:pPr>
            <w:r>
              <w:rPr>
                <w:rFonts w:hint="eastAsia" w:ascii="宋体" w:hAnsi="宋体" w:cs="宋体"/>
                <w:szCs w:val="21"/>
              </w:rPr>
              <w:t>10</w:t>
            </w:r>
          </w:p>
        </w:tc>
        <w:tc>
          <w:tcPr>
            <w:tcW w:w="1117" w:type="dxa"/>
            <w:tcBorders>
              <w:top w:val="single" w:color="000000" w:sz="4" w:space="0"/>
              <w:left w:val="single" w:color="000000" w:sz="4" w:space="0"/>
              <w:bottom w:val="single" w:color="000000" w:sz="4" w:space="0"/>
              <w:right w:val="single" w:color="000000" w:sz="4" w:space="0"/>
            </w:tcBorders>
            <w:vAlign w:val="center"/>
          </w:tcPr>
          <w:p w14:paraId="5C7D65BC">
            <w:pPr>
              <w:spacing w:line="440" w:lineRule="exact"/>
              <w:ind w:firstLine="0" w:firstLineChars="0"/>
              <w:rPr>
                <w:rFonts w:ascii="宋体" w:hAnsi="宋体" w:cs="宋体"/>
                <w:szCs w:val="21"/>
              </w:rPr>
            </w:pPr>
            <w:r>
              <w:rPr>
                <w:rFonts w:hint="eastAsia" w:ascii="宋体" w:hAnsi="宋体" w:cs="宋体"/>
                <w:szCs w:val="21"/>
              </w:rPr>
              <w:t>计数棒</w:t>
            </w:r>
          </w:p>
        </w:tc>
        <w:tc>
          <w:tcPr>
            <w:tcW w:w="6824" w:type="dxa"/>
            <w:tcBorders>
              <w:top w:val="single" w:color="000000" w:sz="4" w:space="0"/>
              <w:left w:val="single" w:color="000000" w:sz="4" w:space="0"/>
              <w:bottom w:val="single" w:color="000000" w:sz="4" w:space="0"/>
              <w:right w:val="single" w:color="000000" w:sz="4" w:space="0"/>
            </w:tcBorders>
            <w:vAlign w:val="center"/>
          </w:tcPr>
          <w:p w14:paraId="51B4C585">
            <w:pPr>
              <w:spacing w:line="440" w:lineRule="exact"/>
              <w:ind w:firstLine="0" w:firstLineChars="0"/>
              <w:rPr>
                <w:rFonts w:ascii="宋体" w:hAnsi="宋体" w:cs="宋体"/>
                <w:szCs w:val="21"/>
              </w:rPr>
            </w:pPr>
            <w:r>
              <w:rPr>
                <w:rFonts w:hint="eastAsia" w:ascii="宋体" w:hAnsi="宋体" w:cs="宋体"/>
                <w:szCs w:val="21"/>
              </w:rPr>
              <w:t>演示用； 由 100 根棒组成，五种颜色，每种颜色</w:t>
            </w:r>
            <w:r>
              <w:rPr>
                <w:rFonts w:hint="eastAsia" w:ascii="宋体" w:hAnsi="宋体" w:cs="宋体"/>
                <w:szCs w:val="21"/>
              </w:rPr>
              <w:br w:type="textWrapping"/>
            </w:r>
            <w:r>
              <w:rPr>
                <w:rFonts w:hint="eastAsia" w:ascii="宋体" w:hAnsi="宋体" w:cs="宋体"/>
                <w:szCs w:val="21"/>
              </w:rPr>
              <w:t>20 根；200 mm，截面形状可为正方形，圆形或正</w:t>
            </w:r>
            <w:r>
              <w:rPr>
                <w:rFonts w:hint="eastAsia" w:ascii="宋体" w:hAnsi="宋体" w:cs="宋体"/>
                <w:szCs w:val="21"/>
              </w:rPr>
              <w:br w:type="textWrapping"/>
            </w:r>
            <w:r>
              <w:rPr>
                <w:rFonts w:hint="eastAsia" w:ascii="宋体" w:hAnsi="宋体" w:cs="宋体"/>
                <w:szCs w:val="21"/>
              </w:rPr>
              <w:t>多边形，截面积外接圆直径 10 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F0A728F">
            <w:pPr>
              <w:spacing w:line="440" w:lineRule="exact"/>
              <w:ind w:firstLine="0" w:firstLineChars="0"/>
              <w:rPr>
                <w:rFonts w:ascii="宋体" w:hAnsi="宋体" w:cs="宋体"/>
                <w:szCs w:val="21"/>
              </w:rPr>
            </w:pPr>
            <w:r>
              <w:rPr>
                <w:rFonts w:hint="eastAsia" w:ascii="宋体" w:hAnsi="宋体" w:cs="宋体"/>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6ED9995C">
            <w:pPr>
              <w:spacing w:line="440" w:lineRule="exact"/>
              <w:ind w:firstLine="0" w:firstLineChars="0"/>
              <w:rPr>
                <w:rFonts w:ascii="宋体" w:hAnsi="宋体" w:cs="宋体"/>
                <w:szCs w:val="21"/>
              </w:rPr>
            </w:pPr>
            <w:r>
              <w:rPr>
                <w:rFonts w:hint="eastAsia" w:ascii="宋体" w:hAnsi="宋体" w:cs="宋体"/>
                <w:szCs w:val="21"/>
              </w:rPr>
              <w:t>套</w:t>
            </w:r>
          </w:p>
        </w:tc>
      </w:tr>
      <w:tr w14:paraId="48B2E40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10E6E1F">
            <w:pPr>
              <w:spacing w:line="440" w:lineRule="exact"/>
              <w:ind w:firstLine="0" w:firstLineChars="0"/>
              <w:rPr>
                <w:rFonts w:ascii="宋体" w:hAnsi="宋体" w:cs="宋体"/>
                <w:szCs w:val="21"/>
              </w:rPr>
            </w:pPr>
            <w:r>
              <w:rPr>
                <w:rFonts w:hint="eastAsia" w:ascii="宋体" w:hAnsi="宋体" w:cs="宋体"/>
                <w:szCs w:val="21"/>
              </w:rPr>
              <w:t>11</w:t>
            </w:r>
          </w:p>
        </w:tc>
        <w:tc>
          <w:tcPr>
            <w:tcW w:w="1117" w:type="dxa"/>
            <w:tcBorders>
              <w:top w:val="single" w:color="000000" w:sz="4" w:space="0"/>
              <w:left w:val="single" w:color="000000" w:sz="4" w:space="0"/>
              <w:bottom w:val="single" w:color="000000" w:sz="4" w:space="0"/>
              <w:right w:val="single" w:color="000000" w:sz="4" w:space="0"/>
            </w:tcBorders>
            <w:vAlign w:val="center"/>
          </w:tcPr>
          <w:p w14:paraId="61A36271">
            <w:pPr>
              <w:spacing w:line="440" w:lineRule="exact"/>
              <w:ind w:firstLine="0" w:firstLineChars="0"/>
              <w:rPr>
                <w:rFonts w:ascii="宋体" w:hAnsi="宋体" w:cs="宋体"/>
                <w:szCs w:val="21"/>
              </w:rPr>
            </w:pPr>
            <w:r>
              <w:rPr>
                <w:rFonts w:hint="eastAsia" w:ascii="宋体" w:hAnsi="宋体" w:cs="宋体"/>
                <w:szCs w:val="21"/>
              </w:rPr>
              <w:t>分数片</w:t>
            </w:r>
          </w:p>
        </w:tc>
        <w:tc>
          <w:tcPr>
            <w:tcW w:w="6824" w:type="dxa"/>
            <w:tcBorders>
              <w:top w:val="single" w:color="000000" w:sz="4" w:space="0"/>
              <w:left w:val="single" w:color="000000" w:sz="4" w:space="0"/>
              <w:bottom w:val="single" w:color="000000" w:sz="4" w:space="0"/>
              <w:right w:val="single" w:color="000000" w:sz="4" w:space="0"/>
            </w:tcBorders>
            <w:vAlign w:val="center"/>
          </w:tcPr>
          <w:p w14:paraId="54047852">
            <w:pPr>
              <w:spacing w:line="440" w:lineRule="exact"/>
              <w:ind w:firstLine="0" w:firstLineChars="0"/>
              <w:rPr>
                <w:rFonts w:ascii="宋体" w:hAnsi="宋体" w:cs="宋体"/>
                <w:szCs w:val="21"/>
              </w:rPr>
            </w:pPr>
            <w:r>
              <w:rPr>
                <w:rFonts w:hint="eastAsia" w:ascii="宋体" w:hAnsi="宋体" w:cs="宋体"/>
                <w:szCs w:val="21"/>
              </w:rPr>
              <w:t>演示用；由 1 个正方形底板和 12 条全长相同的长</w:t>
            </w:r>
            <w:r>
              <w:rPr>
                <w:rFonts w:hint="eastAsia" w:ascii="宋体" w:hAnsi="宋体" w:cs="宋体"/>
                <w:szCs w:val="21"/>
              </w:rPr>
              <w:br w:type="textWrapping"/>
            </w:r>
            <w:r>
              <w:rPr>
                <w:rFonts w:hint="eastAsia" w:ascii="宋体" w:hAnsi="宋体" w:cs="宋体"/>
                <w:szCs w:val="21"/>
              </w:rPr>
              <w:t>方形片组成，底板用塑料或木材制，片用塑料制；</w:t>
            </w:r>
            <w:r>
              <w:rPr>
                <w:rFonts w:hint="eastAsia" w:ascii="宋体" w:hAnsi="宋体" w:cs="宋体"/>
                <w:szCs w:val="21"/>
              </w:rPr>
              <w:br w:type="textWrapping"/>
            </w:r>
            <w:r>
              <w:rPr>
                <w:rFonts w:hint="eastAsia" w:ascii="宋体" w:hAnsi="宋体" w:cs="宋体"/>
                <w:szCs w:val="21"/>
              </w:rPr>
              <w:t>12 条长方形片每行颜色不同，分别表示 1，1/2，</w:t>
            </w:r>
            <w:r>
              <w:rPr>
                <w:rFonts w:hint="eastAsia" w:ascii="宋体" w:hAnsi="宋体" w:cs="宋体"/>
                <w:szCs w:val="21"/>
              </w:rPr>
              <w:br w:type="textWrapping"/>
            </w:r>
            <w:r>
              <w:rPr>
                <w:rFonts w:hint="eastAsia" w:ascii="宋体" w:hAnsi="宋体" w:cs="宋体"/>
                <w:szCs w:val="21"/>
              </w:rPr>
              <w:t>1/3，1/4，1/5，  1/6，1/7，1/8，1/9，1/10，</w:t>
            </w:r>
            <w:r>
              <w:rPr>
                <w:rFonts w:hint="eastAsia" w:ascii="宋体" w:hAnsi="宋体" w:cs="宋体"/>
                <w:szCs w:val="21"/>
              </w:rPr>
              <w:br w:type="textWrapping"/>
            </w:r>
            <w:r>
              <w:rPr>
                <w:rFonts w:hint="eastAsia" w:ascii="宋体" w:hAnsi="宋体" w:cs="宋体"/>
                <w:szCs w:val="21"/>
              </w:rPr>
              <w:t>1/12，1/16，每块上应有相应的分数值，可独立</w:t>
            </w:r>
            <w:r>
              <w:rPr>
                <w:rFonts w:hint="eastAsia" w:ascii="宋体" w:hAnsi="宋体" w:cs="宋体"/>
                <w:szCs w:val="21"/>
              </w:rPr>
              <w:br w:type="textWrapping"/>
            </w:r>
            <w:r>
              <w:rPr>
                <w:rFonts w:hint="eastAsia" w:ascii="宋体" w:hAnsi="宋体" w:cs="宋体"/>
                <w:szCs w:val="21"/>
              </w:rPr>
              <w:t>取下贴于黑板上</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A88B183">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790ED29E">
            <w:pPr>
              <w:spacing w:line="440" w:lineRule="exact"/>
              <w:ind w:firstLine="0" w:firstLineChars="0"/>
              <w:rPr>
                <w:rFonts w:ascii="宋体" w:hAnsi="宋体" w:cs="宋体"/>
                <w:szCs w:val="21"/>
              </w:rPr>
            </w:pPr>
            <w:r>
              <w:rPr>
                <w:rFonts w:hint="eastAsia" w:ascii="宋体" w:hAnsi="宋体" w:cs="宋体"/>
                <w:szCs w:val="21"/>
              </w:rPr>
              <w:t>套</w:t>
            </w:r>
          </w:p>
        </w:tc>
      </w:tr>
      <w:tr w14:paraId="1E20F3D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1E36286">
            <w:pPr>
              <w:spacing w:line="440" w:lineRule="exact"/>
              <w:ind w:firstLine="0" w:firstLineChars="0"/>
              <w:rPr>
                <w:rFonts w:ascii="宋体" w:hAnsi="宋体" w:cs="宋体"/>
                <w:szCs w:val="21"/>
              </w:rPr>
            </w:pPr>
            <w:r>
              <w:rPr>
                <w:rFonts w:hint="eastAsia" w:ascii="宋体" w:hAnsi="宋体" w:cs="宋体"/>
                <w:szCs w:val="21"/>
              </w:rPr>
              <w:t>12</w:t>
            </w:r>
          </w:p>
        </w:tc>
        <w:tc>
          <w:tcPr>
            <w:tcW w:w="1117" w:type="dxa"/>
            <w:tcBorders>
              <w:top w:val="single" w:color="000000" w:sz="4" w:space="0"/>
              <w:left w:val="single" w:color="000000" w:sz="4" w:space="0"/>
              <w:bottom w:val="single" w:color="000000" w:sz="4" w:space="0"/>
              <w:right w:val="single" w:color="000000" w:sz="4" w:space="0"/>
            </w:tcBorders>
            <w:vAlign w:val="center"/>
          </w:tcPr>
          <w:p w14:paraId="5B477111">
            <w:pPr>
              <w:spacing w:line="440" w:lineRule="exact"/>
              <w:ind w:firstLine="0" w:firstLineChars="0"/>
              <w:rPr>
                <w:rFonts w:ascii="宋体" w:hAnsi="宋体" w:cs="宋体"/>
                <w:szCs w:val="21"/>
              </w:rPr>
            </w:pPr>
            <w:r>
              <w:rPr>
                <w:rFonts w:hint="eastAsia" w:ascii="宋体" w:hAnsi="宋体" w:cs="宋体"/>
                <w:szCs w:val="21"/>
              </w:rPr>
              <w:t>口算练</w:t>
            </w:r>
            <w:r>
              <w:rPr>
                <w:rFonts w:hint="eastAsia" w:ascii="宋体" w:hAnsi="宋体" w:cs="宋体"/>
                <w:szCs w:val="21"/>
              </w:rPr>
              <w:br w:type="textWrapping"/>
            </w:r>
            <w:r>
              <w:rPr>
                <w:rFonts w:hint="eastAsia" w:ascii="宋体" w:hAnsi="宋体" w:cs="宋体"/>
                <w:szCs w:val="21"/>
              </w:rPr>
              <w:t>习器</w:t>
            </w:r>
          </w:p>
        </w:tc>
        <w:tc>
          <w:tcPr>
            <w:tcW w:w="6824" w:type="dxa"/>
            <w:tcBorders>
              <w:top w:val="single" w:color="000000" w:sz="4" w:space="0"/>
              <w:left w:val="single" w:color="000000" w:sz="4" w:space="0"/>
              <w:bottom w:val="single" w:color="000000" w:sz="4" w:space="0"/>
              <w:right w:val="single" w:color="000000" w:sz="4" w:space="0"/>
            </w:tcBorders>
            <w:vAlign w:val="center"/>
          </w:tcPr>
          <w:p w14:paraId="5EC97077">
            <w:pPr>
              <w:spacing w:line="440" w:lineRule="exact"/>
              <w:ind w:firstLine="0" w:firstLineChars="0"/>
              <w:rPr>
                <w:rFonts w:ascii="宋体" w:hAnsi="宋体" w:cs="宋体"/>
                <w:szCs w:val="21"/>
              </w:rPr>
            </w:pPr>
            <w:r>
              <w:rPr>
                <w:rFonts w:hint="eastAsia" w:ascii="宋体" w:hAnsi="宋体" w:cs="宋体"/>
                <w:szCs w:val="21"/>
              </w:rPr>
              <w:t>旋转式，能组成二位数、加、减、乘、除符号和</w:t>
            </w:r>
            <w:r>
              <w:rPr>
                <w:rFonts w:hint="eastAsia" w:ascii="宋体" w:hAnsi="宋体" w:cs="宋体"/>
                <w:szCs w:val="21"/>
              </w:rPr>
              <w:br w:type="textWrapping"/>
            </w:r>
            <w:r>
              <w:rPr>
                <w:rFonts w:hint="eastAsia" w:ascii="宋体" w:hAnsi="宋体" w:cs="宋体"/>
                <w:szCs w:val="21"/>
              </w:rPr>
              <w:t>一位数的运算式，没有等号和答案；数字高度≥</w:t>
            </w:r>
            <w:r>
              <w:rPr>
                <w:rFonts w:hint="eastAsia" w:ascii="宋体" w:hAnsi="宋体" w:cs="宋体"/>
                <w:szCs w:val="21"/>
              </w:rPr>
              <w:br w:type="textWrapping"/>
            </w:r>
            <w:r>
              <w:rPr>
                <w:rFonts w:hint="eastAsia" w:ascii="宋体" w:hAnsi="宋体" w:cs="宋体"/>
                <w:szCs w:val="21"/>
              </w:rPr>
              <w:t>50mm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0EC7685">
            <w:pPr>
              <w:spacing w:line="440" w:lineRule="exact"/>
              <w:ind w:firstLine="0" w:firstLineChars="0"/>
              <w:rPr>
                <w:rFonts w:ascii="宋体" w:hAnsi="宋体" w:cs="宋体"/>
                <w:szCs w:val="21"/>
              </w:rPr>
            </w:pPr>
            <w:r>
              <w:rPr>
                <w:rFonts w:hint="eastAsia" w:ascii="宋体" w:hAnsi="宋体" w:cs="宋体"/>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3A8BBEBC">
            <w:pPr>
              <w:spacing w:line="440" w:lineRule="exact"/>
              <w:ind w:firstLine="0" w:firstLineChars="0"/>
              <w:rPr>
                <w:rFonts w:ascii="宋体" w:hAnsi="宋体" w:cs="宋体"/>
                <w:szCs w:val="21"/>
              </w:rPr>
            </w:pPr>
            <w:r>
              <w:rPr>
                <w:rFonts w:hint="eastAsia" w:ascii="宋体" w:hAnsi="宋体" w:cs="宋体"/>
                <w:szCs w:val="21"/>
              </w:rPr>
              <w:t>套</w:t>
            </w:r>
          </w:p>
        </w:tc>
      </w:tr>
      <w:tr w14:paraId="6621C5E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1381649">
            <w:pPr>
              <w:spacing w:line="440" w:lineRule="exact"/>
              <w:ind w:firstLine="0" w:firstLineChars="0"/>
              <w:rPr>
                <w:rFonts w:ascii="宋体" w:hAnsi="宋体" w:cs="宋体"/>
                <w:szCs w:val="21"/>
              </w:rPr>
            </w:pPr>
            <w:r>
              <w:rPr>
                <w:rFonts w:hint="eastAsia" w:ascii="宋体" w:hAnsi="宋体" w:cs="宋体"/>
                <w:szCs w:val="21"/>
              </w:rPr>
              <w:t>13</w:t>
            </w:r>
          </w:p>
        </w:tc>
        <w:tc>
          <w:tcPr>
            <w:tcW w:w="1117" w:type="dxa"/>
            <w:tcBorders>
              <w:top w:val="single" w:color="000000" w:sz="4" w:space="0"/>
              <w:left w:val="single" w:color="000000" w:sz="4" w:space="0"/>
              <w:bottom w:val="single" w:color="000000" w:sz="4" w:space="0"/>
              <w:right w:val="single" w:color="000000" w:sz="4" w:space="0"/>
            </w:tcBorders>
            <w:vAlign w:val="center"/>
          </w:tcPr>
          <w:p w14:paraId="0FBBE6C8">
            <w:pPr>
              <w:spacing w:line="440" w:lineRule="exact"/>
              <w:ind w:firstLine="0" w:firstLineChars="0"/>
              <w:rPr>
                <w:rFonts w:ascii="宋体" w:hAnsi="宋体" w:cs="宋体"/>
                <w:szCs w:val="21"/>
              </w:rPr>
            </w:pPr>
            <w:r>
              <w:rPr>
                <w:rFonts w:hint="eastAsia" w:ascii="宋体" w:hAnsi="宋体" w:cs="宋体"/>
                <w:szCs w:val="21"/>
              </w:rPr>
              <w:t>点子图</w:t>
            </w:r>
          </w:p>
        </w:tc>
        <w:tc>
          <w:tcPr>
            <w:tcW w:w="6824" w:type="dxa"/>
            <w:tcBorders>
              <w:top w:val="single" w:color="000000" w:sz="4" w:space="0"/>
              <w:left w:val="single" w:color="000000" w:sz="4" w:space="0"/>
              <w:bottom w:val="single" w:color="000000" w:sz="4" w:space="0"/>
              <w:right w:val="single" w:color="000000" w:sz="4" w:space="0"/>
            </w:tcBorders>
            <w:vAlign w:val="center"/>
          </w:tcPr>
          <w:p w14:paraId="36914EAA">
            <w:pPr>
              <w:spacing w:line="440" w:lineRule="exact"/>
              <w:ind w:firstLine="0" w:firstLineChars="0"/>
              <w:rPr>
                <w:rFonts w:ascii="宋体" w:hAnsi="宋体" w:cs="宋体"/>
                <w:szCs w:val="21"/>
              </w:rPr>
            </w:pPr>
            <w:r>
              <w:rPr>
                <w:rFonts w:hint="eastAsia" w:ascii="宋体" w:hAnsi="宋体" w:cs="宋体"/>
                <w:szCs w:val="21"/>
              </w:rPr>
              <w:t>演示用：磁贴，60 mm×80 mm,每行 14 个点子，</w:t>
            </w:r>
            <w:r>
              <w:rPr>
                <w:rFonts w:hint="eastAsia" w:ascii="宋体" w:hAnsi="宋体" w:cs="宋体"/>
                <w:szCs w:val="21"/>
              </w:rPr>
              <w:br w:type="textWrapping"/>
            </w:r>
            <w:r>
              <w:rPr>
                <w:rFonts w:hint="eastAsia" w:ascii="宋体" w:hAnsi="宋体" w:cs="宋体"/>
                <w:szCs w:val="21"/>
              </w:rPr>
              <w:t>12 行</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F839896">
            <w:pPr>
              <w:spacing w:line="440" w:lineRule="exact"/>
              <w:ind w:firstLine="0" w:firstLineChars="0"/>
              <w:rPr>
                <w:rFonts w:ascii="宋体" w:hAnsi="宋体" w:cs="宋体"/>
                <w:szCs w:val="21"/>
              </w:rPr>
            </w:pPr>
            <w:r>
              <w:rPr>
                <w:rFonts w:hint="eastAsia" w:ascii="宋体" w:hAnsi="宋体" w:cs="宋体"/>
                <w:szCs w:val="21"/>
              </w:rPr>
              <w:t>5</w:t>
            </w:r>
          </w:p>
        </w:tc>
        <w:tc>
          <w:tcPr>
            <w:tcW w:w="636" w:type="dxa"/>
            <w:tcBorders>
              <w:top w:val="single" w:color="000000" w:sz="4" w:space="0"/>
              <w:left w:val="single" w:color="000000" w:sz="4" w:space="0"/>
              <w:bottom w:val="single" w:color="000000" w:sz="4" w:space="0"/>
              <w:right w:val="single" w:color="000000" w:sz="4" w:space="0"/>
            </w:tcBorders>
            <w:vAlign w:val="center"/>
          </w:tcPr>
          <w:p w14:paraId="7681A19C">
            <w:pPr>
              <w:spacing w:line="440" w:lineRule="exact"/>
              <w:ind w:firstLine="0" w:firstLineChars="0"/>
              <w:rPr>
                <w:rFonts w:ascii="宋体" w:hAnsi="宋体" w:cs="宋体"/>
                <w:szCs w:val="21"/>
              </w:rPr>
            </w:pPr>
            <w:r>
              <w:rPr>
                <w:rFonts w:hint="eastAsia" w:ascii="宋体" w:hAnsi="宋体" w:cs="宋体"/>
                <w:szCs w:val="21"/>
              </w:rPr>
              <w:t>个</w:t>
            </w:r>
          </w:p>
        </w:tc>
      </w:tr>
      <w:tr w14:paraId="5D3DC49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8B1D582">
            <w:pPr>
              <w:spacing w:line="440" w:lineRule="exact"/>
              <w:ind w:firstLine="0" w:firstLineChars="0"/>
              <w:rPr>
                <w:rFonts w:ascii="宋体" w:hAnsi="宋体" w:cs="宋体"/>
                <w:szCs w:val="21"/>
              </w:rPr>
            </w:pPr>
            <w:r>
              <w:rPr>
                <w:rFonts w:hint="eastAsia" w:ascii="宋体" w:hAnsi="宋体" w:cs="宋体"/>
                <w:szCs w:val="21"/>
              </w:rPr>
              <w:t>14</w:t>
            </w:r>
          </w:p>
        </w:tc>
        <w:tc>
          <w:tcPr>
            <w:tcW w:w="1117" w:type="dxa"/>
            <w:tcBorders>
              <w:top w:val="single" w:color="000000" w:sz="4" w:space="0"/>
              <w:left w:val="single" w:color="000000" w:sz="4" w:space="0"/>
              <w:bottom w:val="single" w:color="000000" w:sz="4" w:space="0"/>
              <w:right w:val="single" w:color="000000" w:sz="4" w:space="0"/>
            </w:tcBorders>
            <w:vAlign w:val="center"/>
          </w:tcPr>
          <w:p w14:paraId="1958A49C">
            <w:pPr>
              <w:spacing w:line="440" w:lineRule="exact"/>
              <w:ind w:firstLine="0" w:firstLineChars="0"/>
              <w:rPr>
                <w:rFonts w:ascii="宋体" w:hAnsi="宋体" w:cs="宋体"/>
                <w:szCs w:val="21"/>
              </w:rPr>
            </w:pPr>
            <w:r>
              <w:rPr>
                <w:rFonts w:hint="eastAsia" w:ascii="宋体" w:hAnsi="宋体" w:cs="宋体"/>
                <w:szCs w:val="21"/>
              </w:rPr>
              <w:t>计数多</w:t>
            </w:r>
            <w:r>
              <w:rPr>
                <w:rFonts w:hint="eastAsia" w:ascii="宋体" w:hAnsi="宋体" w:cs="宋体"/>
                <w:szCs w:val="21"/>
              </w:rPr>
              <w:br w:type="textWrapping"/>
            </w:r>
            <w:r>
              <w:rPr>
                <w:rFonts w:hint="eastAsia" w:ascii="宋体" w:hAnsi="宋体" w:cs="宋体"/>
                <w:szCs w:val="21"/>
              </w:rPr>
              <w:t>层 积木</w:t>
            </w:r>
          </w:p>
        </w:tc>
        <w:tc>
          <w:tcPr>
            <w:tcW w:w="6824" w:type="dxa"/>
            <w:tcBorders>
              <w:top w:val="single" w:color="000000" w:sz="4" w:space="0"/>
              <w:left w:val="single" w:color="000000" w:sz="4" w:space="0"/>
              <w:bottom w:val="single" w:color="000000" w:sz="4" w:space="0"/>
              <w:right w:val="single" w:color="000000" w:sz="4" w:space="0"/>
            </w:tcBorders>
            <w:vAlign w:val="center"/>
          </w:tcPr>
          <w:p w14:paraId="78AFB9FA">
            <w:pPr>
              <w:spacing w:line="440" w:lineRule="exact"/>
              <w:ind w:firstLine="0" w:firstLineChars="0"/>
              <w:rPr>
                <w:rFonts w:ascii="宋体" w:hAnsi="宋体" w:cs="宋体"/>
                <w:szCs w:val="21"/>
              </w:rPr>
            </w:pPr>
            <w:r>
              <w:rPr>
                <w:rFonts w:hint="eastAsia" w:ascii="宋体" w:hAnsi="宋体" w:cs="宋体"/>
                <w:szCs w:val="21"/>
              </w:rPr>
              <w:t>学生用；塑料材质；积木块包括 1 个 10mm×10mm</w:t>
            </w:r>
            <w:r>
              <w:rPr>
                <w:rFonts w:hint="eastAsia" w:ascii="宋体" w:hAnsi="宋体" w:cs="宋体"/>
                <w:szCs w:val="21"/>
              </w:rPr>
              <w:br w:type="textWrapping"/>
            </w:r>
            <w:r>
              <w:rPr>
                <w:rFonts w:hint="eastAsia" w:ascii="宋体" w:hAnsi="宋体" w:cs="宋体"/>
                <w:szCs w:val="21"/>
              </w:rPr>
              <w:t>× 10mm 的正方体，90mm×10mm×10mm、90mm×</w:t>
            </w:r>
            <w:r>
              <w:rPr>
                <w:rFonts w:hint="eastAsia" w:ascii="宋体" w:hAnsi="宋体" w:cs="宋体"/>
                <w:szCs w:val="21"/>
              </w:rPr>
              <w:br w:type="textWrapping"/>
            </w:r>
            <w:r>
              <w:rPr>
                <w:rFonts w:hint="eastAsia" w:ascii="宋体" w:hAnsi="宋体" w:cs="宋体"/>
                <w:szCs w:val="21"/>
              </w:rPr>
              <w:t>100mm×10mm、90mm×100mm × 100mm 的长方体各 1</w:t>
            </w:r>
            <w:r>
              <w:rPr>
                <w:rFonts w:hint="eastAsia" w:ascii="宋体" w:hAnsi="宋体" w:cs="宋体"/>
                <w:szCs w:val="21"/>
              </w:rPr>
              <w:br w:type="textWrapping"/>
            </w:r>
            <w:r>
              <w:rPr>
                <w:rFonts w:hint="eastAsia" w:ascii="宋体" w:hAnsi="宋体" w:cs="宋体"/>
                <w:szCs w:val="21"/>
              </w:rPr>
              <w:t>个；每个积木块外都应画有 10mm 的方格；配透明</w:t>
            </w:r>
            <w:r>
              <w:rPr>
                <w:rFonts w:hint="eastAsia" w:ascii="宋体" w:hAnsi="宋体" w:cs="宋体"/>
                <w:szCs w:val="21"/>
              </w:rPr>
              <w:br w:type="textWrapping"/>
            </w:r>
            <w:r>
              <w:rPr>
                <w:rFonts w:hint="eastAsia" w:ascii="宋体" w:hAnsi="宋体" w:cs="宋体"/>
                <w:szCs w:val="21"/>
              </w:rPr>
              <w:t>塑料盒</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87EACB3">
            <w:pPr>
              <w:spacing w:line="440" w:lineRule="exact"/>
              <w:ind w:firstLine="0" w:firstLineChars="0"/>
              <w:rPr>
                <w:rFonts w:ascii="宋体" w:hAnsi="宋体" w:cs="宋体"/>
                <w:szCs w:val="21"/>
              </w:rPr>
            </w:pPr>
            <w:r>
              <w:rPr>
                <w:rFonts w:hint="eastAsia" w:ascii="宋体" w:hAnsi="宋体" w:cs="宋体"/>
                <w:szCs w:val="21"/>
              </w:rPr>
              <w:t>25</w:t>
            </w:r>
          </w:p>
        </w:tc>
        <w:tc>
          <w:tcPr>
            <w:tcW w:w="636" w:type="dxa"/>
            <w:tcBorders>
              <w:top w:val="single" w:color="000000" w:sz="4" w:space="0"/>
              <w:left w:val="single" w:color="000000" w:sz="4" w:space="0"/>
              <w:bottom w:val="single" w:color="000000" w:sz="4" w:space="0"/>
              <w:right w:val="single" w:color="000000" w:sz="4" w:space="0"/>
            </w:tcBorders>
            <w:vAlign w:val="center"/>
          </w:tcPr>
          <w:p w14:paraId="7EB412AF">
            <w:pPr>
              <w:spacing w:line="440" w:lineRule="exact"/>
              <w:ind w:firstLine="0" w:firstLineChars="0"/>
              <w:rPr>
                <w:rFonts w:ascii="宋体" w:hAnsi="宋体" w:cs="宋体"/>
                <w:szCs w:val="21"/>
              </w:rPr>
            </w:pPr>
            <w:r>
              <w:rPr>
                <w:rFonts w:hint="eastAsia" w:ascii="宋体" w:hAnsi="宋体" w:cs="宋体"/>
                <w:szCs w:val="21"/>
              </w:rPr>
              <w:t>套</w:t>
            </w:r>
          </w:p>
        </w:tc>
      </w:tr>
      <w:tr w14:paraId="1B009E4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5AC19B2">
            <w:pPr>
              <w:spacing w:line="440" w:lineRule="exact"/>
              <w:ind w:firstLine="0" w:firstLineChars="0"/>
              <w:rPr>
                <w:rFonts w:ascii="宋体" w:hAnsi="宋体" w:cs="宋体"/>
                <w:szCs w:val="21"/>
              </w:rPr>
            </w:pPr>
            <w:r>
              <w:rPr>
                <w:rFonts w:hint="eastAsia" w:ascii="宋体" w:hAnsi="宋体" w:cs="宋体"/>
                <w:szCs w:val="21"/>
              </w:rPr>
              <w:t>15</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14:paraId="56627BA8">
            <w:pPr>
              <w:spacing w:line="440" w:lineRule="exact"/>
              <w:ind w:firstLine="0" w:firstLineChars="0"/>
              <w:rPr>
                <w:rFonts w:ascii="宋体" w:hAnsi="宋体" w:cs="宋体"/>
                <w:szCs w:val="21"/>
              </w:rPr>
            </w:pPr>
            <w:r>
              <w:rPr>
                <w:rFonts w:hint="eastAsia" w:ascii="宋体" w:hAnsi="宋体" w:cs="宋体"/>
                <w:szCs w:val="21"/>
              </w:rPr>
              <w:t>钟表模型</w:t>
            </w:r>
          </w:p>
        </w:tc>
        <w:tc>
          <w:tcPr>
            <w:tcW w:w="6824" w:type="dxa"/>
            <w:tcBorders>
              <w:top w:val="single" w:color="000000" w:sz="4" w:space="0"/>
              <w:left w:val="single" w:color="000000" w:sz="4" w:space="0"/>
              <w:bottom w:val="single" w:color="000000" w:sz="4" w:space="0"/>
              <w:right w:val="single" w:color="000000" w:sz="4" w:space="0"/>
            </w:tcBorders>
            <w:vAlign w:val="center"/>
          </w:tcPr>
          <w:p w14:paraId="1B2ECC80">
            <w:pPr>
              <w:spacing w:line="440" w:lineRule="exact"/>
              <w:ind w:firstLine="0" w:firstLineChars="0"/>
              <w:rPr>
                <w:rFonts w:ascii="宋体" w:hAnsi="宋体" w:cs="宋体"/>
                <w:szCs w:val="21"/>
              </w:rPr>
            </w:pPr>
            <w:r>
              <w:rPr>
                <w:rFonts w:hint="eastAsia" w:ascii="宋体" w:hAnsi="宋体" w:cs="宋体"/>
                <w:szCs w:val="21"/>
              </w:rPr>
              <w:t>演示用；三针，联动/非联动两用，12h/24h 表示，</w:t>
            </w:r>
            <w:r>
              <w:rPr>
                <w:rFonts w:hint="eastAsia" w:ascii="宋体" w:hAnsi="宋体" w:cs="宋体"/>
                <w:szCs w:val="21"/>
              </w:rPr>
              <w:br w:type="textWrapping"/>
            </w:r>
            <w:r>
              <w:rPr>
                <w:rFonts w:hint="eastAsia" w:ascii="宋体" w:hAnsi="宋体" w:cs="宋体"/>
                <w:szCs w:val="21"/>
              </w:rPr>
              <w:t>盘面直径应为 250mm一300mm，无透明钟面罩</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D6816A0">
            <w:pPr>
              <w:spacing w:line="440" w:lineRule="exact"/>
              <w:ind w:firstLine="0" w:firstLineChars="0"/>
              <w:rPr>
                <w:rFonts w:ascii="宋体" w:hAnsi="宋体" w:cs="宋体"/>
                <w:szCs w:val="21"/>
              </w:rPr>
            </w:pPr>
            <w:r>
              <w:rPr>
                <w:rFonts w:hint="eastAsia" w:ascii="宋体" w:hAnsi="宋体" w:cs="宋体"/>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4D38E6F2">
            <w:pPr>
              <w:spacing w:line="440" w:lineRule="exact"/>
              <w:ind w:firstLine="0" w:firstLineChars="0"/>
              <w:rPr>
                <w:rFonts w:ascii="宋体" w:hAnsi="宋体" w:cs="宋体"/>
                <w:szCs w:val="21"/>
              </w:rPr>
            </w:pPr>
            <w:r>
              <w:rPr>
                <w:rFonts w:hint="eastAsia" w:ascii="宋体" w:hAnsi="宋体" w:cs="宋体"/>
                <w:szCs w:val="21"/>
              </w:rPr>
              <w:t>套</w:t>
            </w:r>
          </w:p>
        </w:tc>
      </w:tr>
      <w:tr w14:paraId="158F7EB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1C47411">
            <w:pPr>
              <w:spacing w:line="440" w:lineRule="exact"/>
              <w:ind w:firstLine="0" w:firstLineChars="0"/>
              <w:rPr>
                <w:rFonts w:ascii="宋体" w:hAnsi="宋体" w:cs="宋体"/>
                <w:szCs w:val="21"/>
              </w:rPr>
            </w:pPr>
            <w:r>
              <w:rPr>
                <w:rFonts w:hint="eastAsia" w:ascii="宋体" w:hAnsi="宋体" w:cs="宋体"/>
                <w:szCs w:val="21"/>
              </w:rPr>
              <w:t>16</w:t>
            </w: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14:paraId="68A57016">
            <w:pPr>
              <w:spacing w:line="440" w:lineRule="exact"/>
              <w:ind w:firstLine="0" w:firstLineChars="0"/>
              <w:rPr>
                <w:rFonts w:ascii="宋体" w:hAnsi="宋体" w:cs="宋体"/>
                <w:szCs w:val="21"/>
              </w:rPr>
            </w:pPr>
          </w:p>
        </w:tc>
        <w:tc>
          <w:tcPr>
            <w:tcW w:w="6824" w:type="dxa"/>
            <w:tcBorders>
              <w:top w:val="single" w:color="000000" w:sz="4" w:space="0"/>
              <w:left w:val="single" w:color="000000" w:sz="4" w:space="0"/>
              <w:bottom w:val="single" w:color="000000" w:sz="4" w:space="0"/>
              <w:right w:val="single" w:color="000000" w:sz="4" w:space="0"/>
            </w:tcBorders>
            <w:vAlign w:val="center"/>
          </w:tcPr>
          <w:p w14:paraId="2DC9F9E0">
            <w:pPr>
              <w:spacing w:line="440" w:lineRule="exact"/>
              <w:ind w:firstLine="0" w:firstLineChars="0"/>
              <w:rPr>
                <w:rFonts w:ascii="宋体" w:hAnsi="宋体" w:cs="宋体"/>
                <w:szCs w:val="21"/>
              </w:rPr>
            </w:pPr>
            <w:r>
              <w:rPr>
                <w:rFonts w:hint="eastAsia" w:ascii="宋体" w:hAnsi="宋体" w:cs="宋体"/>
                <w:szCs w:val="21"/>
              </w:rPr>
              <w:t>学生用；两针，非联动，12 h 表示，盘面直径≥</w:t>
            </w:r>
            <w:r>
              <w:rPr>
                <w:rFonts w:hint="eastAsia" w:ascii="宋体" w:hAnsi="宋体" w:cs="宋体"/>
                <w:szCs w:val="21"/>
              </w:rPr>
              <w:br w:type="textWrapping"/>
            </w:r>
            <w:r>
              <w:rPr>
                <w:rFonts w:hint="eastAsia" w:ascii="宋体" w:hAnsi="宋体" w:cs="宋体"/>
                <w:szCs w:val="21"/>
              </w:rPr>
              <w:t>80 mm，无透明钟面罩</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883D6D9">
            <w:pPr>
              <w:spacing w:line="440" w:lineRule="exact"/>
              <w:ind w:firstLine="0" w:firstLineChars="0"/>
              <w:rPr>
                <w:rFonts w:ascii="宋体" w:hAnsi="宋体" w:cs="宋体"/>
                <w:szCs w:val="21"/>
              </w:rPr>
            </w:pPr>
            <w:r>
              <w:rPr>
                <w:rFonts w:hint="eastAsia" w:ascii="宋体" w:hAnsi="宋体" w:cs="宋体"/>
                <w:szCs w:val="21"/>
              </w:rPr>
              <w:t>25</w:t>
            </w:r>
          </w:p>
        </w:tc>
        <w:tc>
          <w:tcPr>
            <w:tcW w:w="636" w:type="dxa"/>
            <w:tcBorders>
              <w:top w:val="single" w:color="000000" w:sz="4" w:space="0"/>
              <w:left w:val="single" w:color="000000" w:sz="4" w:space="0"/>
              <w:bottom w:val="single" w:color="000000" w:sz="4" w:space="0"/>
              <w:right w:val="single" w:color="000000" w:sz="4" w:space="0"/>
            </w:tcBorders>
            <w:vAlign w:val="center"/>
          </w:tcPr>
          <w:p w14:paraId="34D61FD2">
            <w:pPr>
              <w:spacing w:line="440" w:lineRule="exact"/>
              <w:ind w:firstLine="0" w:firstLineChars="0"/>
              <w:rPr>
                <w:rFonts w:ascii="宋体" w:hAnsi="宋体" w:cs="宋体"/>
                <w:szCs w:val="21"/>
              </w:rPr>
            </w:pPr>
            <w:r>
              <w:rPr>
                <w:rFonts w:hint="eastAsia" w:ascii="宋体" w:hAnsi="宋体" w:cs="宋体"/>
                <w:szCs w:val="21"/>
              </w:rPr>
              <w:t>套</w:t>
            </w:r>
          </w:p>
        </w:tc>
      </w:tr>
      <w:tr w14:paraId="74EBFA4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CFD6B54">
            <w:pPr>
              <w:spacing w:line="440" w:lineRule="exact"/>
              <w:ind w:firstLine="0" w:firstLineChars="0"/>
              <w:rPr>
                <w:rFonts w:ascii="宋体" w:hAnsi="宋体" w:cs="宋体"/>
                <w:szCs w:val="21"/>
              </w:rPr>
            </w:pPr>
            <w:r>
              <w:rPr>
                <w:rFonts w:hint="eastAsia" w:ascii="宋体" w:hAnsi="宋体" w:cs="宋体"/>
                <w:szCs w:val="21"/>
              </w:rPr>
              <w:t>17</w:t>
            </w: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14:paraId="610B5379">
            <w:pPr>
              <w:spacing w:line="440" w:lineRule="exact"/>
              <w:ind w:firstLine="0" w:firstLineChars="0"/>
              <w:rPr>
                <w:rFonts w:ascii="宋体" w:hAnsi="宋体" w:cs="宋体"/>
                <w:szCs w:val="21"/>
              </w:rPr>
            </w:pPr>
          </w:p>
        </w:tc>
        <w:tc>
          <w:tcPr>
            <w:tcW w:w="6824" w:type="dxa"/>
            <w:tcBorders>
              <w:top w:val="single" w:color="000000" w:sz="4" w:space="0"/>
              <w:left w:val="single" w:color="000000" w:sz="4" w:space="0"/>
              <w:bottom w:val="single" w:color="000000" w:sz="4" w:space="0"/>
              <w:right w:val="single" w:color="000000" w:sz="4" w:space="0"/>
            </w:tcBorders>
            <w:vAlign w:val="center"/>
          </w:tcPr>
          <w:p w14:paraId="0A8E409F">
            <w:pPr>
              <w:spacing w:line="440" w:lineRule="exact"/>
              <w:ind w:firstLine="0" w:firstLineChars="0"/>
              <w:rPr>
                <w:rFonts w:ascii="宋体" w:hAnsi="宋体" w:cs="宋体"/>
                <w:szCs w:val="21"/>
              </w:rPr>
            </w:pPr>
            <w:r>
              <w:rPr>
                <w:rFonts w:hint="eastAsia" w:ascii="宋体" w:hAnsi="宋体" w:cs="宋体"/>
                <w:szCs w:val="21"/>
              </w:rPr>
              <w:t>学生用；三针，联动，12 h/24 h 表示，盘面直径</w:t>
            </w:r>
            <w:r>
              <w:rPr>
                <w:rFonts w:hint="eastAsia" w:ascii="宋体" w:hAnsi="宋体" w:cs="宋体"/>
                <w:szCs w:val="21"/>
              </w:rPr>
              <w:br w:type="textWrapping"/>
            </w:r>
            <w:r>
              <w:rPr>
                <w:rFonts w:hint="eastAsia" w:ascii="宋体" w:hAnsi="宋体" w:cs="宋体"/>
                <w:szCs w:val="21"/>
              </w:rPr>
              <w:t>≥80 mm，有透明钟面罩</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E51CA50">
            <w:pPr>
              <w:spacing w:line="440" w:lineRule="exact"/>
              <w:ind w:firstLine="0" w:firstLineChars="0"/>
              <w:rPr>
                <w:rFonts w:ascii="宋体" w:hAnsi="宋体" w:cs="宋体"/>
                <w:szCs w:val="21"/>
              </w:rPr>
            </w:pPr>
            <w:r>
              <w:rPr>
                <w:rFonts w:hint="eastAsia" w:ascii="宋体" w:hAnsi="宋体" w:cs="宋体"/>
                <w:szCs w:val="21"/>
              </w:rPr>
              <w:t>25</w:t>
            </w:r>
          </w:p>
        </w:tc>
        <w:tc>
          <w:tcPr>
            <w:tcW w:w="636" w:type="dxa"/>
            <w:tcBorders>
              <w:top w:val="single" w:color="000000" w:sz="4" w:space="0"/>
              <w:left w:val="single" w:color="000000" w:sz="4" w:space="0"/>
              <w:bottom w:val="single" w:color="000000" w:sz="4" w:space="0"/>
              <w:right w:val="single" w:color="000000" w:sz="4" w:space="0"/>
            </w:tcBorders>
            <w:vAlign w:val="center"/>
          </w:tcPr>
          <w:p w14:paraId="72CB1B87">
            <w:pPr>
              <w:spacing w:line="440" w:lineRule="exact"/>
              <w:ind w:firstLine="0" w:firstLineChars="0"/>
              <w:rPr>
                <w:rFonts w:ascii="宋体" w:hAnsi="宋体" w:cs="宋体"/>
                <w:szCs w:val="21"/>
              </w:rPr>
            </w:pPr>
            <w:r>
              <w:rPr>
                <w:rFonts w:hint="eastAsia" w:ascii="宋体" w:hAnsi="宋体" w:cs="宋体"/>
                <w:szCs w:val="21"/>
              </w:rPr>
              <w:t>套</w:t>
            </w:r>
          </w:p>
        </w:tc>
      </w:tr>
      <w:tr w14:paraId="1517B4A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BEDA042">
            <w:pPr>
              <w:spacing w:line="440" w:lineRule="exact"/>
              <w:ind w:firstLine="0" w:firstLineChars="0"/>
              <w:rPr>
                <w:rFonts w:ascii="宋体" w:hAnsi="宋体" w:cs="宋体"/>
                <w:szCs w:val="21"/>
              </w:rPr>
            </w:pPr>
            <w:r>
              <w:rPr>
                <w:rFonts w:hint="eastAsia" w:ascii="宋体" w:hAnsi="宋体" w:cs="宋体"/>
                <w:szCs w:val="21"/>
              </w:rPr>
              <w:t>18</w:t>
            </w:r>
          </w:p>
        </w:tc>
        <w:tc>
          <w:tcPr>
            <w:tcW w:w="1117" w:type="dxa"/>
            <w:tcBorders>
              <w:top w:val="single" w:color="000000" w:sz="4" w:space="0"/>
              <w:left w:val="single" w:color="000000" w:sz="4" w:space="0"/>
              <w:bottom w:val="single" w:color="000000" w:sz="4" w:space="0"/>
              <w:right w:val="single" w:color="000000" w:sz="4" w:space="0"/>
            </w:tcBorders>
            <w:vAlign w:val="center"/>
          </w:tcPr>
          <w:p w14:paraId="0629C073">
            <w:pPr>
              <w:spacing w:line="440" w:lineRule="exact"/>
              <w:ind w:firstLine="0" w:firstLineChars="0"/>
              <w:rPr>
                <w:rFonts w:ascii="宋体" w:hAnsi="宋体" w:cs="宋体"/>
                <w:szCs w:val="21"/>
              </w:rPr>
            </w:pPr>
            <w:r>
              <w:rPr>
                <w:rFonts w:hint="eastAsia" w:ascii="宋体" w:hAnsi="宋体" w:cs="宋体"/>
                <w:szCs w:val="21"/>
              </w:rPr>
              <w:t>电子秒表</w:t>
            </w:r>
          </w:p>
        </w:tc>
        <w:tc>
          <w:tcPr>
            <w:tcW w:w="6824" w:type="dxa"/>
            <w:tcBorders>
              <w:top w:val="single" w:color="000000" w:sz="4" w:space="0"/>
              <w:left w:val="single" w:color="000000" w:sz="4" w:space="0"/>
              <w:bottom w:val="single" w:color="000000" w:sz="4" w:space="0"/>
              <w:right w:val="single" w:color="000000" w:sz="4" w:space="0"/>
            </w:tcBorders>
            <w:vAlign w:val="center"/>
          </w:tcPr>
          <w:p w14:paraId="0AC89F4C">
            <w:pPr>
              <w:spacing w:line="440" w:lineRule="exact"/>
              <w:ind w:firstLine="0" w:firstLineChars="0"/>
              <w:rPr>
                <w:rFonts w:ascii="宋体" w:hAnsi="宋体" w:cs="宋体"/>
                <w:szCs w:val="21"/>
              </w:rPr>
            </w:pPr>
            <w:r>
              <w:rPr>
                <w:rFonts w:hint="eastAsia" w:ascii="宋体" w:hAnsi="宋体" w:cs="宋体"/>
                <w:szCs w:val="21"/>
              </w:rPr>
              <w:t>专用型，全时段分辨力 0.01s；有防震、防水功能，</w:t>
            </w:r>
            <w:r>
              <w:rPr>
                <w:rFonts w:hint="eastAsia" w:ascii="宋体" w:hAnsi="宋体" w:cs="宋体"/>
                <w:szCs w:val="21"/>
              </w:rPr>
              <w:br w:type="textWrapping"/>
            </w:r>
            <w:r>
              <w:rPr>
                <w:rFonts w:hint="eastAsia" w:ascii="宋体" w:hAnsi="宋体" w:cs="宋体"/>
                <w:szCs w:val="21"/>
              </w:rPr>
              <w:t>电 池更换周期≥1.5 年</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D93DDD5">
            <w:pPr>
              <w:spacing w:line="440" w:lineRule="exact"/>
              <w:ind w:firstLine="0" w:firstLineChars="0"/>
              <w:rPr>
                <w:rFonts w:ascii="宋体" w:hAnsi="宋体" w:cs="宋体"/>
                <w:szCs w:val="21"/>
              </w:rPr>
            </w:pPr>
            <w:r>
              <w:rPr>
                <w:rFonts w:hint="eastAsia" w:ascii="宋体" w:hAnsi="宋体" w:cs="宋体"/>
                <w:szCs w:val="21"/>
              </w:rPr>
              <w:t>10</w:t>
            </w:r>
          </w:p>
        </w:tc>
        <w:tc>
          <w:tcPr>
            <w:tcW w:w="636" w:type="dxa"/>
            <w:tcBorders>
              <w:top w:val="single" w:color="000000" w:sz="4" w:space="0"/>
              <w:left w:val="single" w:color="000000" w:sz="4" w:space="0"/>
              <w:bottom w:val="single" w:color="000000" w:sz="4" w:space="0"/>
              <w:right w:val="single" w:color="000000" w:sz="4" w:space="0"/>
            </w:tcBorders>
            <w:vAlign w:val="center"/>
          </w:tcPr>
          <w:p w14:paraId="3CB20933">
            <w:pPr>
              <w:spacing w:line="440" w:lineRule="exact"/>
              <w:ind w:firstLine="0" w:firstLineChars="0"/>
              <w:rPr>
                <w:rFonts w:ascii="宋体" w:hAnsi="宋体" w:cs="宋体"/>
                <w:szCs w:val="21"/>
              </w:rPr>
            </w:pPr>
            <w:r>
              <w:rPr>
                <w:rFonts w:hint="eastAsia" w:ascii="宋体" w:hAnsi="宋体" w:cs="宋体"/>
                <w:szCs w:val="21"/>
              </w:rPr>
              <w:t>个</w:t>
            </w:r>
          </w:p>
        </w:tc>
      </w:tr>
      <w:tr w14:paraId="35D45E2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97B582B">
            <w:pPr>
              <w:spacing w:line="440" w:lineRule="exact"/>
              <w:ind w:firstLine="0" w:firstLineChars="0"/>
              <w:rPr>
                <w:rFonts w:ascii="宋体" w:hAnsi="宋体" w:cs="宋体"/>
                <w:szCs w:val="21"/>
              </w:rPr>
            </w:pPr>
            <w:r>
              <w:rPr>
                <w:rFonts w:hint="eastAsia" w:ascii="宋体" w:hAnsi="宋体" w:cs="宋体"/>
                <w:szCs w:val="21"/>
              </w:rPr>
              <w:t>19</w:t>
            </w:r>
          </w:p>
        </w:tc>
        <w:tc>
          <w:tcPr>
            <w:tcW w:w="1117" w:type="dxa"/>
            <w:tcBorders>
              <w:top w:val="single" w:color="000000" w:sz="4" w:space="0"/>
              <w:left w:val="single" w:color="000000" w:sz="4" w:space="0"/>
              <w:bottom w:val="single" w:color="000000" w:sz="4" w:space="0"/>
              <w:right w:val="single" w:color="000000" w:sz="4" w:space="0"/>
            </w:tcBorders>
            <w:vAlign w:val="center"/>
          </w:tcPr>
          <w:p w14:paraId="1BF2451C">
            <w:pPr>
              <w:spacing w:line="440" w:lineRule="exact"/>
              <w:ind w:firstLine="0" w:firstLineChars="0"/>
              <w:rPr>
                <w:rFonts w:ascii="宋体" w:hAnsi="宋体" w:cs="宋体"/>
                <w:szCs w:val="21"/>
              </w:rPr>
            </w:pPr>
            <w:r>
              <w:rPr>
                <w:rFonts w:hint="eastAsia" w:ascii="宋体" w:hAnsi="宋体" w:cs="宋体"/>
                <w:szCs w:val="21"/>
              </w:rPr>
              <w:t>托盘天平</w:t>
            </w:r>
          </w:p>
        </w:tc>
        <w:tc>
          <w:tcPr>
            <w:tcW w:w="6824" w:type="dxa"/>
            <w:tcBorders>
              <w:top w:val="single" w:color="000000" w:sz="4" w:space="0"/>
              <w:left w:val="single" w:color="000000" w:sz="4" w:space="0"/>
              <w:bottom w:val="single" w:color="000000" w:sz="4" w:space="0"/>
              <w:right w:val="single" w:color="000000" w:sz="4" w:space="0"/>
            </w:tcBorders>
            <w:vAlign w:val="center"/>
          </w:tcPr>
          <w:p w14:paraId="385214B2">
            <w:pPr>
              <w:spacing w:line="440" w:lineRule="exact"/>
              <w:ind w:firstLine="0" w:firstLineChars="0"/>
              <w:rPr>
                <w:rFonts w:ascii="宋体" w:hAnsi="宋体" w:cs="宋体"/>
                <w:szCs w:val="21"/>
              </w:rPr>
            </w:pPr>
            <w:r>
              <w:rPr>
                <w:rFonts w:hint="eastAsia" w:ascii="宋体" w:hAnsi="宋体" w:cs="宋体"/>
                <w:szCs w:val="21"/>
              </w:rPr>
              <w:t>演示用，500g，0.5g</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FF0BC1E">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116DA15E">
            <w:pPr>
              <w:spacing w:line="440" w:lineRule="exact"/>
              <w:ind w:firstLine="0" w:firstLineChars="0"/>
              <w:rPr>
                <w:rFonts w:ascii="宋体" w:hAnsi="宋体" w:cs="宋体"/>
                <w:szCs w:val="21"/>
              </w:rPr>
            </w:pPr>
            <w:r>
              <w:rPr>
                <w:rFonts w:hint="eastAsia" w:ascii="宋体" w:hAnsi="宋体" w:cs="宋体"/>
                <w:szCs w:val="21"/>
              </w:rPr>
              <w:t>台</w:t>
            </w:r>
          </w:p>
        </w:tc>
      </w:tr>
      <w:tr w14:paraId="0F867E3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F2CD131">
            <w:pPr>
              <w:spacing w:line="440" w:lineRule="exact"/>
              <w:ind w:firstLine="0" w:firstLineChars="0"/>
              <w:rPr>
                <w:rFonts w:ascii="宋体" w:hAnsi="宋体" w:cs="宋体"/>
                <w:szCs w:val="21"/>
              </w:rPr>
            </w:pPr>
            <w:r>
              <w:rPr>
                <w:rFonts w:hint="eastAsia" w:ascii="宋体" w:hAnsi="宋体" w:cs="宋体"/>
                <w:szCs w:val="21"/>
              </w:rPr>
              <w:t>20</w:t>
            </w:r>
          </w:p>
        </w:tc>
        <w:tc>
          <w:tcPr>
            <w:tcW w:w="1117" w:type="dxa"/>
            <w:tcBorders>
              <w:top w:val="single" w:color="000000" w:sz="4" w:space="0"/>
              <w:left w:val="single" w:color="000000" w:sz="4" w:space="0"/>
              <w:bottom w:val="single" w:color="000000" w:sz="4" w:space="0"/>
              <w:right w:val="single" w:color="000000" w:sz="4" w:space="0"/>
            </w:tcBorders>
            <w:vAlign w:val="center"/>
          </w:tcPr>
          <w:p w14:paraId="6562022A">
            <w:pPr>
              <w:spacing w:line="440" w:lineRule="exact"/>
              <w:ind w:firstLine="0" w:firstLineChars="0"/>
              <w:rPr>
                <w:rFonts w:ascii="宋体" w:hAnsi="宋体" w:cs="宋体"/>
                <w:szCs w:val="21"/>
              </w:rPr>
            </w:pPr>
            <w:r>
              <w:rPr>
                <w:rFonts w:hint="eastAsia" w:ascii="宋体" w:hAnsi="宋体" w:cs="宋体"/>
                <w:szCs w:val="21"/>
              </w:rPr>
              <w:t>简易天平</w:t>
            </w:r>
          </w:p>
        </w:tc>
        <w:tc>
          <w:tcPr>
            <w:tcW w:w="6824" w:type="dxa"/>
            <w:tcBorders>
              <w:top w:val="single" w:color="000000" w:sz="4" w:space="0"/>
              <w:left w:val="single" w:color="000000" w:sz="4" w:space="0"/>
              <w:bottom w:val="single" w:color="000000" w:sz="4" w:space="0"/>
              <w:right w:val="single" w:color="000000" w:sz="4" w:space="0"/>
            </w:tcBorders>
            <w:vAlign w:val="center"/>
          </w:tcPr>
          <w:p w14:paraId="7BF9FC64">
            <w:pPr>
              <w:spacing w:line="440" w:lineRule="exact"/>
              <w:ind w:firstLine="0" w:firstLineChars="0"/>
              <w:rPr>
                <w:rFonts w:ascii="宋体" w:hAnsi="宋体" w:cs="宋体"/>
                <w:szCs w:val="21"/>
              </w:rPr>
            </w:pPr>
            <w:r>
              <w:rPr>
                <w:rFonts w:hint="eastAsia" w:ascii="宋体" w:hAnsi="宋体" w:cs="宋体"/>
                <w:szCs w:val="21"/>
              </w:rPr>
              <w:t>等臂双吊桶非自动天平，最大载荷 200g,分度值 1</w:t>
            </w:r>
            <w:r>
              <w:rPr>
                <w:rFonts w:hint="eastAsia" w:ascii="宋体" w:hAnsi="宋体" w:cs="宋体"/>
                <w:szCs w:val="21"/>
              </w:rPr>
              <w:br w:type="textWrapping"/>
            </w:r>
            <w:r>
              <w:rPr>
                <w:rFonts w:hint="eastAsia" w:ascii="宋体" w:hAnsi="宋体" w:cs="宋体"/>
                <w:szCs w:val="21"/>
              </w:rPr>
              <w:t>g，  槽码用金属制：10g 16 个，5g 8 个。允许误</w:t>
            </w:r>
            <w:r>
              <w:rPr>
                <w:rFonts w:hint="eastAsia" w:ascii="宋体" w:hAnsi="宋体" w:cs="宋体"/>
                <w:szCs w:val="21"/>
              </w:rPr>
              <w:br w:type="textWrapping"/>
            </w:r>
            <w:r>
              <w:rPr>
                <w:rFonts w:hint="eastAsia" w:ascii="宋体" w:hAnsi="宋体" w:cs="宋体"/>
                <w:szCs w:val="21"/>
              </w:rPr>
              <w:t>差：应分别≤0.5g 和 0. 3g。吊桶容积应为 200 mL,</w:t>
            </w:r>
            <w:r>
              <w:rPr>
                <w:rFonts w:hint="eastAsia" w:ascii="宋体" w:hAnsi="宋体" w:cs="宋体"/>
                <w:szCs w:val="21"/>
              </w:rPr>
              <w:br w:type="textWrapping"/>
            </w:r>
            <w:r>
              <w:rPr>
                <w:rFonts w:hint="eastAsia" w:ascii="宋体" w:hAnsi="宋体" w:cs="宋体"/>
                <w:szCs w:val="21"/>
              </w:rPr>
              <w:t>可称量液体。 吊桶应能自动调整方向，保持垂直</w:t>
            </w:r>
            <w:r>
              <w:rPr>
                <w:rFonts w:hint="eastAsia" w:ascii="宋体" w:hAnsi="宋体" w:cs="宋体"/>
                <w:szCs w:val="21"/>
              </w:rPr>
              <w:br w:type="textWrapping"/>
            </w:r>
            <w:r>
              <w:rPr>
                <w:rFonts w:hint="eastAsia" w:ascii="宋体" w:hAnsi="宋体" w:cs="宋体"/>
                <w:szCs w:val="21"/>
              </w:rPr>
              <w:t>与水平面</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0548130">
            <w:pPr>
              <w:spacing w:line="440" w:lineRule="exact"/>
              <w:ind w:firstLine="0" w:firstLineChars="0"/>
              <w:rPr>
                <w:rFonts w:ascii="宋体" w:hAnsi="宋体" w:cs="宋体"/>
                <w:szCs w:val="21"/>
              </w:rPr>
            </w:pPr>
            <w:r>
              <w:rPr>
                <w:rFonts w:hint="eastAsia" w:ascii="宋体" w:hAnsi="宋体" w:cs="宋体"/>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04ECE7D5">
            <w:pPr>
              <w:spacing w:line="440" w:lineRule="exact"/>
              <w:ind w:firstLine="0" w:firstLineChars="0"/>
              <w:rPr>
                <w:rFonts w:ascii="宋体" w:hAnsi="宋体" w:cs="宋体"/>
                <w:szCs w:val="21"/>
              </w:rPr>
            </w:pPr>
            <w:r>
              <w:rPr>
                <w:rFonts w:hint="eastAsia" w:ascii="宋体" w:hAnsi="宋体" w:cs="宋体"/>
                <w:szCs w:val="21"/>
              </w:rPr>
              <w:t>台</w:t>
            </w:r>
          </w:p>
        </w:tc>
      </w:tr>
      <w:tr w14:paraId="1D2F16B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5A5DC47">
            <w:pPr>
              <w:spacing w:line="440" w:lineRule="exact"/>
              <w:ind w:firstLine="0" w:firstLineChars="0"/>
              <w:rPr>
                <w:rFonts w:ascii="宋体" w:hAnsi="宋体" w:cs="宋体"/>
                <w:szCs w:val="21"/>
              </w:rPr>
            </w:pPr>
            <w:r>
              <w:rPr>
                <w:rFonts w:hint="eastAsia" w:ascii="宋体" w:hAnsi="宋体" w:cs="宋体"/>
                <w:szCs w:val="21"/>
              </w:rPr>
              <w:t>21</w:t>
            </w:r>
          </w:p>
        </w:tc>
        <w:tc>
          <w:tcPr>
            <w:tcW w:w="1117" w:type="dxa"/>
            <w:tcBorders>
              <w:top w:val="single" w:color="000000" w:sz="4" w:space="0"/>
              <w:left w:val="single" w:color="000000" w:sz="4" w:space="0"/>
              <w:bottom w:val="single" w:color="000000" w:sz="4" w:space="0"/>
              <w:right w:val="single" w:color="000000" w:sz="4" w:space="0"/>
            </w:tcBorders>
            <w:vAlign w:val="center"/>
          </w:tcPr>
          <w:p w14:paraId="37005BC5">
            <w:pPr>
              <w:spacing w:line="440" w:lineRule="exact"/>
              <w:ind w:firstLine="0" w:firstLineChars="0"/>
              <w:rPr>
                <w:rFonts w:ascii="宋体" w:hAnsi="宋体" w:cs="宋体"/>
                <w:szCs w:val="21"/>
              </w:rPr>
            </w:pPr>
            <w:r>
              <w:rPr>
                <w:rFonts w:hint="eastAsia" w:ascii="宋体" w:hAnsi="宋体" w:cs="宋体"/>
                <w:szCs w:val="21"/>
              </w:rPr>
              <w:t>弹簧度盘秤</w:t>
            </w:r>
          </w:p>
        </w:tc>
        <w:tc>
          <w:tcPr>
            <w:tcW w:w="6824" w:type="dxa"/>
            <w:tcBorders>
              <w:top w:val="single" w:color="000000" w:sz="4" w:space="0"/>
              <w:left w:val="single" w:color="000000" w:sz="4" w:space="0"/>
              <w:bottom w:val="single" w:color="000000" w:sz="4" w:space="0"/>
              <w:right w:val="single" w:color="000000" w:sz="4" w:space="0"/>
            </w:tcBorders>
            <w:vAlign w:val="center"/>
          </w:tcPr>
          <w:p w14:paraId="23CD7573">
            <w:pPr>
              <w:spacing w:line="440" w:lineRule="exact"/>
              <w:ind w:firstLine="0" w:firstLineChars="0"/>
              <w:rPr>
                <w:rFonts w:ascii="宋体" w:hAnsi="宋体" w:cs="宋体"/>
                <w:szCs w:val="21"/>
              </w:rPr>
            </w:pPr>
            <w:r>
              <w:rPr>
                <w:rFonts w:hint="eastAsia" w:ascii="宋体" w:hAnsi="宋体" w:cs="宋体"/>
                <w:szCs w:val="21"/>
              </w:rPr>
              <w:t>指针式，最大称量 1 kg，最小称量 50g,分度值 5g</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C1F914D">
            <w:pPr>
              <w:spacing w:line="440" w:lineRule="exact"/>
              <w:ind w:firstLine="0" w:firstLineChars="0"/>
              <w:rPr>
                <w:rFonts w:ascii="宋体" w:hAnsi="宋体" w:cs="宋体"/>
                <w:szCs w:val="21"/>
              </w:rPr>
            </w:pPr>
            <w:r>
              <w:rPr>
                <w:rFonts w:hint="eastAsia" w:ascii="宋体" w:hAnsi="宋体" w:cs="宋体"/>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0215E642">
            <w:pPr>
              <w:spacing w:line="440" w:lineRule="exact"/>
              <w:ind w:firstLine="0" w:firstLineChars="0"/>
              <w:rPr>
                <w:rFonts w:ascii="宋体" w:hAnsi="宋体" w:cs="宋体"/>
                <w:szCs w:val="21"/>
              </w:rPr>
            </w:pPr>
            <w:r>
              <w:rPr>
                <w:rFonts w:hint="eastAsia" w:ascii="宋体" w:hAnsi="宋体" w:cs="宋体"/>
                <w:szCs w:val="21"/>
              </w:rPr>
              <w:t>台</w:t>
            </w:r>
          </w:p>
        </w:tc>
      </w:tr>
      <w:tr w14:paraId="750A586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2865E4B">
            <w:pPr>
              <w:spacing w:line="440" w:lineRule="exact"/>
              <w:ind w:firstLine="0" w:firstLineChars="0"/>
              <w:rPr>
                <w:rFonts w:ascii="宋体" w:hAnsi="宋体" w:cs="宋体"/>
                <w:szCs w:val="21"/>
              </w:rPr>
            </w:pPr>
            <w:r>
              <w:rPr>
                <w:rFonts w:hint="eastAsia" w:ascii="宋体" w:hAnsi="宋体" w:cs="宋体"/>
                <w:szCs w:val="21"/>
              </w:rPr>
              <w:t>22</w:t>
            </w:r>
          </w:p>
        </w:tc>
        <w:tc>
          <w:tcPr>
            <w:tcW w:w="1117" w:type="dxa"/>
            <w:tcBorders>
              <w:top w:val="single" w:color="000000" w:sz="4" w:space="0"/>
              <w:left w:val="single" w:color="000000" w:sz="4" w:space="0"/>
              <w:bottom w:val="single" w:color="000000" w:sz="4" w:space="0"/>
              <w:right w:val="single" w:color="000000" w:sz="4" w:space="0"/>
            </w:tcBorders>
            <w:vAlign w:val="center"/>
          </w:tcPr>
          <w:p w14:paraId="67DC337E">
            <w:pPr>
              <w:spacing w:line="440" w:lineRule="exact"/>
              <w:ind w:firstLine="0" w:firstLineChars="0"/>
              <w:rPr>
                <w:rFonts w:ascii="宋体" w:hAnsi="宋体" w:cs="宋体"/>
                <w:szCs w:val="21"/>
              </w:rPr>
            </w:pPr>
            <w:r>
              <w:rPr>
                <w:rFonts w:hint="eastAsia" w:ascii="宋体" w:hAnsi="宋体" w:cs="宋体"/>
                <w:szCs w:val="21"/>
              </w:rPr>
              <w:t>杠杆平衡器</w:t>
            </w:r>
          </w:p>
        </w:tc>
        <w:tc>
          <w:tcPr>
            <w:tcW w:w="6824" w:type="dxa"/>
            <w:tcBorders>
              <w:top w:val="single" w:color="000000" w:sz="4" w:space="0"/>
              <w:left w:val="single" w:color="000000" w:sz="4" w:space="0"/>
              <w:bottom w:val="single" w:color="000000" w:sz="4" w:space="0"/>
              <w:right w:val="single" w:color="000000" w:sz="4" w:space="0"/>
            </w:tcBorders>
            <w:vAlign w:val="center"/>
          </w:tcPr>
          <w:p w14:paraId="05B05739">
            <w:pPr>
              <w:spacing w:line="440" w:lineRule="exact"/>
              <w:ind w:firstLine="0" w:firstLineChars="0"/>
              <w:rPr>
                <w:rFonts w:ascii="宋体" w:hAnsi="宋体" w:cs="宋体"/>
                <w:szCs w:val="21"/>
              </w:rPr>
            </w:pPr>
            <w:r>
              <w:rPr>
                <w:rFonts w:hint="eastAsia" w:ascii="宋体" w:hAnsi="宋体" w:cs="宋体"/>
                <w:szCs w:val="21"/>
              </w:rPr>
              <w:t>学生用；包含杠杆尺、支架及勾码 1 盒</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90ECF24">
            <w:pPr>
              <w:spacing w:line="440" w:lineRule="exact"/>
              <w:ind w:firstLine="0" w:firstLineChars="0"/>
              <w:rPr>
                <w:rFonts w:ascii="宋体" w:hAnsi="宋体" w:cs="宋体"/>
                <w:szCs w:val="21"/>
              </w:rPr>
            </w:pPr>
            <w:r>
              <w:rPr>
                <w:rFonts w:hint="eastAsia" w:ascii="宋体" w:hAnsi="宋体" w:cs="宋体"/>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282D8314">
            <w:pPr>
              <w:spacing w:line="440" w:lineRule="exact"/>
              <w:ind w:firstLine="0" w:firstLineChars="0"/>
              <w:rPr>
                <w:rFonts w:ascii="宋体" w:hAnsi="宋体" w:cs="宋体"/>
                <w:szCs w:val="21"/>
              </w:rPr>
            </w:pPr>
            <w:r>
              <w:rPr>
                <w:rFonts w:hint="eastAsia" w:ascii="宋体" w:hAnsi="宋体" w:cs="宋体"/>
                <w:szCs w:val="21"/>
              </w:rPr>
              <w:t>套</w:t>
            </w:r>
          </w:p>
        </w:tc>
      </w:tr>
      <w:tr w14:paraId="53263C9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8EF3659">
            <w:pPr>
              <w:spacing w:line="440" w:lineRule="exact"/>
              <w:ind w:firstLine="0" w:firstLineChars="0"/>
              <w:rPr>
                <w:rFonts w:ascii="宋体" w:hAnsi="宋体" w:cs="宋体"/>
                <w:szCs w:val="21"/>
              </w:rPr>
            </w:pPr>
            <w:r>
              <w:rPr>
                <w:rFonts w:hint="eastAsia" w:ascii="宋体" w:hAnsi="宋体" w:cs="宋体"/>
                <w:szCs w:val="21"/>
              </w:rPr>
              <w:t>23</w:t>
            </w:r>
          </w:p>
        </w:tc>
        <w:tc>
          <w:tcPr>
            <w:tcW w:w="1117" w:type="dxa"/>
            <w:tcBorders>
              <w:top w:val="single" w:color="000000" w:sz="4" w:space="0"/>
              <w:left w:val="single" w:color="000000" w:sz="4" w:space="0"/>
              <w:bottom w:val="single" w:color="000000" w:sz="4" w:space="0"/>
              <w:right w:val="single" w:color="000000" w:sz="4" w:space="0"/>
            </w:tcBorders>
            <w:vAlign w:val="center"/>
          </w:tcPr>
          <w:p w14:paraId="7C04CBC5">
            <w:pPr>
              <w:spacing w:line="440" w:lineRule="exact"/>
              <w:ind w:firstLine="0" w:firstLineChars="0"/>
              <w:rPr>
                <w:rFonts w:ascii="宋体" w:hAnsi="宋体" w:cs="宋体"/>
                <w:szCs w:val="21"/>
              </w:rPr>
            </w:pPr>
            <w:r>
              <w:rPr>
                <w:rFonts w:hint="eastAsia" w:ascii="宋体" w:hAnsi="宋体" w:cs="宋体"/>
                <w:szCs w:val="21"/>
              </w:rPr>
              <w:t>几何图</w:t>
            </w:r>
            <w:r>
              <w:rPr>
                <w:rFonts w:hint="eastAsia" w:ascii="宋体" w:hAnsi="宋体" w:cs="宋体"/>
                <w:szCs w:val="21"/>
              </w:rPr>
              <w:br w:type="textWrapping"/>
            </w:r>
            <w:r>
              <w:rPr>
                <w:rFonts w:hint="eastAsia" w:ascii="宋体" w:hAnsi="宋体" w:cs="宋体"/>
                <w:szCs w:val="21"/>
              </w:rPr>
              <w:t>形片</w:t>
            </w:r>
          </w:p>
        </w:tc>
        <w:tc>
          <w:tcPr>
            <w:tcW w:w="6824" w:type="dxa"/>
            <w:tcBorders>
              <w:top w:val="single" w:color="000000" w:sz="4" w:space="0"/>
              <w:left w:val="single" w:color="000000" w:sz="4" w:space="0"/>
              <w:bottom w:val="single" w:color="000000" w:sz="4" w:space="0"/>
              <w:right w:val="single" w:color="000000" w:sz="4" w:space="0"/>
            </w:tcBorders>
            <w:vAlign w:val="center"/>
          </w:tcPr>
          <w:p w14:paraId="5F0A43CB">
            <w:pPr>
              <w:spacing w:line="440" w:lineRule="exact"/>
              <w:ind w:firstLine="0" w:firstLineChars="0"/>
              <w:rPr>
                <w:rFonts w:ascii="宋体" w:hAnsi="宋体" w:cs="宋体"/>
                <w:szCs w:val="21"/>
              </w:rPr>
            </w:pPr>
            <w:r>
              <w:rPr>
                <w:rFonts w:hint="eastAsia" w:ascii="宋体" w:hAnsi="宋体" w:cs="宋体"/>
                <w:szCs w:val="21"/>
              </w:rPr>
              <w:t>包括正方形（50mm× 100mm）、长方形（50mm×</w:t>
            </w:r>
            <w:r>
              <w:rPr>
                <w:rFonts w:hint="eastAsia" w:ascii="宋体" w:hAnsi="宋体" w:cs="宋体"/>
                <w:szCs w:val="21"/>
              </w:rPr>
              <w:br w:type="textWrapping"/>
            </w:r>
            <w:r>
              <w:rPr>
                <w:rFonts w:hint="eastAsia" w:ascii="宋体" w:hAnsi="宋体" w:cs="宋体"/>
                <w:szCs w:val="21"/>
              </w:rPr>
              <w:t>100mm）、直角三角形（直角边长 50mm、100mm）.</w:t>
            </w:r>
            <w:r>
              <w:rPr>
                <w:rFonts w:hint="eastAsia" w:ascii="宋体" w:hAnsi="宋体" w:cs="宋体"/>
                <w:szCs w:val="21"/>
              </w:rPr>
              <w:br w:type="textWrapping"/>
            </w:r>
            <w:r>
              <w:rPr>
                <w:rFonts w:hint="eastAsia" w:ascii="宋体" w:hAnsi="宋体" w:cs="宋体"/>
                <w:szCs w:val="21"/>
              </w:rPr>
              <w:t>等边三角形（边长 100mm）、等腰三角形（两腰长</w:t>
            </w:r>
            <w:r>
              <w:rPr>
                <w:rFonts w:hint="eastAsia" w:ascii="宋体" w:hAnsi="宋体" w:cs="宋体"/>
                <w:szCs w:val="21"/>
              </w:rPr>
              <w:br w:type="textWrapping"/>
            </w:r>
            <w:r>
              <w:rPr>
                <w:rFonts w:hint="eastAsia" w:ascii="宋体" w:hAnsi="宋体" w:cs="宋体"/>
                <w:szCs w:val="21"/>
              </w:rPr>
              <w:t>100mm）、平行四边形（底边 200mm、高 100mm）、</w:t>
            </w:r>
            <w:r>
              <w:rPr>
                <w:rFonts w:hint="eastAsia" w:ascii="宋体" w:hAnsi="宋体" w:cs="宋体"/>
                <w:szCs w:val="21"/>
              </w:rPr>
              <w:br w:type="textWrapping"/>
            </w:r>
            <w:r>
              <w:rPr>
                <w:rFonts w:hint="eastAsia" w:ascii="宋体" w:hAnsi="宋体" w:cs="宋体"/>
                <w:szCs w:val="21"/>
              </w:rPr>
              <w:t>直角梯形（底边长 200mm、高 100mm）、一般梯形</w:t>
            </w:r>
            <w:r>
              <w:rPr>
                <w:rFonts w:hint="eastAsia" w:ascii="宋体" w:hAnsi="宋体" w:cs="宋体"/>
                <w:szCs w:val="21"/>
              </w:rPr>
              <w:br w:type="textWrapping"/>
            </w:r>
            <w:r>
              <w:rPr>
                <w:rFonts w:hint="eastAsia" w:ascii="宋体" w:hAnsi="宋体" w:cs="宋体"/>
                <w:szCs w:val="21"/>
              </w:rPr>
              <w:t>（下底边长 100mm）、圆形（直径 100mm）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7D7AD12">
            <w:pPr>
              <w:spacing w:line="440" w:lineRule="exact"/>
              <w:ind w:firstLine="0" w:firstLineChars="0"/>
              <w:rPr>
                <w:rFonts w:ascii="宋体" w:hAnsi="宋体" w:cs="宋体"/>
                <w:szCs w:val="21"/>
              </w:rPr>
            </w:pPr>
            <w:r>
              <w:rPr>
                <w:rFonts w:hint="eastAsia" w:ascii="宋体" w:hAnsi="宋体" w:cs="宋体"/>
                <w:szCs w:val="21"/>
              </w:rPr>
              <w:t>25</w:t>
            </w:r>
          </w:p>
        </w:tc>
        <w:tc>
          <w:tcPr>
            <w:tcW w:w="636" w:type="dxa"/>
            <w:tcBorders>
              <w:top w:val="single" w:color="000000" w:sz="4" w:space="0"/>
              <w:left w:val="single" w:color="000000" w:sz="4" w:space="0"/>
              <w:bottom w:val="single" w:color="000000" w:sz="4" w:space="0"/>
              <w:right w:val="single" w:color="000000" w:sz="4" w:space="0"/>
            </w:tcBorders>
            <w:vAlign w:val="center"/>
          </w:tcPr>
          <w:p w14:paraId="18175BB7">
            <w:pPr>
              <w:spacing w:line="440" w:lineRule="exact"/>
              <w:ind w:firstLine="0" w:firstLineChars="0"/>
              <w:rPr>
                <w:rFonts w:ascii="宋体" w:hAnsi="宋体" w:cs="宋体"/>
                <w:szCs w:val="21"/>
              </w:rPr>
            </w:pPr>
            <w:r>
              <w:rPr>
                <w:rFonts w:hint="eastAsia" w:ascii="宋体" w:hAnsi="宋体" w:cs="宋体"/>
                <w:szCs w:val="21"/>
              </w:rPr>
              <w:t>套</w:t>
            </w:r>
          </w:p>
        </w:tc>
      </w:tr>
      <w:tr w14:paraId="760A9A7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CEF6723">
            <w:pPr>
              <w:spacing w:line="440" w:lineRule="exact"/>
              <w:ind w:firstLine="0" w:firstLineChars="0"/>
              <w:rPr>
                <w:rFonts w:ascii="宋体" w:hAnsi="宋体" w:cs="宋体"/>
                <w:szCs w:val="21"/>
              </w:rPr>
            </w:pPr>
            <w:r>
              <w:rPr>
                <w:rFonts w:hint="eastAsia" w:ascii="宋体" w:hAnsi="宋体" w:cs="宋体"/>
                <w:szCs w:val="21"/>
              </w:rPr>
              <w:t>24</w:t>
            </w:r>
          </w:p>
        </w:tc>
        <w:tc>
          <w:tcPr>
            <w:tcW w:w="1117" w:type="dxa"/>
            <w:tcBorders>
              <w:top w:val="single" w:color="000000" w:sz="4" w:space="0"/>
              <w:left w:val="single" w:color="000000" w:sz="4" w:space="0"/>
              <w:bottom w:val="single" w:color="000000" w:sz="4" w:space="0"/>
              <w:right w:val="single" w:color="000000" w:sz="4" w:space="0"/>
            </w:tcBorders>
            <w:vAlign w:val="center"/>
          </w:tcPr>
          <w:p w14:paraId="07549457">
            <w:pPr>
              <w:spacing w:line="440" w:lineRule="exact"/>
              <w:ind w:firstLine="0" w:firstLineChars="0"/>
              <w:rPr>
                <w:rFonts w:ascii="宋体" w:hAnsi="宋体" w:cs="宋体"/>
                <w:szCs w:val="21"/>
              </w:rPr>
            </w:pPr>
            <w:r>
              <w:rPr>
                <w:rFonts w:hint="eastAsia" w:ascii="宋体" w:hAnsi="宋体" w:cs="宋体"/>
                <w:szCs w:val="21"/>
              </w:rPr>
              <w:t>几何形</w:t>
            </w:r>
            <w:r>
              <w:rPr>
                <w:rFonts w:hint="eastAsia" w:ascii="宋体" w:hAnsi="宋体" w:cs="宋体"/>
                <w:szCs w:val="21"/>
              </w:rPr>
              <w:br w:type="textWrapping"/>
            </w:r>
            <w:r>
              <w:rPr>
                <w:rFonts w:hint="eastAsia" w:ascii="宋体" w:hAnsi="宋体" w:cs="宋体"/>
                <w:szCs w:val="21"/>
              </w:rPr>
              <w:t>体模型</w:t>
            </w:r>
          </w:p>
        </w:tc>
        <w:tc>
          <w:tcPr>
            <w:tcW w:w="6824" w:type="dxa"/>
            <w:tcBorders>
              <w:top w:val="single" w:color="000000" w:sz="4" w:space="0"/>
              <w:left w:val="single" w:color="000000" w:sz="4" w:space="0"/>
              <w:bottom w:val="single" w:color="000000" w:sz="4" w:space="0"/>
              <w:right w:val="single" w:color="000000" w:sz="4" w:space="0"/>
            </w:tcBorders>
            <w:vAlign w:val="center"/>
          </w:tcPr>
          <w:p w14:paraId="52CB935D">
            <w:pPr>
              <w:spacing w:line="440" w:lineRule="exact"/>
              <w:ind w:firstLine="0" w:firstLineChars="0"/>
              <w:rPr>
                <w:rFonts w:ascii="宋体" w:hAnsi="宋体" w:cs="宋体"/>
                <w:szCs w:val="21"/>
              </w:rPr>
            </w:pPr>
            <w:r>
              <w:rPr>
                <w:rFonts w:hint="eastAsia" w:ascii="宋体" w:hAnsi="宋体" w:cs="宋体"/>
                <w:szCs w:val="21"/>
              </w:rPr>
              <w:t>长方体（一般和特殊）、正方体、实心圆柱、空</w:t>
            </w:r>
            <w:r>
              <w:rPr>
                <w:rFonts w:hint="eastAsia" w:ascii="宋体" w:hAnsi="宋体" w:cs="宋体"/>
                <w:szCs w:val="21"/>
              </w:rPr>
              <w:br w:type="textWrapping"/>
            </w:r>
            <w:r>
              <w:rPr>
                <w:rFonts w:hint="eastAsia" w:ascii="宋体" w:hAnsi="宋体" w:cs="宋体"/>
                <w:szCs w:val="21"/>
              </w:rPr>
              <w:t>心圆柱、圆锥体（等底等高、等底不等高、等高</w:t>
            </w:r>
            <w:r>
              <w:rPr>
                <w:rFonts w:hint="eastAsia" w:ascii="宋体" w:hAnsi="宋体" w:cs="宋体"/>
                <w:szCs w:val="21"/>
              </w:rPr>
              <w:br w:type="textWrapping"/>
            </w:r>
            <w:r>
              <w:rPr>
                <w:rFonts w:hint="eastAsia" w:ascii="宋体" w:hAnsi="宋体" w:cs="宋体"/>
                <w:szCs w:val="21"/>
              </w:rPr>
              <w:t>不等底）、球等</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6E134BE">
            <w:pPr>
              <w:spacing w:line="440" w:lineRule="exact"/>
              <w:ind w:firstLine="0" w:firstLineChars="0"/>
              <w:rPr>
                <w:rFonts w:ascii="宋体" w:hAnsi="宋体" w:cs="宋体"/>
                <w:szCs w:val="21"/>
              </w:rPr>
            </w:pPr>
            <w:r>
              <w:rPr>
                <w:rFonts w:hint="eastAsia" w:ascii="宋体" w:hAnsi="宋体" w:cs="宋体"/>
                <w:szCs w:val="21"/>
              </w:rPr>
              <w:t>23</w:t>
            </w:r>
          </w:p>
        </w:tc>
        <w:tc>
          <w:tcPr>
            <w:tcW w:w="636" w:type="dxa"/>
            <w:tcBorders>
              <w:top w:val="single" w:color="000000" w:sz="4" w:space="0"/>
              <w:left w:val="single" w:color="000000" w:sz="4" w:space="0"/>
              <w:bottom w:val="single" w:color="000000" w:sz="4" w:space="0"/>
              <w:right w:val="single" w:color="000000" w:sz="4" w:space="0"/>
            </w:tcBorders>
            <w:vAlign w:val="center"/>
          </w:tcPr>
          <w:p w14:paraId="68B154AF">
            <w:pPr>
              <w:spacing w:line="440" w:lineRule="exact"/>
              <w:ind w:firstLine="0" w:firstLineChars="0"/>
              <w:rPr>
                <w:rFonts w:ascii="宋体" w:hAnsi="宋体" w:cs="宋体"/>
                <w:szCs w:val="21"/>
              </w:rPr>
            </w:pPr>
            <w:r>
              <w:rPr>
                <w:rFonts w:hint="eastAsia" w:ascii="宋体" w:hAnsi="宋体" w:cs="宋体"/>
                <w:szCs w:val="21"/>
              </w:rPr>
              <w:t>件</w:t>
            </w:r>
          </w:p>
        </w:tc>
      </w:tr>
      <w:tr w14:paraId="2CE78F4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FD569E1">
            <w:pPr>
              <w:spacing w:line="440" w:lineRule="exact"/>
              <w:ind w:firstLine="0" w:firstLineChars="0"/>
              <w:rPr>
                <w:rFonts w:ascii="宋体" w:hAnsi="宋体" w:cs="宋体"/>
                <w:szCs w:val="21"/>
              </w:rPr>
            </w:pPr>
            <w:r>
              <w:rPr>
                <w:rFonts w:hint="eastAsia" w:ascii="宋体" w:hAnsi="宋体" w:cs="宋体"/>
                <w:szCs w:val="21"/>
              </w:rPr>
              <w:t>25</w:t>
            </w:r>
          </w:p>
        </w:tc>
        <w:tc>
          <w:tcPr>
            <w:tcW w:w="1117" w:type="dxa"/>
            <w:tcBorders>
              <w:top w:val="single" w:color="000000" w:sz="4" w:space="0"/>
              <w:left w:val="single" w:color="000000" w:sz="4" w:space="0"/>
              <w:bottom w:val="single" w:color="000000" w:sz="4" w:space="0"/>
              <w:right w:val="single" w:color="000000" w:sz="4" w:space="0"/>
            </w:tcBorders>
            <w:vAlign w:val="center"/>
          </w:tcPr>
          <w:p w14:paraId="094BA6B2">
            <w:pPr>
              <w:spacing w:line="440" w:lineRule="exact"/>
              <w:ind w:firstLine="0" w:firstLineChars="0"/>
              <w:rPr>
                <w:rFonts w:ascii="宋体" w:hAnsi="宋体" w:cs="宋体"/>
                <w:szCs w:val="21"/>
              </w:rPr>
            </w:pPr>
            <w:r>
              <w:rPr>
                <w:rFonts w:hint="eastAsia" w:ascii="宋体" w:hAnsi="宋体" w:cs="宋体"/>
                <w:szCs w:val="21"/>
              </w:rPr>
              <w:t>七巧板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3646B8DB">
            <w:pPr>
              <w:spacing w:line="440" w:lineRule="exact"/>
              <w:ind w:firstLine="0" w:firstLineChars="0"/>
              <w:rPr>
                <w:rFonts w:ascii="宋体" w:hAnsi="宋体" w:cs="宋体"/>
                <w:szCs w:val="21"/>
              </w:rPr>
            </w:pPr>
            <w:r>
              <w:rPr>
                <w:rFonts w:hint="eastAsia" w:ascii="宋体" w:hAnsi="宋体" w:cs="宋体"/>
                <w:szCs w:val="21"/>
              </w:rPr>
              <w:t>演示用；磁吸式，七种颜色，所组成的正方形 3</w:t>
            </w:r>
            <w:r>
              <w:rPr>
                <w:rFonts w:hint="eastAsia" w:ascii="宋体" w:hAnsi="宋体" w:cs="宋体"/>
                <w:szCs w:val="21"/>
              </w:rPr>
              <w:br w:type="textWrapping"/>
            </w:r>
            <w:r>
              <w:rPr>
                <w:rFonts w:hint="eastAsia" w:ascii="宋体" w:hAnsi="宋体" w:cs="宋体"/>
                <w:szCs w:val="21"/>
              </w:rPr>
              <w:t>≥400mm×400mm，厚≥4mm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22E7A41">
            <w:pPr>
              <w:spacing w:line="440" w:lineRule="exact"/>
              <w:ind w:firstLine="0" w:firstLineChars="0"/>
              <w:rPr>
                <w:rFonts w:ascii="宋体" w:hAnsi="宋体" w:cs="宋体"/>
                <w:szCs w:val="21"/>
              </w:rPr>
            </w:pPr>
            <w:r>
              <w:rPr>
                <w:rFonts w:hint="eastAsia" w:ascii="宋体" w:hAnsi="宋体" w:cs="宋体"/>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5C150181">
            <w:pPr>
              <w:spacing w:line="440" w:lineRule="exact"/>
              <w:ind w:firstLine="0" w:firstLineChars="0"/>
              <w:rPr>
                <w:rFonts w:ascii="宋体" w:hAnsi="宋体" w:cs="宋体"/>
                <w:szCs w:val="21"/>
              </w:rPr>
            </w:pPr>
            <w:r>
              <w:rPr>
                <w:rFonts w:hint="eastAsia" w:ascii="宋体" w:hAnsi="宋体" w:cs="宋体"/>
                <w:szCs w:val="21"/>
              </w:rPr>
              <w:t>套</w:t>
            </w:r>
          </w:p>
        </w:tc>
      </w:tr>
      <w:tr w14:paraId="4859F43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A7143DB">
            <w:pPr>
              <w:spacing w:line="440" w:lineRule="exact"/>
              <w:ind w:firstLine="0" w:firstLineChars="0"/>
              <w:rPr>
                <w:rFonts w:ascii="宋体" w:hAnsi="宋体" w:cs="宋体"/>
                <w:szCs w:val="21"/>
              </w:rPr>
            </w:pPr>
            <w:r>
              <w:rPr>
                <w:rFonts w:hint="eastAsia" w:ascii="宋体" w:hAnsi="宋体" w:cs="宋体"/>
                <w:szCs w:val="21"/>
              </w:rPr>
              <w:t>26</w:t>
            </w:r>
          </w:p>
        </w:tc>
        <w:tc>
          <w:tcPr>
            <w:tcW w:w="1117" w:type="dxa"/>
            <w:tcBorders>
              <w:top w:val="single" w:color="000000" w:sz="4" w:space="0"/>
              <w:left w:val="single" w:color="000000" w:sz="4" w:space="0"/>
              <w:bottom w:val="single" w:color="000000" w:sz="4" w:space="0"/>
              <w:right w:val="single" w:color="000000" w:sz="4" w:space="0"/>
            </w:tcBorders>
            <w:vAlign w:val="center"/>
          </w:tcPr>
          <w:p w14:paraId="7644FBF3">
            <w:pPr>
              <w:spacing w:line="440" w:lineRule="exact"/>
              <w:ind w:firstLine="0" w:firstLineChars="0"/>
              <w:rPr>
                <w:rFonts w:ascii="宋体" w:hAnsi="宋体" w:cs="宋体"/>
                <w:szCs w:val="21"/>
              </w:rPr>
            </w:pPr>
            <w:r>
              <w:rPr>
                <w:rFonts w:hint="eastAsia" w:ascii="宋体" w:hAnsi="宋体" w:cs="宋体"/>
                <w:szCs w:val="21"/>
              </w:rPr>
              <w:t>七巧板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4F829FD9">
            <w:pPr>
              <w:spacing w:line="440" w:lineRule="exact"/>
              <w:ind w:firstLine="0" w:firstLineChars="0"/>
              <w:rPr>
                <w:rFonts w:ascii="宋体" w:hAnsi="宋体" w:cs="宋体"/>
                <w:szCs w:val="21"/>
              </w:rPr>
            </w:pPr>
            <w:r>
              <w:rPr>
                <w:rFonts w:hint="eastAsia" w:ascii="宋体" w:hAnsi="宋体" w:cs="宋体"/>
                <w:szCs w:val="21"/>
              </w:rPr>
              <w:t>学生用；七种颜色，所组成的正方形≥80mm×</w:t>
            </w:r>
            <w:r>
              <w:rPr>
                <w:rFonts w:hint="eastAsia" w:ascii="宋体" w:hAnsi="宋体" w:cs="宋体"/>
                <w:szCs w:val="21"/>
              </w:rPr>
              <w:br w:type="textWrapping"/>
            </w:r>
            <w:r>
              <w:rPr>
                <w:rFonts w:hint="eastAsia" w:ascii="宋体" w:hAnsi="宋体" w:cs="宋体"/>
                <w:szCs w:val="21"/>
              </w:rPr>
              <w:t>80mm, 厚≥1mm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13B2A5C">
            <w:pPr>
              <w:spacing w:line="440" w:lineRule="exact"/>
              <w:ind w:firstLine="0" w:firstLineChars="0"/>
              <w:rPr>
                <w:rFonts w:ascii="宋体" w:hAnsi="宋体" w:cs="宋体"/>
                <w:szCs w:val="21"/>
              </w:rPr>
            </w:pPr>
            <w:r>
              <w:rPr>
                <w:rFonts w:hint="eastAsia" w:ascii="宋体" w:hAnsi="宋体" w:cs="宋体"/>
                <w:szCs w:val="21"/>
              </w:rPr>
              <w:t>10</w:t>
            </w:r>
          </w:p>
        </w:tc>
        <w:tc>
          <w:tcPr>
            <w:tcW w:w="636" w:type="dxa"/>
            <w:tcBorders>
              <w:top w:val="single" w:color="000000" w:sz="4" w:space="0"/>
              <w:left w:val="single" w:color="000000" w:sz="4" w:space="0"/>
              <w:bottom w:val="single" w:color="000000" w:sz="4" w:space="0"/>
              <w:right w:val="single" w:color="000000" w:sz="4" w:space="0"/>
            </w:tcBorders>
            <w:vAlign w:val="center"/>
          </w:tcPr>
          <w:p w14:paraId="35D50628">
            <w:pPr>
              <w:spacing w:line="440" w:lineRule="exact"/>
              <w:ind w:firstLine="0" w:firstLineChars="0"/>
              <w:rPr>
                <w:rFonts w:ascii="宋体" w:hAnsi="宋体" w:cs="宋体"/>
                <w:szCs w:val="21"/>
              </w:rPr>
            </w:pPr>
            <w:r>
              <w:rPr>
                <w:rFonts w:hint="eastAsia" w:ascii="宋体" w:hAnsi="宋体" w:cs="宋体"/>
                <w:szCs w:val="21"/>
              </w:rPr>
              <w:t>套</w:t>
            </w:r>
          </w:p>
        </w:tc>
      </w:tr>
      <w:tr w14:paraId="681505E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DFB9B7B">
            <w:pPr>
              <w:spacing w:line="440" w:lineRule="exact"/>
              <w:ind w:firstLine="0" w:firstLineChars="0"/>
              <w:rPr>
                <w:rFonts w:ascii="宋体" w:hAnsi="宋体" w:cs="宋体"/>
                <w:szCs w:val="21"/>
              </w:rPr>
            </w:pPr>
            <w:r>
              <w:rPr>
                <w:rFonts w:hint="eastAsia" w:ascii="宋体" w:hAnsi="宋体" w:cs="宋体"/>
                <w:szCs w:val="21"/>
              </w:rPr>
              <w:t>27</w:t>
            </w:r>
          </w:p>
        </w:tc>
        <w:tc>
          <w:tcPr>
            <w:tcW w:w="1117" w:type="dxa"/>
            <w:tcBorders>
              <w:top w:val="single" w:color="000000" w:sz="4" w:space="0"/>
              <w:left w:val="single" w:color="000000" w:sz="4" w:space="0"/>
              <w:bottom w:val="single" w:color="000000" w:sz="4" w:space="0"/>
              <w:right w:val="single" w:color="000000" w:sz="4" w:space="0"/>
            </w:tcBorders>
            <w:vAlign w:val="center"/>
          </w:tcPr>
          <w:p w14:paraId="788896EC">
            <w:pPr>
              <w:spacing w:line="440" w:lineRule="exact"/>
              <w:ind w:firstLine="0" w:firstLineChars="0"/>
              <w:rPr>
                <w:rFonts w:ascii="宋体" w:hAnsi="宋体" w:cs="宋体"/>
                <w:szCs w:val="21"/>
              </w:rPr>
            </w:pPr>
            <w:r>
              <w:rPr>
                <w:rFonts w:hint="eastAsia" w:ascii="宋体" w:hAnsi="宋体" w:cs="宋体"/>
                <w:szCs w:val="21"/>
              </w:rPr>
              <w:t>长正方</w:t>
            </w:r>
            <w:r>
              <w:rPr>
                <w:rFonts w:hint="eastAsia" w:ascii="宋体" w:hAnsi="宋体" w:cs="宋体"/>
                <w:szCs w:val="21"/>
              </w:rPr>
              <w:br w:type="textWrapping"/>
            </w:r>
            <w:r>
              <w:rPr>
                <w:rFonts w:hint="eastAsia" w:ascii="宋体" w:hAnsi="宋体" w:cs="宋体"/>
                <w:szCs w:val="21"/>
              </w:rPr>
              <w:t>体框架</w:t>
            </w:r>
            <w:r>
              <w:rPr>
                <w:rFonts w:hint="eastAsia" w:ascii="宋体" w:hAnsi="宋体" w:cs="宋体"/>
                <w:szCs w:val="21"/>
              </w:rPr>
              <w:br w:type="textWrapping"/>
            </w:r>
            <w:r>
              <w:rPr>
                <w:rFonts w:hint="eastAsia" w:ascii="宋体" w:hAnsi="宋体" w:cs="宋体"/>
                <w:szCs w:val="21"/>
              </w:rPr>
              <w:t>模型</w:t>
            </w:r>
          </w:p>
        </w:tc>
        <w:tc>
          <w:tcPr>
            <w:tcW w:w="6824" w:type="dxa"/>
            <w:tcBorders>
              <w:top w:val="single" w:color="000000" w:sz="4" w:space="0"/>
              <w:left w:val="single" w:color="000000" w:sz="4" w:space="0"/>
              <w:bottom w:val="single" w:color="000000" w:sz="4" w:space="0"/>
              <w:right w:val="single" w:color="000000" w:sz="4" w:space="0"/>
            </w:tcBorders>
            <w:vAlign w:val="center"/>
          </w:tcPr>
          <w:p w14:paraId="2B12C263">
            <w:pPr>
              <w:spacing w:line="440" w:lineRule="exact"/>
              <w:ind w:firstLine="0" w:firstLineChars="0"/>
              <w:rPr>
                <w:rFonts w:ascii="宋体" w:hAnsi="宋体" w:cs="宋体"/>
                <w:szCs w:val="21"/>
              </w:rPr>
            </w:pPr>
            <w:r>
              <w:rPr>
                <w:rFonts w:hint="eastAsia" w:ascii="宋体" w:hAnsi="宋体" w:cs="宋体"/>
                <w:szCs w:val="21"/>
              </w:rPr>
              <w:t>直径为 2mm 的红、黄、蓝小棒各 16 根；红色小棒</w:t>
            </w:r>
            <w:r>
              <w:rPr>
                <w:rFonts w:hint="eastAsia" w:ascii="宋体" w:hAnsi="宋体" w:cs="宋体"/>
                <w:szCs w:val="21"/>
              </w:rPr>
              <w:br w:type="textWrapping"/>
            </w:r>
            <w:r>
              <w:rPr>
                <w:rFonts w:hint="eastAsia" w:ascii="宋体" w:hAnsi="宋体" w:cs="宋体"/>
                <w:szCs w:val="21"/>
              </w:rPr>
              <w:t>长 150mm，黄色小棒长 100mm，蓝色小棒长 50mm；</w:t>
            </w:r>
            <w:r>
              <w:rPr>
                <w:rFonts w:hint="eastAsia" w:ascii="宋体" w:hAnsi="宋体" w:cs="宋体"/>
                <w:szCs w:val="21"/>
              </w:rPr>
              <w:br w:type="textWrapping"/>
            </w:r>
            <w:r>
              <w:rPr>
                <w:rFonts w:hint="eastAsia" w:ascii="宋体" w:hAnsi="宋体" w:cs="宋体"/>
                <w:szCs w:val="21"/>
              </w:rPr>
              <w:t>白色三通接口 20 个；透明收纳盒，用于收纳上述</w:t>
            </w:r>
            <w:r>
              <w:rPr>
                <w:rFonts w:hint="eastAsia" w:ascii="宋体" w:hAnsi="宋体" w:cs="宋体"/>
                <w:szCs w:val="21"/>
              </w:rPr>
              <w:br w:type="textWrapping"/>
            </w:r>
            <w:r>
              <w:rPr>
                <w:rFonts w:hint="eastAsia" w:ascii="宋体" w:hAnsi="宋体" w:cs="宋体"/>
                <w:szCs w:val="21"/>
              </w:rPr>
              <w:t>物品</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9B8241D">
            <w:pPr>
              <w:spacing w:line="440" w:lineRule="exact"/>
              <w:ind w:firstLine="0" w:firstLineChars="0"/>
              <w:rPr>
                <w:rFonts w:ascii="宋体" w:hAnsi="宋体" w:cs="宋体"/>
                <w:szCs w:val="21"/>
              </w:rPr>
            </w:pPr>
            <w:r>
              <w:rPr>
                <w:rFonts w:hint="eastAsia" w:ascii="宋体" w:hAnsi="宋体" w:cs="宋体"/>
                <w:szCs w:val="21"/>
              </w:rPr>
              <w:t>10</w:t>
            </w:r>
          </w:p>
        </w:tc>
        <w:tc>
          <w:tcPr>
            <w:tcW w:w="636" w:type="dxa"/>
            <w:tcBorders>
              <w:top w:val="single" w:color="000000" w:sz="4" w:space="0"/>
              <w:left w:val="single" w:color="000000" w:sz="4" w:space="0"/>
              <w:bottom w:val="single" w:color="000000" w:sz="4" w:space="0"/>
              <w:right w:val="single" w:color="000000" w:sz="4" w:space="0"/>
            </w:tcBorders>
            <w:vAlign w:val="center"/>
          </w:tcPr>
          <w:p w14:paraId="784E1F55">
            <w:pPr>
              <w:spacing w:line="440" w:lineRule="exact"/>
              <w:ind w:firstLine="0" w:firstLineChars="0"/>
              <w:rPr>
                <w:rFonts w:ascii="宋体" w:hAnsi="宋体" w:cs="宋体"/>
                <w:szCs w:val="21"/>
              </w:rPr>
            </w:pPr>
            <w:r>
              <w:rPr>
                <w:rFonts w:hint="eastAsia" w:ascii="宋体" w:hAnsi="宋体" w:cs="宋体"/>
                <w:szCs w:val="21"/>
              </w:rPr>
              <w:t>套</w:t>
            </w:r>
          </w:p>
        </w:tc>
      </w:tr>
      <w:tr w14:paraId="7592E93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9912D4B">
            <w:pPr>
              <w:spacing w:line="440" w:lineRule="exact"/>
              <w:ind w:firstLine="0" w:firstLineChars="0"/>
              <w:rPr>
                <w:rFonts w:ascii="宋体" w:hAnsi="宋体" w:cs="宋体"/>
                <w:szCs w:val="21"/>
              </w:rPr>
            </w:pPr>
            <w:r>
              <w:rPr>
                <w:rFonts w:hint="eastAsia" w:ascii="宋体" w:hAnsi="宋体" w:cs="宋体"/>
                <w:szCs w:val="21"/>
              </w:rPr>
              <w:t>28</w:t>
            </w:r>
          </w:p>
        </w:tc>
        <w:tc>
          <w:tcPr>
            <w:tcW w:w="1117" w:type="dxa"/>
            <w:tcBorders>
              <w:top w:val="single" w:color="000000" w:sz="4" w:space="0"/>
              <w:left w:val="single" w:color="000000" w:sz="4" w:space="0"/>
              <w:bottom w:val="single" w:color="000000" w:sz="4" w:space="0"/>
              <w:right w:val="single" w:color="000000" w:sz="4" w:space="0"/>
            </w:tcBorders>
            <w:vAlign w:val="center"/>
          </w:tcPr>
          <w:p w14:paraId="218341B5">
            <w:pPr>
              <w:spacing w:line="440" w:lineRule="exact"/>
              <w:ind w:firstLine="0" w:firstLineChars="0"/>
              <w:rPr>
                <w:rFonts w:ascii="宋体" w:hAnsi="宋体" w:cs="宋体"/>
                <w:szCs w:val="21"/>
              </w:rPr>
            </w:pPr>
            <w:r>
              <w:rPr>
                <w:rFonts w:hint="eastAsia" w:ascii="宋体" w:hAnsi="宋体" w:cs="宋体"/>
                <w:szCs w:val="21"/>
              </w:rPr>
              <w:t>角操作</w:t>
            </w:r>
            <w:r>
              <w:rPr>
                <w:rFonts w:hint="eastAsia" w:ascii="宋体" w:hAnsi="宋体" w:cs="宋体"/>
                <w:szCs w:val="21"/>
              </w:rPr>
              <w:br w:type="textWrapping"/>
            </w:r>
            <w:r>
              <w:rPr>
                <w:rFonts w:hint="eastAsia" w:ascii="宋体" w:hAnsi="宋体" w:cs="宋体"/>
                <w:szCs w:val="21"/>
              </w:rPr>
              <w:t>材料</w:t>
            </w:r>
          </w:p>
        </w:tc>
        <w:tc>
          <w:tcPr>
            <w:tcW w:w="6824" w:type="dxa"/>
            <w:tcBorders>
              <w:top w:val="single" w:color="000000" w:sz="4" w:space="0"/>
              <w:left w:val="single" w:color="000000" w:sz="4" w:space="0"/>
              <w:bottom w:val="single" w:color="000000" w:sz="4" w:space="0"/>
              <w:right w:val="single" w:color="000000" w:sz="4" w:space="0"/>
            </w:tcBorders>
          </w:tcPr>
          <w:p w14:paraId="437C7DB8">
            <w:pPr>
              <w:spacing w:line="440" w:lineRule="exact"/>
              <w:ind w:firstLine="0" w:firstLineChars="0"/>
              <w:rPr>
                <w:rFonts w:ascii="宋体" w:hAnsi="宋体" w:cs="宋体"/>
                <w:szCs w:val="21"/>
              </w:rPr>
            </w:pPr>
            <w:r>
              <w:rPr>
                <w:rFonts w:hint="eastAsia" w:ascii="宋体" w:hAnsi="宋体" w:cs="宋体"/>
                <w:szCs w:val="21"/>
              </w:rPr>
              <w:t>可变换角的大小，两边长度可拉伸可收缩，可在</w:t>
            </w:r>
            <w:r>
              <w:rPr>
                <w:rFonts w:hint="eastAsia" w:ascii="宋体" w:hAnsi="宋体" w:cs="宋体"/>
                <w:szCs w:val="21"/>
              </w:rPr>
              <w:br w:type="textWrapping"/>
            </w:r>
            <w:r>
              <w:rPr>
                <w:rFonts w:hint="eastAsia" w:ascii="宋体" w:hAnsi="宋体" w:cs="宋体"/>
                <w:szCs w:val="21"/>
              </w:rPr>
              <w:br w:type="textWrapping"/>
            </w:r>
            <w:r>
              <w:rPr>
                <w:rFonts w:hint="eastAsia" w:ascii="宋体" w:hAnsi="宋体" w:cs="宋体"/>
                <w:szCs w:val="21"/>
              </w:rPr>
              <w:t>60mm一100mm 范围内改变，宽度为 7mm一10mm</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9EFC1D4">
            <w:pPr>
              <w:spacing w:line="440" w:lineRule="exact"/>
              <w:ind w:firstLine="0" w:firstLineChars="0"/>
              <w:rPr>
                <w:rFonts w:ascii="宋体" w:hAnsi="宋体" w:cs="宋体"/>
                <w:szCs w:val="21"/>
              </w:rPr>
            </w:pPr>
            <w:r>
              <w:rPr>
                <w:rFonts w:hint="eastAsia" w:ascii="宋体" w:hAnsi="宋体" w:cs="宋体"/>
                <w:szCs w:val="21"/>
              </w:rPr>
              <w:t>25</w:t>
            </w:r>
          </w:p>
        </w:tc>
        <w:tc>
          <w:tcPr>
            <w:tcW w:w="636" w:type="dxa"/>
            <w:tcBorders>
              <w:top w:val="single" w:color="000000" w:sz="4" w:space="0"/>
              <w:left w:val="single" w:color="000000" w:sz="4" w:space="0"/>
              <w:bottom w:val="single" w:color="000000" w:sz="4" w:space="0"/>
              <w:right w:val="single" w:color="000000" w:sz="4" w:space="0"/>
            </w:tcBorders>
            <w:vAlign w:val="center"/>
          </w:tcPr>
          <w:p w14:paraId="1DEBAE85">
            <w:pPr>
              <w:spacing w:line="440" w:lineRule="exact"/>
              <w:ind w:firstLine="0" w:firstLineChars="0"/>
              <w:rPr>
                <w:rFonts w:ascii="宋体" w:hAnsi="宋体" w:cs="宋体"/>
                <w:szCs w:val="21"/>
              </w:rPr>
            </w:pPr>
            <w:r>
              <w:rPr>
                <w:rFonts w:hint="eastAsia" w:ascii="宋体" w:hAnsi="宋体" w:cs="宋体"/>
                <w:szCs w:val="21"/>
              </w:rPr>
              <w:t>套</w:t>
            </w:r>
          </w:p>
        </w:tc>
      </w:tr>
      <w:tr w14:paraId="6379C66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00B1A4A">
            <w:pPr>
              <w:spacing w:line="440" w:lineRule="exact"/>
              <w:ind w:firstLine="0" w:firstLineChars="0"/>
              <w:rPr>
                <w:rFonts w:ascii="宋体" w:hAnsi="宋体" w:cs="宋体"/>
                <w:szCs w:val="21"/>
              </w:rPr>
            </w:pPr>
            <w:r>
              <w:rPr>
                <w:rFonts w:hint="eastAsia" w:ascii="宋体" w:hAnsi="宋体" w:cs="宋体"/>
                <w:szCs w:val="21"/>
              </w:rPr>
              <w:t>29</w:t>
            </w:r>
          </w:p>
        </w:tc>
        <w:tc>
          <w:tcPr>
            <w:tcW w:w="1117" w:type="dxa"/>
            <w:tcBorders>
              <w:top w:val="single" w:color="000000" w:sz="4" w:space="0"/>
              <w:left w:val="single" w:color="000000" w:sz="4" w:space="0"/>
              <w:bottom w:val="single" w:color="000000" w:sz="4" w:space="0"/>
              <w:right w:val="single" w:color="000000" w:sz="4" w:space="0"/>
            </w:tcBorders>
            <w:vAlign w:val="center"/>
          </w:tcPr>
          <w:p w14:paraId="64FC3ADC">
            <w:pPr>
              <w:spacing w:line="440" w:lineRule="exact"/>
              <w:ind w:firstLine="0" w:firstLineChars="0"/>
              <w:rPr>
                <w:rFonts w:ascii="宋体" w:hAnsi="宋体" w:cs="宋体"/>
                <w:szCs w:val="21"/>
              </w:rPr>
            </w:pPr>
            <w:r>
              <w:rPr>
                <w:rFonts w:hint="eastAsia" w:ascii="宋体" w:hAnsi="宋体" w:cs="宋体"/>
                <w:szCs w:val="21"/>
              </w:rPr>
              <w:t>钉板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3B6AE9AE">
            <w:pPr>
              <w:spacing w:line="440" w:lineRule="exact"/>
              <w:ind w:firstLine="0" w:firstLineChars="0"/>
              <w:rPr>
                <w:rFonts w:ascii="宋体" w:hAnsi="宋体" w:cs="宋体"/>
                <w:szCs w:val="21"/>
              </w:rPr>
            </w:pPr>
            <w:r>
              <w:rPr>
                <w:rFonts w:hint="eastAsia" w:ascii="宋体" w:hAnsi="宋体" w:cs="宋体"/>
                <w:szCs w:val="21"/>
              </w:rPr>
              <w:t>390mm×590mm，配有橡皮筋</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F93974C">
            <w:pPr>
              <w:spacing w:line="440" w:lineRule="exact"/>
              <w:ind w:firstLine="0" w:firstLineChars="0"/>
              <w:rPr>
                <w:rFonts w:ascii="宋体" w:hAnsi="宋体" w:cs="宋体"/>
                <w:szCs w:val="21"/>
              </w:rPr>
            </w:pPr>
            <w:r>
              <w:rPr>
                <w:rFonts w:hint="eastAsia" w:ascii="宋体" w:hAnsi="宋体" w:cs="宋体"/>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2C200558">
            <w:pPr>
              <w:spacing w:line="440" w:lineRule="exact"/>
              <w:ind w:firstLine="0" w:firstLineChars="0"/>
              <w:rPr>
                <w:rFonts w:ascii="宋体" w:hAnsi="宋体" w:cs="宋体"/>
                <w:szCs w:val="21"/>
              </w:rPr>
            </w:pPr>
            <w:r>
              <w:rPr>
                <w:rFonts w:hint="eastAsia" w:ascii="宋体" w:hAnsi="宋体" w:cs="宋体"/>
                <w:szCs w:val="21"/>
              </w:rPr>
              <w:t>套</w:t>
            </w:r>
          </w:p>
        </w:tc>
      </w:tr>
      <w:tr w14:paraId="40006C9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1BE2C0C">
            <w:pPr>
              <w:spacing w:line="440" w:lineRule="exact"/>
              <w:ind w:firstLine="0" w:firstLineChars="0"/>
              <w:rPr>
                <w:rFonts w:ascii="宋体" w:hAnsi="宋体" w:cs="宋体"/>
                <w:szCs w:val="21"/>
              </w:rPr>
            </w:pPr>
            <w:r>
              <w:rPr>
                <w:rFonts w:hint="eastAsia" w:ascii="宋体" w:hAnsi="宋体" w:cs="宋体"/>
                <w:szCs w:val="21"/>
              </w:rPr>
              <w:t>30</w:t>
            </w:r>
          </w:p>
        </w:tc>
        <w:tc>
          <w:tcPr>
            <w:tcW w:w="1117" w:type="dxa"/>
            <w:tcBorders>
              <w:top w:val="single" w:color="000000" w:sz="4" w:space="0"/>
              <w:left w:val="single" w:color="000000" w:sz="4" w:space="0"/>
              <w:bottom w:val="single" w:color="000000" w:sz="4" w:space="0"/>
              <w:right w:val="single" w:color="000000" w:sz="4" w:space="0"/>
            </w:tcBorders>
            <w:vAlign w:val="center"/>
          </w:tcPr>
          <w:p w14:paraId="07ACAA25">
            <w:pPr>
              <w:spacing w:line="440" w:lineRule="exact"/>
              <w:ind w:firstLine="0" w:firstLineChars="0"/>
              <w:rPr>
                <w:rFonts w:ascii="宋体" w:hAnsi="宋体" w:cs="宋体"/>
                <w:szCs w:val="21"/>
              </w:rPr>
            </w:pPr>
            <w:r>
              <w:rPr>
                <w:rFonts w:hint="eastAsia" w:ascii="宋体" w:hAnsi="宋体" w:cs="宋体"/>
                <w:szCs w:val="21"/>
              </w:rPr>
              <w:t>钉板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0608027F">
            <w:pPr>
              <w:spacing w:line="440" w:lineRule="exact"/>
              <w:ind w:firstLine="0" w:firstLineChars="0"/>
              <w:rPr>
                <w:rFonts w:ascii="宋体" w:hAnsi="宋体" w:cs="宋体"/>
                <w:szCs w:val="21"/>
              </w:rPr>
            </w:pPr>
            <w:r>
              <w:rPr>
                <w:rFonts w:hint="eastAsia" w:ascii="宋体" w:hAnsi="宋体" w:cs="宋体"/>
                <w:szCs w:val="21"/>
              </w:rPr>
              <w:t>学生用，塑料制， ≥140mm× 140mm，配有橡皮筋</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C546653">
            <w:pPr>
              <w:spacing w:line="440" w:lineRule="exact"/>
              <w:ind w:firstLine="0" w:firstLineChars="0"/>
              <w:rPr>
                <w:rFonts w:ascii="宋体" w:hAnsi="宋体" w:cs="宋体"/>
                <w:szCs w:val="21"/>
              </w:rPr>
            </w:pPr>
            <w:r>
              <w:rPr>
                <w:rFonts w:hint="eastAsia" w:ascii="宋体" w:hAnsi="宋体" w:cs="宋体"/>
                <w:szCs w:val="21"/>
              </w:rPr>
              <w:t>25</w:t>
            </w:r>
          </w:p>
        </w:tc>
        <w:tc>
          <w:tcPr>
            <w:tcW w:w="636" w:type="dxa"/>
            <w:tcBorders>
              <w:top w:val="single" w:color="000000" w:sz="4" w:space="0"/>
              <w:left w:val="single" w:color="000000" w:sz="4" w:space="0"/>
              <w:bottom w:val="single" w:color="000000" w:sz="4" w:space="0"/>
              <w:right w:val="single" w:color="000000" w:sz="4" w:space="0"/>
            </w:tcBorders>
            <w:vAlign w:val="center"/>
          </w:tcPr>
          <w:p w14:paraId="4CE67417">
            <w:pPr>
              <w:spacing w:line="440" w:lineRule="exact"/>
              <w:ind w:firstLine="0" w:firstLineChars="0"/>
              <w:rPr>
                <w:rFonts w:ascii="宋体" w:hAnsi="宋体" w:cs="宋体"/>
                <w:szCs w:val="21"/>
              </w:rPr>
            </w:pPr>
            <w:r>
              <w:rPr>
                <w:rFonts w:hint="eastAsia" w:ascii="宋体" w:hAnsi="宋体" w:cs="宋体"/>
                <w:szCs w:val="21"/>
              </w:rPr>
              <w:t>套</w:t>
            </w:r>
          </w:p>
        </w:tc>
      </w:tr>
      <w:tr w14:paraId="46AF4FC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B53060B">
            <w:pPr>
              <w:spacing w:line="440" w:lineRule="exact"/>
              <w:ind w:firstLine="0" w:firstLineChars="0"/>
              <w:rPr>
                <w:rFonts w:ascii="宋体" w:hAnsi="宋体" w:cs="宋体"/>
                <w:szCs w:val="21"/>
              </w:rPr>
            </w:pPr>
            <w:r>
              <w:rPr>
                <w:rFonts w:hint="eastAsia" w:ascii="宋体" w:hAnsi="宋体" w:cs="宋体"/>
                <w:szCs w:val="21"/>
              </w:rPr>
              <w:t>31</w:t>
            </w:r>
          </w:p>
        </w:tc>
        <w:tc>
          <w:tcPr>
            <w:tcW w:w="1117" w:type="dxa"/>
            <w:tcBorders>
              <w:top w:val="single" w:color="000000" w:sz="4" w:space="0"/>
              <w:left w:val="single" w:color="000000" w:sz="4" w:space="0"/>
              <w:bottom w:val="single" w:color="000000" w:sz="4" w:space="0"/>
              <w:right w:val="single" w:color="000000" w:sz="4" w:space="0"/>
            </w:tcBorders>
            <w:vAlign w:val="center"/>
          </w:tcPr>
          <w:p w14:paraId="6B1BB361">
            <w:pPr>
              <w:spacing w:line="440" w:lineRule="exact"/>
              <w:ind w:firstLine="0" w:firstLineChars="0"/>
              <w:rPr>
                <w:rFonts w:ascii="宋体" w:hAnsi="宋体" w:cs="宋体"/>
                <w:szCs w:val="21"/>
              </w:rPr>
            </w:pPr>
            <w:r>
              <w:rPr>
                <w:rFonts w:hint="eastAsia" w:ascii="宋体" w:hAnsi="宋体" w:cs="宋体"/>
                <w:szCs w:val="21"/>
              </w:rPr>
              <w:t>条形拼</w:t>
            </w:r>
            <w:r>
              <w:rPr>
                <w:rFonts w:hint="eastAsia" w:ascii="宋体" w:hAnsi="宋体" w:cs="宋体"/>
                <w:szCs w:val="21"/>
              </w:rPr>
              <w:br w:type="textWrapping"/>
            </w:r>
            <w:r>
              <w:rPr>
                <w:rFonts w:hint="eastAsia" w:ascii="宋体" w:hAnsi="宋体" w:cs="宋体"/>
                <w:szCs w:val="21"/>
              </w:rPr>
              <w:t>搭条</w:t>
            </w:r>
          </w:p>
        </w:tc>
        <w:tc>
          <w:tcPr>
            <w:tcW w:w="6824" w:type="dxa"/>
            <w:tcBorders>
              <w:top w:val="single" w:color="000000" w:sz="4" w:space="0"/>
              <w:left w:val="single" w:color="000000" w:sz="4" w:space="0"/>
              <w:bottom w:val="single" w:color="000000" w:sz="4" w:space="0"/>
              <w:right w:val="single" w:color="000000" w:sz="4" w:space="0"/>
            </w:tcBorders>
            <w:vAlign w:val="center"/>
          </w:tcPr>
          <w:p w14:paraId="20BD72EC">
            <w:pPr>
              <w:spacing w:line="440" w:lineRule="exact"/>
              <w:ind w:firstLine="0" w:firstLineChars="0"/>
              <w:rPr>
                <w:rFonts w:ascii="宋体" w:hAnsi="宋体" w:cs="宋体"/>
                <w:szCs w:val="21"/>
              </w:rPr>
            </w:pPr>
            <w:r>
              <w:rPr>
                <w:rFonts w:hint="eastAsia" w:ascii="宋体" w:hAnsi="宋体" w:cs="宋体"/>
                <w:szCs w:val="21"/>
              </w:rPr>
              <w:t>拼搭条的宽度为 8mm，长度和颜色分别为30mm（红</w:t>
            </w:r>
            <w:r>
              <w:rPr>
                <w:rFonts w:hint="eastAsia" w:ascii="宋体" w:hAnsi="宋体" w:cs="宋体"/>
                <w:szCs w:val="21"/>
              </w:rPr>
              <w:br w:type="textWrapping"/>
            </w:r>
            <w:r>
              <w:rPr>
                <w:rFonts w:hint="eastAsia" w:ascii="宋体" w:hAnsi="宋体" w:cs="宋体"/>
                <w:szCs w:val="21"/>
              </w:rPr>
              <w:t>色），40mm （黄色），50mm （蓝色），80mm  （紫</w:t>
            </w:r>
            <w:r>
              <w:rPr>
                <w:rFonts w:hint="eastAsia" w:ascii="宋体" w:hAnsi="宋体" w:cs="宋体"/>
                <w:szCs w:val="21"/>
              </w:rPr>
              <w:br w:type="textWrapping"/>
            </w:r>
            <w:r>
              <w:rPr>
                <w:rFonts w:hint="eastAsia" w:ascii="宋体" w:hAnsi="宋体" w:cs="宋体"/>
                <w:szCs w:val="21"/>
              </w:rPr>
              <w:t>色），100mm  （绿色），120mm  （橙色），各 12</w:t>
            </w:r>
            <w:r>
              <w:rPr>
                <w:rFonts w:hint="eastAsia" w:ascii="宋体" w:hAnsi="宋体" w:cs="宋体"/>
                <w:szCs w:val="21"/>
              </w:rPr>
              <w:br w:type="textWrapping"/>
            </w:r>
            <w:r>
              <w:rPr>
                <w:rFonts w:hint="eastAsia" w:ascii="宋体" w:hAnsi="宋体" w:cs="宋体"/>
                <w:szCs w:val="21"/>
              </w:rPr>
              <w:t>条；拼搭条两端分别为公母扣，便于相互拼搭</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EEE83C1">
            <w:pPr>
              <w:spacing w:line="440" w:lineRule="exact"/>
              <w:ind w:firstLine="0" w:firstLineChars="0"/>
              <w:rPr>
                <w:rFonts w:ascii="宋体" w:hAnsi="宋体" w:cs="宋体"/>
                <w:szCs w:val="21"/>
              </w:rPr>
            </w:pPr>
            <w:r>
              <w:rPr>
                <w:rFonts w:hint="eastAsia" w:ascii="宋体" w:hAnsi="宋体" w:cs="宋体"/>
                <w:szCs w:val="21"/>
              </w:rPr>
              <w:t>25</w:t>
            </w:r>
          </w:p>
        </w:tc>
        <w:tc>
          <w:tcPr>
            <w:tcW w:w="636" w:type="dxa"/>
            <w:tcBorders>
              <w:top w:val="single" w:color="000000" w:sz="4" w:space="0"/>
              <w:left w:val="single" w:color="000000" w:sz="4" w:space="0"/>
              <w:bottom w:val="single" w:color="000000" w:sz="4" w:space="0"/>
              <w:right w:val="single" w:color="000000" w:sz="4" w:space="0"/>
            </w:tcBorders>
            <w:vAlign w:val="center"/>
          </w:tcPr>
          <w:p w14:paraId="3F41498C">
            <w:pPr>
              <w:spacing w:line="440" w:lineRule="exact"/>
              <w:ind w:firstLine="0" w:firstLineChars="0"/>
              <w:rPr>
                <w:rFonts w:ascii="宋体" w:hAnsi="宋体" w:cs="宋体"/>
                <w:szCs w:val="21"/>
              </w:rPr>
            </w:pPr>
            <w:r>
              <w:rPr>
                <w:rFonts w:hint="eastAsia" w:ascii="宋体" w:hAnsi="宋体" w:cs="宋体"/>
                <w:szCs w:val="21"/>
              </w:rPr>
              <w:t>套</w:t>
            </w:r>
          </w:p>
        </w:tc>
      </w:tr>
      <w:tr w14:paraId="5320265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E958AC5">
            <w:pPr>
              <w:spacing w:line="440" w:lineRule="exact"/>
              <w:ind w:firstLine="0" w:firstLineChars="0"/>
              <w:rPr>
                <w:rFonts w:ascii="宋体" w:hAnsi="宋体" w:cs="宋体"/>
                <w:szCs w:val="21"/>
              </w:rPr>
            </w:pPr>
            <w:r>
              <w:rPr>
                <w:rFonts w:hint="eastAsia" w:ascii="宋体" w:hAnsi="宋体" w:cs="宋体"/>
                <w:szCs w:val="21"/>
              </w:rPr>
              <w:t>32</w:t>
            </w:r>
          </w:p>
        </w:tc>
        <w:tc>
          <w:tcPr>
            <w:tcW w:w="1117" w:type="dxa"/>
            <w:tcBorders>
              <w:top w:val="single" w:color="000000" w:sz="4" w:space="0"/>
              <w:left w:val="single" w:color="000000" w:sz="4" w:space="0"/>
              <w:bottom w:val="single" w:color="000000" w:sz="4" w:space="0"/>
              <w:right w:val="single" w:color="000000" w:sz="4" w:space="0"/>
            </w:tcBorders>
            <w:vAlign w:val="center"/>
          </w:tcPr>
          <w:p w14:paraId="59F987D9">
            <w:pPr>
              <w:spacing w:line="440" w:lineRule="exact"/>
              <w:ind w:firstLine="0" w:firstLineChars="0"/>
              <w:rPr>
                <w:rFonts w:ascii="宋体" w:hAnsi="宋体" w:cs="宋体"/>
                <w:szCs w:val="21"/>
              </w:rPr>
            </w:pPr>
            <w:r>
              <w:rPr>
                <w:rFonts w:hint="eastAsia" w:ascii="宋体" w:hAnsi="宋体" w:cs="宋体"/>
                <w:szCs w:val="21"/>
              </w:rPr>
              <w:t>直尺</w:t>
            </w:r>
          </w:p>
        </w:tc>
        <w:tc>
          <w:tcPr>
            <w:tcW w:w="6824" w:type="dxa"/>
            <w:tcBorders>
              <w:top w:val="single" w:color="000000" w:sz="4" w:space="0"/>
              <w:left w:val="single" w:color="000000" w:sz="4" w:space="0"/>
              <w:bottom w:val="single" w:color="000000" w:sz="4" w:space="0"/>
              <w:right w:val="single" w:color="000000" w:sz="4" w:space="0"/>
            </w:tcBorders>
            <w:vAlign w:val="center"/>
          </w:tcPr>
          <w:p w14:paraId="54DD7955">
            <w:pPr>
              <w:spacing w:line="440" w:lineRule="exact"/>
              <w:ind w:firstLine="0" w:firstLineChars="0"/>
              <w:rPr>
                <w:rFonts w:ascii="宋体" w:hAnsi="宋体" w:cs="宋体"/>
                <w:szCs w:val="21"/>
              </w:rPr>
            </w:pPr>
            <w:r>
              <w:rPr>
                <w:rFonts w:hint="eastAsia" w:ascii="宋体" w:hAnsi="宋体" w:cs="宋体"/>
                <w:szCs w:val="21"/>
              </w:rPr>
              <w:t>演示用；1m，最小分度值 1mm，分别有米、分米、</w:t>
            </w:r>
            <w:r>
              <w:rPr>
                <w:rFonts w:hint="eastAsia" w:ascii="宋体" w:hAnsi="宋体" w:cs="宋体"/>
                <w:szCs w:val="21"/>
              </w:rPr>
              <w:br w:type="textWrapping"/>
            </w:r>
            <w:r>
              <w:rPr>
                <w:rFonts w:hint="eastAsia" w:ascii="宋体" w:hAnsi="宋体" w:cs="宋体"/>
                <w:szCs w:val="21"/>
              </w:rPr>
              <w:t>厘米、毫米四种单位，刻度清晰，宜采用工程塑</w:t>
            </w:r>
            <w:r>
              <w:rPr>
                <w:rFonts w:hint="eastAsia" w:ascii="宋体" w:hAnsi="宋体" w:cs="宋体"/>
                <w:szCs w:val="21"/>
              </w:rPr>
              <w:br w:type="textWrapping"/>
            </w:r>
            <w:r>
              <w:rPr>
                <w:rFonts w:hint="eastAsia" w:ascii="宋体" w:hAnsi="宋体" w:cs="宋体"/>
                <w:szCs w:val="21"/>
              </w:rPr>
              <w:t>料制</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F848220">
            <w:pPr>
              <w:spacing w:line="440" w:lineRule="exact"/>
              <w:ind w:firstLine="0" w:firstLineChars="0"/>
              <w:rPr>
                <w:rFonts w:ascii="宋体" w:hAnsi="宋体" w:cs="宋体"/>
                <w:szCs w:val="21"/>
              </w:rPr>
            </w:pPr>
            <w:r>
              <w:rPr>
                <w:rFonts w:hint="eastAsia" w:ascii="宋体" w:hAnsi="宋体" w:cs="宋体"/>
                <w:szCs w:val="21"/>
              </w:rPr>
              <w:t>20</w:t>
            </w:r>
          </w:p>
        </w:tc>
        <w:tc>
          <w:tcPr>
            <w:tcW w:w="636" w:type="dxa"/>
            <w:tcBorders>
              <w:top w:val="single" w:color="000000" w:sz="4" w:space="0"/>
              <w:left w:val="single" w:color="000000" w:sz="4" w:space="0"/>
              <w:bottom w:val="single" w:color="000000" w:sz="4" w:space="0"/>
              <w:right w:val="single" w:color="000000" w:sz="4" w:space="0"/>
            </w:tcBorders>
            <w:vAlign w:val="center"/>
          </w:tcPr>
          <w:p w14:paraId="2980F412">
            <w:pPr>
              <w:spacing w:line="440" w:lineRule="exact"/>
              <w:ind w:firstLine="0" w:firstLineChars="0"/>
              <w:rPr>
                <w:rFonts w:ascii="宋体" w:hAnsi="宋体" w:cs="宋体"/>
                <w:szCs w:val="21"/>
              </w:rPr>
            </w:pPr>
            <w:r>
              <w:rPr>
                <w:rFonts w:hint="eastAsia" w:ascii="宋体" w:hAnsi="宋体" w:cs="宋体"/>
                <w:szCs w:val="21"/>
              </w:rPr>
              <w:t>个</w:t>
            </w:r>
          </w:p>
        </w:tc>
      </w:tr>
      <w:tr w14:paraId="72CEFD0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36B9C3E">
            <w:pPr>
              <w:spacing w:line="440" w:lineRule="exact"/>
              <w:ind w:firstLine="0" w:firstLineChars="0"/>
              <w:rPr>
                <w:rFonts w:ascii="宋体" w:hAnsi="宋体" w:cs="宋体"/>
                <w:szCs w:val="21"/>
              </w:rPr>
            </w:pPr>
            <w:r>
              <w:rPr>
                <w:rFonts w:hint="eastAsia" w:ascii="宋体" w:hAnsi="宋体" w:cs="宋体"/>
                <w:szCs w:val="21"/>
              </w:rPr>
              <w:t>33</w:t>
            </w:r>
          </w:p>
        </w:tc>
        <w:tc>
          <w:tcPr>
            <w:tcW w:w="1117" w:type="dxa"/>
            <w:tcBorders>
              <w:top w:val="single" w:color="000000" w:sz="4" w:space="0"/>
              <w:left w:val="single" w:color="000000" w:sz="4" w:space="0"/>
              <w:bottom w:val="single" w:color="000000" w:sz="4" w:space="0"/>
              <w:right w:val="single" w:color="000000" w:sz="4" w:space="0"/>
            </w:tcBorders>
            <w:vAlign w:val="center"/>
          </w:tcPr>
          <w:p w14:paraId="2255B8B0">
            <w:pPr>
              <w:spacing w:line="440" w:lineRule="exact"/>
              <w:ind w:firstLine="0" w:firstLineChars="0"/>
              <w:rPr>
                <w:rFonts w:ascii="宋体" w:hAnsi="宋体" w:cs="宋体"/>
                <w:szCs w:val="21"/>
              </w:rPr>
            </w:pPr>
            <w:r>
              <w:rPr>
                <w:rFonts w:hint="eastAsia" w:ascii="宋体" w:hAnsi="宋体" w:cs="宋体"/>
                <w:szCs w:val="21"/>
              </w:rPr>
              <w:t>软尺</w:t>
            </w:r>
          </w:p>
        </w:tc>
        <w:tc>
          <w:tcPr>
            <w:tcW w:w="6824" w:type="dxa"/>
            <w:tcBorders>
              <w:top w:val="single" w:color="000000" w:sz="4" w:space="0"/>
              <w:left w:val="single" w:color="000000" w:sz="4" w:space="0"/>
              <w:bottom w:val="single" w:color="000000" w:sz="4" w:space="0"/>
              <w:right w:val="single" w:color="000000" w:sz="4" w:space="0"/>
            </w:tcBorders>
            <w:vAlign w:val="center"/>
          </w:tcPr>
          <w:p w14:paraId="4D9AFA53">
            <w:pPr>
              <w:spacing w:line="440" w:lineRule="exact"/>
              <w:ind w:firstLine="0" w:firstLineChars="0"/>
              <w:rPr>
                <w:rFonts w:ascii="宋体" w:hAnsi="宋体" w:cs="宋体"/>
                <w:szCs w:val="21"/>
              </w:rPr>
            </w:pPr>
            <w:r>
              <w:rPr>
                <w:rFonts w:hint="eastAsia" w:ascii="宋体" w:hAnsi="宋体" w:cs="宋体"/>
                <w:szCs w:val="21"/>
              </w:rPr>
              <w:t>2000mm,最小分度值为 1mm,宽度≥13mm；每厘米处</w:t>
            </w:r>
            <w:r>
              <w:rPr>
                <w:rFonts w:hint="eastAsia" w:ascii="宋体" w:hAnsi="宋体" w:cs="宋体"/>
                <w:szCs w:val="21"/>
              </w:rPr>
              <w:br w:type="textWrapping"/>
            </w:r>
            <w:r>
              <w:rPr>
                <w:rFonts w:hint="eastAsia" w:ascii="宋体" w:hAnsi="宋体" w:cs="宋体"/>
                <w:szCs w:val="21"/>
              </w:rPr>
              <w:t>应为长线，每 5mm 处应为中线，每毫米处应为短</w:t>
            </w:r>
            <w:r>
              <w:rPr>
                <w:rFonts w:hint="eastAsia" w:ascii="宋体" w:hAnsi="宋体" w:cs="宋体"/>
                <w:szCs w:val="21"/>
              </w:rPr>
              <w:br w:type="textWrapping"/>
            </w:r>
            <w:r>
              <w:rPr>
                <w:rFonts w:hint="eastAsia" w:ascii="宋体" w:hAnsi="宋体" w:cs="宋体"/>
                <w:szCs w:val="21"/>
              </w:rPr>
              <w:t>线；应按示值线所代表的m、dm 或 cm 值标岀</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D821971">
            <w:pPr>
              <w:spacing w:line="440" w:lineRule="exact"/>
              <w:ind w:firstLine="0" w:firstLineChars="0"/>
              <w:rPr>
                <w:rFonts w:ascii="宋体" w:hAnsi="宋体" w:cs="宋体"/>
                <w:szCs w:val="21"/>
              </w:rPr>
            </w:pPr>
            <w:r>
              <w:rPr>
                <w:rFonts w:hint="eastAsia" w:ascii="宋体" w:hAnsi="宋体" w:cs="宋体"/>
                <w:szCs w:val="21"/>
              </w:rPr>
              <w:t>20</w:t>
            </w:r>
          </w:p>
        </w:tc>
        <w:tc>
          <w:tcPr>
            <w:tcW w:w="636" w:type="dxa"/>
            <w:tcBorders>
              <w:top w:val="single" w:color="000000" w:sz="4" w:space="0"/>
              <w:left w:val="single" w:color="000000" w:sz="4" w:space="0"/>
              <w:bottom w:val="single" w:color="000000" w:sz="4" w:space="0"/>
              <w:right w:val="single" w:color="000000" w:sz="4" w:space="0"/>
            </w:tcBorders>
            <w:vAlign w:val="center"/>
          </w:tcPr>
          <w:p w14:paraId="1316F558">
            <w:pPr>
              <w:spacing w:line="440" w:lineRule="exact"/>
              <w:ind w:firstLine="0" w:firstLineChars="0"/>
              <w:rPr>
                <w:rFonts w:ascii="宋体" w:hAnsi="宋体" w:cs="宋体"/>
                <w:szCs w:val="21"/>
              </w:rPr>
            </w:pPr>
            <w:r>
              <w:rPr>
                <w:rFonts w:hint="eastAsia" w:ascii="宋体" w:hAnsi="宋体" w:cs="宋体"/>
                <w:szCs w:val="21"/>
              </w:rPr>
              <w:t>个</w:t>
            </w:r>
          </w:p>
        </w:tc>
      </w:tr>
      <w:tr w14:paraId="42B5D8C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9CD90AC">
            <w:pPr>
              <w:spacing w:line="440" w:lineRule="exact"/>
              <w:ind w:firstLine="0" w:firstLineChars="0"/>
              <w:rPr>
                <w:rFonts w:ascii="宋体" w:hAnsi="宋体" w:cs="宋体"/>
                <w:szCs w:val="21"/>
              </w:rPr>
            </w:pPr>
            <w:r>
              <w:rPr>
                <w:rFonts w:hint="eastAsia" w:ascii="宋体" w:hAnsi="宋体" w:cs="宋体"/>
                <w:szCs w:val="21"/>
              </w:rPr>
              <w:t>34</w:t>
            </w:r>
          </w:p>
        </w:tc>
        <w:tc>
          <w:tcPr>
            <w:tcW w:w="1117" w:type="dxa"/>
            <w:tcBorders>
              <w:top w:val="single" w:color="000000" w:sz="4" w:space="0"/>
              <w:left w:val="single" w:color="000000" w:sz="4" w:space="0"/>
              <w:bottom w:val="single" w:color="000000" w:sz="4" w:space="0"/>
              <w:right w:val="single" w:color="000000" w:sz="4" w:space="0"/>
            </w:tcBorders>
            <w:vAlign w:val="center"/>
          </w:tcPr>
          <w:p w14:paraId="2E33C0AC">
            <w:pPr>
              <w:spacing w:line="440" w:lineRule="exact"/>
              <w:ind w:firstLine="0" w:firstLineChars="0"/>
              <w:rPr>
                <w:rFonts w:ascii="宋体" w:hAnsi="宋体" w:cs="宋体"/>
                <w:szCs w:val="21"/>
              </w:rPr>
            </w:pPr>
            <w:r>
              <w:rPr>
                <w:rFonts w:hint="eastAsia" w:ascii="宋体" w:hAnsi="宋体" w:cs="宋体"/>
                <w:szCs w:val="21"/>
              </w:rPr>
              <w:t>三角尺</w:t>
            </w:r>
          </w:p>
        </w:tc>
        <w:tc>
          <w:tcPr>
            <w:tcW w:w="6824" w:type="dxa"/>
            <w:tcBorders>
              <w:top w:val="single" w:color="000000" w:sz="4" w:space="0"/>
              <w:left w:val="single" w:color="000000" w:sz="4" w:space="0"/>
              <w:bottom w:val="single" w:color="000000" w:sz="4" w:space="0"/>
              <w:right w:val="single" w:color="000000" w:sz="4" w:space="0"/>
            </w:tcBorders>
            <w:vAlign w:val="center"/>
          </w:tcPr>
          <w:p w14:paraId="12734414">
            <w:pPr>
              <w:spacing w:line="440" w:lineRule="exact"/>
              <w:ind w:firstLine="0" w:firstLineChars="0"/>
              <w:rPr>
                <w:rFonts w:ascii="宋体" w:hAnsi="宋体" w:cs="宋体"/>
                <w:szCs w:val="21"/>
              </w:rPr>
            </w:pPr>
            <w:r>
              <w:rPr>
                <w:rFonts w:hint="eastAsia" w:ascii="宋体" w:hAnsi="宋体" w:cs="宋体"/>
                <w:szCs w:val="21"/>
              </w:rPr>
              <w:t>演示用；工程塑料或木制，30 ° 、60 °直角三角</w:t>
            </w:r>
            <w:r>
              <w:rPr>
                <w:rFonts w:hint="eastAsia" w:ascii="宋体" w:hAnsi="宋体" w:cs="宋体"/>
                <w:szCs w:val="21"/>
              </w:rPr>
              <w:br w:type="textWrapping"/>
            </w:r>
            <w:r>
              <w:rPr>
                <w:rFonts w:hint="eastAsia" w:ascii="宋体" w:hAnsi="宋体" w:cs="宋体"/>
                <w:szCs w:val="21"/>
              </w:rPr>
              <w:t>尺和等腰直角三角尺各 1 个，带把手，60 °角所</w:t>
            </w:r>
            <w:r>
              <w:rPr>
                <w:rFonts w:hint="eastAsia" w:ascii="宋体" w:hAnsi="宋体" w:cs="宋体"/>
                <w:szCs w:val="21"/>
              </w:rPr>
              <w:br w:type="textWrapping"/>
            </w:r>
            <w:r>
              <w:rPr>
                <w:rFonts w:hint="eastAsia" w:ascii="宋体" w:hAnsi="宋体" w:cs="宋体"/>
                <w:szCs w:val="21"/>
              </w:rPr>
              <w:t>对直角边和等腰三角尺的斜角边应有标尺，宜三</w:t>
            </w:r>
            <w:r>
              <w:rPr>
                <w:rFonts w:hint="eastAsia" w:ascii="宋体" w:hAnsi="宋体" w:cs="宋体"/>
                <w:szCs w:val="21"/>
              </w:rPr>
              <w:br w:type="textWrapping"/>
            </w:r>
            <w:r>
              <w:rPr>
                <w:rFonts w:hint="eastAsia" w:ascii="宋体" w:hAnsi="宋体" w:cs="宋体"/>
                <w:szCs w:val="21"/>
              </w:rPr>
              <w:t>边都有标尺；标尺长 度应≥500 mm,最小分度值</w:t>
            </w:r>
            <w:r>
              <w:rPr>
                <w:rFonts w:hint="eastAsia" w:ascii="宋体" w:hAnsi="宋体" w:cs="宋体"/>
                <w:szCs w:val="21"/>
              </w:rPr>
              <w:br w:type="textWrapping"/>
            </w:r>
            <w:r>
              <w:rPr>
                <w:rFonts w:hint="eastAsia" w:ascii="宋体" w:hAnsi="宋体" w:cs="宋体"/>
                <w:szCs w:val="21"/>
              </w:rPr>
              <w:t>应为 0.5 cm,字体高度应≥10 mm，标尺零位前不</w:t>
            </w:r>
            <w:r>
              <w:rPr>
                <w:rFonts w:hint="eastAsia" w:ascii="宋体" w:hAnsi="宋体" w:cs="宋体"/>
                <w:szCs w:val="21"/>
              </w:rPr>
              <w:br w:type="textWrapping"/>
            </w:r>
            <w:r>
              <w:rPr>
                <w:rFonts w:hint="eastAsia" w:ascii="宋体" w:hAnsi="宋体" w:cs="宋体"/>
                <w:szCs w:val="21"/>
              </w:rPr>
              <w:t>留空白</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B077294">
            <w:pPr>
              <w:spacing w:line="440" w:lineRule="exact"/>
              <w:ind w:firstLine="0" w:firstLineChars="0"/>
              <w:rPr>
                <w:rFonts w:ascii="宋体" w:hAnsi="宋体" w:cs="宋体"/>
                <w:szCs w:val="21"/>
              </w:rPr>
            </w:pPr>
            <w:r>
              <w:rPr>
                <w:rFonts w:hint="eastAsia" w:ascii="宋体" w:hAnsi="宋体" w:cs="宋体"/>
                <w:szCs w:val="21"/>
              </w:rPr>
              <w:t>12</w:t>
            </w:r>
          </w:p>
        </w:tc>
        <w:tc>
          <w:tcPr>
            <w:tcW w:w="636" w:type="dxa"/>
            <w:tcBorders>
              <w:top w:val="single" w:color="000000" w:sz="4" w:space="0"/>
              <w:left w:val="single" w:color="000000" w:sz="4" w:space="0"/>
              <w:bottom w:val="single" w:color="000000" w:sz="4" w:space="0"/>
              <w:right w:val="single" w:color="000000" w:sz="4" w:space="0"/>
            </w:tcBorders>
            <w:vAlign w:val="center"/>
          </w:tcPr>
          <w:p w14:paraId="17C38444">
            <w:pPr>
              <w:spacing w:line="440" w:lineRule="exact"/>
              <w:ind w:firstLine="0" w:firstLineChars="0"/>
              <w:rPr>
                <w:rFonts w:ascii="宋体" w:hAnsi="宋体" w:cs="宋体"/>
                <w:szCs w:val="21"/>
              </w:rPr>
            </w:pPr>
            <w:r>
              <w:rPr>
                <w:rFonts w:hint="eastAsia" w:ascii="宋体" w:hAnsi="宋体" w:cs="宋体"/>
                <w:szCs w:val="21"/>
              </w:rPr>
              <w:t>套</w:t>
            </w:r>
          </w:p>
        </w:tc>
      </w:tr>
      <w:tr w14:paraId="3FC685F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54A2D59">
            <w:pPr>
              <w:spacing w:line="440" w:lineRule="exact"/>
              <w:ind w:firstLine="0" w:firstLineChars="0"/>
              <w:rPr>
                <w:rFonts w:ascii="宋体" w:hAnsi="宋体" w:cs="宋体"/>
                <w:szCs w:val="21"/>
              </w:rPr>
            </w:pPr>
            <w:r>
              <w:rPr>
                <w:rFonts w:hint="eastAsia" w:ascii="宋体" w:hAnsi="宋体" w:cs="宋体"/>
                <w:szCs w:val="21"/>
              </w:rPr>
              <w:t>35</w:t>
            </w:r>
          </w:p>
        </w:tc>
        <w:tc>
          <w:tcPr>
            <w:tcW w:w="1117" w:type="dxa"/>
            <w:tcBorders>
              <w:top w:val="single" w:color="000000" w:sz="4" w:space="0"/>
              <w:left w:val="single" w:color="000000" w:sz="4" w:space="0"/>
              <w:bottom w:val="single" w:color="000000" w:sz="4" w:space="0"/>
              <w:right w:val="single" w:color="000000" w:sz="4" w:space="0"/>
            </w:tcBorders>
            <w:vAlign w:val="center"/>
          </w:tcPr>
          <w:p w14:paraId="19BA8E1E">
            <w:pPr>
              <w:spacing w:line="440" w:lineRule="exact"/>
              <w:ind w:firstLine="0" w:firstLineChars="0"/>
              <w:rPr>
                <w:rFonts w:ascii="宋体" w:hAnsi="宋体" w:cs="宋体"/>
                <w:szCs w:val="21"/>
              </w:rPr>
            </w:pPr>
            <w:r>
              <w:rPr>
                <w:rFonts w:hint="eastAsia" w:ascii="宋体" w:hAnsi="宋体" w:cs="宋体"/>
                <w:szCs w:val="21"/>
              </w:rPr>
              <w:t>圆规</w:t>
            </w:r>
          </w:p>
        </w:tc>
        <w:tc>
          <w:tcPr>
            <w:tcW w:w="6824" w:type="dxa"/>
            <w:tcBorders>
              <w:top w:val="single" w:color="000000" w:sz="4" w:space="0"/>
              <w:left w:val="single" w:color="000000" w:sz="4" w:space="0"/>
              <w:bottom w:val="single" w:color="000000" w:sz="4" w:space="0"/>
              <w:right w:val="single" w:color="000000" w:sz="4" w:space="0"/>
            </w:tcBorders>
            <w:vAlign w:val="center"/>
          </w:tcPr>
          <w:p w14:paraId="24EAE61F">
            <w:pPr>
              <w:spacing w:line="440" w:lineRule="exact"/>
              <w:ind w:firstLine="0" w:firstLineChars="0"/>
              <w:rPr>
                <w:rFonts w:ascii="宋体" w:hAnsi="宋体" w:cs="宋体"/>
                <w:szCs w:val="21"/>
              </w:rPr>
            </w:pPr>
            <w:r>
              <w:rPr>
                <w:rFonts w:hint="eastAsia" w:ascii="宋体" w:hAnsi="宋体" w:cs="宋体"/>
                <w:szCs w:val="21"/>
              </w:rPr>
              <w:t>演示用；工程塑料或木制，圆规两脚张开松紧应</w:t>
            </w:r>
            <w:r>
              <w:rPr>
                <w:rFonts w:hint="eastAsia" w:ascii="宋体" w:hAnsi="宋体" w:cs="宋体"/>
                <w:szCs w:val="21"/>
              </w:rPr>
              <w:br w:type="textWrapping"/>
            </w:r>
            <w:r>
              <w:rPr>
                <w:rFonts w:hint="eastAsia" w:ascii="宋体" w:hAnsi="宋体" w:cs="宋体"/>
                <w:szCs w:val="21"/>
              </w:rPr>
              <w:t>可调，  一脚端部可夹普通粉笔或白板笔，另一脚</w:t>
            </w:r>
            <w:r>
              <w:rPr>
                <w:rFonts w:hint="eastAsia" w:ascii="宋体" w:hAnsi="宋体" w:cs="宋体"/>
                <w:szCs w:val="21"/>
              </w:rPr>
              <w:br w:type="textWrapping"/>
            </w:r>
            <w:r>
              <w:rPr>
                <w:rFonts w:hint="eastAsia" w:ascii="宋体" w:hAnsi="宋体" w:cs="宋体"/>
                <w:szCs w:val="21"/>
              </w:rPr>
              <w:t>端部能在黑板定位（宜采用橡胶摩擦定位）</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28B0934">
            <w:pPr>
              <w:spacing w:line="440" w:lineRule="exact"/>
              <w:ind w:firstLine="0" w:firstLineChars="0"/>
              <w:rPr>
                <w:rFonts w:ascii="宋体" w:hAnsi="宋体" w:cs="宋体"/>
                <w:szCs w:val="21"/>
              </w:rPr>
            </w:pPr>
            <w:r>
              <w:rPr>
                <w:rFonts w:hint="eastAsia" w:ascii="宋体" w:hAnsi="宋体" w:cs="宋体"/>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0AECF6D8">
            <w:pPr>
              <w:spacing w:line="440" w:lineRule="exact"/>
              <w:ind w:firstLine="0" w:firstLineChars="0"/>
              <w:rPr>
                <w:rFonts w:ascii="宋体" w:hAnsi="宋体" w:cs="宋体"/>
                <w:szCs w:val="21"/>
              </w:rPr>
            </w:pPr>
            <w:r>
              <w:rPr>
                <w:rFonts w:hint="eastAsia" w:ascii="宋体" w:hAnsi="宋体" w:cs="宋体"/>
                <w:szCs w:val="21"/>
              </w:rPr>
              <w:t>套</w:t>
            </w:r>
          </w:p>
        </w:tc>
      </w:tr>
      <w:tr w14:paraId="7BB75B4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E0E8291">
            <w:pPr>
              <w:spacing w:line="440" w:lineRule="exact"/>
              <w:ind w:firstLine="0" w:firstLineChars="0"/>
              <w:rPr>
                <w:rFonts w:ascii="宋体" w:hAnsi="宋体" w:cs="宋体"/>
                <w:szCs w:val="21"/>
              </w:rPr>
            </w:pPr>
            <w:r>
              <w:rPr>
                <w:rFonts w:hint="eastAsia" w:ascii="宋体" w:hAnsi="宋体" w:cs="宋体"/>
                <w:szCs w:val="21"/>
              </w:rPr>
              <w:t>36</w:t>
            </w:r>
          </w:p>
        </w:tc>
        <w:tc>
          <w:tcPr>
            <w:tcW w:w="1117" w:type="dxa"/>
            <w:tcBorders>
              <w:top w:val="single" w:color="000000" w:sz="4" w:space="0"/>
              <w:left w:val="single" w:color="000000" w:sz="4" w:space="0"/>
              <w:bottom w:val="single" w:color="000000" w:sz="4" w:space="0"/>
              <w:right w:val="single" w:color="000000" w:sz="4" w:space="0"/>
            </w:tcBorders>
            <w:vAlign w:val="center"/>
          </w:tcPr>
          <w:p w14:paraId="4DB3B7BC">
            <w:pPr>
              <w:spacing w:line="440" w:lineRule="exact"/>
              <w:ind w:firstLine="0" w:firstLineChars="0"/>
              <w:rPr>
                <w:rFonts w:ascii="宋体" w:hAnsi="宋体" w:cs="宋体"/>
                <w:szCs w:val="21"/>
              </w:rPr>
            </w:pPr>
            <w:r>
              <w:rPr>
                <w:rFonts w:hint="eastAsia" w:ascii="宋体" w:hAnsi="宋体" w:cs="宋体"/>
                <w:szCs w:val="21"/>
              </w:rPr>
              <w:t>量角器</w:t>
            </w:r>
          </w:p>
        </w:tc>
        <w:tc>
          <w:tcPr>
            <w:tcW w:w="6824" w:type="dxa"/>
            <w:tcBorders>
              <w:top w:val="single" w:color="000000" w:sz="4" w:space="0"/>
              <w:left w:val="single" w:color="000000" w:sz="4" w:space="0"/>
              <w:bottom w:val="single" w:color="000000" w:sz="4" w:space="0"/>
              <w:right w:val="single" w:color="000000" w:sz="4" w:space="0"/>
            </w:tcBorders>
            <w:vAlign w:val="center"/>
          </w:tcPr>
          <w:p w14:paraId="029C96F2">
            <w:pPr>
              <w:spacing w:line="440" w:lineRule="exact"/>
              <w:ind w:firstLine="0" w:firstLineChars="0"/>
              <w:rPr>
                <w:rFonts w:ascii="宋体" w:hAnsi="宋体" w:cs="宋体"/>
                <w:szCs w:val="21"/>
              </w:rPr>
            </w:pPr>
            <w:r>
              <w:rPr>
                <w:rFonts w:hint="eastAsia" w:ascii="宋体" w:hAnsi="宋体" w:cs="宋体"/>
                <w:szCs w:val="21"/>
              </w:rPr>
              <w:t>演示用；塑料制，直角度分度线应为0 °一180 °</w:t>
            </w:r>
            <w:r>
              <w:rPr>
                <w:rFonts w:hint="eastAsia" w:ascii="宋体" w:hAnsi="宋体" w:cs="宋体"/>
                <w:szCs w:val="21"/>
              </w:rPr>
              <w:br w:type="textWrapping"/>
            </w:r>
            <w:r>
              <w:rPr>
                <w:rFonts w:hint="eastAsia" w:ascii="宋体" w:hAnsi="宋体" w:cs="宋体"/>
                <w:szCs w:val="21"/>
              </w:rPr>
              <w:t>和 180 °一0 °双向标度，最小分度值应为 1 ° ,</w:t>
            </w:r>
            <w:r>
              <w:rPr>
                <w:rFonts w:hint="eastAsia" w:ascii="宋体" w:hAnsi="宋体" w:cs="宋体"/>
                <w:szCs w:val="21"/>
              </w:rPr>
              <w:br w:type="textWrapping"/>
            </w:r>
            <w:r>
              <w:rPr>
                <w:rFonts w:hint="eastAsia" w:ascii="宋体" w:hAnsi="宋体" w:cs="宋体"/>
                <w:szCs w:val="21"/>
              </w:rPr>
              <w:t>双向角度标度中间有划线槽；在半圆的直径边应</w:t>
            </w:r>
            <w:r>
              <w:rPr>
                <w:rFonts w:hint="eastAsia" w:ascii="宋体" w:hAnsi="宋体" w:cs="宋体"/>
                <w:szCs w:val="21"/>
              </w:rPr>
              <w:br w:type="textWrapping"/>
            </w:r>
            <w:r>
              <w:rPr>
                <w:rFonts w:hint="eastAsia" w:ascii="宋体" w:hAnsi="宋体" w:cs="宋体"/>
                <w:szCs w:val="21"/>
              </w:rPr>
              <w:t>有直尺，直尺的最小分度值宜为 1cm；半圆直径应</w:t>
            </w:r>
            <w:r>
              <w:rPr>
                <w:rFonts w:hint="eastAsia" w:ascii="宋体" w:hAnsi="宋体" w:cs="宋体"/>
                <w:szCs w:val="21"/>
              </w:rPr>
              <w:br w:type="textWrapping"/>
            </w:r>
            <w:r>
              <w:rPr>
                <w:rFonts w:hint="eastAsia" w:ascii="宋体" w:hAnsi="宋体" w:cs="宋体"/>
                <w:szCs w:val="21"/>
              </w:rPr>
              <w:t>为 500mm一510mm；厚≥8 mm，半圆圆心定位孔的</w:t>
            </w:r>
            <w:r>
              <w:rPr>
                <w:rFonts w:hint="eastAsia" w:ascii="宋体" w:hAnsi="宋体" w:cs="宋体"/>
                <w:szCs w:val="21"/>
              </w:rPr>
              <w:br w:type="textWrapping"/>
            </w:r>
            <w:r>
              <w:rPr>
                <w:rFonts w:hint="eastAsia" w:ascii="宋体" w:hAnsi="宋体" w:cs="宋体"/>
                <w:szCs w:val="21"/>
              </w:rPr>
              <w:t>直应在 0 °一180 °线（X 轴）上，在定位孔半圆</w:t>
            </w:r>
            <w:r>
              <w:rPr>
                <w:rFonts w:hint="eastAsia" w:ascii="宋体" w:hAnsi="宋体" w:cs="宋体"/>
                <w:szCs w:val="21"/>
              </w:rPr>
              <w:br w:type="textWrapping"/>
            </w:r>
            <w:r>
              <w:rPr>
                <w:rFonts w:hint="eastAsia" w:ascii="宋体" w:hAnsi="宋体" w:cs="宋体"/>
                <w:szCs w:val="21"/>
              </w:rPr>
              <w:t>圆周上应有一短线，标岀Y 轴的位置。半圆孔直</w:t>
            </w:r>
            <w:r>
              <w:rPr>
                <w:rFonts w:hint="eastAsia" w:ascii="宋体" w:hAnsi="宋体" w:cs="宋体"/>
                <w:szCs w:val="21"/>
              </w:rPr>
              <w:br w:type="textWrapping"/>
            </w:r>
            <w:r>
              <w:rPr>
                <w:rFonts w:hint="eastAsia" w:ascii="宋体" w:hAnsi="宋体" w:cs="宋体"/>
                <w:szCs w:val="21"/>
              </w:rPr>
              <w:t>径应为 10 mm一12 mm；手柄应安装在直尺与半圆</w:t>
            </w:r>
            <w:r>
              <w:rPr>
                <w:rFonts w:hint="eastAsia" w:ascii="宋体" w:hAnsi="宋体" w:cs="宋体"/>
                <w:szCs w:val="21"/>
              </w:rPr>
              <w:br w:type="textWrapping"/>
            </w:r>
            <w:r>
              <w:rPr>
                <w:rFonts w:hint="eastAsia" w:ascii="宋体" w:hAnsi="宋体" w:cs="宋体"/>
                <w:szCs w:val="21"/>
              </w:rPr>
              <w:t>定位孔之间</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C5767C1">
            <w:pPr>
              <w:spacing w:line="440" w:lineRule="exact"/>
              <w:ind w:firstLine="0" w:firstLineChars="0"/>
              <w:rPr>
                <w:rFonts w:ascii="宋体" w:hAnsi="宋体" w:cs="宋体"/>
                <w:szCs w:val="21"/>
              </w:rPr>
            </w:pPr>
            <w:r>
              <w:rPr>
                <w:rFonts w:hint="eastAsia" w:ascii="宋体" w:hAnsi="宋体" w:cs="宋体"/>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5034268A">
            <w:pPr>
              <w:spacing w:line="440" w:lineRule="exact"/>
              <w:ind w:firstLine="0" w:firstLineChars="0"/>
              <w:rPr>
                <w:rFonts w:ascii="宋体" w:hAnsi="宋体" w:cs="宋体"/>
                <w:szCs w:val="21"/>
              </w:rPr>
            </w:pPr>
            <w:r>
              <w:rPr>
                <w:rFonts w:hint="eastAsia" w:ascii="宋体" w:hAnsi="宋体" w:cs="宋体"/>
                <w:szCs w:val="21"/>
              </w:rPr>
              <w:t>个</w:t>
            </w:r>
          </w:p>
        </w:tc>
      </w:tr>
      <w:tr w14:paraId="7656BFC4">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43619F2">
            <w:pPr>
              <w:spacing w:line="440" w:lineRule="exact"/>
              <w:ind w:firstLine="0" w:firstLineChars="0"/>
              <w:rPr>
                <w:rFonts w:ascii="宋体" w:hAnsi="宋体" w:cs="宋体"/>
                <w:szCs w:val="21"/>
              </w:rPr>
            </w:pPr>
            <w:r>
              <w:rPr>
                <w:rFonts w:hint="eastAsia" w:ascii="宋体" w:hAnsi="宋体" w:cs="宋体"/>
                <w:szCs w:val="21"/>
              </w:rPr>
              <w:t>37</w:t>
            </w:r>
          </w:p>
        </w:tc>
        <w:tc>
          <w:tcPr>
            <w:tcW w:w="1117" w:type="dxa"/>
            <w:tcBorders>
              <w:top w:val="single" w:color="000000" w:sz="4" w:space="0"/>
              <w:left w:val="single" w:color="000000" w:sz="4" w:space="0"/>
              <w:bottom w:val="single" w:color="000000" w:sz="4" w:space="0"/>
              <w:right w:val="single" w:color="000000" w:sz="4" w:space="0"/>
            </w:tcBorders>
            <w:vAlign w:val="center"/>
          </w:tcPr>
          <w:p w14:paraId="6A8E40B0">
            <w:pPr>
              <w:spacing w:line="440" w:lineRule="exact"/>
              <w:ind w:firstLine="0" w:firstLineChars="0"/>
              <w:rPr>
                <w:rFonts w:ascii="宋体" w:hAnsi="宋体" w:cs="宋体"/>
                <w:szCs w:val="21"/>
              </w:rPr>
            </w:pPr>
            <w:r>
              <w:rPr>
                <w:rFonts w:hint="eastAsia" w:ascii="宋体" w:hAnsi="宋体" w:cs="宋体"/>
                <w:szCs w:val="21"/>
              </w:rPr>
              <w:t>面积测量器</w:t>
            </w:r>
          </w:p>
        </w:tc>
        <w:tc>
          <w:tcPr>
            <w:tcW w:w="6824" w:type="dxa"/>
            <w:tcBorders>
              <w:top w:val="single" w:color="000000" w:sz="4" w:space="0"/>
              <w:left w:val="single" w:color="000000" w:sz="4" w:space="0"/>
              <w:bottom w:val="single" w:color="000000" w:sz="4" w:space="0"/>
              <w:right w:val="single" w:color="000000" w:sz="4" w:space="0"/>
            </w:tcBorders>
            <w:vAlign w:val="center"/>
          </w:tcPr>
          <w:p w14:paraId="6E548FBA">
            <w:pPr>
              <w:spacing w:line="440" w:lineRule="exact"/>
              <w:ind w:firstLine="0" w:firstLineChars="0"/>
              <w:rPr>
                <w:rFonts w:ascii="宋体" w:hAnsi="宋体" w:cs="宋体"/>
                <w:szCs w:val="21"/>
              </w:rPr>
            </w:pPr>
            <w:r>
              <w:rPr>
                <w:rFonts w:hint="eastAsia" w:ascii="宋体" w:hAnsi="宋体" w:cs="宋体"/>
                <w:szCs w:val="21"/>
              </w:rPr>
              <w:t>非脆性的透明塑料板，面积测量部分≥100 mm×</w:t>
            </w:r>
            <w:r>
              <w:rPr>
                <w:rFonts w:hint="eastAsia" w:ascii="宋体" w:hAnsi="宋体" w:cs="宋体"/>
                <w:szCs w:val="21"/>
              </w:rPr>
              <w:br w:type="textWrapping"/>
            </w:r>
            <w:r>
              <w:rPr>
                <w:rFonts w:hint="eastAsia" w:ascii="宋体" w:hAnsi="宋体" w:cs="宋体"/>
                <w:szCs w:val="21"/>
              </w:rPr>
              <w:t>100mm, 其中一面印刷边长为 5mm 的方格，每 10mm</w:t>
            </w:r>
            <w:r>
              <w:rPr>
                <w:rFonts w:hint="eastAsia" w:ascii="宋体" w:hAnsi="宋体" w:cs="宋体"/>
                <w:szCs w:val="21"/>
              </w:rPr>
              <w:br w:type="textWrapping"/>
            </w:r>
            <w:r>
              <w:rPr>
                <w:rFonts w:hint="eastAsia" w:ascii="宋体" w:hAnsi="宋体" w:cs="宋体"/>
                <w:szCs w:val="21"/>
              </w:rPr>
              <w:t>处用粗线印刷，每 5mm 处用细线印刷，粗线处标</w:t>
            </w:r>
            <w:r>
              <w:rPr>
                <w:rFonts w:hint="eastAsia" w:ascii="宋体" w:hAnsi="宋体" w:cs="宋体"/>
                <w:szCs w:val="21"/>
              </w:rPr>
              <w:br w:type="textWrapping"/>
            </w:r>
            <w:r>
              <w:rPr>
                <w:rFonts w:hint="eastAsia" w:ascii="宋体" w:hAnsi="宋体" w:cs="宋体"/>
                <w:szCs w:val="21"/>
              </w:rPr>
              <w:t>有数字</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D1AD313">
            <w:pPr>
              <w:spacing w:line="440" w:lineRule="exact"/>
              <w:ind w:firstLine="0" w:firstLineChars="0"/>
              <w:rPr>
                <w:rFonts w:ascii="宋体" w:hAnsi="宋体" w:cs="宋体"/>
                <w:szCs w:val="21"/>
              </w:rPr>
            </w:pPr>
            <w:r>
              <w:rPr>
                <w:rFonts w:hint="eastAsia" w:ascii="宋体" w:hAnsi="宋体" w:cs="宋体"/>
                <w:szCs w:val="21"/>
              </w:rPr>
              <w:t>23</w:t>
            </w:r>
          </w:p>
        </w:tc>
        <w:tc>
          <w:tcPr>
            <w:tcW w:w="636" w:type="dxa"/>
            <w:tcBorders>
              <w:top w:val="single" w:color="000000" w:sz="4" w:space="0"/>
              <w:left w:val="single" w:color="000000" w:sz="4" w:space="0"/>
              <w:bottom w:val="single" w:color="000000" w:sz="4" w:space="0"/>
              <w:right w:val="single" w:color="000000" w:sz="4" w:space="0"/>
            </w:tcBorders>
            <w:vAlign w:val="center"/>
          </w:tcPr>
          <w:p w14:paraId="49204729">
            <w:pPr>
              <w:spacing w:line="440" w:lineRule="exact"/>
              <w:ind w:firstLine="0" w:firstLineChars="0"/>
              <w:rPr>
                <w:rFonts w:ascii="宋体" w:hAnsi="宋体" w:cs="宋体"/>
                <w:szCs w:val="21"/>
              </w:rPr>
            </w:pPr>
            <w:r>
              <w:rPr>
                <w:rFonts w:hint="eastAsia" w:ascii="宋体" w:hAnsi="宋体" w:cs="宋体"/>
                <w:szCs w:val="21"/>
              </w:rPr>
              <w:t>个</w:t>
            </w:r>
          </w:p>
        </w:tc>
      </w:tr>
      <w:tr w14:paraId="7506CEA2">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907B42A">
            <w:pPr>
              <w:spacing w:line="440" w:lineRule="exact"/>
              <w:ind w:firstLine="0" w:firstLineChars="0"/>
              <w:rPr>
                <w:rFonts w:ascii="宋体" w:hAnsi="宋体" w:cs="宋体"/>
                <w:szCs w:val="21"/>
              </w:rPr>
            </w:pPr>
            <w:r>
              <w:rPr>
                <w:rFonts w:hint="eastAsia" w:ascii="宋体" w:hAnsi="宋体" w:cs="宋体"/>
                <w:szCs w:val="21"/>
              </w:rPr>
              <w:t>38</w:t>
            </w:r>
          </w:p>
        </w:tc>
        <w:tc>
          <w:tcPr>
            <w:tcW w:w="1117" w:type="dxa"/>
            <w:tcBorders>
              <w:top w:val="single" w:color="000000" w:sz="4" w:space="0"/>
              <w:left w:val="single" w:color="000000" w:sz="4" w:space="0"/>
              <w:bottom w:val="single" w:color="000000" w:sz="4" w:space="0"/>
              <w:right w:val="single" w:color="000000" w:sz="4" w:space="0"/>
            </w:tcBorders>
            <w:vAlign w:val="center"/>
          </w:tcPr>
          <w:p w14:paraId="3797BA1A">
            <w:pPr>
              <w:spacing w:line="440" w:lineRule="exact"/>
              <w:ind w:firstLine="0" w:firstLineChars="0"/>
              <w:rPr>
                <w:rFonts w:ascii="宋体" w:hAnsi="宋体" w:cs="宋体"/>
                <w:szCs w:val="21"/>
              </w:rPr>
            </w:pPr>
            <w:r>
              <w:rPr>
                <w:rFonts w:hint="eastAsia" w:ascii="宋体" w:hAnsi="宋体" w:cs="宋体"/>
                <w:szCs w:val="21"/>
              </w:rPr>
              <w:t>探索几何图形面积计算公式材料</w:t>
            </w:r>
          </w:p>
        </w:tc>
        <w:tc>
          <w:tcPr>
            <w:tcW w:w="6824" w:type="dxa"/>
            <w:tcBorders>
              <w:top w:val="single" w:color="000000" w:sz="4" w:space="0"/>
              <w:left w:val="single" w:color="000000" w:sz="4" w:space="0"/>
              <w:bottom w:val="single" w:color="000000" w:sz="4" w:space="0"/>
              <w:right w:val="single" w:color="000000" w:sz="4" w:space="0"/>
            </w:tcBorders>
            <w:vAlign w:val="center"/>
          </w:tcPr>
          <w:p w14:paraId="52CB4140">
            <w:pPr>
              <w:spacing w:line="440" w:lineRule="exact"/>
              <w:ind w:firstLine="0" w:firstLineChars="0"/>
              <w:rPr>
                <w:rFonts w:ascii="宋体" w:hAnsi="宋体" w:cs="宋体"/>
                <w:szCs w:val="21"/>
              </w:rPr>
            </w:pPr>
            <w:r>
              <w:rPr>
                <w:rFonts w:hint="eastAsia" w:ascii="宋体" w:hAnsi="宋体" w:cs="宋体"/>
                <w:szCs w:val="21"/>
              </w:rPr>
              <w:t>非脆性的透明塑料板，由 1 个边长30mm 的正方形、</w:t>
            </w:r>
            <w:r>
              <w:rPr>
                <w:rFonts w:hint="eastAsia" w:ascii="宋体" w:hAnsi="宋体" w:cs="宋体"/>
                <w:szCs w:val="21"/>
              </w:rPr>
              <w:br w:type="textWrapping"/>
            </w:r>
            <w:r>
              <w:rPr>
                <w:rFonts w:hint="eastAsia" w:ascii="宋体" w:hAnsi="宋体" w:cs="宋体"/>
                <w:szCs w:val="21"/>
              </w:rPr>
              <w:t>1 个边长 60mm×30mm 的长方形、1 个底边边长 60</w:t>
            </w:r>
            <w:r>
              <w:rPr>
                <w:rFonts w:hint="eastAsia" w:ascii="宋体" w:hAnsi="宋体" w:cs="宋体"/>
                <w:szCs w:val="21"/>
              </w:rPr>
              <w:br w:type="textWrapping"/>
            </w:r>
            <w:r>
              <w:rPr>
                <w:rFonts w:hint="eastAsia" w:ascii="宋体" w:hAnsi="宋体" w:cs="宋体"/>
                <w:szCs w:val="21"/>
              </w:rPr>
              <w:t>mm、 高 30 mm 的平行四边形，2 个底边边长 60 mm、</w:t>
            </w:r>
            <w:r>
              <w:rPr>
                <w:rFonts w:hint="eastAsia" w:ascii="宋体" w:hAnsi="宋体" w:cs="宋体"/>
                <w:szCs w:val="21"/>
              </w:rPr>
              <w:br w:type="textWrapping"/>
            </w:r>
            <w:r>
              <w:rPr>
                <w:rFonts w:hint="eastAsia" w:ascii="宋体" w:hAnsi="宋体" w:cs="宋体"/>
                <w:szCs w:val="21"/>
              </w:rPr>
              <w:t>高 30 mm 的直角三角形、2 个底边边长 60 mm、高</w:t>
            </w:r>
            <w:r>
              <w:rPr>
                <w:rFonts w:hint="eastAsia" w:ascii="宋体" w:hAnsi="宋体" w:cs="宋体"/>
                <w:szCs w:val="21"/>
              </w:rPr>
              <w:br w:type="textWrapping"/>
            </w:r>
            <w:r>
              <w:rPr>
                <w:rFonts w:hint="eastAsia" w:ascii="宋体" w:hAnsi="宋体" w:cs="宋体"/>
                <w:szCs w:val="21"/>
              </w:rPr>
              <w:t>30 mm 的锐角三角形、2 个底边边长 60 mm、高 30</w:t>
            </w:r>
            <w:r>
              <w:rPr>
                <w:rFonts w:hint="eastAsia" w:ascii="宋体" w:hAnsi="宋体" w:cs="宋体"/>
                <w:szCs w:val="21"/>
              </w:rPr>
              <w:br w:type="textWrapping"/>
            </w:r>
            <w:r>
              <w:rPr>
                <w:rFonts w:hint="eastAsia" w:ascii="宋体" w:hAnsi="宋体" w:cs="宋体"/>
                <w:szCs w:val="21"/>
              </w:rPr>
              <w:t>mm 的钝角三角形、2 个上底 20mm、下底 40mm、高</w:t>
            </w:r>
            <w:r>
              <w:rPr>
                <w:rFonts w:hint="eastAsia" w:ascii="宋体" w:hAnsi="宋体" w:cs="宋体"/>
                <w:szCs w:val="21"/>
              </w:rPr>
              <w:br w:type="textWrapping"/>
            </w:r>
            <w:r>
              <w:rPr>
                <w:rFonts w:hint="eastAsia" w:ascii="宋体" w:hAnsi="宋体" w:cs="宋体"/>
                <w:szCs w:val="21"/>
              </w:rPr>
              <w:t>30mm 的梯形组成</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A930ADE">
            <w:pPr>
              <w:spacing w:line="440" w:lineRule="exact"/>
              <w:ind w:firstLine="0" w:firstLineChars="0"/>
              <w:rPr>
                <w:rFonts w:ascii="宋体" w:hAnsi="宋体" w:cs="宋体"/>
                <w:szCs w:val="21"/>
              </w:rPr>
            </w:pPr>
            <w:r>
              <w:rPr>
                <w:rFonts w:hint="eastAsia" w:ascii="宋体" w:hAnsi="宋体" w:cs="宋体"/>
                <w:szCs w:val="21"/>
              </w:rPr>
              <w:t>23</w:t>
            </w:r>
          </w:p>
        </w:tc>
        <w:tc>
          <w:tcPr>
            <w:tcW w:w="636" w:type="dxa"/>
            <w:tcBorders>
              <w:top w:val="single" w:color="000000" w:sz="4" w:space="0"/>
              <w:left w:val="single" w:color="000000" w:sz="4" w:space="0"/>
              <w:bottom w:val="single" w:color="000000" w:sz="4" w:space="0"/>
              <w:right w:val="single" w:color="000000" w:sz="4" w:space="0"/>
            </w:tcBorders>
            <w:vAlign w:val="center"/>
          </w:tcPr>
          <w:p w14:paraId="5614BF96">
            <w:pPr>
              <w:spacing w:line="440" w:lineRule="exact"/>
              <w:ind w:firstLine="0" w:firstLineChars="0"/>
              <w:rPr>
                <w:rFonts w:ascii="宋体" w:hAnsi="宋体" w:cs="宋体"/>
                <w:szCs w:val="21"/>
              </w:rPr>
            </w:pPr>
            <w:r>
              <w:rPr>
                <w:rFonts w:hint="eastAsia" w:ascii="宋体" w:hAnsi="宋体" w:cs="宋体"/>
                <w:szCs w:val="21"/>
              </w:rPr>
              <w:t>套</w:t>
            </w:r>
          </w:p>
        </w:tc>
      </w:tr>
      <w:tr w14:paraId="167226D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1320155">
            <w:pPr>
              <w:spacing w:line="440" w:lineRule="exact"/>
              <w:ind w:firstLine="0" w:firstLineChars="0"/>
              <w:rPr>
                <w:rFonts w:ascii="宋体" w:hAnsi="宋体" w:cs="宋体"/>
                <w:szCs w:val="21"/>
              </w:rPr>
            </w:pPr>
            <w:r>
              <w:rPr>
                <w:rFonts w:hint="eastAsia" w:ascii="宋体" w:hAnsi="宋体" w:cs="宋体"/>
                <w:szCs w:val="21"/>
              </w:rPr>
              <w:t>39</w:t>
            </w:r>
          </w:p>
        </w:tc>
        <w:tc>
          <w:tcPr>
            <w:tcW w:w="1117" w:type="dxa"/>
            <w:tcBorders>
              <w:top w:val="single" w:color="000000" w:sz="4" w:space="0"/>
              <w:left w:val="single" w:color="000000" w:sz="4" w:space="0"/>
              <w:bottom w:val="single" w:color="000000" w:sz="4" w:space="0"/>
              <w:right w:val="single" w:color="000000" w:sz="4" w:space="0"/>
            </w:tcBorders>
            <w:vAlign w:val="center"/>
          </w:tcPr>
          <w:p w14:paraId="1669E3B0">
            <w:pPr>
              <w:spacing w:line="440" w:lineRule="exact"/>
              <w:ind w:firstLine="0" w:firstLineChars="0"/>
              <w:rPr>
                <w:rFonts w:ascii="宋体" w:hAnsi="宋体" w:cs="宋体"/>
                <w:szCs w:val="21"/>
              </w:rPr>
            </w:pPr>
            <w:r>
              <w:rPr>
                <w:rFonts w:hint="eastAsia" w:ascii="宋体" w:hAnsi="宋体" w:cs="宋体"/>
                <w:szCs w:val="21"/>
              </w:rPr>
              <w:t>圆周率、圆面积计算公式推导演示模</w:t>
            </w:r>
            <w:r>
              <w:rPr>
                <w:rFonts w:hint="eastAsia" w:ascii="宋体" w:hAnsi="宋体" w:cs="宋体"/>
                <w:szCs w:val="21"/>
              </w:rPr>
              <w:br w:type="textWrapping"/>
            </w:r>
            <w:r>
              <w:rPr>
                <w:rFonts w:hint="eastAsia" w:ascii="宋体" w:hAnsi="宋体" w:cs="宋体"/>
                <w:szCs w:val="21"/>
              </w:rPr>
              <w:t>型</w:t>
            </w:r>
          </w:p>
        </w:tc>
        <w:tc>
          <w:tcPr>
            <w:tcW w:w="6824" w:type="dxa"/>
            <w:tcBorders>
              <w:top w:val="single" w:color="000000" w:sz="4" w:space="0"/>
              <w:left w:val="single" w:color="000000" w:sz="4" w:space="0"/>
              <w:bottom w:val="single" w:color="000000" w:sz="4" w:space="0"/>
              <w:right w:val="single" w:color="000000" w:sz="4" w:space="0"/>
            </w:tcBorders>
            <w:vAlign w:val="center"/>
          </w:tcPr>
          <w:p w14:paraId="77508730">
            <w:pPr>
              <w:spacing w:line="440" w:lineRule="exact"/>
              <w:ind w:firstLine="0" w:firstLineChars="0"/>
              <w:rPr>
                <w:rFonts w:ascii="宋体" w:hAnsi="宋体" w:cs="宋体"/>
                <w:szCs w:val="21"/>
              </w:rPr>
            </w:pPr>
            <w:r>
              <w:rPr>
                <w:rFonts w:hint="eastAsia" w:ascii="宋体" w:hAnsi="宋体" w:cs="宋体"/>
                <w:szCs w:val="21"/>
              </w:rPr>
              <w:t>应由圆面积演示器和圆周率计算公式推导模型两</w:t>
            </w:r>
            <w:r>
              <w:rPr>
                <w:rFonts w:hint="eastAsia" w:ascii="宋体" w:hAnsi="宋体" w:cs="宋体"/>
                <w:szCs w:val="21"/>
              </w:rPr>
              <w:br w:type="textWrapping"/>
            </w:r>
            <w:r>
              <w:rPr>
                <w:rFonts w:hint="eastAsia" w:ascii="宋体" w:hAnsi="宋体" w:cs="宋体"/>
                <w:szCs w:val="21"/>
              </w:rPr>
              <w:t>部分组成；圆面积演示器直径 200mm，由 15 块 1/16</w:t>
            </w:r>
            <w:r>
              <w:rPr>
                <w:rFonts w:hint="eastAsia" w:ascii="宋体" w:hAnsi="宋体" w:cs="宋体"/>
                <w:szCs w:val="21"/>
              </w:rPr>
              <w:br w:type="textWrapping"/>
            </w:r>
            <w:r>
              <w:rPr>
                <w:rFonts w:hint="eastAsia" w:ascii="宋体" w:hAnsi="宋体" w:cs="宋体"/>
                <w:szCs w:val="21"/>
              </w:rPr>
              <w:t>扇形块和 2 块 1/32 扇形块组成，各扇形背面应附</w:t>
            </w:r>
            <w:r>
              <w:rPr>
                <w:rFonts w:hint="eastAsia" w:ascii="宋体" w:hAnsi="宋体" w:cs="宋体"/>
                <w:szCs w:val="21"/>
              </w:rPr>
              <w:br w:type="textWrapping"/>
            </w:r>
            <w:r>
              <w:rPr>
                <w:rFonts w:hint="eastAsia" w:ascii="宋体" w:hAnsi="宋体" w:cs="宋体"/>
                <w:szCs w:val="21"/>
              </w:rPr>
              <w:t>磁性塑料；圆周率计算公式推导演示模型应有底</w:t>
            </w:r>
            <w:r>
              <w:rPr>
                <w:rFonts w:hint="eastAsia" w:ascii="宋体" w:hAnsi="宋体" w:cs="宋体"/>
                <w:szCs w:val="21"/>
              </w:rPr>
              <w:br w:type="textWrapping"/>
            </w:r>
            <w:r>
              <w:rPr>
                <w:rFonts w:hint="eastAsia" w:ascii="宋体" w:hAnsi="宋体" w:cs="宋体"/>
                <w:szCs w:val="21"/>
              </w:rPr>
              <w:t>板、圆和刻度尺组成，圆直径 100 mm，刻度尺长</w:t>
            </w:r>
            <w:r>
              <w:rPr>
                <w:rFonts w:hint="eastAsia" w:ascii="宋体" w:hAnsi="宋体" w:cs="宋体"/>
                <w:szCs w:val="21"/>
              </w:rPr>
              <w:br w:type="textWrapping"/>
            </w:r>
            <w:r>
              <w:rPr>
                <w:rFonts w:hint="eastAsia" w:ascii="宋体" w:hAnsi="宋体" w:cs="宋体"/>
                <w:szCs w:val="21"/>
              </w:rPr>
              <w:t>340mm 并固定在底板上</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75F3BBD">
            <w:pPr>
              <w:spacing w:line="440" w:lineRule="exact"/>
              <w:ind w:firstLine="0" w:firstLineChars="0"/>
              <w:rPr>
                <w:rFonts w:ascii="宋体" w:hAnsi="宋体" w:cs="宋体"/>
                <w:szCs w:val="21"/>
              </w:rPr>
            </w:pPr>
            <w:r>
              <w:rPr>
                <w:rFonts w:hint="eastAsia" w:ascii="宋体" w:hAnsi="宋体" w:cs="宋体"/>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4B83B2E0">
            <w:pPr>
              <w:spacing w:line="440" w:lineRule="exact"/>
              <w:ind w:firstLine="0" w:firstLineChars="0"/>
              <w:rPr>
                <w:rFonts w:ascii="宋体" w:hAnsi="宋体" w:cs="宋体"/>
                <w:szCs w:val="21"/>
              </w:rPr>
            </w:pPr>
            <w:r>
              <w:rPr>
                <w:rFonts w:hint="eastAsia" w:ascii="宋体" w:hAnsi="宋体" w:cs="宋体"/>
                <w:szCs w:val="21"/>
              </w:rPr>
              <w:t>套</w:t>
            </w:r>
          </w:p>
        </w:tc>
      </w:tr>
      <w:tr w14:paraId="63D8EEA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4483243">
            <w:pPr>
              <w:spacing w:line="440" w:lineRule="exact"/>
              <w:ind w:firstLine="0" w:firstLineChars="0"/>
              <w:rPr>
                <w:rFonts w:ascii="宋体" w:hAnsi="宋体" w:cs="宋体"/>
                <w:szCs w:val="21"/>
              </w:rPr>
            </w:pPr>
            <w:r>
              <w:rPr>
                <w:rFonts w:hint="eastAsia" w:ascii="宋体" w:hAnsi="宋体" w:cs="宋体"/>
                <w:szCs w:val="21"/>
              </w:rPr>
              <w:t>40</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14:paraId="50BD045D">
            <w:pPr>
              <w:spacing w:line="440" w:lineRule="exact"/>
              <w:ind w:firstLine="0" w:firstLineChars="0"/>
              <w:rPr>
                <w:rFonts w:ascii="宋体" w:hAnsi="宋体" w:cs="宋体"/>
                <w:szCs w:val="21"/>
              </w:rPr>
            </w:pPr>
            <w:r>
              <w:rPr>
                <w:rFonts w:hint="eastAsia" w:ascii="宋体" w:hAnsi="宋体" w:cs="宋体"/>
                <w:szCs w:val="21"/>
              </w:rPr>
              <w:t>塑料量杯</w:t>
            </w:r>
          </w:p>
        </w:tc>
        <w:tc>
          <w:tcPr>
            <w:tcW w:w="6824" w:type="dxa"/>
            <w:tcBorders>
              <w:top w:val="single" w:color="000000" w:sz="4" w:space="0"/>
              <w:left w:val="single" w:color="000000" w:sz="4" w:space="0"/>
              <w:bottom w:val="single" w:color="000000" w:sz="4" w:space="0"/>
              <w:right w:val="single" w:color="000000" w:sz="4" w:space="0"/>
            </w:tcBorders>
            <w:vAlign w:val="center"/>
          </w:tcPr>
          <w:p w14:paraId="7E5D3D52">
            <w:pPr>
              <w:spacing w:line="440" w:lineRule="exact"/>
              <w:ind w:firstLine="0" w:firstLineChars="0"/>
              <w:rPr>
                <w:rFonts w:ascii="宋体" w:hAnsi="宋体" w:cs="宋体"/>
                <w:szCs w:val="21"/>
              </w:rPr>
            </w:pPr>
            <w:r>
              <w:rPr>
                <w:rFonts w:hint="eastAsia" w:ascii="宋体" w:hAnsi="宋体" w:cs="宋体"/>
                <w:szCs w:val="21"/>
              </w:rPr>
              <w:t>透明，圆柱形，2L,标度最小分度值应为 50mL,塑</w:t>
            </w:r>
            <w:r>
              <w:rPr>
                <w:rFonts w:hint="eastAsia" w:ascii="宋体" w:hAnsi="宋体" w:cs="宋体"/>
                <w:szCs w:val="21"/>
              </w:rPr>
              <w:br w:type="textWrapping"/>
            </w:r>
            <w:r>
              <w:rPr>
                <w:rFonts w:hint="eastAsia" w:ascii="宋体" w:hAnsi="宋体" w:cs="宋体"/>
                <w:szCs w:val="21"/>
              </w:rPr>
              <w:t>料量杯的容许误差应≤示值的 2%</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A067550">
            <w:pPr>
              <w:spacing w:line="440" w:lineRule="exact"/>
              <w:ind w:firstLine="0" w:firstLineChars="0"/>
              <w:rPr>
                <w:rFonts w:ascii="宋体" w:hAnsi="宋体" w:cs="宋体"/>
                <w:szCs w:val="21"/>
              </w:rPr>
            </w:pPr>
            <w:r>
              <w:rPr>
                <w:rFonts w:hint="eastAsia" w:ascii="宋体" w:hAnsi="宋体" w:cs="宋体"/>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44CF6816">
            <w:pPr>
              <w:spacing w:line="440" w:lineRule="exact"/>
              <w:ind w:firstLine="0" w:firstLineChars="0"/>
              <w:rPr>
                <w:rFonts w:ascii="宋体" w:hAnsi="宋体" w:cs="宋体"/>
                <w:szCs w:val="21"/>
              </w:rPr>
            </w:pPr>
            <w:r>
              <w:rPr>
                <w:rFonts w:hint="eastAsia" w:ascii="宋体" w:hAnsi="宋体" w:cs="宋体"/>
                <w:szCs w:val="21"/>
              </w:rPr>
              <w:t>个</w:t>
            </w:r>
          </w:p>
        </w:tc>
      </w:tr>
      <w:tr w14:paraId="42CC93B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44874A2">
            <w:pPr>
              <w:spacing w:line="440" w:lineRule="exact"/>
              <w:ind w:firstLine="0" w:firstLineChars="0"/>
              <w:rPr>
                <w:rFonts w:ascii="宋体" w:hAnsi="宋体" w:cs="宋体"/>
                <w:szCs w:val="21"/>
              </w:rPr>
            </w:pPr>
            <w:r>
              <w:rPr>
                <w:rFonts w:hint="eastAsia" w:ascii="宋体" w:hAnsi="宋体" w:cs="宋体"/>
                <w:szCs w:val="21"/>
              </w:rPr>
              <w:t>41</w:t>
            </w: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14:paraId="3AAF16E9">
            <w:pPr>
              <w:spacing w:line="440" w:lineRule="exact"/>
              <w:ind w:firstLine="0" w:firstLineChars="0"/>
              <w:rPr>
                <w:rFonts w:ascii="宋体" w:hAnsi="宋体" w:cs="宋体"/>
                <w:szCs w:val="21"/>
              </w:rPr>
            </w:pPr>
          </w:p>
        </w:tc>
        <w:tc>
          <w:tcPr>
            <w:tcW w:w="6824" w:type="dxa"/>
            <w:tcBorders>
              <w:top w:val="single" w:color="000000" w:sz="4" w:space="0"/>
              <w:left w:val="single" w:color="000000" w:sz="4" w:space="0"/>
              <w:bottom w:val="single" w:color="000000" w:sz="4" w:space="0"/>
              <w:right w:val="single" w:color="000000" w:sz="4" w:space="0"/>
            </w:tcBorders>
            <w:vAlign w:val="center"/>
          </w:tcPr>
          <w:p w14:paraId="6A0EBAFD">
            <w:pPr>
              <w:spacing w:line="440" w:lineRule="exact"/>
              <w:ind w:firstLine="0" w:firstLineChars="0"/>
              <w:rPr>
                <w:rFonts w:ascii="宋体" w:hAnsi="宋体" w:cs="宋体"/>
                <w:szCs w:val="21"/>
              </w:rPr>
            </w:pPr>
            <w:r>
              <w:rPr>
                <w:rFonts w:hint="eastAsia" w:ascii="宋体" w:hAnsi="宋体" w:cs="宋体"/>
                <w:szCs w:val="21"/>
              </w:rPr>
              <w:t>透明，棱柱形，1.5L,标度最小分度值应为 50mL,</w:t>
            </w:r>
            <w:r>
              <w:rPr>
                <w:rFonts w:hint="eastAsia" w:ascii="宋体" w:hAnsi="宋体" w:cs="宋体"/>
                <w:szCs w:val="21"/>
              </w:rPr>
              <w:br w:type="textWrapping"/>
            </w:r>
            <w:r>
              <w:rPr>
                <w:rFonts w:hint="eastAsia" w:ascii="宋体" w:hAnsi="宋体" w:cs="宋体"/>
                <w:szCs w:val="21"/>
              </w:rPr>
              <w:t>塑料量杯的容许误差应≤示值的 2%</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2286DA7">
            <w:pPr>
              <w:spacing w:line="440" w:lineRule="exact"/>
              <w:ind w:firstLine="0" w:firstLineChars="0"/>
              <w:rPr>
                <w:rFonts w:ascii="宋体" w:hAnsi="宋体" w:cs="宋体"/>
                <w:szCs w:val="21"/>
              </w:rPr>
            </w:pPr>
            <w:r>
              <w:rPr>
                <w:rFonts w:hint="eastAsia" w:ascii="宋体" w:hAnsi="宋体" w:cs="宋体"/>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74036F2A">
            <w:pPr>
              <w:spacing w:line="440" w:lineRule="exact"/>
              <w:ind w:firstLine="0" w:firstLineChars="0"/>
              <w:rPr>
                <w:rFonts w:ascii="宋体" w:hAnsi="宋体" w:cs="宋体"/>
                <w:szCs w:val="21"/>
              </w:rPr>
            </w:pPr>
            <w:r>
              <w:rPr>
                <w:rFonts w:hint="eastAsia" w:ascii="宋体" w:hAnsi="宋体" w:cs="宋体"/>
                <w:szCs w:val="21"/>
              </w:rPr>
              <w:t>个</w:t>
            </w:r>
          </w:p>
        </w:tc>
      </w:tr>
      <w:tr w14:paraId="0D450BA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D4CD908">
            <w:pPr>
              <w:spacing w:line="440" w:lineRule="exact"/>
              <w:ind w:firstLine="0" w:firstLineChars="0"/>
              <w:rPr>
                <w:rFonts w:ascii="宋体" w:hAnsi="宋体" w:cs="宋体"/>
                <w:szCs w:val="21"/>
              </w:rPr>
            </w:pPr>
            <w:r>
              <w:rPr>
                <w:rFonts w:hint="eastAsia" w:ascii="宋体" w:hAnsi="宋体" w:cs="宋体"/>
                <w:szCs w:val="21"/>
              </w:rPr>
              <w:t>42</w:t>
            </w: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14:paraId="482EEF28">
            <w:pPr>
              <w:spacing w:line="440" w:lineRule="exact"/>
              <w:ind w:firstLine="0" w:firstLineChars="0"/>
              <w:rPr>
                <w:rFonts w:ascii="宋体" w:hAnsi="宋体" w:cs="宋体"/>
                <w:szCs w:val="21"/>
              </w:rPr>
            </w:pPr>
          </w:p>
        </w:tc>
        <w:tc>
          <w:tcPr>
            <w:tcW w:w="6824" w:type="dxa"/>
            <w:tcBorders>
              <w:top w:val="single" w:color="000000" w:sz="4" w:space="0"/>
              <w:left w:val="single" w:color="000000" w:sz="4" w:space="0"/>
              <w:bottom w:val="single" w:color="000000" w:sz="4" w:space="0"/>
              <w:right w:val="single" w:color="000000" w:sz="4" w:space="0"/>
            </w:tcBorders>
            <w:vAlign w:val="center"/>
          </w:tcPr>
          <w:p w14:paraId="4B99B6E9">
            <w:pPr>
              <w:spacing w:line="440" w:lineRule="exact"/>
              <w:ind w:firstLine="0" w:firstLineChars="0"/>
              <w:rPr>
                <w:rFonts w:ascii="宋体" w:hAnsi="宋体" w:cs="宋体"/>
                <w:szCs w:val="21"/>
              </w:rPr>
            </w:pPr>
            <w:r>
              <w:rPr>
                <w:rFonts w:hint="eastAsia" w:ascii="宋体" w:hAnsi="宋体" w:cs="宋体"/>
                <w:szCs w:val="21"/>
              </w:rPr>
              <w:t>透明，水杯形，1L,标度最小分度值应为 50mL,塑</w:t>
            </w:r>
            <w:r>
              <w:rPr>
                <w:rFonts w:hint="eastAsia" w:ascii="宋体" w:hAnsi="宋体" w:cs="宋体"/>
                <w:szCs w:val="21"/>
              </w:rPr>
              <w:br w:type="textWrapping"/>
            </w:r>
            <w:r>
              <w:rPr>
                <w:rFonts w:hint="eastAsia" w:ascii="宋体" w:hAnsi="宋体" w:cs="宋体"/>
                <w:szCs w:val="21"/>
              </w:rPr>
              <w:t>料量杯的容许误差应≤示值的 2%</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30AD944">
            <w:pPr>
              <w:spacing w:line="440" w:lineRule="exact"/>
              <w:ind w:firstLine="0" w:firstLineChars="0"/>
              <w:rPr>
                <w:rFonts w:ascii="宋体" w:hAnsi="宋体" w:cs="宋体"/>
                <w:szCs w:val="21"/>
              </w:rPr>
            </w:pPr>
            <w:r>
              <w:rPr>
                <w:rFonts w:hint="eastAsia" w:ascii="宋体" w:hAnsi="宋体" w:cs="宋体"/>
                <w:szCs w:val="21"/>
              </w:rPr>
              <w:t>20</w:t>
            </w:r>
          </w:p>
        </w:tc>
        <w:tc>
          <w:tcPr>
            <w:tcW w:w="636" w:type="dxa"/>
            <w:tcBorders>
              <w:top w:val="single" w:color="000000" w:sz="4" w:space="0"/>
              <w:left w:val="single" w:color="000000" w:sz="4" w:space="0"/>
              <w:bottom w:val="single" w:color="000000" w:sz="4" w:space="0"/>
              <w:right w:val="single" w:color="000000" w:sz="4" w:space="0"/>
            </w:tcBorders>
            <w:vAlign w:val="center"/>
          </w:tcPr>
          <w:p w14:paraId="323DF0A1">
            <w:pPr>
              <w:spacing w:line="440" w:lineRule="exact"/>
              <w:ind w:firstLine="0" w:firstLineChars="0"/>
              <w:rPr>
                <w:rFonts w:ascii="宋体" w:hAnsi="宋体" w:cs="宋体"/>
                <w:szCs w:val="21"/>
              </w:rPr>
            </w:pPr>
            <w:r>
              <w:rPr>
                <w:rFonts w:hint="eastAsia" w:ascii="宋体" w:hAnsi="宋体" w:cs="宋体"/>
                <w:szCs w:val="21"/>
              </w:rPr>
              <w:t>个</w:t>
            </w:r>
          </w:p>
        </w:tc>
      </w:tr>
      <w:tr w14:paraId="73756B4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CDDFF15">
            <w:pPr>
              <w:spacing w:line="440" w:lineRule="exact"/>
              <w:ind w:firstLine="0" w:firstLineChars="0"/>
              <w:rPr>
                <w:rFonts w:ascii="宋体" w:hAnsi="宋体" w:cs="宋体"/>
                <w:szCs w:val="21"/>
              </w:rPr>
            </w:pPr>
            <w:r>
              <w:rPr>
                <w:rFonts w:hint="eastAsia" w:ascii="宋体" w:hAnsi="宋体" w:cs="宋体"/>
                <w:szCs w:val="21"/>
              </w:rPr>
              <w:t>43</w:t>
            </w:r>
          </w:p>
        </w:tc>
        <w:tc>
          <w:tcPr>
            <w:tcW w:w="1117" w:type="dxa"/>
            <w:tcBorders>
              <w:top w:val="single" w:color="000000" w:sz="4" w:space="0"/>
              <w:left w:val="single" w:color="000000" w:sz="4" w:space="0"/>
              <w:bottom w:val="single" w:color="000000" w:sz="4" w:space="0"/>
              <w:right w:val="single" w:color="000000" w:sz="4" w:space="0"/>
            </w:tcBorders>
            <w:vAlign w:val="center"/>
          </w:tcPr>
          <w:p w14:paraId="5B8F9F8B">
            <w:pPr>
              <w:spacing w:line="440" w:lineRule="exact"/>
              <w:ind w:firstLine="0" w:firstLineChars="0"/>
              <w:rPr>
                <w:rFonts w:ascii="宋体" w:hAnsi="宋体" w:cs="宋体"/>
                <w:szCs w:val="21"/>
              </w:rPr>
            </w:pPr>
            <w:r>
              <w:rPr>
                <w:rFonts w:hint="eastAsia" w:ascii="宋体" w:hAnsi="宋体" w:cs="宋体"/>
                <w:szCs w:val="21"/>
              </w:rPr>
              <w:t>几何形体表面积展开模型</w:t>
            </w:r>
          </w:p>
        </w:tc>
        <w:tc>
          <w:tcPr>
            <w:tcW w:w="6824" w:type="dxa"/>
            <w:tcBorders>
              <w:top w:val="single" w:color="000000" w:sz="4" w:space="0"/>
              <w:left w:val="single" w:color="000000" w:sz="4" w:space="0"/>
              <w:bottom w:val="single" w:color="000000" w:sz="4" w:space="0"/>
              <w:right w:val="single" w:color="000000" w:sz="4" w:space="0"/>
            </w:tcBorders>
            <w:vAlign w:val="center"/>
          </w:tcPr>
          <w:p w14:paraId="2FE88C50">
            <w:pPr>
              <w:spacing w:line="440" w:lineRule="exact"/>
              <w:ind w:firstLine="0" w:firstLineChars="0"/>
              <w:rPr>
                <w:rFonts w:ascii="宋体" w:hAnsi="宋体" w:cs="宋体"/>
                <w:szCs w:val="21"/>
              </w:rPr>
            </w:pPr>
            <w:r>
              <w:rPr>
                <w:rFonts w:hint="eastAsia" w:ascii="宋体" w:hAnsi="宋体" w:cs="宋体"/>
                <w:szCs w:val="21"/>
              </w:rPr>
              <w:t>演示用；长方体、正方体、圆柱体各一，三种不</w:t>
            </w:r>
            <w:r>
              <w:rPr>
                <w:rFonts w:hint="eastAsia" w:ascii="宋体" w:hAnsi="宋体" w:cs="宋体"/>
                <w:szCs w:val="21"/>
              </w:rPr>
              <w:br w:type="textWrapping"/>
            </w:r>
            <w:r>
              <w:rPr>
                <w:rFonts w:hint="eastAsia" w:ascii="宋体" w:hAnsi="宋体" w:cs="宋体"/>
                <w:szCs w:val="21"/>
              </w:rPr>
              <w:t>同颜色，长方体边长宜为 60 mm×120 mm×180 mm,</w:t>
            </w:r>
            <w:r>
              <w:rPr>
                <w:rFonts w:hint="eastAsia" w:ascii="宋体" w:hAnsi="宋体" w:cs="宋体"/>
                <w:szCs w:val="21"/>
              </w:rPr>
              <w:br w:type="textWrapping"/>
            </w:r>
            <w:r>
              <w:rPr>
                <w:rFonts w:hint="eastAsia" w:ascii="宋体" w:hAnsi="宋体" w:cs="宋体"/>
                <w:szCs w:val="21"/>
              </w:rPr>
              <w:t>正方体边长宜为 150mm,圆柱直径宜为 90mm、高宜</w:t>
            </w:r>
            <w:r>
              <w:rPr>
                <w:rFonts w:hint="eastAsia" w:ascii="宋体" w:hAnsi="宋体" w:cs="宋体"/>
                <w:szCs w:val="21"/>
              </w:rPr>
              <w:br w:type="textWrapping"/>
            </w:r>
            <w:r>
              <w:rPr>
                <w:rFonts w:hint="eastAsia" w:ascii="宋体" w:hAnsi="宋体" w:cs="宋体"/>
                <w:szCs w:val="21"/>
              </w:rPr>
              <w:t>为 150mm；几何形体外包有相应颜色的薄塑料制的</w:t>
            </w:r>
            <w:r>
              <w:rPr>
                <w:rFonts w:hint="eastAsia" w:ascii="宋体" w:hAnsi="宋体" w:cs="宋体"/>
                <w:szCs w:val="21"/>
              </w:rPr>
              <w:br w:type="textWrapping"/>
            </w:r>
            <w:r>
              <w:rPr>
                <w:rFonts w:hint="eastAsia" w:ascii="宋体" w:hAnsi="宋体" w:cs="宋体"/>
                <w:szCs w:val="21"/>
              </w:rPr>
              <w:t>表面积展开图形</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75B935C">
            <w:pPr>
              <w:spacing w:line="440" w:lineRule="exact"/>
              <w:ind w:firstLine="0" w:firstLineChars="0"/>
              <w:rPr>
                <w:rFonts w:ascii="宋体" w:hAnsi="宋体" w:cs="宋体"/>
                <w:szCs w:val="21"/>
              </w:rPr>
            </w:pPr>
            <w:r>
              <w:rPr>
                <w:rFonts w:hint="eastAsia" w:ascii="宋体" w:hAnsi="宋体" w:cs="宋体"/>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5F30F009">
            <w:pPr>
              <w:spacing w:line="440" w:lineRule="exact"/>
              <w:ind w:firstLine="0" w:firstLineChars="0"/>
              <w:rPr>
                <w:rFonts w:ascii="宋体" w:hAnsi="宋体" w:cs="宋体"/>
                <w:szCs w:val="21"/>
              </w:rPr>
            </w:pPr>
            <w:r>
              <w:rPr>
                <w:rFonts w:hint="eastAsia" w:ascii="宋体" w:hAnsi="宋体" w:cs="宋体"/>
                <w:szCs w:val="21"/>
              </w:rPr>
              <w:t>套</w:t>
            </w:r>
          </w:p>
        </w:tc>
      </w:tr>
      <w:tr w14:paraId="121F6E7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AA14CBE">
            <w:pPr>
              <w:spacing w:line="440" w:lineRule="exact"/>
              <w:ind w:firstLine="0" w:firstLineChars="0"/>
              <w:rPr>
                <w:rFonts w:ascii="宋体" w:hAnsi="宋体" w:cs="宋体"/>
                <w:szCs w:val="21"/>
              </w:rPr>
            </w:pPr>
            <w:r>
              <w:rPr>
                <w:rFonts w:hint="eastAsia" w:ascii="宋体" w:hAnsi="宋体" w:cs="宋体"/>
                <w:szCs w:val="21"/>
              </w:rPr>
              <w:t>44</w:t>
            </w:r>
          </w:p>
        </w:tc>
        <w:tc>
          <w:tcPr>
            <w:tcW w:w="1117" w:type="dxa"/>
            <w:tcBorders>
              <w:top w:val="single" w:color="000000" w:sz="4" w:space="0"/>
              <w:left w:val="single" w:color="000000" w:sz="4" w:space="0"/>
              <w:bottom w:val="single" w:color="000000" w:sz="4" w:space="0"/>
              <w:right w:val="single" w:color="000000" w:sz="4" w:space="0"/>
            </w:tcBorders>
            <w:vAlign w:val="center"/>
          </w:tcPr>
          <w:p w14:paraId="190A2005">
            <w:pPr>
              <w:spacing w:line="440" w:lineRule="exact"/>
              <w:ind w:firstLine="0" w:firstLineChars="0"/>
              <w:rPr>
                <w:rFonts w:ascii="宋体" w:hAnsi="宋体" w:cs="宋体"/>
                <w:szCs w:val="21"/>
              </w:rPr>
            </w:pPr>
            <w:r>
              <w:rPr>
                <w:rFonts w:hint="eastAsia" w:ascii="宋体" w:hAnsi="宋体" w:cs="宋体"/>
                <w:szCs w:val="21"/>
              </w:rPr>
              <w:t>几何形体表面积展开模型</w:t>
            </w:r>
          </w:p>
        </w:tc>
        <w:tc>
          <w:tcPr>
            <w:tcW w:w="6824" w:type="dxa"/>
            <w:tcBorders>
              <w:top w:val="single" w:color="000000" w:sz="4" w:space="0"/>
              <w:left w:val="single" w:color="000000" w:sz="4" w:space="0"/>
              <w:bottom w:val="single" w:color="000000" w:sz="4" w:space="0"/>
              <w:right w:val="single" w:color="000000" w:sz="4" w:space="0"/>
            </w:tcBorders>
            <w:vAlign w:val="center"/>
          </w:tcPr>
          <w:p w14:paraId="347B1132">
            <w:pPr>
              <w:spacing w:line="440" w:lineRule="exact"/>
              <w:ind w:firstLine="0" w:firstLineChars="0"/>
              <w:rPr>
                <w:rFonts w:ascii="宋体" w:hAnsi="宋体" w:cs="宋体"/>
                <w:szCs w:val="21"/>
              </w:rPr>
            </w:pPr>
            <w:r>
              <w:rPr>
                <w:rFonts w:hint="eastAsia" w:ascii="宋体" w:hAnsi="宋体" w:cs="宋体"/>
                <w:szCs w:val="21"/>
              </w:rPr>
              <w:t>学生用；长方体、正方体、圆柱体各一，三种不</w:t>
            </w:r>
            <w:r>
              <w:rPr>
                <w:rFonts w:hint="eastAsia" w:ascii="宋体" w:hAnsi="宋体" w:cs="宋体"/>
                <w:szCs w:val="21"/>
              </w:rPr>
              <w:br w:type="textWrapping"/>
            </w:r>
            <w:r>
              <w:rPr>
                <w:rFonts w:hint="eastAsia" w:ascii="宋体" w:hAnsi="宋体" w:cs="宋体"/>
                <w:szCs w:val="21"/>
              </w:rPr>
              <w:t>同颜色，长方体尺寸宜为 20mm×40mm×60mm,正方</w:t>
            </w:r>
            <w:r>
              <w:rPr>
                <w:rFonts w:hint="eastAsia" w:ascii="宋体" w:hAnsi="宋体" w:cs="宋体"/>
                <w:szCs w:val="21"/>
              </w:rPr>
              <w:br w:type="textWrapping"/>
            </w:r>
            <w:r>
              <w:rPr>
                <w:rFonts w:hint="eastAsia" w:ascii="宋体" w:hAnsi="宋体" w:cs="宋体"/>
                <w:szCs w:val="21"/>
              </w:rPr>
              <w:t>体尺寸宜为 50mm,圆柱直径宜为 30mm、高宜为</w:t>
            </w:r>
            <w:r>
              <w:rPr>
                <w:rFonts w:hint="eastAsia" w:ascii="宋体" w:hAnsi="宋体" w:cs="宋体"/>
                <w:szCs w:val="21"/>
              </w:rPr>
              <w:br w:type="textWrapping"/>
            </w:r>
            <w:r>
              <w:rPr>
                <w:rFonts w:hint="eastAsia" w:ascii="宋体" w:hAnsi="宋体" w:cs="宋体"/>
                <w:szCs w:val="21"/>
              </w:rPr>
              <w:t>50mm；几何形体外包有相应颜色的薄塑料制的表</w:t>
            </w:r>
            <w:r>
              <w:rPr>
                <w:rFonts w:hint="eastAsia" w:ascii="宋体" w:hAnsi="宋体" w:cs="宋体"/>
                <w:szCs w:val="21"/>
              </w:rPr>
              <w:br w:type="textWrapping"/>
            </w:r>
            <w:r>
              <w:rPr>
                <w:rFonts w:hint="eastAsia" w:ascii="宋体" w:hAnsi="宋体" w:cs="宋体"/>
                <w:szCs w:val="21"/>
              </w:rPr>
              <w:t>面积展开图形</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04F7989">
            <w:pPr>
              <w:spacing w:line="440" w:lineRule="exact"/>
              <w:ind w:firstLine="0" w:firstLineChars="0"/>
              <w:rPr>
                <w:rFonts w:ascii="宋体" w:hAnsi="宋体" w:cs="宋体"/>
                <w:szCs w:val="21"/>
              </w:rPr>
            </w:pPr>
            <w:r>
              <w:rPr>
                <w:rFonts w:hint="eastAsia" w:ascii="宋体" w:hAnsi="宋体" w:cs="宋体"/>
                <w:szCs w:val="21"/>
              </w:rPr>
              <w:t>20</w:t>
            </w:r>
          </w:p>
        </w:tc>
        <w:tc>
          <w:tcPr>
            <w:tcW w:w="636" w:type="dxa"/>
            <w:tcBorders>
              <w:top w:val="single" w:color="000000" w:sz="4" w:space="0"/>
              <w:left w:val="single" w:color="000000" w:sz="4" w:space="0"/>
              <w:bottom w:val="single" w:color="000000" w:sz="4" w:space="0"/>
              <w:right w:val="single" w:color="000000" w:sz="4" w:space="0"/>
            </w:tcBorders>
            <w:vAlign w:val="center"/>
          </w:tcPr>
          <w:p w14:paraId="33F67CD3">
            <w:pPr>
              <w:spacing w:line="440" w:lineRule="exact"/>
              <w:ind w:firstLine="0" w:firstLineChars="0"/>
              <w:rPr>
                <w:rFonts w:ascii="宋体" w:hAnsi="宋体" w:cs="宋体"/>
                <w:szCs w:val="21"/>
              </w:rPr>
            </w:pPr>
            <w:r>
              <w:rPr>
                <w:rFonts w:hint="eastAsia" w:ascii="宋体" w:hAnsi="宋体" w:cs="宋体"/>
                <w:szCs w:val="21"/>
              </w:rPr>
              <w:t>套</w:t>
            </w:r>
          </w:p>
        </w:tc>
      </w:tr>
      <w:tr w14:paraId="71E7E74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ADD8D77">
            <w:pPr>
              <w:spacing w:line="440" w:lineRule="exact"/>
              <w:ind w:firstLine="0" w:firstLineChars="0"/>
              <w:rPr>
                <w:rFonts w:ascii="宋体" w:hAnsi="宋体" w:cs="宋体"/>
                <w:szCs w:val="21"/>
              </w:rPr>
            </w:pPr>
            <w:r>
              <w:rPr>
                <w:rFonts w:hint="eastAsia" w:ascii="宋体" w:hAnsi="宋体" w:cs="宋体"/>
                <w:szCs w:val="21"/>
              </w:rPr>
              <w:t>45</w:t>
            </w:r>
          </w:p>
        </w:tc>
        <w:tc>
          <w:tcPr>
            <w:tcW w:w="1117" w:type="dxa"/>
            <w:tcBorders>
              <w:top w:val="single" w:color="000000" w:sz="4" w:space="0"/>
              <w:left w:val="single" w:color="000000" w:sz="4" w:space="0"/>
              <w:bottom w:val="single" w:color="000000" w:sz="4" w:space="0"/>
              <w:right w:val="single" w:color="000000" w:sz="4" w:space="0"/>
            </w:tcBorders>
            <w:vAlign w:val="center"/>
          </w:tcPr>
          <w:p w14:paraId="0088FDF4">
            <w:pPr>
              <w:spacing w:line="440" w:lineRule="exact"/>
              <w:ind w:firstLine="0" w:firstLineChars="0"/>
              <w:rPr>
                <w:rFonts w:ascii="宋体" w:hAnsi="宋体" w:cs="宋体"/>
                <w:szCs w:val="21"/>
              </w:rPr>
            </w:pPr>
            <w:r>
              <w:rPr>
                <w:rFonts w:hint="eastAsia" w:ascii="宋体" w:hAnsi="宋体" w:cs="宋体"/>
                <w:szCs w:val="21"/>
              </w:rPr>
              <w:t>立方厘米、立方分米模型</w:t>
            </w:r>
          </w:p>
        </w:tc>
        <w:tc>
          <w:tcPr>
            <w:tcW w:w="6824" w:type="dxa"/>
            <w:tcBorders>
              <w:top w:val="single" w:color="000000" w:sz="4" w:space="0"/>
              <w:left w:val="single" w:color="000000" w:sz="4" w:space="0"/>
              <w:bottom w:val="single" w:color="000000" w:sz="4" w:space="0"/>
              <w:right w:val="single" w:color="000000" w:sz="4" w:space="0"/>
            </w:tcBorders>
            <w:vAlign w:val="center"/>
          </w:tcPr>
          <w:p w14:paraId="22832673">
            <w:pPr>
              <w:spacing w:line="440" w:lineRule="exact"/>
              <w:ind w:firstLine="0" w:firstLineChars="0"/>
              <w:rPr>
                <w:rFonts w:ascii="宋体" w:hAnsi="宋体" w:cs="宋体"/>
                <w:szCs w:val="21"/>
              </w:rPr>
            </w:pPr>
            <w:r>
              <w:rPr>
                <w:rFonts w:hint="eastAsia" w:ascii="宋体" w:hAnsi="宋体" w:cs="宋体"/>
                <w:szCs w:val="21"/>
              </w:rPr>
              <w:t>100mm×100mm×100mm 透明正方体容器 1 个，侧面</w:t>
            </w:r>
            <w:r>
              <w:rPr>
                <w:rFonts w:hint="eastAsia" w:ascii="宋体" w:hAnsi="宋体" w:cs="宋体"/>
                <w:szCs w:val="21"/>
              </w:rPr>
              <w:br w:type="textWrapping"/>
            </w:r>
            <w:r>
              <w:rPr>
                <w:rFonts w:hint="eastAsia" w:ascii="宋体" w:hAnsi="宋体" w:cs="宋体"/>
                <w:szCs w:val="21"/>
              </w:rPr>
              <w:t>显示刻度线， 内含四种规格立方体，规格数量如</w:t>
            </w:r>
            <w:r>
              <w:rPr>
                <w:rFonts w:hint="eastAsia" w:ascii="宋体" w:hAnsi="宋体" w:cs="宋体"/>
                <w:szCs w:val="21"/>
              </w:rPr>
              <w:br w:type="textWrapping"/>
            </w:r>
            <w:r>
              <w:rPr>
                <w:rFonts w:hint="eastAsia" w:ascii="宋体" w:hAnsi="宋体" w:cs="宋体"/>
                <w:szCs w:val="21"/>
              </w:rPr>
              <w:t>下：100mm×100mm×90mm 白色长方体 1 个（表面</w:t>
            </w:r>
            <w:r>
              <w:rPr>
                <w:rFonts w:hint="eastAsia" w:ascii="宋体" w:hAnsi="宋体" w:cs="宋体"/>
                <w:szCs w:val="21"/>
              </w:rPr>
              <w:br w:type="textWrapping"/>
            </w:r>
            <w:r>
              <w:rPr>
                <w:rFonts w:hint="eastAsia" w:ascii="宋体" w:hAnsi="宋体" w:cs="宋体"/>
                <w:szCs w:val="21"/>
              </w:rPr>
              <w:t>有 1 平方厘米的格子线）100mm×90mm×10mm 黄色</w:t>
            </w:r>
            <w:r>
              <w:rPr>
                <w:rFonts w:hint="eastAsia" w:ascii="宋体" w:hAnsi="宋体" w:cs="宋体"/>
                <w:szCs w:val="21"/>
              </w:rPr>
              <w:br w:type="textWrapping"/>
            </w:r>
            <w:r>
              <w:rPr>
                <w:rFonts w:hint="eastAsia" w:ascii="宋体" w:hAnsi="宋体" w:cs="宋体"/>
                <w:szCs w:val="21"/>
              </w:rPr>
              <w:t>长方体 1 个（表面有 1 平方厘米的格子线），90mm</w:t>
            </w:r>
            <w:r>
              <w:rPr>
                <w:rFonts w:hint="eastAsia" w:ascii="宋体" w:hAnsi="宋体" w:cs="宋体"/>
                <w:szCs w:val="21"/>
              </w:rPr>
              <w:br w:type="textWrapping"/>
            </w:r>
            <w:r>
              <w:rPr>
                <w:rFonts w:hint="eastAsia" w:ascii="宋体" w:hAnsi="宋体" w:cs="宋体"/>
                <w:szCs w:val="21"/>
              </w:rPr>
              <w:t>×  10mm×10mm 黄色长方体 1 个（表面有 1 平方厘</w:t>
            </w:r>
            <w:r>
              <w:rPr>
                <w:rFonts w:hint="eastAsia" w:ascii="宋体" w:hAnsi="宋体" w:cs="宋体"/>
                <w:szCs w:val="21"/>
              </w:rPr>
              <w:br w:type="textWrapping"/>
            </w:r>
            <w:r>
              <w:rPr>
                <w:rFonts w:hint="eastAsia" w:ascii="宋体" w:hAnsi="宋体" w:cs="宋体"/>
                <w:szCs w:val="21"/>
              </w:rPr>
              <w:t>米的格子线），10mm×10mm×10mm 红色小正方体</w:t>
            </w:r>
            <w:r>
              <w:rPr>
                <w:rFonts w:hint="eastAsia" w:ascii="宋体" w:hAnsi="宋体" w:cs="宋体"/>
                <w:szCs w:val="21"/>
              </w:rPr>
              <w:br w:type="textWrapping"/>
            </w:r>
            <w:r>
              <w:rPr>
                <w:rFonts w:hint="eastAsia" w:ascii="宋体" w:hAnsi="宋体" w:cs="宋体"/>
                <w:szCs w:val="21"/>
              </w:rPr>
              <w:t>1 个</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C66D515">
            <w:pPr>
              <w:spacing w:line="440" w:lineRule="exact"/>
              <w:ind w:firstLine="0" w:firstLineChars="0"/>
              <w:rPr>
                <w:rFonts w:ascii="宋体" w:hAnsi="宋体" w:cs="宋体"/>
                <w:szCs w:val="21"/>
              </w:rPr>
            </w:pPr>
            <w:r>
              <w:rPr>
                <w:rFonts w:hint="eastAsia" w:ascii="宋体" w:hAnsi="宋体" w:cs="宋体"/>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30095AAA">
            <w:pPr>
              <w:spacing w:line="440" w:lineRule="exact"/>
              <w:ind w:firstLine="0" w:firstLineChars="0"/>
              <w:rPr>
                <w:rFonts w:ascii="宋体" w:hAnsi="宋体" w:cs="宋体"/>
                <w:szCs w:val="21"/>
              </w:rPr>
            </w:pPr>
            <w:r>
              <w:rPr>
                <w:rFonts w:hint="eastAsia" w:ascii="宋体" w:hAnsi="宋体" w:cs="宋体"/>
                <w:szCs w:val="21"/>
              </w:rPr>
              <w:t>套</w:t>
            </w:r>
          </w:p>
        </w:tc>
      </w:tr>
      <w:tr w14:paraId="2D8BB16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8A0D490">
            <w:pPr>
              <w:spacing w:line="440" w:lineRule="exact"/>
              <w:ind w:firstLine="0" w:firstLineChars="0"/>
              <w:rPr>
                <w:rFonts w:ascii="宋体" w:hAnsi="宋体" w:cs="宋体"/>
                <w:szCs w:val="21"/>
              </w:rPr>
            </w:pPr>
            <w:r>
              <w:rPr>
                <w:rFonts w:hint="eastAsia" w:ascii="宋体" w:hAnsi="宋体" w:cs="宋体"/>
                <w:szCs w:val="21"/>
              </w:rPr>
              <w:t>46</w:t>
            </w:r>
          </w:p>
        </w:tc>
        <w:tc>
          <w:tcPr>
            <w:tcW w:w="1117" w:type="dxa"/>
            <w:tcBorders>
              <w:top w:val="single" w:color="000000" w:sz="4" w:space="0"/>
              <w:left w:val="single" w:color="000000" w:sz="4" w:space="0"/>
              <w:bottom w:val="single" w:color="000000" w:sz="4" w:space="0"/>
              <w:right w:val="single" w:color="000000" w:sz="4" w:space="0"/>
            </w:tcBorders>
            <w:vAlign w:val="center"/>
          </w:tcPr>
          <w:p w14:paraId="7D079643">
            <w:pPr>
              <w:spacing w:line="440" w:lineRule="exact"/>
              <w:ind w:firstLine="0" w:firstLineChars="0"/>
              <w:rPr>
                <w:rFonts w:ascii="宋体" w:hAnsi="宋体" w:cs="宋体"/>
                <w:szCs w:val="21"/>
              </w:rPr>
            </w:pPr>
            <w:r>
              <w:rPr>
                <w:rFonts w:hint="eastAsia" w:ascii="宋体" w:hAnsi="宋体" w:cs="宋体"/>
                <w:szCs w:val="21"/>
              </w:rPr>
              <w:t>探索几何形体体积计算公式材料</w:t>
            </w:r>
          </w:p>
        </w:tc>
        <w:tc>
          <w:tcPr>
            <w:tcW w:w="6824" w:type="dxa"/>
            <w:tcBorders>
              <w:top w:val="single" w:color="000000" w:sz="4" w:space="0"/>
              <w:left w:val="single" w:color="000000" w:sz="4" w:space="0"/>
              <w:bottom w:val="single" w:color="000000" w:sz="4" w:space="0"/>
              <w:right w:val="single" w:color="000000" w:sz="4" w:space="0"/>
            </w:tcBorders>
            <w:vAlign w:val="center"/>
          </w:tcPr>
          <w:p w14:paraId="271C9582">
            <w:pPr>
              <w:spacing w:line="440" w:lineRule="exact"/>
              <w:ind w:firstLine="0" w:firstLineChars="0"/>
              <w:rPr>
                <w:rFonts w:ascii="宋体" w:hAnsi="宋体" w:cs="宋体"/>
                <w:szCs w:val="21"/>
              </w:rPr>
            </w:pPr>
            <w:r>
              <w:rPr>
                <w:rFonts w:hint="eastAsia" w:ascii="宋体" w:hAnsi="宋体" w:cs="宋体"/>
                <w:szCs w:val="21"/>
              </w:rPr>
              <w:t>应由三部分组成，如下：长方体体积：由 18 个边</w:t>
            </w:r>
            <w:r>
              <w:rPr>
                <w:rFonts w:hint="eastAsia" w:ascii="宋体" w:hAnsi="宋体" w:cs="宋体"/>
                <w:szCs w:val="21"/>
              </w:rPr>
              <w:br w:type="textWrapping"/>
            </w:r>
            <w:r>
              <w:rPr>
                <w:rFonts w:hint="eastAsia" w:ascii="宋体" w:hAnsi="宋体" w:cs="宋体"/>
                <w:szCs w:val="21"/>
              </w:rPr>
              <w:t>长 10mm 的正方体和 1 个长方体容器构成，长方体</w:t>
            </w:r>
            <w:r>
              <w:rPr>
                <w:rFonts w:hint="eastAsia" w:ascii="宋体" w:hAnsi="宋体" w:cs="宋体"/>
                <w:szCs w:val="21"/>
              </w:rPr>
              <w:br w:type="textWrapping"/>
            </w:r>
            <w:r>
              <w:rPr>
                <w:rFonts w:hint="eastAsia" w:ascii="宋体" w:hAnsi="宋体" w:cs="宋体"/>
                <w:szCs w:val="21"/>
              </w:rPr>
              <w:t>内部尺寸 31mm×31mm×21mm；圆柱体体积： 由 2</w:t>
            </w:r>
            <w:r>
              <w:rPr>
                <w:rFonts w:hint="eastAsia" w:ascii="宋体" w:hAnsi="宋体" w:cs="宋体"/>
                <w:szCs w:val="21"/>
              </w:rPr>
              <w:br w:type="textWrapping"/>
            </w:r>
            <w:r>
              <w:rPr>
                <w:rFonts w:hint="eastAsia" w:ascii="宋体" w:hAnsi="宋体" w:cs="宋体"/>
                <w:szCs w:val="21"/>
              </w:rPr>
              <w:t>个颜色不同、截面为半圆的圆柱组成，每个半圆</w:t>
            </w:r>
            <w:r>
              <w:rPr>
                <w:rFonts w:hint="eastAsia" w:ascii="宋体" w:hAnsi="宋体" w:cs="宋体"/>
                <w:szCs w:val="21"/>
              </w:rPr>
              <w:br w:type="textWrapping"/>
            </w:r>
            <w:r>
              <w:rPr>
                <w:rFonts w:hint="eastAsia" w:ascii="宋体" w:hAnsi="宋体" w:cs="宋体"/>
                <w:szCs w:val="21"/>
              </w:rPr>
              <w:t>柱由截面为扇形的柱体构成，不少于 8 块；圆柱</w:t>
            </w:r>
            <w:r>
              <w:rPr>
                <w:rFonts w:hint="eastAsia" w:ascii="宋体" w:hAnsi="宋体" w:cs="宋体"/>
                <w:szCs w:val="21"/>
              </w:rPr>
              <w:br w:type="textWrapping"/>
            </w:r>
            <w:r>
              <w:rPr>
                <w:rFonts w:hint="eastAsia" w:ascii="宋体" w:hAnsi="宋体" w:cs="宋体"/>
                <w:szCs w:val="21"/>
              </w:rPr>
              <w:t>圆锥体积比： 由无色透明的圆柱形容器和圆锥形</w:t>
            </w:r>
            <w:r>
              <w:rPr>
                <w:rFonts w:hint="eastAsia" w:ascii="宋体" w:hAnsi="宋体" w:cs="宋体"/>
                <w:szCs w:val="21"/>
              </w:rPr>
              <w:br w:type="textWrapping"/>
            </w:r>
            <w:r>
              <w:rPr>
                <w:rFonts w:hint="eastAsia" w:ascii="宋体" w:hAnsi="宋体" w:cs="宋体"/>
                <w:szCs w:val="21"/>
              </w:rPr>
              <w:t>容器组成，圆柱和圆锥均高 100mm,直径 100mm,圆</w:t>
            </w:r>
            <w:r>
              <w:rPr>
                <w:rFonts w:hint="eastAsia" w:ascii="宋体" w:hAnsi="宋体" w:cs="宋体"/>
                <w:szCs w:val="21"/>
              </w:rPr>
              <w:br w:type="textWrapping"/>
            </w:r>
            <w:r>
              <w:rPr>
                <w:rFonts w:hint="eastAsia" w:ascii="宋体" w:hAnsi="宋体" w:cs="宋体"/>
                <w:szCs w:val="21"/>
              </w:rPr>
              <w:t>柱壁应有三等分的标度线</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EA057CC">
            <w:pPr>
              <w:spacing w:line="440" w:lineRule="exact"/>
              <w:ind w:firstLine="0" w:firstLineChars="0"/>
              <w:rPr>
                <w:rFonts w:ascii="宋体" w:hAnsi="宋体" w:cs="宋体"/>
                <w:szCs w:val="21"/>
              </w:rPr>
            </w:pPr>
            <w:r>
              <w:rPr>
                <w:rFonts w:hint="eastAsia" w:ascii="宋体" w:hAnsi="宋体" w:cs="宋体"/>
                <w:szCs w:val="21"/>
              </w:rPr>
              <w:t>23</w:t>
            </w:r>
          </w:p>
        </w:tc>
        <w:tc>
          <w:tcPr>
            <w:tcW w:w="636" w:type="dxa"/>
            <w:tcBorders>
              <w:top w:val="single" w:color="000000" w:sz="4" w:space="0"/>
              <w:left w:val="single" w:color="000000" w:sz="4" w:space="0"/>
              <w:bottom w:val="single" w:color="000000" w:sz="4" w:space="0"/>
              <w:right w:val="single" w:color="000000" w:sz="4" w:space="0"/>
            </w:tcBorders>
            <w:vAlign w:val="center"/>
          </w:tcPr>
          <w:p w14:paraId="3854F019">
            <w:pPr>
              <w:spacing w:line="440" w:lineRule="exact"/>
              <w:ind w:firstLine="0" w:firstLineChars="0"/>
              <w:rPr>
                <w:rFonts w:ascii="宋体" w:hAnsi="宋体" w:cs="宋体"/>
                <w:szCs w:val="21"/>
              </w:rPr>
            </w:pPr>
            <w:r>
              <w:rPr>
                <w:rFonts w:hint="eastAsia" w:ascii="宋体" w:hAnsi="宋体" w:cs="宋体"/>
                <w:szCs w:val="21"/>
              </w:rPr>
              <w:t>套</w:t>
            </w:r>
          </w:p>
        </w:tc>
      </w:tr>
      <w:tr w14:paraId="2CE1B6C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3214003">
            <w:pPr>
              <w:spacing w:line="440" w:lineRule="exact"/>
              <w:ind w:firstLine="0" w:firstLineChars="0"/>
              <w:rPr>
                <w:rFonts w:ascii="宋体" w:hAnsi="宋体" w:cs="宋体"/>
                <w:szCs w:val="21"/>
              </w:rPr>
            </w:pPr>
            <w:r>
              <w:rPr>
                <w:rFonts w:hint="eastAsia" w:ascii="宋体" w:hAnsi="宋体" w:cs="宋体"/>
                <w:szCs w:val="21"/>
              </w:rPr>
              <w:t>47</w:t>
            </w:r>
          </w:p>
        </w:tc>
        <w:tc>
          <w:tcPr>
            <w:tcW w:w="1117" w:type="dxa"/>
            <w:tcBorders>
              <w:top w:val="single" w:color="000000" w:sz="4" w:space="0"/>
              <w:left w:val="single" w:color="000000" w:sz="4" w:space="0"/>
              <w:bottom w:val="single" w:color="000000" w:sz="4" w:space="0"/>
              <w:right w:val="single" w:color="000000" w:sz="4" w:space="0"/>
            </w:tcBorders>
            <w:vAlign w:val="center"/>
          </w:tcPr>
          <w:p w14:paraId="0DA1A882">
            <w:pPr>
              <w:spacing w:line="440" w:lineRule="exact"/>
              <w:ind w:firstLine="0" w:firstLineChars="0"/>
              <w:rPr>
                <w:rFonts w:ascii="宋体" w:hAnsi="宋体" w:cs="宋体"/>
                <w:szCs w:val="21"/>
              </w:rPr>
            </w:pPr>
            <w:r>
              <w:rPr>
                <w:rFonts w:hint="eastAsia" w:ascii="宋体" w:hAnsi="宋体" w:cs="宋体"/>
                <w:szCs w:val="21"/>
              </w:rPr>
              <w:t>图形变换操作材料</w:t>
            </w:r>
          </w:p>
        </w:tc>
        <w:tc>
          <w:tcPr>
            <w:tcW w:w="6824" w:type="dxa"/>
            <w:tcBorders>
              <w:top w:val="single" w:color="000000" w:sz="4" w:space="0"/>
              <w:left w:val="single" w:color="000000" w:sz="4" w:space="0"/>
              <w:bottom w:val="single" w:color="000000" w:sz="4" w:space="0"/>
              <w:right w:val="single" w:color="000000" w:sz="4" w:space="0"/>
            </w:tcBorders>
            <w:vAlign w:val="center"/>
          </w:tcPr>
          <w:p w14:paraId="0DCA288B">
            <w:pPr>
              <w:spacing w:line="440" w:lineRule="exact"/>
              <w:ind w:firstLine="0" w:firstLineChars="0"/>
              <w:rPr>
                <w:rFonts w:ascii="宋体" w:hAnsi="宋体" w:cs="宋体"/>
                <w:szCs w:val="21"/>
              </w:rPr>
            </w:pPr>
            <w:r>
              <w:rPr>
                <w:rFonts w:hint="eastAsia" w:ascii="宋体" w:hAnsi="宋体" w:cs="宋体"/>
                <w:szCs w:val="21"/>
              </w:rPr>
              <w:t>应有 2 个平行四边形（边长 30mm，高 20mm），2</w:t>
            </w:r>
            <w:r>
              <w:rPr>
                <w:rFonts w:hint="eastAsia" w:ascii="宋体" w:hAnsi="宋体" w:cs="宋体"/>
                <w:szCs w:val="21"/>
              </w:rPr>
              <w:br w:type="textWrapping"/>
            </w:r>
            <w:r>
              <w:rPr>
                <w:rFonts w:hint="eastAsia" w:ascii="宋体" w:hAnsi="宋体" w:cs="宋体"/>
                <w:szCs w:val="21"/>
              </w:rPr>
              <w:t>个正方形（边长 30mm）, 2 个三角形（底 30mm,</w:t>
            </w:r>
            <w:r>
              <w:rPr>
                <w:rFonts w:hint="eastAsia" w:ascii="宋体" w:hAnsi="宋体" w:cs="宋体"/>
                <w:szCs w:val="21"/>
              </w:rPr>
              <w:br w:type="textWrapping"/>
            </w:r>
            <w:r>
              <w:rPr>
                <w:rFonts w:hint="eastAsia" w:ascii="宋体" w:hAnsi="宋体" w:cs="宋体"/>
                <w:szCs w:val="21"/>
              </w:rPr>
              <w:t>高 20mm）和 2 个圆（直径 30mm）组成；彩色透明</w:t>
            </w:r>
            <w:r>
              <w:rPr>
                <w:rFonts w:hint="eastAsia" w:ascii="宋体" w:hAnsi="宋体" w:cs="宋体"/>
                <w:szCs w:val="21"/>
              </w:rPr>
              <w:br w:type="textWrapping"/>
            </w:r>
            <w:r>
              <w:rPr>
                <w:rFonts w:hint="eastAsia" w:ascii="宋体" w:hAnsi="宋体" w:cs="宋体"/>
                <w:szCs w:val="21"/>
              </w:rPr>
              <w:t>塑料制；用于平移、旋转、对称等内容</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F822182">
            <w:pPr>
              <w:spacing w:line="440" w:lineRule="exact"/>
              <w:ind w:firstLine="0" w:firstLineChars="0"/>
              <w:rPr>
                <w:rFonts w:ascii="宋体" w:hAnsi="宋体" w:cs="宋体"/>
                <w:szCs w:val="21"/>
              </w:rPr>
            </w:pPr>
            <w:r>
              <w:rPr>
                <w:rFonts w:hint="eastAsia"/>
              </w:rPr>
              <w:t>5</w:t>
            </w:r>
          </w:p>
        </w:tc>
        <w:tc>
          <w:tcPr>
            <w:tcW w:w="636" w:type="dxa"/>
            <w:tcBorders>
              <w:top w:val="single" w:color="000000" w:sz="4" w:space="0"/>
              <w:left w:val="single" w:color="000000" w:sz="4" w:space="0"/>
              <w:bottom w:val="single" w:color="000000" w:sz="4" w:space="0"/>
              <w:right w:val="single" w:color="000000" w:sz="4" w:space="0"/>
            </w:tcBorders>
            <w:vAlign w:val="center"/>
          </w:tcPr>
          <w:p w14:paraId="5E4C36DD">
            <w:pPr>
              <w:spacing w:line="440" w:lineRule="exact"/>
              <w:ind w:firstLine="0" w:firstLineChars="0"/>
              <w:rPr>
                <w:rFonts w:ascii="宋体" w:hAnsi="宋体" w:cs="宋体"/>
                <w:szCs w:val="21"/>
              </w:rPr>
            </w:pPr>
            <w:r>
              <w:rPr>
                <w:rFonts w:hint="eastAsia" w:ascii="宋体" w:hAnsi="宋体" w:cs="宋体"/>
                <w:szCs w:val="21"/>
              </w:rPr>
              <w:t>套</w:t>
            </w:r>
          </w:p>
        </w:tc>
      </w:tr>
      <w:tr w14:paraId="75CBF4B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A2E62E9">
            <w:pPr>
              <w:spacing w:line="440" w:lineRule="exact"/>
              <w:ind w:firstLine="0" w:firstLineChars="0"/>
              <w:rPr>
                <w:rFonts w:ascii="宋体" w:hAnsi="宋体" w:cs="宋体"/>
                <w:szCs w:val="21"/>
              </w:rPr>
            </w:pPr>
            <w:r>
              <w:rPr>
                <w:rFonts w:hint="eastAsia" w:ascii="宋体" w:hAnsi="宋体" w:cs="宋体"/>
                <w:szCs w:val="21"/>
              </w:rPr>
              <w:t>48</w:t>
            </w:r>
          </w:p>
        </w:tc>
        <w:tc>
          <w:tcPr>
            <w:tcW w:w="1117" w:type="dxa"/>
            <w:tcBorders>
              <w:top w:val="single" w:color="000000" w:sz="4" w:space="0"/>
              <w:left w:val="single" w:color="000000" w:sz="4" w:space="0"/>
              <w:bottom w:val="single" w:color="000000" w:sz="4" w:space="0"/>
              <w:right w:val="single" w:color="000000" w:sz="4" w:space="0"/>
            </w:tcBorders>
            <w:vAlign w:val="center"/>
          </w:tcPr>
          <w:p w14:paraId="10956455">
            <w:pPr>
              <w:spacing w:line="440" w:lineRule="exact"/>
              <w:ind w:firstLine="0" w:firstLineChars="0"/>
              <w:rPr>
                <w:rFonts w:ascii="宋体" w:hAnsi="宋体" w:cs="宋体"/>
                <w:szCs w:val="21"/>
              </w:rPr>
            </w:pPr>
            <w:r>
              <w:rPr>
                <w:rFonts w:hint="eastAsia" w:ascii="宋体" w:hAnsi="宋体" w:cs="宋体"/>
                <w:szCs w:val="21"/>
              </w:rPr>
              <w:t>演示用转盘</w:t>
            </w:r>
          </w:p>
        </w:tc>
        <w:tc>
          <w:tcPr>
            <w:tcW w:w="6824" w:type="dxa"/>
            <w:tcBorders>
              <w:top w:val="single" w:color="000000" w:sz="4" w:space="0"/>
              <w:left w:val="single" w:color="000000" w:sz="4" w:space="0"/>
              <w:bottom w:val="single" w:color="000000" w:sz="4" w:space="0"/>
              <w:right w:val="single" w:color="000000" w:sz="4" w:space="0"/>
            </w:tcBorders>
            <w:vAlign w:val="center"/>
          </w:tcPr>
          <w:p w14:paraId="4E36C2A1">
            <w:pPr>
              <w:spacing w:line="440" w:lineRule="exact"/>
              <w:ind w:firstLine="0" w:firstLineChars="0"/>
              <w:rPr>
                <w:rFonts w:ascii="宋体" w:hAnsi="宋体" w:cs="宋体"/>
                <w:szCs w:val="21"/>
              </w:rPr>
            </w:pPr>
            <w:r>
              <w:rPr>
                <w:rFonts w:hint="eastAsia" w:ascii="宋体" w:hAnsi="宋体" w:cs="宋体"/>
                <w:szCs w:val="21"/>
              </w:rPr>
              <w:t>由转盘和盘面可换的数字、色块、空白盘面组成，</w:t>
            </w:r>
            <w:r>
              <w:rPr>
                <w:rFonts w:hint="eastAsia" w:ascii="宋体" w:hAnsi="宋体" w:cs="宋体"/>
                <w:szCs w:val="21"/>
              </w:rPr>
              <w:br w:type="textWrapping"/>
            </w:r>
            <w:r>
              <w:rPr>
                <w:rFonts w:hint="eastAsia" w:ascii="宋体" w:hAnsi="宋体" w:cs="宋体"/>
                <w:szCs w:val="21"/>
              </w:rPr>
              <w:t>盘面直径≥400mm,更换盘面时应不需拆下指针，</w:t>
            </w:r>
            <w:r>
              <w:rPr>
                <w:rFonts w:hint="eastAsia" w:ascii="宋体" w:hAnsi="宋体" w:cs="宋体"/>
                <w:szCs w:val="21"/>
              </w:rPr>
              <w:br w:type="textWrapping"/>
            </w:r>
            <w:r>
              <w:rPr>
                <w:rFonts w:hint="eastAsia" w:ascii="宋体" w:hAnsi="宋体" w:cs="宋体"/>
                <w:szCs w:val="21"/>
              </w:rPr>
              <w:t>悬挂式，圆盘面应敷设磁性塑料；可换盘面应采</w:t>
            </w:r>
            <w:r>
              <w:rPr>
                <w:rFonts w:hint="eastAsia" w:ascii="宋体" w:hAnsi="宋体" w:cs="宋体"/>
                <w:szCs w:val="21"/>
              </w:rPr>
              <w:br w:type="textWrapping"/>
            </w:r>
            <w:r>
              <w:rPr>
                <w:rFonts w:hint="eastAsia" w:ascii="宋体" w:hAnsi="宋体" w:cs="宋体"/>
                <w:szCs w:val="21"/>
              </w:rPr>
              <w:t>用铁片作材料，双面印有符号或颜色；数字盘面</w:t>
            </w:r>
            <w:r>
              <w:rPr>
                <w:rFonts w:hint="eastAsia" w:ascii="宋体" w:hAnsi="宋体" w:cs="宋体"/>
                <w:szCs w:val="21"/>
              </w:rPr>
              <w:br w:type="textWrapping"/>
            </w:r>
            <w:r>
              <w:rPr>
                <w:rFonts w:hint="eastAsia" w:ascii="宋体" w:hAnsi="宋体" w:cs="宋体"/>
                <w:szCs w:val="21"/>
              </w:rPr>
              <w:t>应印有0一10；色块盘面应有三种不同的颜色，每</w:t>
            </w:r>
            <w:r>
              <w:rPr>
                <w:rFonts w:hint="eastAsia" w:ascii="宋体" w:hAnsi="宋体" w:cs="宋体"/>
                <w:szCs w:val="21"/>
              </w:rPr>
              <w:br w:type="textWrapping"/>
            </w:r>
            <w:r>
              <w:rPr>
                <w:rFonts w:hint="eastAsia" w:ascii="宋体" w:hAnsi="宋体" w:cs="宋体"/>
                <w:szCs w:val="21"/>
              </w:rPr>
              <w:t>种颜色四块；空白盘面一面应使用白色无光塑料，</w:t>
            </w:r>
            <w:r>
              <w:rPr>
                <w:rFonts w:hint="eastAsia" w:ascii="宋体" w:hAnsi="宋体" w:cs="宋体"/>
                <w:szCs w:val="21"/>
              </w:rPr>
              <w:br w:type="textWrapping"/>
            </w:r>
            <w:r>
              <w:rPr>
                <w:rFonts w:hint="eastAsia" w:ascii="宋体" w:hAnsi="宋体" w:cs="宋体"/>
                <w:szCs w:val="21"/>
              </w:rPr>
              <w:t>应可用白板笔书写</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5D58BB5">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0C5D63D7">
            <w:pPr>
              <w:spacing w:line="440" w:lineRule="exact"/>
              <w:ind w:firstLine="0" w:firstLineChars="0"/>
              <w:rPr>
                <w:rFonts w:ascii="宋体" w:hAnsi="宋体" w:cs="宋体"/>
                <w:szCs w:val="21"/>
              </w:rPr>
            </w:pPr>
            <w:r>
              <w:rPr>
                <w:rFonts w:hint="eastAsia" w:ascii="宋体" w:hAnsi="宋体" w:cs="宋体"/>
                <w:szCs w:val="21"/>
              </w:rPr>
              <w:t>套</w:t>
            </w:r>
          </w:p>
        </w:tc>
      </w:tr>
      <w:tr w14:paraId="21DBDE2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C77E081">
            <w:pPr>
              <w:spacing w:line="440" w:lineRule="exact"/>
              <w:ind w:firstLine="0" w:firstLineChars="0"/>
              <w:rPr>
                <w:rFonts w:ascii="宋体" w:hAnsi="宋体" w:cs="宋体"/>
                <w:szCs w:val="21"/>
              </w:rPr>
            </w:pPr>
            <w:r>
              <w:rPr>
                <w:rFonts w:hint="eastAsia" w:ascii="宋体" w:hAnsi="宋体" w:cs="宋体"/>
                <w:szCs w:val="21"/>
              </w:rPr>
              <w:t>49</w:t>
            </w:r>
          </w:p>
        </w:tc>
        <w:tc>
          <w:tcPr>
            <w:tcW w:w="1117" w:type="dxa"/>
            <w:tcBorders>
              <w:top w:val="single" w:color="000000" w:sz="4" w:space="0"/>
              <w:left w:val="single" w:color="000000" w:sz="4" w:space="0"/>
              <w:bottom w:val="single" w:color="000000" w:sz="4" w:space="0"/>
              <w:right w:val="single" w:color="000000" w:sz="4" w:space="0"/>
            </w:tcBorders>
            <w:vAlign w:val="center"/>
          </w:tcPr>
          <w:p w14:paraId="0DEC8E68">
            <w:pPr>
              <w:spacing w:line="440" w:lineRule="exact"/>
              <w:ind w:firstLine="0" w:firstLineChars="0"/>
              <w:rPr>
                <w:rFonts w:ascii="宋体" w:hAnsi="宋体" w:cs="宋体"/>
                <w:szCs w:val="21"/>
              </w:rPr>
            </w:pPr>
            <w:r>
              <w:rPr>
                <w:rFonts w:hint="eastAsia" w:ascii="宋体" w:hAnsi="宋体" w:cs="宋体"/>
                <w:szCs w:val="21"/>
              </w:rPr>
              <w:t>数字骰子</w:t>
            </w:r>
          </w:p>
        </w:tc>
        <w:tc>
          <w:tcPr>
            <w:tcW w:w="6824" w:type="dxa"/>
            <w:tcBorders>
              <w:top w:val="single" w:color="000000" w:sz="4" w:space="0"/>
              <w:left w:val="single" w:color="000000" w:sz="4" w:space="0"/>
              <w:bottom w:val="single" w:color="000000" w:sz="4" w:space="0"/>
              <w:right w:val="single" w:color="000000" w:sz="4" w:space="0"/>
            </w:tcBorders>
            <w:vAlign w:val="center"/>
          </w:tcPr>
          <w:p w14:paraId="471FE194">
            <w:pPr>
              <w:spacing w:line="440" w:lineRule="exact"/>
              <w:ind w:firstLine="0" w:firstLineChars="0"/>
              <w:rPr>
                <w:rFonts w:ascii="宋体" w:hAnsi="宋体" w:cs="宋体"/>
                <w:szCs w:val="21"/>
              </w:rPr>
            </w:pPr>
            <w:r>
              <w:rPr>
                <w:rFonts w:hint="eastAsia" w:ascii="宋体" w:hAnsi="宋体" w:cs="宋体"/>
                <w:szCs w:val="21"/>
              </w:rPr>
              <w:t>≥12mm×12mm× 12mm，每个侧面上有不同的数字，</w:t>
            </w:r>
            <w:r>
              <w:rPr>
                <w:rFonts w:hint="eastAsia" w:ascii="宋体" w:hAnsi="宋体" w:cs="宋体"/>
                <w:szCs w:val="21"/>
              </w:rPr>
              <w:br w:type="textWrapping"/>
            </w:r>
            <w:r>
              <w:rPr>
                <w:rFonts w:hint="eastAsia" w:ascii="宋体" w:hAnsi="宋体" w:cs="宋体"/>
                <w:szCs w:val="21"/>
              </w:rPr>
              <w:t>不少于 3 个</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D1DD4A4">
            <w:pPr>
              <w:spacing w:line="440" w:lineRule="exact"/>
              <w:ind w:firstLine="0" w:firstLineChars="0"/>
              <w:rPr>
                <w:rFonts w:ascii="宋体" w:hAnsi="宋体" w:cs="宋体"/>
                <w:szCs w:val="21"/>
              </w:rPr>
            </w:pPr>
            <w:r>
              <w:rPr>
                <w:rFonts w:hint="eastAsia" w:ascii="宋体" w:hAnsi="宋体" w:cs="宋体"/>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6C73644D">
            <w:pPr>
              <w:spacing w:line="440" w:lineRule="exact"/>
              <w:ind w:firstLine="0" w:firstLineChars="0"/>
              <w:rPr>
                <w:rFonts w:ascii="宋体" w:hAnsi="宋体" w:cs="宋体"/>
                <w:szCs w:val="21"/>
              </w:rPr>
            </w:pPr>
            <w:r>
              <w:rPr>
                <w:rFonts w:hint="eastAsia" w:ascii="宋体" w:hAnsi="宋体" w:cs="宋体"/>
                <w:szCs w:val="21"/>
              </w:rPr>
              <w:t>套</w:t>
            </w:r>
          </w:p>
        </w:tc>
      </w:tr>
      <w:tr w14:paraId="30978D8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AE73619">
            <w:pPr>
              <w:spacing w:line="440" w:lineRule="exact"/>
              <w:ind w:firstLine="0" w:firstLineChars="0"/>
              <w:rPr>
                <w:rFonts w:ascii="宋体" w:hAnsi="宋体" w:cs="宋体"/>
                <w:szCs w:val="21"/>
              </w:rPr>
            </w:pPr>
            <w:r>
              <w:rPr>
                <w:rFonts w:hint="eastAsia" w:ascii="宋体" w:hAnsi="宋体" w:cs="宋体"/>
                <w:szCs w:val="21"/>
              </w:rPr>
              <w:t>50</w:t>
            </w:r>
          </w:p>
        </w:tc>
        <w:tc>
          <w:tcPr>
            <w:tcW w:w="1117" w:type="dxa"/>
            <w:tcBorders>
              <w:top w:val="single" w:color="000000" w:sz="4" w:space="0"/>
              <w:left w:val="single" w:color="000000" w:sz="4" w:space="0"/>
              <w:bottom w:val="single" w:color="000000" w:sz="4" w:space="0"/>
              <w:right w:val="single" w:color="000000" w:sz="4" w:space="0"/>
            </w:tcBorders>
            <w:vAlign w:val="center"/>
          </w:tcPr>
          <w:p w14:paraId="63131713">
            <w:pPr>
              <w:spacing w:line="440" w:lineRule="exact"/>
              <w:ind w:firstLine="0" w:firstLineChars="0"/>
              <w:rPr>
                <w:rFonts w:ascii="宋体" w:hAnsi="宋体" w:cs="宋体"/>
                <w:szCs w:val="21"/>
              </w:rPr>
            </w:pPr>
            <w:r>
              <w:rPr>
                <w:rFonts w:hint="eastAsia" w:ascii="宋体" w:hAnsi="宋体" w:cs="宋体"/>
                <w:szCs w:val="21"/>
              </w:rPr>
              <w:t>空白骰子</w:t>
            </w:r>
          </w:p>
        </w:tc>
        <w:tc>
          <w:tcPr>
            <w:tcW w:w="6824" w:type="dxa"/>
            <w:tcBorders>
              <w:top w:val="single" w:color="000000" w:sz="4" w:space="0"/>
              <w:left w:val="single" w:color="000000" w:sz="4" w:space="0"/>
              <w:bottom w:val="single" w:color="000000" w:sz="4" w:space="0"/>
              <w:right w:val="single" w:color="000000" w:sz="4" w:space="0"/>
            </w:tcBorders>
            <w:vAlign w:val="center"/>
          </w:tcPr>
          <w:p w14:paraId="6E69245E">
            <w:pPr>
              <w:spacing w:line="440" w:lineRule="exact"/>
              <w:ind w:firstLine="0" w:firstLineChars="0"/>
              <w:rPr>
                <w:rFonts w:ascii="宋体" w:hAnsi="宋体" w:cs="宋体"/>
                <w:szCs w:val="21"/>
              </w:rPr>
            </w:pPr>
            <w:r>
              <w:rPr>
                <w:rFonts w:hint="eastAsia" w:ascii="宋体" w:hAnsi="宋体" w:cs="宋体"/>
                <w:szCs w:val="21"/>
              </w:rPr>
              <w:t>≥12mm×12mm× 12mm,不少于 2 个，可用铅笔书写</w:t>
            </w:r>
            <w:r>
              <w:rPr>
                <w:rFonts w:hint="eastAsia" w:ascii="宋体" w:hAnsi="宋体" w:cs="宋体"/>
                <w:szCs w:val="21"/>
              </w:rPr>
              <w:br w:type="textWrapping"/>
            </w:r>
            <w:r>
              <w:rPr>
                <w:rFonts w:hint="eastAsia" w:ascii="宋体" w:hAnsi="宋体" w:cs="宋体"/>
                <w:szCs w:val="21"/>
              </w:rPr>
              <w:t>并 可擦除</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2A51CA3">
            <w:pPr>
              <w:spacing w:line="440" w:lineRule="exact"/>
              <w:ind w:firstLine="0" w:firstLineChars="0"/>
              <w:rPr>
                <w:rFonts w:ascii="宋体" w:hAnsi="宋体" w:cs="宋体"/>
                <w:szCs w:val="21"/>
              </w:rPr>
            </w:pPr>
            <w:r>
              <w:rPr>
                <w:rFonts w:hint="eastAsia" w:ascii="宋体" w:hAnsi="宋体" w:cs="宋体"/>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23488809">
            <w:pPr>
              <w:spacing w:line="440" w:lineRule="exact"/>
              <w:ind w:firstLine="0" w:firstLineChars="0"/>
              <w:rPr>
                <w:rFonts w:ascii="宋体" w:hAnsi="宋体" w:cs="宋体"/>
                <w:szCs w:val="21"/>
              </w:rPr>
            </w:pPr>
            <w:r>
              <w:rPr>
                <w:rFonts w:hint="eastAsia" w:ascii="宋体" w:hAnsi="宋体" w:cs="宋体"/>
                <w:szCs w:val="21"/>
              </w:rPr>
              <w:t>套</w:t>
            </w:r>
          </w:p>
        </w:tc>
      </w:tr>
      <w:tr w14:paraId="7888120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11E0A41">
            <w:pPr>
              <w:spacing w:line="440" w:lineRule="exact"/>
              <w:ind w:firstLine="0" w:firstLineChars="0"/>
              <w:rPr>
                <w:rFonts w:ascii="宋体" w:hAnsi="宋体" w:cs="宋体"/>
                <w:szCs w:val="21"/>
              </w:rPr>
            </w:pPr>
            <w:r>
              <w:rPr>
                <w:rFonts w:hint="eastAsia" w:ascii="宋体" w:hAnsi="宋体" w:cs="宋体"/>
                <w:szCs w:val="21"/>
              </w:rPr>
              <w:t>51</w:t>
            </w:r>
          </w:p>
        </w:tc>
        <w:tc>
          <w:tcPr>
            <w:tcW w:w="1117" w:type="dxa"/>
            <w:tcBorders>
              <w:top w:val="single" w:color="000000" w:sz="4" w:space="0"/>
              <w:left w:val="single" w:color="000000" w:sz="4" w:space="0"/>
              <w:bottom w:val="single" w:color="000000" w:sz="4" w:space="0"/>
              <w:right w:val="single" w:color="000000" w:sz="4" w:space="0"/>
            </w:tcBorders>
            <w:vAlign w:val="center"/>
          </w:tcPr>
          <w:p w14:paraId="387C23A6">
            <w:pPr>
              <w:spacing w:line="440" w:lineRule="exact"/>
              <w:ind w:firstLine="0" w:firstLineChars="0"/>
              <w:rPr>
                <w:rFonts w:ascii="宋体" w:hAnsi="宋体" w:cs="宋体"/>
                <w:szCs w:val="21"/>
              </w:rPr>
            </w:pPr>
            <w:r>
              <w:rPr>
                <w:rFonts w:hint="eastAsia" w:ascii="宋体" w:hAnsi="宋体" w:cs="宋体"/>
                <w:szCs w:val="21"/>
              </w:rPr>
              <w:t>塑料球</w:t>
            </w:r>
          </w:p>
        </w:tc>
        <w:tc>
          <w:tcPr>
            <w:tcW w:w="6824" w:type="dxa"/>
            <w:tcBorders>
              <w:top w:val="single" w:color="000000" w:sz="4" w:space="0"/>
              <w:left w:val="single" w:color="000000" w:sz="4" w:space="0"/>
              <w:bottom w:val="single" w:color="000000" w:sz="4" w:space="0"/>
              <w:right w:val="single" w:color="000000" w:sz="4" w:space="0"/>
            </w:tcBorders>
            <w:vAlign w:val="center"/>
          </w:tcPr>
          <w:p w14:paraId="0D706E73">
            <w:pPr>
              <w:spacing w:line="440" w:lineRule="exact"/>
              <w:ind w:firstLine="0" w:firstLineChars="0"/>
              <w:rPr>
                <w:rFonts w:ascii="宋体" w:hAnsi="宋体" w:cs="宋体"/>
                <w:szCs w:val="21"/>
              </w:rPr>
            </w:pPr>
            <w:r>
              <w:rPr>
                <w:rFonts w:hint="eastAsia" w:ascii="宋体" w:hAnsi="宋体" w:cs="宋体"/>
                <w:szCs w:val="21"/>
              </w:rPr>
              <w:t>五种颜色，每种颜色各 10 个，球径应≥20 mm，</w:t>
            </w:r>
            <w:r>
              <w:rPr>
                <w:rFonts w:hint="eastAsia" w:ascii="宋体" w:hAnsi="宋体" w:cs="宋体"/>
                <w:szCs w:val="21"/>
              </w:rPr>
              <w:br w:type="textWrapping"/>
            </w:r>
            <w:r>
              <w:rPr>
                <w:rFonts w:hint="eastAsia" w:ascii="宋体" w:hAnsi="宋体" w:cs="宋体"/>
                <w:szCs w:val="21"/>
              </w:rPr>
              <w:t>配不透明袋 2 个，袋口有伸、缩拉绳</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D49EEC5">
            <w:pPr>
              <w:spacing w:line="440" w:lineRule="exact"/>
              <w:ind w:firstLine="0" w:firstLineChars="0"/>
              <w:rPr>
                <w:rFonts w:ascii="宋体" w:hAnsi="宋体" w:cs="宋体"/>
                <w:szCs w:val="21"/>
              </w:rPr>
            </w:pPr>
            <w:r>
              <w:rPr>
                <w:rFonts w:hint="eastAsia" w:ascii="宋体" w:hAnsi="宋体" w:cs="宋体"/>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0859CFDD">
            <w:pPr>
              <w:spacing w:line="440" w:lineRule="exact"/>
              <w:ind w:firstLine="0" w:firstLineChars="0"/>
              <w:rPr>
                <w:rFonts w:ascii="宋体" w:hAnsi="宋体" w:cs="宋体"/>
                <w:szCs w:val="21"/>
              </w:rPr>
            </w:pPr>
            <w:r>
              <w:rPr>
                <w:rFonts w:hint="eastAsia" w:ascii="宋体" w:hAnsi="宋体" w:cs="宋体"/>
                <w:szCs w:val="21"/>
              </w:rPr>
              <w:t>套</w:t>
            </w:r>
          </w:p>
        </w:tc>
      </w:tr>
      <w:tr w14:paraId="7F5077B3">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172847A0">
            <w:pPr>
              <w:spacing w:line="440" w:lineRule="exact"/>
              <w:ind w:firstLine="0" w:firstLineChars="0"/>
              <w:rPr>
                <w:rFonts w:ascii="宋体" w:hAnsi="宋体" w:cs="宋体"/>
                <w:szCs w:val="21"/>
              </w:rPr>
            </w:pPr>
            <w:r>
              <w:rPr>
                <w:rFonts w:hint="eastAsia" w:ascii="宋体" w:hAnsi="宋体" w:cs="宋体"/>
                <w:szCs w:val="21"/>
              </w:rPr>
              <w:t>六、小学音乐教学仪器配备目录（桂教版）</w:t>
            </w:r>
          </w:p>
        </w:tc>
      </w:tr>
      <w:tr w14:paraId="24F69C2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D0CFF2B">
            <w:pPr>
              <w:spacing w:line="440" w:lineRule="exact"/>
              <w:ind w:firstLine="0" w:firstLineChars="0"/>
              <w:rPr>
                <w:rFonts w:ascii="宋体" w:hAnsi="宋体" w:cs="宋体"/>
                <w:szCs w:val="21"/>
              </w:rPr>
            </w:pPr>
            <w:r>
              <w:rPr>
                <w:rFonts w:hint="eastAsia" w:ascii="宋体" w:hAnsi="宋体" w:cs="宋体"/>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14:paraId="06A5F941">
            <w:pPr>
              <w:spacing w:line="440" w:lineRule="exact"/>
              <w:ind w:firstLine="0" w:firstLineChars="0"/>
              <w:rPr>
                <w:rFonts w:ascii="宋体" w:hAnsi="宋体" w:cs="宋体"/>
                <w:szCs w:val="21"/>
              </w:rPr>
            </w:pPr>
            <w:r>
              <w:rPr>
                <w:rFonts w:hint="eastAsia" w:ascii="宋体" w:hAnsi="宋体" w:cs="宋体"/>
                <w:szCs w:val="21"/>
              </w:rPr>
              <w:t>智慧黑板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2857E3EB">
            <w:pPr>
              <w:widowControl/>
              <w:numPr>
                <w:ilvl w:val="0"/>
                <w:numId w:val="2"/>
              </w:numPr>
              <w:spacing w:line="440" w:lineRule="exact"/>
              <w:ind w:firstLineChars="0"/>
              <w:textAlignment w:val="top"/>
              <w:rPr>
                <w:rFonts w:ascii="宋体" w:hAnsi="宋体" w:cs="宋体"/>
                <w:color w:val="000000"/>
                <w:kern w:val="0"/>
                <w:szCs w:val="21"/>
              </w:rPr>
            </w:pPr>
            <w:r>
              <w:rPr>
                <w:rFonts w:hint="eastAsia" w:ascii="宋体" w:hAnsi="宋体" w:cs="宋体"/>
                <w:color w:val="000000"/>
                <w:kern w:val="0"/>
                <w:szCs w:val="21"/>
              </w:rPr>
              <w:t>整体设计</w:t>
            </w:r>
            <w:r>
              <w:rPr>
                <w:rFonts w:hint="eastAsia" w:ascii="宋体" w:hAnsi="宋体" w:cs="宋体"/>
                <w:color w:val="000000"/>
                <w:kern w:val="0"/>
                <w:szCs w:val="21"/>
              </w:rPr>
              <w:br w:type="textWrapping"/>
            </w:r>
            <w:r>
              <w:rPr>
                <w:rFonts w:hint="eastAsia" w:ascii="宋体" w:hAnsi="宋体" w:cs="宋体"/>
                <w:color w:val="000000"/>
                <w:kern w:val="0"/>
                <w:szCs w:val="21"/>
              </w:rPr>
              <w:t>1.整机采用全金属外壳三拼接平面一体化设计，主副屏过渡平滑并在同一平面，中间无单独边框阻隔，无推拉式结构及外露连接线，外观简洁。整机屏幕边缘采用金属圆角包边防护，整机背板采用金属材质，有效屏蔽内部电路器件辐射。</w:t>
            </w:r>
            <w:r>
              <w:rPr>
                <w:rFonts w:hint="eastAsia" w:ascii="宋体" w:hAnsi="宋体" w:cs="宋体"/>
                <w:color w:val="000000"/>
                <w:kern w:val="0"/>
                <w:szCs w:val="21"/>
              </w:rPr>
              <w:br w:type="textWrapping"/>
            </w:r>
            <w:r>
              <w:rPr>
                <w:rFonts w:hint="eastAsia" w:ascii="宋体" w:hAnsi="宋体" w:cs="宋体"/>
                <w:color w:val="000000"/>
                <w:kern w:val="0"/>
                <w:szCs w:val="21"/>
              </w:rPr>
              <w:t>2.整体外观尺寸：宽≥4200mm，高≥1200mm，厚≤87mm。</w:t>
            </w:r>
            <w:r>
              <w:rPr>
                <w:rFonts w:hint="eastAsia" w:ascii="宋体" w:hAnsi="宋体" w:cs="宋体"/>
                <w:color w:val="000000"/>
                <w:kern w:val="0"/>
                <w:szCs w:val="21"/>
              </w:rPr>
              <w:br w:type="textWrapping"/>
            </w:r>
            <w:r>
              <w:rPr>
                <w:rFonts w:hint="eastAsia" w:ascii="宋体" w:hAnsi="宋体" w:cs="宋体"/>
                <w:color w:val="000000"/>
                <w:kern w:val="0"/>
                <w:szCs w:val="21"/>
              </w:rPr>
              <w:t>3.整机屏幕采用86英寸UHD超高清LED液晶屏，显示比例16:9，显示分辨率3840*2160，屏幕显示灰度分辨等级达到256及以上灰阶；</w:t>
            </w:r>
            <w:r>
              <w:rPr>
                <w:rFonts w:hint="eastAsia" w:ascii="宋体" w:hAnsi="宋体" w:cs="宋体"/>
                <w:color w:val="000000"/>
                <w:kern w:val="0"/>
                <w:szCs w:val="21"/>
              </w:rPr>
              <w:br w:type="textWrapping"/>
            </w:r>
            <w:r>
              <w:rPr>
                <w:rFonts w:hint="eastAsia" w:ascii="宋体" w:hAnsi="宋体" w:cs="宋体"/>
                <w:color w:val="000000"/>
                <w:kern w:val="0"/>
                <w:szCs w:val="21"/>
              </w:rPr>
              <w:t>4.整机色域覆盖率（NTSC）≥85%，可视角度≥178°。</w:t>
            </w:r>
            <w:r>
              <w:rPr>
                <w:rFonts w:hint="eastAsia" w:ascii="宋体" w:hAnsi="宋体" w:cs="宋体"/>
                <w:color w:val="000000"/>
                <w:kern w:val="0"/>
                <w:szCs w:val="21"/>
              </w:rPr>
              <w:br w:type="textWrapping"/>
            </w:r>
            <w:r>
              <w:rPr>
                <w:rFonts w:hint="eastAsia" w:ascii="宋体" w:hAnsi="宋体" w:cs="宋体"/>
                <w:color w:val="000000"/>
                <w:kern w:val="0"/>
                <w:szCs w:val="21"/>
              </w:rPr>
              <w:t>5.整机外壳采用金属材质，屏幕采用≥3.2mm防眩钢化玻璃保护，表面硬度≥莫氏8级，硬度大于等于9H，透光率不低于93%，雾度≤8%。</w:t>
            </w:r>
            <w:r>
              <w:rPr>
                <w:rFonts w:hint="eastAsia" w:ascii="宋体" w:hAnsi="宋体" w:cs="宋体"/>
                <w:color w:val="000000"/>
                <w:kern w:val="0"/>
                <w:szCs w:val="21"/>
              </w:rPr>
              <w:br w:type="textWrapping"/>
            </w:r>
            <w:r>
              <w:rPr>
                <w:rFonts w:hint="eastAsia" w:ascii="宋体" w:hAnsi="宋体" w:cs="宋体"/>
                <w:color w:val="000000"/>
                <w:kern w:val="0"/>
                <w:szCs w:val="21"/>
              </w:rPr>
              <w:t>6.整机液晶面板与防护钢化玻璃零贴合设计。</w:t>
            </w:r>
            <w:r>
              <w:rPr>
                <w:rFonts w:hint="eastAsia" w:ascii="宋体" w:hAnsi="宋体" w:cs="宋体"/>
                <w:color w:val="000000"/>
                <w:kern w:val="0"/>
                <w:szCs w:val="21"/>
              </w:rPr>
              <w:br w:type="textWrapping"/>
            </w:r>
            <w:r>
              <w:rPr>
                <w:rFonts w:hint="eastAsia" w:ascii="宋体" w:hAnsi="宋体" w:cs="宋体"/>
                <w:color w:val="000000"/>
                <w:kern w:val="0"/>
                <w:szCs w:val="21"/>
              </w:rPr>
              <w:t>7.整机支持色彩空间可选，包含标准模式和sRGB，在sRGB模式下可做到高色准△E≤1。</w:t>
            </w:r>
            <w:r>
              <w:rPr>
                <w:rFonts w:hint="eastAsia" w:ascii="宋体" w:hAnsi="宋体" w:cs="宋体"/>
                <w:color w:val="000000"/>
                <w:kern w:val="0"/>
                <w:szCs w:val="21"/>
              </w:rPr>
              <w:br w:type="textWrapping"/>
            </w:r>
            <w:r>
              <w:rPr>
                <w:rFonts w:hint="eastAsia" w:ascii="宋体" w:hAnsi="宋体" w:cs="宋体"/>
                <w:color w:val="000000"/>
                <w:kern w:val="0"/>
                <w:szCs w:val="21"/>
              </w:rPr>
              <w:t>二、整机设计</w:t>
            </w:r>
            <w:r>
              <w:rPr>
                <w:rFonts w:hint="eastAsia" w:ascii="宋体" w:hAnsi="宋体" w:cs="宋体"/>
                <w:color w:val="000000"/>
                <w:kern w:val="0"/>
                <w:szCs w:val="21"/>
              </w:rPr>
              <w:br w:type="textWrapping"/>
            </w:r>
            <w:r>
              <w:rPr>
                <w:rFonts w:hint="eastAsia" w:ascii="宋体" w:hAnsi="宋体" w:cs="宋体"/>
                <w:color w:val="000000"/>
                <w:kern w:val="0"/>
                <w:szCs w:val="21"/>
              </w:rPr>
              <w:t>★1.整机为双系统设计，自带整机操作系统，支持在线升级，内置安卓系统，CPU核数不小于8核，GPU核数不小于4核，嵌入式安卓操作系统版本为Android12及以上；同时嵌入式Android操作系统下可实现windows系统中常用的教学应用功能，具有白板书写、WPS软件使用和网页浏览，安卓系统ram：4G；rom：32G。</w:t>
            </w:r>
            <w:r>
              <w:rPr>
                <w:rFonts w:hint="eastAsia" w:ascii="宋体" w:hAnsi="宋体" w:cs="宋体"/>
                <w:color w:val="000000"/>
                <w:kern w:val="0"/>
                <w:szCs w:val="21"/>
              </w:rPr>
              <w:br w:type="textWrapping"/>
            </w:r>
            <w:r>
              <w:rPr>
                <w:rFonts w:hint="eastAsia" w:ascii="宋体" w:hAnsi="宋体" w:cs="宋体"/>
                <w:color w:val="000000"/>
                <w:kern w:val="0"/>
                <w:szCs w:val="21"/>
              </w:rPr>
              <w:t>2.整机具有置物槽，方便粉笔、触控笔等临时放置，提高课堂效率。</w:t>
            </w:r>
            <w:r>
              <w:rPr>
                <w:rFonts w:hint="eastAsia" w:ascii="宋体" w:hAnsi="宋体" w:cs="宋体"/>
                <w:color w:val="000000"/>
                <w:kern w:val="0"/>
                <w:szCs w:val="21"/>
              </w:rPr>
              <w:br w:type="textWrapping"/>
            </w:r>
            <w:r>
              <w:rPr>
                <w:rFonts w:hint="eastAsia" w:ascii="宋体" w:hAnsi="宋体" w:cs="宋体"/>
                <w:color w:val="000000"/>
                <w:kern w:val="0"/>
                <w:szCs w:val="21"/>
              </w:rPr>
              <w:t>3.整机设备副板支持磁吸附功能，可以满足带有磁吸的板擦等教具进行吸附在副板上。</w:t>
            </w:r>
            <w:r>
              <w:rPr>
                <w:rFonts w:hint="eastAsia" w:ascii="宋体" w:hAnsi="宋体" w:cs="宋体"/>
                <w:color w:val="000000"/>
                <w:kern w:val="0"/>
                <w:szCs w:val="21"/>
              </w:rPr>
              <w:br w:type="textWrapping"/>
            </w:r>
            <w:r>
              <w:rPr>
                <w:rFonts w:hint="eastAsia" w:ascii="宋体" w:hAnsi="宋体" w:cs="宋体"/>
                <w:color w:val="000000"/>
                <w:kern w:val="0"/>
                <w:szCs w:val="21"/>
              </w:rPr>
              <w:t>4.整机设备副屏板支持普通粉笔、液体粉笔、水溶性粉笔直接书写。</w:t>
            </w:r>
            <w:r>
              <w:rPr>
                <w:rFonts w:hint="eastAsia" w:ascii="宋体" w:hAnsi="宋体" w:cs="宋体"/>
                <w:color w:val="000000"/>
                <w:kern w:val="0"/>
                <w:szCs w:val="21"/>
              </w:rPr>
              <w:br w:type="textWrapping"/>
            </w:r>
            <w:r>
              <w:rPr>
                <w:rFonts w:hint="eastAsia" w:ascii="宋体" w:hAnsi="宋体" w:cs="宋体"/>
                <w:color w:val="000000"/>
                <w:kern w:val="0"/>
                <w:szCs w:val="21"/>
              </w:rPr>
              <w:t>5.整机设备副屏板面采用优质烤漆板，板面喷涂纳米书写涂层；整机设备副屏板面夹层采用铝蜂窝材质，漆膜硬度6H。</w:t>
            </w:r>
            <w:r>
              <w:rPr>
                <w:rFonts w:hint="eastAsia" w:ascii="宋体" w:hAnsi="宋体" w:cs="宋体"/>
                <w:color w:val="000000"/>
                <w:kern w:val="0"/>
                <w:szCs w:val="21"/>
              </w:rPr>
              <w:br w:type="textWrapping"/>
            </w:r>
            <w:r>
              <w:rPr>
                <w:rFonts w:hint="eastAsia" w:ascii="宋体" w:hAnsi="宋体" w:cs="宋体"/>
                <w:color w:val="000000"/>
                <w:kern w:val="0"/>
                <w:szCs w:val="21"/>
              </w:rPr>
              <w:t>★6.整机CPU，可编程逻辑芯片、时钟芯片、采用国产自主芯片。</w:t>
            </w:r>
            <w:r>
              <w:rPr>
                <w:rFonts w:hint="eastAsia" w:ascii="宋体" w:hAnsi="宋体" w:cs="宋体"/>
                <w:color w:val="000000"/>
                <w:kern w:val="0"/>
                <w:szCs w:val="21"/>
              </w:rPr>
              <w:br w:type="textWrapping"/>
            </w:r>
            <w:r>
              <w:rPr>
                <w:rFonts w:hint="eastAsia" w:ascii="宋体" w:hAnsi="宋体" w:cs="宋体"/>
                <w:color w:val="000000"/>
                <w:kern w:val="0"/>
                <w:szCs w:val="21"/>
              </w:rPr>
              <w:t>7.为充分满足用户实际使用需求，前置面板需具≥3路双通道USB3.0接口、≥1路全功能USBType-C接口（具备音视频传输、触控传输、充电、U盘数据传输功能，接管摄像头、快充功能），≥1路HDMI接口。侧置输入接口具备1路HDMIIN、1路RS232、2路USB接口；侧置输出接口具备1路音频输入输出、1路触控USB输出。</w:t>
            </w:r>
            <w:r>
              <w:rPr>
                <w:rFonts w:hint="eastAsia" w:ascii="宋体" w:hAnsi="宋体" w:cs="宋体"/>
                <w:color w:val="000000"/>
                <w:kern w:val="0"/>
                <w:szCs w:val="21"/>
              </w:rPr>
              <w:br w:type="textWrapping"/>
            </w:r>
            <w:r>
              <w:rPr>
                <w:rFonts w:hint="eastAsia" w:ascii="宋体" w:hAnsi="宋体" w:cs="宋体"/>
                <w:color w:val="000000"/>
                <w:kern w:val="0"/>
                <w:szCs w:val="21"/>
              </w:rPr>
              <w:t>8.整机屏体无需操作即可实现蓝光防护，具备物理防蓝光功能；整机采用硬件低蓝光背光技术，在源头减少有害蓝光波段能量，蓝光占比（有害蓝光415～455nm能量综合）/（整体蓝光400～500能量综合）&lt;50%，低蓝光保护显示不偏色、不泛黄。</w:t>
            </w:r>
            <w:r>
              <w:rPr>
                <w:rFonts w:hint="eastAsia" w:ascii="宋体" w:hAnsi="宋体" w:cs="宋体"/>
                <w:color w:val="000000"/>
                <w:kern w:val="0"/>
                <w:szCs w:val="21"/>
              </w:rPr>
              <w:br w:type="textWrapping"/>
            </w:r>
            <w:r>
              <w:rPr>
                <w:rFonts w:hint="eastAsia" w:ascii="宋体" w:hAnsi="宋体" w:cs="宋体"/>
                <w:color w:val="000000"/>
                <w:kern w:val="0"/>
                <w:szCs w:val="21"/>
              </w:rPr>
              <w:t>9.独立扩声系统，可实现单独听功能，在关闭显示部分的待机情况下仍可将接入的多媒体信号混音后通过设备内置音箱播出实现扩声功能，轻触显示部分可点亮屏幕。</w:t>
            </w:r>
            <w:r>
              <w:rPr>
                <w:rFonts w:hint="eastAsia" w:ascii="宋体" w:hAnsi="宋体" w:cs="宋体"/>
                <w:color w:val="000000"/>
                <w:kern w:val="0"/>
                <w:szCs w:val="21"/>
              </w:rPr>
              <w:br w:type="textWrapping"/>
            </w:r>
            <w:r>
              <w:rPr>
                <w:rFonts w:hint="eastAsia" w:ascii="宋体" w:hAnsi="宋体" w:cs="宋体"/>
                <w:color w:val="000000"/>
                <w:kern w:val="0"/>
                <w:szCs w:val="21"/>
              </w:rPr>
              <w:t>10.支持标准、听力、影院、自定义模式以及AI空间感知音效模式，AI空间感知音效模式可通过内置麦克风采集教室物理环境声音，自动生成符合当前教室物理环境的频段、音量、音效。</w:t>
            </w:r>
            <w:r>
              <w:rPr>
                <w:rFonts w:hint="eastAsia" w:ascii="宋体" w:hAnsi="宋体" w:cs="宋体"/>
                <w:color w:val="000000"/>
                <w:kern w:val="0"/>
                <w:szCs w:val="21"/>
              </w:rPr>
              <w:br w:type="textWrapping"/>
            </w:r>
            <w:r>
              <w:rPr>
                <w:rFonts w:hint="eastAsia" w:ascii="宋体" w:hAnsi="宋体" w:cs="宋体"/>
                <w:color w:val="000000"/>
                <w:kern w:val="0"/>
                <w:szCs w:val="21"/>
              </w:rPr>
              <w:t>11.内置无线传屏接收端，无需外接接收部件，无线传屏发射器与整机匹配后即可实现传屏功能，将外部电脑的屏幕画面通过无线方式传输到整机上显示。</w:t>
            </w:r>
            <w:r>
              <w:rPr>
                <w:rFonts w:hint="eastAsia" w:ascii="宋体" w:hAnsi="宋体" w:cs="宋体"/>
                <w:color w:val="000000"/>
                <w:kern w:val="0"/>
                <w:szCs w:val="21"/>
              </w:rPr>
              <w:br w:type="textWrapping"/>
            </w:r>
            <w:r>
              <w:rPr>
                <w:rFonts w:hint="eastAsia" w:ascii="宋体" w:hAnsi="宋体" w:cs="宋体"/>
                <w:color w:val="000000"/>
                <w:kern w:val="0"/>
                <w:szCs w:val="21"/>
              </w:rPr>
              <w:t>12.整机无需外接无线网卡，在Windows系统下可实现Wi-Fi无线上网连接、AP无线热点发射和BT蓝牙连接功能。</w:t>
            </w:r>
            <w:r>
              <w:rPr>
                <w:rFonts w:hint="eastAsia" w:ascii="宋体" w:hAnsi="宋体" w:cs="宋体"/>
                <w:color w:val="000000"/>
                <w:kern w:val="0"/>
                <w:szCs w:val="21"/>
              </w:rPr>
              <w:br w:type="textWrapping"/>
            </w:r>
            <w:r>
              <w:rPr>
                <w:rFonts w:hint="eastAsia" w:ascii="宋体" w:hAnsi="宋体" w:cs="宋体"/>
                <w:color w:val="000000"/>
                <w:kern w:val="0"/>
                <w:szCs w:val="21"/>
              </w:rPr>
              <w:t>13.智慧黑板具备可单侧或双侧显示的快捷键功能，支持设置开启/关闭或自动显隐，至少具备以下功能：打开白板软件、屏幕批注、前翻页、后翻页、回到桌面、关闭窗口、自定义等，方便教师快捷操作，满足教学应用需求。</w:t>
            </w:r>
            <w:r>
              <w:rPr>
                <w:rFonts w:hint="eastAsia" w:ascii="宋体" w:hAnsi="宋体" w:cs="宋体"/>
                <w:color w:val="000000"/>
                <w:kern w:val="0"/>
                <w:szCs w:val="21"/>
              </w:rPr>
              <w:br w:type="textWrapping"/>
            </w:r>
            <w:r>
              <w:rPr>
                <w:rFonts w:hint="eastAsia" w:ascii="宋体" w:hAnsi="宋体" w:cs="宋体"/>
                <w:color w:val="000000"/>
                <w:kern w:val="0"/>
                <w:szCs w:val="21"/>
              </w:rPr>
              <w:t>14.整机具有整机内置NFC模块支持主从模式，支持搭配具有NFC功能的手机、平板，通过接触整机设备上的NFC模块，即可实现手机、wifi连接后平板与大屏的连接并同步手机、平板的画面到设备上，支持9台手机、平板同时连接并显示，无需其他操作设置；也支持使用设备绑定的IC卡，触碰同一NFC模块对整机大屏解锁。</w:t>
            </w:r>
            <w:r>
              <w:rPr>
                <w:rFonts w:hint="eastAsia" w:ascii="宋体" w:hAnsi="宋体" w:cs="宋体"/>
                <w:color w:val="000000"/>
                <w:kern w:val="0"/>
                <w:szCs w:val="21"/>
              </w:rPr>
              <w:br w:type="textWrapping"/>
            </w:r>
            <w:r>
              <w:rPr>
                <w:rFonts w:hint="eastAsia" w:ascii="宋体" w:hAnsi="宋体" w:cs="宋体"/>
                <w:color w:val="000000"/>
                <w:kern w:val="0"/>
                <w:szCs w:val="21"/>
              </w:rPr>
              <w:t>15.整机内置蓝牙模块，黑板在安卓和Windows系统下均可由该模块实现外部蓝牙设备的连接和数据传输，支持蓝牙Bluetooth5.4标准，内置蓝牙模块工作距离15米。</w:t>
            </w:r>
            <w:r>
              <w:rPr>
                <w:rFonts w:hint="eastAsia" w:ascii="宋体" w:hAnsi="宋体" w:cs="宋体"/>
                <w:color w:val="000000"/>
                <w:kern w:val="0"/>
                <w:szCs w:val="21"/>
              </w:rPr>
              <w:br w:type="textWrapping"/>
            </w:r>
            <w:r>
              <w:rPr>
                <w:rFonts w:hint="eastAsia" w:ascii="宋体" w:hAnsi="宋体" w:cs="宋体"/>
                <w:color w:val="000000"/>
                <w:kern w:val="0"/>
                <w:szCs w:val="21"/>
              </w:rPr>
              <w:t>16.整机采用电容触控技术，电容黑板支持50点触控；</w:t>
            </w:r>
            <w:r>
              <w:rPr>
                <w:rFonts w:hint="eastAsia" w:ascii="宋体" w:hAnsi="宋体" w:cs="宋体"/>
                <w:color w:val="000000"/>
                <w:kern w:val="0"/>
                <w:szCs w:val="21"/>
              </w:rPr>
              <w:br w:type="textWrapping"/>
            </w:r>
            <w:r>
              <w:rPr>
                <w:rFonts w:hint="eastAsia" w:ascii="宋体" w:hAnsi="宋体" w:cs="宋体"/>
                <w:color w:val="000000"/>
                <w:kern w:val="0"/>
                <w:szCs w:val="21"/>
              </w:rPr>
              <w:t>17.Windows7、Windows8、Windows10、Linux、MacOs系统外置电脑操作系统接入时，无需安装触摸驱动。</w:t>
            </w:r>
            <w:r>
              <w:rPr>
                <w:rFonts w:hint="eastAsia" w:ascii="宋体" w:hAnsi="宋体" w:cs="宋体"/>
                <w:color w:val="000000"/>
                <w:kern w:val="0"/>
                <w:szCs w:val="21"/>
              </w:rPr>
              <w:br w:type="textWrapping"/>
            </w:r>
            <w:r>
              <w:rPr>
                <w:rFonts w:hint="eastAsia" w:ascii="宋体" w:hAnsi="宋体" w:cs="宋体"/>
                <w:color w:val="000000"/>
                <w:kern w:val="0"/>
                <w:szCs w:val="21"/>
              </w:rPr>
              <w:t>18.整机前置按键具备三合一电源按键，同一物理按键完成双系统开机、熄屏、关机操作；</w:t>
            </w:r>
            <w:r>
              <w:rPr>
                <w:rFonts w:hint="eastAsia" w:ascii="宋体" w:hAnsi="宋体" w:cs="宋体"/>
                <w:color w:val="000000"/>
                <w:kern w:val="0"/>
                <w:szCs w:val="21"/>
              </w:rPr>
              <w:br w:type="textWrapping"/>
            </w:r>
            <w:r>
              <w:rPr>
                <w:rFonts w:hint="eastAsia" w:ascii="宋体" w:hAnsi="宋体" w:cs="宋体"/>
                <w:color w:val="000000"/>
                <w:kern w:val="0"/>
                <w:szCs w:val="21"/>
              </w:rPr>
              <w:t>19.通过一根线（无需重复连接触摸信号）连接到整机的电脑或手机在投屏的同时即可直接读写整机前置USB接口的移动存储设备数据，连接整机前置USB接口的翻页笔和无线鼠标外接设备可直接使用于外接电脑。</w:t>
            </w:r>
            <w:r>
              <w:rPr>
                <w:rFonts w:hint="eastAsia" w:ascii="宋体" w:hAnsi="宋体" w:cs="宋体"/>
                <w:color w:val="000000"/>
                <w:kern w:val="0"/>
                <w:szCs w:val="21"/>
              </w:rPr>
              <w:br w:type="textWrapping"/>
            </w:r>
            <w:r>
              <w:rPr>
                <w:rFonts w:hint="eastAsia" w:ascii="宋体" w:hAnsi="宋体" w:cs="宋体"/>
                <w:color w:val="000000"/>
                <w:kern w:val="0"/>
                <w:szCs w:val="21"/>
              </w:rPr>
              <w:t>20.内置无线传屏接收端，无需外接接收部件，无线传屏发生器与整机匹配后即可实现传屏功能，将外部电脑的屏幕画面通过无线方式传输到整机上显示</w:t>
            </w:r>
            <w:r>
              <w:rPr>
                <w:rFonts w:hint="eastAsia" w:ascii="宋体" w:hAnsi="宋体" w:cs="宋体"/>
                <w:color w:val="000000"/>
                <w:kern w:val="0"/>
                <w:szCs w:val="21"/>
              </w:rPr>
              <w:br w:type="textWrapping"/>
            </w:r>
            <w:r>
              <w:rPr>
                <w:rFonts w:hint="eastAsia" w:ascii="宋体" w:hAnsi="宋体" w:cs="宋体"/>
                <w:color w:val="000000"/>
                <w:kern w:val="0"/>
                <w:szCs w:val="21"/>
              </w:rPr>
              <w:t>★21.整机内置≥1600万像素摄像头麦克风，可拍摄≥1600万像素数的照片，无需外接线材连接，任何可见外接线材及模块化拼接痕迹，未占用整机设备端口，支持远程巡课、简易录播的应用，整机支持输出视场角145度且水平视场角120度画面摄像头运行时有指示灯提示，支持输出4K图片和视频。</w:t>
            </w:r>
            <w:r>
              <w:rPr>
                <w:rFonts w:hint="eastAsia" w:ascii="宋体" w:hAnsi="宋体" w:cs="宋体"/>
                <w:color w:val="000000"/>
                <w:kern w:val="0"/>
                <w:szCs w:val="21"/>
              </w:rPr>
              <w:br w:type="textWrapping"/>
            </w:r>
            <w:r>
              <w:rPr>
                <w:rFonts w:hint="eastAsia" w:ascii="宋体" w:hAnsi="宋体" w:cs="宋体"/>
                <w:color w:val="000000"/>
                <w:kern w:val="0"/>
                <w:szCs w:val="21"/>
              </w:rPr>
              <w:t>22.摄像头可做包括但不限于远程巡课、人脸识别，且根据环境色温判断调节合适的显示图像效果，拍摄范围可以涵盖整机距离摄像头垂直法线左右水平距离各大于等于4米，左右最边缘深度大于等于2.3米范围内，并且在≥10米距离时AI识别人像；</w:t>
            </w:r>
            <w:r>
              <w:rPr>
                <w:rFonts w:hint="eastAsia" w:ascii="宋体" w:hAnsi="宋体" w:cs="宋体"/>
                <w:color w:val="000000"/>
                <w:kern w:val="0"/>
                <w:szCs w:val="21"/>
              </w:rPr>
              <w:br w:type="textWrapping"/>
            </w:r>
            <w:r>
              <w:rPr>
                <w:rFonts w:hint="eastAsia" w:ascii="宋体" w:hAnsi="宋体" w:cs="宋体"/>
                <w:color w:val="000000"/>
                <w:kern w:val="0"/>
                <w:szCs w:val="21"/>
              </w:rPr>
              <w:t>23.整机摄像头支持2D和3D降噪功能，支持H.264和MJPG编解码格式，输出4k图片及视频。</w:t>
            </w:r>
            <w:r>
              <w:rPr>
                <w:rFonts w:hint="eastAsia" w:ascii="宋体" w:hAnsi="宋体" w:cs="宋体"/>
                <w:color w:val="000000"/>
                <w:kern w:val="0"/>
                <w:szCs w:val="21"/>
              </w:rPr>
              <w:br w:type="textWrapping"/>
            </w:r>
            <w:r>
              <w:rPr>
                <w:rFonts w:hint="eastAsia" w:ascii="宋体" w:hAnsi="宋体" w:cs="宋体"/>
                <w:color w:val="000000"/>
                <w:kern w:val="0"/>
                <w:szCs w:val="21"/>
              </w:rPr>
              <w:t>24.整机内置8阵列麦克风，拾音距离≥12米，拾音角度≥180°，拾音效果清晰可满足教学录课需求。</w:t>
            </w:r>
            <w:r>
              <w:rPr>
                <w:rFonts w:hint="eastAsia" w:ascii="宋体" w:hAnsi="宋体" w:cs="宋体"/>
                <w:color w:val="000000"/>
                <w:kern w:val="0"/>
                <w:szCs w:val="21"/>
              </w:rPr>
              <w:br w:type="textWrapping"/>
            </w:r>
            <w:r>
              <w:rPr>
                <w:rFonts w:hint="eastAsia" w:ascii="宋体" w:hAnsi="宋体" w:cs="宋体"/>
                <w:color w:val="000000"/>
                <w:kern w:val="0"/>
                <w:szCs w:val="21"/>
              </w:rPr>
              <w:t>25.整机内置独立音频处理器，支持麦克风自动增益控制（AGC）、自动抑制噪声（ANC）、自动回声消除（AEC），提升麦克风拾音效果。</w:t>
            </w:r>
            <w:r>
              <w:rPr>
                <w:rFonts w:hint="eastAsia" w:ascii="宋体" w:hAnsi="宋体" w:cs="宋体"/>
                <w:color w:val="000000"/>
                <w:kern w:val="0"/>
                <w:szCs w:val="21"/>
              </w:rPr>
              <w:br w:type="textWrapping"/>
            </w:r>
            <w:r>
              <w:rPr>
                <w:rFonts w:hint="eastAsia" w:ascii="宋体" w:hAnsi="宋体" w:cs="宋体"/>
                <w:color w:val="000000"/>
                <w:kern w:val="0"/>
                <w:szCs w:val="21"/>
              </w:rPr>
              <w:t>26.整机内置专属的4核音频CPU处理器，最多支持8路麦克风数据处理，采样率支持192K，同时不占用整机系统的CPU能力。</w:t>
            </w:r>
            <w:r>
              <w:rPr>
                <w:rFonts w:hint="eastAsia" w:ascii="宋体" w:hAnsi="宋体" w:cs="宋体"/>
                <w:color w:val="000000"/>
                <w:kern w:val="0"/>
                <w:szCs w:val="21"/>
              </w:rPr>
              <w:br w:type="textWrapping"/>
            </w:r>
            <w:r>
              <w:rPr>
                <w:rFonts w:hint="eastAsia" w:ascii="宋体" w:hAnsi="宋体" w:cs="宋体"/>
                <w:color w:val="000000"/>
                <w:kern w:val="0"/>
                <w:szCs w:val="21"/>
              </w:rPr>
              <w:t>27.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宋体" w:hAnsi="宋体" w:cs="宋体"/>
                <w:color w:val="000000"/>
                <w:kern w:val="0"/>
                <w:szCs w:val="21"/>
              </w:rPr>
              <w:br w:type="textWrapping"/>
            </w:r>
            <w:r>
              <w:rPr>
                <w:rFonts w:hint="eastAsia" w:ascii="宋体" w:hAnsi="宋体" w:cs="宋体"/>
                <w:color w:val="000000"/>
                <w:kern w:val="0"/>
                <w:szCs w:val="21"/>
              </w:rPr>
              <w:t>28.整机具有物联传感器，安卓系统可以监控教室温度、湿度，并可上传到云端，云端可查看各教室温度、湿度情况</w:t>
            </w:r>
            <w:r>
              <w:rPr>
                <w:rFonts w:hint="eastAsia" w:ascii="宋体" w:hAnsi="宋体" w:cs="宋体"/>
                <w:color w:val="000000"/>
                <w:kern w:val="0"/>
                <w:szCs w:val="21"/>
              </w:rPr>
              <w:br w:type="textWrapping"/>
            </w:r>
            <w:r>
              <w:rPr>
                <w:rFonts w:hint="eastAsia" w:ascii="宋体" w:hAnsi="宋体" w:cs="宋体"/>
                <w:color w:val="000000"/>
                <w:kern w:val="0"/>
                <w:szCs w:val="21"/>
              </w:rPr>
              <w:t>29.前置Type-C接口，支持通过不带转换转置的外部线缆，实现外接电脑HDMI信号的接入显示。外接电脑设备经双头Type-C线连接至整机，可调用整机内置的摄像头、麦克风、扬声器，在外接电脑即可控制整机拍摄教室画面。</w:t>
            </w:r>
            <w:r>
              <w:rPr>
                <w:rFonts w:hint="eastAsia" w:ascii="宋体" w:hAnsi="宋体" w:cs="宋体"/>
                <w:color w:val="000000"/>
                <w:kern w:val="0"/>
                <w:szCs w:val="21"/>
              </w:rPr>
              <w:br w:type="textWrapping"/>
            </w:r>
            <w:r>
              <w:rPr>
                <w:rFonts w:hint="eastAsia" w:ascii="宋体" w:hAnsi="宋体" w:cs="宋体"/>
                <w:color w:val="000000"/>
                <w:kern w:val="0"/>
                <w:szCs w:val="21"/>
              </w:rPr>
              <w:t>30.外接电脑设备经双头Type-C线连接至整机，可将整机网络共享给外接电脑，并支持反向触控控制功能。</w:t>
            </w:r>
            <w:r>
              <w:rPr>
                <w:rFonts w:hint="eastAsia" w:ascii="宋体" w:hAnsi="宋体" w:cs="宋体"/>
                <w:color w:val="000000"/>
                <w:kern w:val="0"/>
                <w:szCs w:val="21"/>
              </w:rPr>
              <w:br w:type="textWrapping"/>
            </w:r>
            <w:r>
              <w:rPr>
                <w:rFonts w:hint="eastAsia" w:ascii="宋体" w:hAnsi="宋体" w:cs="宋体"/>
                <w:color w:val="000000"/>
                <w:kern w:val="0"/>
                <w:szCs w:val="21"/>
              </w:rPr>
              <w:t>31.整机前置USB接口采用模块化的旋转式设计，支持接口向下翻转，保护U盘同时避免磕碰；前置USB旋转接口模块支持便捷拆卸更换，无需拆开整机前面板。</w:t>
            </w:r>
            <w:r>
              <w:rPr>
                <w:rFonts w:hint="eastAsia" w:ascii="宋体" w:hAnsi="宋体" w:cs="宋体"/>
                <w:color w:val="000000"/>
                <w:kern w:val="0"/>
                <w:szCs w:val="21"/>
              </w:rPr>
              <w:br w:type="textWrapping"/>
            </w:r>
            <w:r>
              <w:rPr>
                <w:rFonts w:hint="eastAsia" w:ascii="宋体" w:hAnsi="宋体" w:cs="宋体"/>
                <w:color w:val="000000"/>
                <w:kern w:val="0"/>
                <w:szCs w:val="21"/>
              </w:rPr>
              <w:t>32.整机支持全通道支持4KUI界面显示，包括安卓通道、PC通道、HDMI通道、Type-C通道。</w:t>
            </w:r>
            <w:r>
              <w:rPr>
                <w:rFonts w:hint="eastAsia" w:ascii="宋体" w:hAnsi="宋体" w:cs="宋体"/>
                <w:color w:val="000000"/>
                <w:kern w:val="0"/>
                <w:szCs w:val="21"/>
              </w:rPr>
              <w:br w:type="textWrapping"/>
            </w:r>
            <w:r>
              <w:rPr>
                <w:rFonts w:hint="eastAsia" w:ascii="宋体" w:hAnsi="宋体" w:cs="宋体"/>
                <w:color w:val="000000"/>
                <w:kern w:val="0"/>
                <w:szCs w:val="21"/>
              </w:rPr>
              <w:t>33.整机关机状态下，通过长按电源键可以进入到设置界面，可点击屏幕选择故障检测、系统还原功能，系统还原可单独还原Windows系统和Android系统。</w:t>
            </w:r>
            <w:r>
              <w:rPr>
                <w:rFonts w:hint="eastAsia" w:ascii="宋体" w:hAnsi="宋体" w:cs="宋体"/>
                <w:color w:val="000000"/>
                <w:kern w:val="0"/>
                <w:szCs w:val="21"/>
              </w:rPr>
              <w:br w:type="textWrapping"/>
            </w:r>
            <w:r>
              <w:rPr>
                <w:rFonts w:hint="eastAsia" w:ascii="宋体" w:hAnsi="宋体" w:cs="宋体"/>
                <w:color w:val="000000"/>
                <w:kern w:val="0"/>
                <w:szCs w:val="21"/>
              </w:rPr>
              <w:t>34.整机一体化设计，集成支持Windows和Android双系统智能设计；在内嵌式Android系统下可实现：书写擦除、多颜色更换、全局预览和漫游等白板软件功能，调用办公文档软件、网页浏览、对多媒体USB文件自动归类和分类查找的播放等。</w:t>
            </w:r>
            <w:r>
              <w:rPr>
                <w:rFonts w:hint="eastAsia" w:ascii="宋体" w:hAnsi="宋体" w:cs="宋体"/>
                <w:color w:val="000000"/>
                <w:kern w:val="0"/>
                <w:szCs w:val="21"/>
              </w:rPr>
              <w:br w:type="textWrapping"/>
            </w:r>
            <w:r>
              <w:rPr>
                <w:rFonts w:hint="eastAsia" w:ascii="宋体" w:hAnsi="宋体" w:cs="宋体"/>
                <w:color w:val="000000"/>
                <w:kern w:val="0"/>
                <w:szCs w:val="21"/>
              </w:rPr>
              <w:t>三、软件功能</w:t>
            </w:r>
            <w:r>
              <w:rPr>
                <w:rFonts w:hint="eastAsia" w:ascii="宋体" w:hAnsi="宋体" w:cs="宋体"/>
                <w:color w:val="000000"/>
                <w:kern w:val="0"/>
                <w:szCs w:val="21"/>
              </w:rPr>
              <w:br w:type="textWrapping"/>
            </w:r>
            <w:r>
              <w:rPr>
                <w:rFonts w:hint="eastAsia" w:ascii="宋体" w:hAnsi="宋体" w:cs="宋体"/>
                <w:color w:val="000000"/>
                <w:kern w:val="0"/>
                <w:szCs w:val="21"/>
              </w:rPr>
              <w:t>1.整机内置专业硬件自检维护工具（非第三方工具），支持对触摸框和PC模块进行检测，并针对不同模块给出问题代码提示。</w:t>
            </w:r>
            <w:r>
              <w:rPr>
                <w:rFonts w:hint="eastAsia" w:ascii="宋体" w:hAnsi="宋体" w:cs="宋体"/>
                <w:color w:val="000000"/>
                <w:kern w:val="0"/>
                <w:szCs w:val="21"/>
              </w:rPr>
              <w:br w:type="textWrapping"/>
            </w:r>
            <w:r>
              <w:rPr>
                <w:rFonts w:hint="eastAsia" w:ascii="宋体" w:hAnsi="宋体" w:cs="宋体"/>
                <w:color w:val="000000"/>
                <w:kern w:val="0"/>
                <w:szCs w:val="21"/>
              </w:rPr>
              <w:t>2.整机支持半屏模式，将Windows显示画面上半部分下拉到屏幕下半部分显示，此时可以正常触控操作Windows系统，点击非Windows显示画面区域（屏幕上半部分），可退出该模式。在HDMI、Android以及Windows信号源模式下，整机屏幕支持手势下移实现半屏显示，半屏模式不少于4种，半屏显示时可通过点击上方屏幕返回全屏。窗口下移支持多种下移方式，涵盖左下角、右下角，底部居中等多种下移模式。下移同时可做到整屏缩小，画面完整、无任何画面裁剪且触控正常。</w:t>
            </w:r>
            <w:r>
              <w:rPr>
                <w:rFonts w:hint="eastAsia" w:ascii="宋体" w:hAnsi="宋体" w:cs="宋体"/>
                <w:color w:val="000000"/>
                <w:kern w:val="0"/>
                <w:szCs w:val="21"/>
              </w:rPr>
              <w:br w:type="textWrapping"/>
            </w:r>
            <w:r>
              <w:rPr>
                <w:rFonts w:hint="eastAsia" w:ascii="宋体" w:hAnsi="宋体" w:cs="宋体"/>
                <w:color w:val="000000"/>
                <w:kern w:val="0"/>
                <w:szCs w:val="21"/>
              </w:rPr>
              <w:t>3.开关机设置：整机本地支持自定义设置开机时间和关机时间，组数不少于5组，无需网络环境即可实现。</w:t>
            </w:r>
            <w:r>
              <w:rPr>
                <w:rFonts w:hint="eastAsia" w:ascii="宋体" w:hAnsi="宋体" w:cs="宋体"/>
                <w:color w:val="000000"/>
                <w:kern w:val="0"/>
                <w:szCs w:val="21"/>
              </w:rPr>
              <w:br w:type="textWrapping"/>
            </w:r>
            <w:r>
              <w:rPr>
                <w:rFonts w:hint="eastAsia" w:ascii="宋体" w:hAnsi="宋体" w:cs="宋体"/>
                <w:color w:val="000000"/>
                <w:kern w:val="0"/>
                <w:szCs w:val="21"/>
              </w:rPr>
              <w:t>4.侧边栏支持整机支持高级音效及图像模式调节。音效模式不少于四种，且具备环绕声模式的开关，可以对平衡、低音、高音及数字声音输出的设置；图像模式不少于四种，标准、动态、亮丽、用户，且具备亮度、对比度、饱和度、色调和锐度的调节和色温的选择。</w:t>
            </w:r>
            <w:r>
              <w:rPr>
                <w:rFonts w:hint="eastAsia" w:ascii="宋体" w:hAnsi="宋体" w:cs="宋体"/>
                <w:color w:val="000000"/>
                <w:kern w:val="0"/>
                <w:szCs w:val="21"/>
              </w:rPr>
              <w:br w:type="textWrapping"/>
            </w:r>
            <w:r>
              <w:rPr>
                <w:rFonts w:hint="eastAsia" w:ascii="宋体" w:hAnsi="宋体" w:cs="宋体"/>
                <w:color w:val="000000"/>
                <w:kern w:val="0"/>
                <w:szCs w:val="21"/>
              </w:rPr>
              <w:t>5.整机全通道侧边栏支持在任意通道、页面使用批注小工具进行批注讲解，可切换书写笔颜色、截屏保存批注内容、快速清屏，可根据手与屏幕的接触面积自动调整板擦工具的大小。</w:t>
            </w:r>
            <w:r>
              <w:rPr>
                <w:rFonts w:hint="eastAsia" w:ascii="宋体" w:hAnsi="宋体" w:cs="宋体"/>
                <w:color w:val="000000"/>
                <w:kern w:val="0"/>
                <w:szCs w:val="21"/>
              </w:rPr>
              <w:br w:type="textWrapping"/>
            </w:r>
            <w:r>
              <w:rPr>
                <w:rFonts w:hint="eastAsia" w:ascii="宋体" w:hAnsi="宋体" w:cs="宋体"/>
                <w:color w:val="000000"/>
                <w:kern w:val="0"/>
                <w:szCs w:val="21"/>
              </w:rPr>
              <w:t>6.整机处于非内置PC通道下，支持调用屏幕快捷键一键回到PC通道。</w:t>
            </w:r>
            <w:r>
              <w:rPr>
                <w:rFonts w:hint="eastAsia" w:ascii="宋体" w:hAnsi="宋体" w:cs="宋体"/>
                <w:color w:val="000000"/>
                <w:kern w:val="0"/>
                <w:szCs w:val="21"/>
              </w:rPr>
              <w:br w:type="textWrapping"/>
            </w:r>
            <w:r>
              <w:rPr>
                <w:rFonts w:hint="eastAsia" w:ascii="宋体" w:hAnsi="宋体" w:cs="宋体"/>
                <w:color w:val="000000"/>
                <w:kern w:val="0"/>
                <w:szCs w:val="21"/>
              </w:rPr>
              <w:t>7.整机支持纸质护眼模式，可以在任意通道任意画面任意软件所有显示内容实现画面纹理的实时调整；支持纸质纹理：牛皮纸、素描纸、宣纸、水彩纸、水纹纸；支持透明度调节，支持色温调节。</w:t>
            </w:r>
            <w:r>
              <w:rPr>
                <w:rFonts w:hint="eastAsia" w:ascii="宋体" w:hAnsi="宋体" w:cs="宋体"/>
                <w:color w:val="000000"/>
                <w:kern w:val="0"/>
                <w:szCs w:val="21"/>
              </w:rPr>
              <w:br w:type="textWrapping"/>
            </w:r>
            <w:r>
              <w:rPr>
                <w:rFonts w:hint="eastAsia" w:ascii="宋体" w:hAnsi="宋体" w:cs="宋体"/>
                <w:color w:val="000000"/>
                <w:kern w:val="0"/>
                <w:szCs w:val="21"/>
              </w:rPr>
              <w:t>8.整机安卓和全部外接全部通道（HDMI、type-C、ops等）下侧边栏支持通过扫描二维码加入班级，老师可设置题型，学生回答后提交，教师可查看正确率比例并进行讲解。可随机抽选、实时弹幕，管理当前班级成员，导出学生报告。</w:t>
            </w:r>
            <w:r>
              <w:rPr>
                <w:rFonts w:hint="eastAsia" w:ascii="宋体" w:hAnsi="宋体" w:cs="宋体"/>
                <w:color w:val="000000"/>
                <w:kern w:val="0"/>
                <w:szCs w:val="21"/>
              </w:rPr>
              <w:br w:type="textWrapping"/>
            </w:r>
            <w:r>
              <w:rPr>
                <w:rFonts w:hint="eastAsia" w:ascii="宋体" w:hAnsi="宋体" w:cs="宋体"/>
                <w:color w:val="000000"/>
                <w:kern w:val="0"/>
                <w:szCs w:val="21"/>
              </w:rPr>
              <w:t>9.为方便教学，双系统具有智能手势开关黑板背光功能、双系统一键切换、双系统共享USB接口、HDMI输出共享、双系统网络共享</w:t>
            </w:r>
            <w:r>
              <w:rPr>
                <w:rFonts w:hint="eastAsia" w:ascii="宋体" w:hAnsi="宋体" w:cs="宋体"/>
                <w:color w:val="000000"/>
                <w:kern w:val="0"/>
                <w:szCs w:val="21"/>
              </w:rPr>
              <w:br w:type="textWrapping"/>
            </w:r>
            <w:r>
              <w:rPr>
                <w:rFonts w:hint="eastAsia" w:ascii="宋体" w:hAnsi="宋体" w:cs="宋体"/>
                <w:color w:val="000000"/>
                <w:kern w:val="0"/>
                <w:szCs w:val="21"/>
              </w:rPr>
              <w:t>10.整机全通道侧边栏快捷菜单中应用软件可进行实时切换并打开，无需退出当前全屏模式的应用软件再选择更换。</w:t>
            </w:r>
            <w:r>
              <w:rPr>
                <w:rFonts w:hint="eastAsia" w:ascii="宋体" w:hAnsi="宋体" w:cs="宋体"/>
                <w:color w:val="000000"/>
                <w:kern w:val="0"/>
                <w:szCs w:val="21"/>
              </w:rPr>
              <w:br w:type="textWrapping"/>
            </w:r>
            <w:r>
              <w:rPr>
                <w:rFonts w:hint="eastAsia" w:ascii="宋体" w:hAnsi="宋体" w:cs="宋体"/>
                <w:color w:val="000000"/>
                <w:kern w:val="0"/>
                <w:szCs w:val="21"/>
              </w:rPr>
              <w:t>11.为方便教学，提高教学进度，整机具有触摸悬浮菜单，可呼唤菜单功能的打开与关闭，可自定义显示或隐藏并支持通过两指调用菜单到屏幕任意位置</w:t>
            </w:r>
            <w:r>
              <w:rPr>
                <w:rFonts w:hint="eastAsia" w:ascii="宋体" w:hAnsi="宋体" w:cs="宋体"/>
                <w:color w:val="000000"/>
                <w:kern w:val="0"/>
                <w:szCs w:val="21"/>
              </w:rPr>
              <w:br w:type="textWrapping"/>
            </w:r>
            <w:r>
              <w:rPr>
                <w:rFonts w:hint="eastAsia" w:ascii="宋体" w:hAnsi="宋体" w:cs="宋体"/>
                <w:color w:val="000000"/>
                <w:kern w:val="0"/>
                <w:szCs w:val="21"/>
              </w:rPr>
              <w:t>12.整机在任意通道下支持五指熄屏，并且可根据需要关闭或打开。</w:t>
            </w:r>
            <w:r>
              <w:rPr>
                <w:rFonts w:hint="eastAsia" w:ascii="宋体" w:hAnsi="宋体" w:cs="宋体"/>
                <w:color w:val="000000"/>
                <w:kern w:val="0"/>
                <w:szCs w:val="21"/>
              </w:rPr>
              <w:br w:type="textWrapping"/>
            </w:r>
            <w:r>
              <w:rPr>
                <w:rFonts w:hint="eastAsia" w:ascii="宋体" w:hAnsi="宋体" w:cs="宋体"/>
                <w:color w:val="000000"/>
                <w:kern w:val="0"/>
                <w:szCs w:val="21"/>
              </w:rPr>
              <w:t>13.整机系统下，可通过手势或者侧边栏实现一键降屏（窗口下移）功能，整机全通道侧边栏支持快速将设备屏幕降低为半屏幕状态，点击上半屏幕可以快速返回全屏状态支持点击恢复显示全屏窗口。</w:t>
            </w:r>
            <w:r>
              <w:rPr>
                <w:rFonts w:hint="eastAsia" w:ascii="宋体" w:hAnsi="宋体" w:cs="宋体"/>
                <w:color w:val="000000"/>
                <w:kern w:val="0"/>
                <w:szCs w:val="21"/>
              </w:rPr>
              <w:br w:type="textWrapping"/>
            </w:r>
            <w:r>
              <w:rPr>
                <w:rFonts w:hint="eastAsia" w:ascii="宋体" w:hAnsi="宋体" w:cs="宋体"/>
                <w:color w:val="000000"/>
                <w:kern w:val="0"/>
                <w:szCs w:val="21"/>
              </w:rPr>
              <w:t>14.整机全通道侧边栏快捷菜单包含的小工具有：批注、截屏、计时、降半屏、放大镜、日历。在Android通道和全部外接通道（HDMI、Type-C），还具备答题、倒数日、节拍器小工具。</w:t>
            </w:r>
            <w:r>
              <w:rPr>
                <w:rFonts w:hint="eastAsia" w:ascii="宋体" w:hAnsi="宋体" w:cs="宋体"/>
                <w:color w:val="000000"/>
                <w:kern w:val="0"/>
                <w:szCs w:val="21"/>
              </w:rPr>
              <w:br w:type="textWrapping"/>
            </w:r>
            <w:r>
              <w:rPr>
                <w:rFonts w:hint="eastAsia" w:ascii="宋体" w:hAnsi="宋体" w:cs="宋体"/>
                <w:color w:val="000000"/>
                <w:kern w:val="0"/>
                <w:szCs w:val="21"/>
              </w:rPr>
              <w:t>15.支持通道记忆功能，开机默认回到最近一次关机时的显示通道。</w:t>
            </w:r>
            <w:r>
              <w:rPr>
                <w:rFonts w:hint="eastAsia" w:ascii="宋体" w:hAnsi="宋体" w:cs="宋体"/>
                <w:color w:val="000000"/>
                <w:kern w:val="0"/>
                <w:szCs w:val="21"/>
              </w:rPr>
              <w:br w:type="textWrapping"/>
            </w:r>
            <w:r>
              <w:rPr>
                <w:rFonts w:hint="eastAsia" w:ascii="宋体" w:hAnsi="宋体" w:cs="宋体"/>
                <w:color w:val="000000"/>
                <w:kern w:val="0"/>
                <w:szCs w:val="21"/>
              </w:rPr>
              <w:t>16.整机具备智能手势识别功能，在任意信号源通道下均可识别五指长按、上、下、左、右方向滑动手势，五指画O、画~、左右晃动、缩/放方向手势滑动并调用相应功能。支持将各手势滑动方向自定义设置为无操作、熄屏、批注、桌面、半屏模式，并且可根据需要关闭或打开。</w:t>
            </w:r>
            <w:r>
              <w:rPr>
                <w:rFonts w:hint="eastAsia" w:ascii="宋体" w:hAnsi="宋体" w:cs="宋体"/>
                <w:color w:val="000000"/>
                <w:kern w:val="0"/>
                <w:szCs w:val="21"/>
              </w:rPr>
              <w:br w:type="textWrapping"/>
            </w:r>
            <w:r>
              <w:rPr>
                <w:rFonts w:hint="eastAsia" w:ascii="宋体" w:hAnsi="宋体" w:cs="宋体"/>
                <w:color w:val="000000"/>
                <w:kern w:val="0"/>
                <w:szCs w:val="21"/>
              </w:rPr>
              <w:t>17.无PC状态下，Android系统内置互动白板支持全局漫游，并能在工具栏中对全局内容进行预览和移动。</w:t>
            </w:r>
            <w:r>
              <w:rPr>
                <w:rFonts w:hint="eastAsia" w:ascii="宋体" w:hAnsi="宋体" w:cs="宋体"/>
                <w:color w:val="000000"/>
                <w:kern w:val="0"/>
                <w:szCs w:val="21"/>
              </w:rPr>
              <w:br w:type="textWrapping"/>
            </w:r>
            <w:r>
              <w:rPr>
                <w:rFonts w:hint="eastAsia" w:ascii="宋体" w:hAnsi="宋体" w:cs="宋体"/>
                <w:color w:val="000000"/>
                <w:kern w:val="0"/>
                <w:szCs w:val="21"/>
              </w:rPr>
              <w:t>18.支持通过前面框的物理按键中至少具有一键启动录屏功能，即可将屏幕中显示的课件、音频等内容与人声同步录制的微课功能。</w:t>
            </w:r>
            <w:r>
              <w:rPr>
                <w:rFonts w:hint="eastAsia" w:ascii="宋体" w:hAnsi="宋体" w:cs="宋体"/>
                <w:color w:val="000000"/>
                <w:kern w:val="0"/>
                <w:szCs w:val="21"/>
              </w:rPr>
              <w:br w:type="textWrapping"/>
            </w:r>
            <w:r>
              <w:rPr>
                <w:rFonts w:hint="eastAsia" w:ascii="宋体" w:hAnsi="宋体" w:cs="宋体"/>
                <w:color w:val="000000"/>
                <w:kern w:val="0"/>
                <w:szCs w:val="21"/>
              </w:rPr>
              <w:t>19.在不使用设备时整机支持锁屏，并具有多种解锁方式，USBkey插入后解锁，密码解锁，刷卡解锁、人脸识别解锁，扫码解锁，支持在有网络和无网络的情况下通过手机APP扫码解锁；人脸识别解锁，老师人脸库由学校自行录入系统，并在2秒内完成设备解锁。</w:t>
            </w:r>
            <w:r>
              <w:rPr>
                <w:rFonts w:hint="eastAsia" w:ascii="宋体" w:hAnsi="宋体" w:cs="宋体"/>
                <w:color w:val="000000"/>
                <w:kern w:val="0"/>
                <w:szCs w:val="21"/>
              </w:rPr>
              <w:br w:type="textWrapping"/>
            </w:r>
            <w:r>
              <w:rPr>
                <w:rFonts w:hint="eastAsia" w:ascii="宋体" w:hAnsi="宋体" w:cs="宋体"/>
                <w:color w:val="000000"/>
                <w:kern w:val="0"/>
                <w:szCs w:val="21"/>
              </w:rPr>
              <w:t>20.Android系统下，互动白板支持对已经书写的笔迹和形状的颜色进行更换。</w:t>
            </w:r>
            <w:r>
              <w:rPr>
                <w:rFonts w:hint="eastAsia" w:ascii="宋体" w:hAnsi="宋体" w:cs="宋体"/>
                <w:color w:val="000000"/>
                <w:kern w:val="0"/>
                <w:szCs w:val="21"/>
              </w:rPr>
              <w:br w:type="textWrapping"/>
            </w:r>
            <w:r>
              <w:rPr>
                <w:rFonts w:hint="eastAsia" w:ascii="宋体" w:hAnsi="宋体" w:cs="宋体"/>
                <w:color w:val="000000"/>
                <w:kern w:val="0"/>
                <w:szCs w:val="21"/>
              </w:rPr>
              <w:t>21.整机教学桌面小工具，支持调用摄像头支持人脸识别、清点人数、随机抽人；识别所有学生，显示标记，然后随机抽选，同时显示标记不少于60人。</w:t>
            </w:r>
            <w:r>
              <w:rPr>
                <w:rFonts w:hint="eastAsia" w:ascii="宋体" w:hAnsi="宋体" w:cs="宋体"/>
                <w:color w:val="000000"/>
                <w:kern w:val="0"/>
                <w:szCs w:val="21"/>
              </w:rPr>
              <w:br w:type="textWrapping"/>
            </w:r>
            <w:r>
              <w:rPr>
                <w:rFonts w:hint="eastAsia" w:ascii="宋体" w:hAnsi="宋体" w:cs="宋体"/>
                <w:color w:val="000000"/>
                <w:kern w:val="0"/>
                <w:szCs w:val="21"/>
              </w:rPr>
              <w:t>22.整机设备教学桌面小工具支持一键录课，录制屏幕显示画面和老师声音。</w:t>
            </w:r>
            <w:r>
              <w:rPr>
                <w:rFonts w:hint="eastAsia" w:ascii="宋体" w:hAnsi="宋体" w:cs="宋体"/>
                <w:color w:val="000000"/>
                <w:kern w:val="0"/>
                <w:szCs w:val="21"/>
              </w:rPr>
              <w:br w:type="textWrapping"/>
            </w:r>
            <w:r>
              <w:rPr>
                <w:rFonts w:hint="eastAsia" w:ascii="宋体" w:hAnsi="宋体" w:cs="宋体"/>
                <w:color w:val="000000"/>
                <w:kern w:val="0"/>
                <w:szCs w:val="21"/>
              </w:rPr>
              <w:t>23.整机从安卓系统将设备添加至集控平台，安卓系统接入集控平台后，OPS自动完成设备接入，无需输入学校代码及密钥，支持集控平台直接对大屏进行屏幕解锁，息屏亮屏，关机，重启，信息发布，异常报警（温度、内存、CPU等），远程升级，并可显示设备信息（设备序列号，运行时长，显示模式，整机音量，设备温度，cpu使用率，内存使用率，声音模式，健康度，在离线，型号，安卓版本，系统版本等），方便老师进行教室设备管理。</w:t>
            </w:r>
            <w:r>
              <w:rPr>
                <w:rFonts w:hint="eastAsia" w:ascii="宋体" w:hAnsi="宋体" w:cs="宋体"/>
                <w:color w:val="000000"/>
                <w:kern w:val="0"/>
                <w:szCs w:val="21"/>
              </w:rPr>
              <w:br w:type="textWrapping"/>
            </w:r>
            <w:r>
              <w:rPr>
                <w:rFonts w:hint="eastAsia" w:ascii="宋体" w:hAnsi="宋体" w:cs="宋体"/>
                <w:color w:val="000000"/>
                <w:kern w:val="0"/>
                <w:szCs w:val="21"/>
              </w:rPr>
              <w:t>24.整机支持windows系统和android系统之间进行串口通信，android系统可获取OPS的CPU型号，内存，网卡型号，序列号等信息，android系统下可一键还原windows操作系统，控制OPS的开关机。</w:t>
            </w:r>
            <w:r>
              <w:rPr>
                <w:rFonts w:hint="eastAsia" w:ascii="宋体" w:hAnsi="宋体" w:cs="宋体"/>
                <w:color w:val="000000"/>
                <w:kern w:val="0"/>
                <w:szCs w:val="21"/>
              </w:rPr>
              <w:br w:type="textWrapping"/>
            </w:r>
            <w:r>
              <w:rPr>
                <w:rFonts w:hint="eastAsia" w:ascii="宋体" w:hAnsi="宋体" w:cs="宋体"/>
                <w:color w:val="000000"/>
                <w:kern w:val="0"/>
                <w:szCs w:val="21"/>
              </w:rPr>
              <w:t>★25.设备端安卓系统支持对教室内物联传感器进行控制，无需安装OPS，即可实现获取展现教室内的温湿度、PM2.5等信息，支持控制教室内物联传感器，控制灯光、窗帘、空调等物联开关，并支持上课模式、投影模式、休息模式、放学模式的设置，方便老师操作。</w:t>
            </w:r>
            <w:r>
              <w:rPr>
                <w:rFonts w:hint="eastAsia" w:ascii="宋体" w:hAnsi="宋体" w:cs="宋体"/>
                <w:color w:val="000000"/>
                <w:kern w:val="0"/>
                <w:szCs w:val="21"/>
              </w:rPr>
              <w:br w:type="textWrapping"/>
            </w:r>
            <w:r>
              <w:rPr>
                <w:rFonts w:hint="eastAsia" w:ascii="宋体" w:hAnsi="宋体" w:cs="宋体"/>
                <w:color w:val="000000"/>
                <w:kern w:val="0"/>
                <w:szCs w:val="21"/>
              </w:rPr>
              <w:t>★26.整机嵌入式系统支持对重要设置内容进行安全保护，通过输入密码才可以进入网络设置选项控制有线及无线网络设置，高级设置选项控制安卓恢复出厂设置及windows系统一键还原。</w:t>
            </w:r>
            <w:r>
              <w:rPr>
                <w:rFonts w:hint="eastAsia" w:ascii="宋体" w:hAnsi="宋体" w:cs="宋体"/>
                <w:color w:val="000000"/>
                <w:kern w:val="0"/>
                <w:szCs w:val="21"/>
              </w:rPr>
              <w:br w:type="textWrapping"/>
            </w:r>
            <w:r>
              <w:rPr>
                <w:rFonts w:hint="eastAsia" w:ascii="宋体" w:hAnsi="宋体" w:cs="宋体"/>
                <w:color w:val="000000"/>
                <w:kern w:val="0"/>
                <w:szCs w:val="21"/>
              </w:rPr>
              <w:t>★27.整机嵌入式系统支持日历功能，通过云端平台可以下发待办或者考试计划到日历中，可自动展现历史上的今天并显示出名人故事等。</w:t>
            </w:r>
            <w:r>
              <w:rPr>
                <w:rFonts w:hint="eastAsia" w:ascii="宋体" w:hAnsi="宋体" w:cs="宋体"/>
                <w:color w:val="000000"/>
                <w:kern w:val="0"/>
                <w:szCs w:val="21"/>
              </w:rPr>
              <w:br w:type="textWrapping"/>
            </w:r>
            <w:r>
              <w:rPr>
                <w:rFonts w:hint="eastAsia" w:ascii="宋体" w:hAnsi="宋体" w:cs="宋体"/>
                <w:color w:val="000000"/>
                <w:kern w:val="0"/>
                <w:szCs w:val="21"/>
              </w:rPr>
              <w:t>★28.整机嵌入式系统支持钢琴演奏app，模拟钢琴按键，支持自动播放不小于3首音乐，且学生弹奏后可模拟钢琴声音发声，可自动判断弹奏的准确率。</w:t>
            </w:r>
            <w:r>
              <w:rPr>
                <w:rFonts w:hint="eastAsia" w:ascii="宋体" w:hAnsi="宋体" w:cs="宋体"/>
                <w:color w:val="000000"/>
                <w:kern w:val="0"/>
                <w:szCs w:val="21"/>
              </w:rPr>
              <w:br w:type="textWrapping"/>
            </w:r>
            <w:r>
              <w:rPr>
                <w:rFonts w:hint="eastAsia" w:ascii="宋体" w:hAnsi="宋体" w:cs="宋体"/>
                <w:color w:val="000000"/>
                <w:kern w:val="0"/>
                <w:szCs w:val="21"/>
              </w:rPr>
              <w:t>★29.整机嵌入式系统支持地图app，支持显示中国地图（包含中国地图，中国主要的山川湖泊，地势图），世界地图（包含世界地图，地势图），可以打开地球仪，支持自有旋转，方便老师教学。</w:t>
            </w:r>
            <w:r>
              <w:rPr>
                <w:rFonts w:hint="eastAsia" w:ascii="宋体" w:hAnsi="宋体" w:cs="宋体"/>
                <w:color w:val="000000"/>
                <w:kern w:val="0"/>
                <w:szCs w:val="21"/>
              </w:rPr>
              <w:br w:type="textWrapping"/>
            </w:r>
            <w:r>
              <w:rPr>
                <w:rFonts w:hint="eastAsia" w:ascii="宋体" w:hAnsi="宋体" w:cs="宋体"/>
                <w:color w:val="000000"/>
                <w:kern w:val="0"/>
                <w:szCs w:val="21"/>
              </w:rPr>
              <w:t>四、插拔式电脑</w:t>
            </w:r>
            <w:r>
              <w:rPr>
                <w:rFonts w:hint="eastAsia" w:ascii="宋体" w:hAnsi="宋体" w:cs="宋体"/>
                <w:color w:val="000000"/>
                <w:kern w:val="0"/>
                <w:szCs w:val="21"/>
              </w:rPr>
              <w:br w:type="textWrapping"/>
            </w:r>
            <w:r>
              <w:rPr>
                <w:rFonts w:hint="eastAsia" w:ascii="宋体" w:hAnsi="宋体" w:cs="宋体"/>
                <w:color w:val="000000"/>
                <w:kern w:val="0"/>
                <w:szCs w:val="21"/>
              </w:rPr>
              <w:t>1.采用插拔式电脑模块架构，针脚数为80Pin，屏体与插拔式电脑无单独接线</w:t>
            </w:r>
            <w:r>
              <w:rPr>
                <w:rFonts w:hint="eastAsia" w:ascii="宋体" w:hAnsi="宋体" w:cs="宋体"/>
                <w:color w:val="000000"/>
                <w:kern w:val="0"/>
                <w:szCs w:val="21"/>
              </w:rPr>
              <w:br w:type="textWrapping"/>
            </w:r>
            <w:r>
              <w:rPr>
                <w:rFonts w:hint="eastAsia" w:ascii="宋体" w:hAnsi="宋体" w:cs="宋体"/>
                <w:color w:val="000000"/>
                <w:kern w:val="0"/>
                <w:szCs w:val="21"/>
              </w:rPr>
              <w:t>2.处理器：不低于Intel Corei5 12代</w:t>
            </w:r>
            <w:r>
              <w:rPr>
                <w:rFonts w:hint="eastAsia" w:ascii="宋体" w:hAnsi="宋体" w:cs="宋体"/>
                <w:color w:val="000000"/>
                <w:kern w:val="0"/>
                <w:szCs w:val="21"/>
              </w:rPr>
              <w:br w:type="textWrapping"/>
            </w:r>
            <w:r>
              <w:rPr>
                <w:rFonts w:hint="eastAsia" w:ascii="宋体" w:hAnsi="宋体" w:cs="宋体"/>
                <w:color w:val="000000"/>
                <w:kern w:val="0"/>
                <w:szCs w:val="21"/>
              </w:rPr>
              <w:t>3.内存：不低于16G DDR4</w:t>
            </w:r>
            <w:r>
              <w:rPr>
                <w:rFonts w:hint="eastAsia" w:ascii="宋体" w:hAnsi="宋体" w:cs="宋体"/>
                <w:color w:val="000000"/>
                <w:kern w:val="0"/>
                <w:szCs w:val="21"/>
              </w:rPr>
              <w:br w:type="textWrapping"/>
            </w:r>
            <w:r>
              <w:rPr>
                <w:rFonts w:hint="eastAsia" w:ascii="宋体" w:hAnsi="宋体" w:cs="宋体"/>
                <w:color w:val="000000"/>
                <w:kern w:val="0"/>
                <w:szCs w:val="21"/>
              </w:rPr>
              <w:t>4.硬盘：不低于512G SSD 固态硬盘</w:t>
            </w:r>
            <w:r>
              <w:rPr>
                <w:rFonts w:hint="eastAsia" w:ascii="宋体" w:hAnsi="宋体" w:cs="宋体"/>
                <w:color w:val="000000"/>
                <w:kern w:val="0"/>
                <w:szCs w:val="21"/>
              </w:rPr>
              <w:br w:type="textWrapping"/>
            </w:r>
            <w:r>
              <w:rPr>
                <w:rFonts w:hint="eastAsia" w:ascii="宋体" w:hAnsi="宋体" w:cs="宋体"/>
                <w:color w:val="000000"/>
                <w:kern w:val="0"/>
                <w:szCs w:val="21"/>
              </w:rPr>
              <w:t>5.支持系统还原保护</w:t>
            </w:r>
            <w:r>
              <w:rPr>
                <w:rFonts w:hint="eastAsia" w:ascii="宋体" w:hAnsi="宋体" w:cs="宋体"/>
                <w:color w:val="000000"/>
                <w:kern w:val="0"/>
                <w:szCs w:val="21"/>
              </w:rPr>
              <w:br w:type="textWrapping"/>
            </w:r>
            <w:r>
              <w:rPr>
                <w:rFonts w:hint="eastAsia" w:ascii="宋体" w:hAnsi="宋体" w:cs="宋体"/>
                <w:color w:val="000000"/>
                <w:kern w:val="0"/>
                <w:szCs w:val="21"/>
              </w:rPr>
              <w:t>6.为保证足够的信号强度，内置网卡：10M/100M/1000M</w:t>
            </w:r>
          </w:p>
        </w:tc>
        <w:tc>
          <w:tcPr>
            <w:tcW w:w="636" w:type="dxa"/>
            <w:tcBorders>
              <w:top w:val="single" w:color="000000" w:sz="4" w:space="0"/>
              <w:left w:val="single" w:color="000000" w:sz="4" w:space="0"/>
              <w:bottom w:val="single" w:color="000000" w:sz="4" w:space="0"/>
              <w:right w:val="single" w:color="000000" w:sz="4" w:space="0"/>
            </w:tcBorders>
            <w:vAlign w:val="center"/>
          </w:tcPr>
          <w:p w14:paraId="4ECF75C7">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07E6311B">
            <w:pPr>
              <w:spacing w:line="440" w:lineRule="exact"/>
              <w:ind w:firstLine="0" w:firstLineChars="0"/>
              <w:rPr>
                <w:rFonts w:ascii="宋体" w:hAnsi="宋体" w:cs="宋体"/>
                <w:szCs w:val="21"/>
              </w:rPr>
            </w:pPr>
            <w:r>
              <w:rPr>
                <w:rFonts w:hint="eastAsia" w:ascii="宋体" w:hAnsi="宋体" w:cs="宋体"/>
                <w:szCs w:val="21"/>
              </w:rPr>
              <w:t>块</w:t>
            </w:r>
          </w:p>
        </w:tc>
      </w:tr>
      <w:tr w14:paraId="15010BF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3D202C7">
            <w:pPr>
              <w:spacing w:line="440" w:lineRule="exact"/>
              <w:ind w:firstLine="0" w:firstLineChars="0"/>
              <w:rPr>
                <w:rFonts w:ascii="宋体" w:hAnsi="宋体" w:cs="宋体"/>
                <w:szCs w:val="21"/>
              </w:rPr>
            </w:pPr>
            <w:r>
              <w:rPr>
                <w:rFonts w:hint="eastAsia" w:ascii="宋体" w:hAnsi="宋体" w:cs="宋体"/>
                <w:szCs w:val="21"/>
              </w:rPr>
              <w:t>2</w:t>
            </w:r>
          </w:p>
        </w:tc>
        <w:tc>
          <w:tcPr>
            <w:tcW w:w="1117" w:type="dxa"/>
            <w:tcBorders>
              <w:top w:val="single" w:color="000000" w:sz="4" w:space="0"/>
              <w:left w:val="single" w:color="000000" w:sz="4" w:space="0"/>
              <w:bottom w:val="single" w:color="000000" w:sz="4" w:space="0"/>
              <w:right w:val="single" w:color="000000" w:sz="4" w:space="0"/>
            </w:tcBorders>
            <w:vAlign w:val="center"/>
          </w:tcPr>
          <w:p w14:paraId="4AC14803">
            <w:pPr>
              <w:spacing w:line="440" w:lineRule="exact"/>
              <w:ind w:firstLine="0" w:firstLineChars="0"/>
              <w:rPr>
                <w:rFonts w:ascii="宋体" w:hAnsi="宋体" w:cs="宋体"/>
                <w:szCs w:val="21"/>
              </w:rPr>
            </w:pPr>
            <w:r>
              <w:rPr>
                <w:rFonts w:hint="eastAsia" w:ascii="宋体" w:hAnsi="宋体" w:cs="宋体"/>
                <w:szCs w:val="21"/>
              </w:rPr>
              <w:t>录音机</w:t>
            </w:r>
          </w:p>
        </w:tc>
        <w:tc>
          <w:tcPr>
            <w:tcW w:w="6824" w:type="dxa"/>
            <w:tcBorders>
              <w:top w:val="single" w:color="000000" w:sz="4" w:space="0"/>
              <w:left w:val="single" w:color="000000" w:sz="4" w:space="0"/>
              <w:bottom w:val="single" w:color="000000" w:sz="4" w:space="0"/>
              <w:right w:val="single" w:color="000000" w:sz="4" w:space="0"/>
            </w:tcBorders>
            <w:vAlign w:val="center"/>
          </w:tcPr>
          <w:p w14:paraId="73F46C02">
            <w:pPr>
              <w:spacing w:line="440" w:lineRule="exact"/>
              <w:ind w:firstLine="0" w:firstLineChars="0"/>
              <w:rPr>
                <w:rFonts w:ascii="宋体" w:hAnsi="宋体" w:cs="宋体"/>
                <w:szCs w:val="21"/>
              </w:rPr>
            </w:pPr>
            <w:r>
              <w:rPr>
                <w:rFonts w:hint="eastAsia" w:ascii="宋体" w:hAnsi="宋体" w:cs="宋体"/>
                <w:szCs w:val="21"/>
              </w:rPr>
              <w:t>有 USB 接口,能播放磁带、CD、U 盘等音乐文件</w:t>
            </w:r>
          </w:p>
        </w:tc>
        <w:tc>
          <w:tcPr>
            <w:tcW w:w="636" w:type="dxa"/>
            <w:tcBorders>
              <w:top w:val="single" w:color="000000" w:sz="4" w:space="0"/>
              <w:left w:val="single" w:color="000000" w:sz="4" w:space="0"/>
              <w:bottom w:val="single" w:color="000000" w:sz="4" w:space="0"/>
              <w:right w:val="single" w:color="000000" w:sz="4" w:space="0"/>
            </w:tcBorders>
            <w:vAlign w:val="center"/>
          </w:tcPr>
          <w:p w14:paraId="02E08F87">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7BEED8D3">
            <w:pPr>
              <w:spacing w:line="440" w:lineRule="exact"/>
              <w:ind w:firstLine="0" w:firstLineChars="0"/>
              <w:rPr>
                <w:rFonts w:ascii="宋体" w:hAnsi="宋体" w:cs="宋体"/>
                <w:szCs w:val="21"/>
              </w:rPr>
            </w:pPr>
            <w:r>
              <w:rPr>
                <w:rFonts w:hint="eastAsia" w:ascii="宋体" w:hAnsi="宋体" w:cs="宋体"/>
                <w:szCs w:val="21"/>
              </w:rPr>
              <w:t>台</w:t>
            </w:r>
          </w:p>
        </w:tc>
      </w:tr>
      <w:tr w14:paraId="638EF36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435EB0F">
            <w:pPr>
              <w:spacing w:line="440" w:lineRule="exact"/>
              <w:ind w:firstLine="0" w:firstLineChars="0"/>
              <w:rPr>
                <w:rFonts w:ascii="宋体" w:hAnsi="宋体" w:cs="宋体"/>
                <w:szCs w:val="21"/>
              </w:rPr>
            </w:pPr>
            <w:r>
              <w:rPr>
                <w:rFonts w:hint="eastAsia" w:ascii="宋体" w:hAnsi="宋体" w:cs="宋体"/>
                <w:szCs w:val="21"/>
              </w:rPr>
              <w:t>3</w:t>
            </w:r>
          </w:p>
        </w:tc>
        <w:tc>
          <w:tcPr>
            <w:tcW w:w="1117" w:type="dxa"/>
            <w:tcBorders>
              <w:top w:val="single" w:color="000000" w:sz="4" w:space="0"/>
              <w:left w:val="single" w:color="000000" w:sz="4" w:space="0"/>
              <w:bottom w:val="single" w:color="000000" w:sz="4" w:space="0"/>
              <w:right w:val="single" w:color="000000" w:sz="4" w:space="0"/>
            </w:tcBorders>
            <w:vAlign w:val="center"/>
          </w:tcPr>
          <w:p w14:paraId="03878BD9">
            <w:pPr>
              <w:spacing w:line="440" w:lineRule="exact"/>
              <w:ind w:firstLine="0" w:firstLineChars="0"/>
              <w:rPr>
                <w:rFonts w:ascii="宋体" w:hAnsi="宋体" w:cs="宋体"/>
                <w:szCs w:val="21"/>
              </w:rPr>
            </w:pPr>
            <w:r>
              <w:rPr>
                <w:rFonts w:hint="eastAsia" w:ascii="宋体" w:hAnsi="宋体" w:cs="宋体"/>
                <w:szCs w:val="21"/>
              </w:rPr>
              <w:t>音乐节拍器</w:t>
            </w:r>
          </w:p>
        </w:tc>
        <w:tc>
          <w:tcPr>
            <w:tcW w:w="6824" w:type="dxa"/>
            <w:tcBorders>
              <w:top w:val="single" w:color="000000" w:sz="4" w:space="0"/>
              <w:left w:val="single" w:color="000000" w:sz="4" w:space="0"/>
              <w:bottom w:val="single" w:color="000000" w:sz="4" w:space="0"/>
              <w:right w:val="single" w:color="000000" w:sz="4" w:space="0"/>
            </w:tcBorders>
            <w:vAlign w:val="center"/>
          </w:tcPr>
          <w:p w14:paraId="020CBECE">
            <w:pPr>
              <w:spacing w:line="440" w:lineRule="exact"/>
              <w:ind w:firstLine="0" w:firstLineChars="0"/>
              <w:rPr>
                <w:rFonts w:ascii="宋体" w:hAnsi="宋体" w:cs="宋体"/>
                <w:szCs w:val="21"/>
              </w:rPr>
            </w:pPr>
            <w:r>
              <w:rPr>
                <w:rFonts w:hint="eastAsia" w:ascii="宋体" w:hAnsi="宋体" w:cs="宋体"/>
                <w:szCs w:val="21"/>
              </w:rPr>
              <w:t xml:space="preserve">材料：注塑外壳 </w:t>
            </w:r>
            <w:r>
              <w:rPr>
                <w:rFonts w:hint="eastAsia" w:ascii="宋体" w:hAnsi="宋体" w:cs="宋体"/>
                <w:szCs w:val="21"/>
              </w:rPr>
              <w:br w:type="textWrapping"/>
            </w:r>
            <w:r>
              <w:rPr>
                <w:rFonts w:hint="eastAsia" w:ascii="宋体" w:hAnsi="宋体" w:cs="宋体"/>
                <w:szCs w:val="21"/>
              </w:rPr>
              <w:t>机芯：赛钢+金属</w:t>
            </w:r>
            <w:r>
              <w:rPr>
                <w:rFonts w:hint="eastAsia" w:ascii="宋体" w:hAnsi="宋体" w:cs="宋体"/>
                <w:szCs w:val="21"/>
              </w:rPr>
              <w:br w:type="textWrapping"/>
            </w:r>
            <w:r>
              <w:rPr>
                <w:rFonts w:hint="eastAsia" w:ascii="宋体" w:hAnsi="宋体" w:cs="宋体"/>
                <w:szCs w:val="21"/>
              </w:rPr>
              <w:t>速度：40~208拍/分</w:t>
            </w:r>
            <w:r>
              <w:rPr>
                <w:rFonts w:hint="eastAsia" w:ascii="宋体" w:hAnsi="宋体" w:cs="宋体"/>
                <w:szCs w:val="21"/>
              </w:rPr>
              <w:br w:type="textWrapping"/>
            </w:r>
            <w:r>
              <w:rPr>
                <w:rFonts w:hint="eastAsia" w:ascii="宋体" w:hAnsi="宋体" w:cs="宋体"/>
                <w:szCs w:val="21"/>
              </w:rPr>
              <w:t xml:space="preserve">节奏类型：0、2、3、4、6 </w:t>
            </w:r>
            <w:r>
              <w:rPr>
                <w:rFonts w:hint="eastAsia" w:ascii="宋体" w:hAnsi="宋体" w:cs="宋体"/>
                <w:szCs w:val="21"/>
              </w:rPr>
              <w:br w:type="textWrapping"/>
            </w:r>
            <w:r>
              <w:rPr>
                <w:rFonts w:hint="eastAsia" w:ascii="宋体" w:hAnsi="宋体" w:cs="宋体"/>
                <w:szCs w:val="21"/>
              </w:rPr>
              <w:t>尺寸：约200*95*110MM</w:t>
            </w:r>
            <w:r>
              <w:rPr>
                <w:rFonts w:hint="eastAsia" w:ascii="宋体" w:hAnsi="宋体" w:cs="宋体"/>
                <w:szCs w:val="21"/>
              </w:rPr>
              <w:br w:type="textWrapping"/>
            </w:r>
            <w:r>
              <w:rPr>
                <w:rFonts w:hint="eastAsia" w:ascii="宋体" w:hAnsi="宋体" w:cs="宋体"/>
                <w:szCs w:val="21"/>
              </w:rPr>
              <w:t>特点：机械节能、操作简单、声音清脆凳</w:t>
            </w:r>
          </w:p>
        </w:tc>
        <w:tc>
          <w:tcPr>
            <w:tcW w:w="636" w:type="dxa"/>
            <w:tcBorders>
              <w:top w:val="single" w:color="000000" w:sz="4" w:space="0"/>
              <w:left w:val="single" w:color="000000" w:sz="4" w:space="0"/>
              <w:bottom w:val="single" w:color="000000" w:sz="4" w:space="0"/>
              <w:right w:val="single" w:color="000000" w:sz="4" w:space="0"/>
            </w:tcBorders>
            <w:vAlign w:val="center"/>
          </w:tcPr>
          <w:p w14:paraId="3E009670">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379829F8">
            <w:pPr>
              <w:spacing w:line="440" w:lineRule="exact"/>
              <w:ind w:firstLine="0" w:firstLineChars="0"/>
              <w:rPr>
                <w:rFonts w:ascii="宋体" w:hAnsi="宋体" w:cs="宋体"/>
                <w:szCs w:val="21"/>
              </w:rPr>
            </w:pPr>
            <w:r>
              <w:rPr>
                <w:rFonts w:hint="eastAsia" w:ascii="宋体" w:hAnsi="宋体" w:cs="宋体"/>
                <w:szCs w:val="21"/>
              </w:rPr>
              <w:t>个</w:t>
            </w:r>
          </w:p>
        </w:tc>
      </w:tr>
      <w:tr w14:paraId="4CDA5D6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E1D5863">
            <w:pPr>
              <w:spacing w:line="440" w:lineRule="exact"/>
              <w:ind w:firstLine="0" w:firstLineChars="0"/>
              <w:rPr>
                <w:rFonts w:ascii="宋体" w:hAnsi="宋体" w:cs="宋体"/>
                <w:szCs w:val="21"/>
              </w:rPr>
            </w:pPr>
            <w:r>
              <w:rPr>
                <w:rFonts w:hint="eastAsia" w:ascii="宋体" w:hAnsi="宋体" w:cs="宋体"/>
                <w:szCs w:val="21"/>
              </w:rPr>
              <w:t>4</w:t>
            </w:r>
          </w:p>
        </w:tc>
        <w:tc>
          <w:tcPr>
            <w:tcW w:w="1117" w:type="dxa"/>
            <w:tcBorders>
              <w:top w:val="single" w:color="000000" w:sz="4" w:space="0"/>
              <w:left w:val="single" w:color="000000" w:sz="4" w:space="0"/>
              <w:bottom w:val="single" w:color="000000" w:sz="4" w:space="0"/>
              <w:right w:val="single" w:color="000000" w:sz="4" w:space="0"/>
            </w:tcBorders>
            <w:vAlign w:val="center"/>
          </w:tcPr>
          <w:p w14:paraId="46D4CC38">
            <w:pPr>
              <w:spacing w:line="440" w:lineRule="exact"/>
              <w:ind w:firstLine="0" w:firstLineChars="0"/>
              <w:rPr>
                <w:rFonts w:ascii="宋体" w:hAnsi="宋体" w:cs="宋体"/>
                <w:szCs w:val="21"/>
              </w:rPr>
            </w:pPr>
            <w:r>
              <w:rPr>
                <w:rFonts w:hint="eastAsia" w:ascii="宋体" w:hAnsi="宋体" w:cs="宋体"/>
                <w:szCs w:val="21"/>
              </w:rPr>
              <w:t>音筒</w:t>
            </w:r>
          </w:p>
        </w:tc>
        <w:tc>
          <w:tcPr>
            <w:tcW w:w="6824" w:type="dxa"/>
            <w:tcBorders>
              <w:top w:val="single" w:color="000000" w:sz="4" w:space="0"/>
              <w:left w:val="single" w:color="000000" w:sz="4" w:space="0"/>
              <w:bottom w:val="single" w:color="000000" w:sz="4" w:space="0"/>
              <w:right w:val="single" w:color="000000" w:sz="4" w:space="0"/>
            </w:tcBorders>
            <w:vAlign w:val="center"/>
          </w:tcPr>
          <w:p w14:paraId="6CAB5CBA">
            <w:pPr>
              <w:spacing w:line="440" w:lineRule="exact"/>
              <w:ind w:firstLine="0" w:firstLineChars="0"/>
              <w:rPr>
                <w:rFonts w:ascii="宋体" w:hAnsi="宋体" w:cs="宋体"/>
                <w:szCs w:val="21"/>
              </w:rPr>
            </w:pPr>
            <w:r>
              <w:rPr>
                <w:rFonts w:hint="eastAsia" w:ascii="宋体" w:hAnsi="宋体" w:cs="宋体"/>
                <w:szCs w:val="21"/>
              </w:rPr>
              <w:t>外观构成：彩色塑料音筒，外部有音符标注；一头有系绳，用于方便手拿</w:t>
            </w:r>
            <w:r>
              <w:rPr>
                <w:rFonts w:hint="eastAsia" w:ascii="宋体" w:hAnsi="宋体" w:cs="宋体"/>
                <w:szCs w:val="21"/>
              </w:rPr>
              <w:br w:type="textWrapping"/>
            </w:r>
            <w:r>
              <w:rPr>
                <w:rFonts w:hint="eastAsia" w:ascii="宋体" w:hAnsi="宋体" w:cs="宋体"/>
                <w:szCs w:val="21"/>
              </w:rPr>
              <w:t xml:space="preserve">规格：筒直径≧4.4cm，按音符排列，音筒长：C≧61.2cm、D≧55.2cm、E≧47.3cm、F≧45cm、G≧40cm、A≧35.3cm、B≧31.3cm、C≧29.3cm； </w:t>
            </w:r>
            <w:r>
              <w:rPr>
                <w:rFonts w:hint="eastAsia" w:ascii="宋体" w:hAnsi="宋体" w:cs="宋体"/>
                <w:szCs w:val="21"/>
              </w:rPr>
              <w:br w:type="textWrapping"/>
            </w:r>
            <w:r>
              <w:rPr>
                <w:rFonts w:hint="eastAsia" w:ascii="宋体" w:hAnsi="宋体" w:cs="宋体"/>
                <w:szCs w:val="21"/>
              </w:rPr>
              <w:t xml:space="preserve">使用方法：双手各持一个音筒或一人手持一个音筒，敲击身体的不同部位发出声响，也可敲击桌面货地面使其发声； </w:t>
            </w:r>
          </w:p>
        </w:tc>
        <w:tc>
          <w:tcPr>
            <w:tcW w:w="636" w:type="dxa"/>
            <w:tcBorders>
              <w:top w:val="single" w:color="000000" w:sz="4" w:space="0"/>
              <w:left w:val="single" w:color="000000" w:sz="4" w:space="0"/>
              <w:bottom w:val="single" w:color="000000" w:sz="4" w:space="0"/>
              <w:right w:val="single" w:color="000000" w:sz="4" w:space="0"/>
            </w:tcBorders>
            <w:vAlign w:val="center"/>
          </w:tcPr>
          <w:p w14:paraId="05114A5A">
            <w:pPr>
              <w:spacing w:line="440" w:lineRule="exact"/>
              <w:ind w:firstLine="0" w:firstLineChars="0"/>
              <w:rPr>
                <w:rFonts w:ascii="宋体" w:hAnsi="宋体" w:cs="宋体"/>
                <w:szCs w:val="21"/>
              </w:rPr>
            </w:pPr>
            <w:r>
              <w:rPr>
                <w:rFonts w:hint="eastAsia" w:ascii="宋体" w:hAnsi="宋体" w:cs="宋体"/>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035E1F10">
            <w:pPr>
              <w:spacing w:line="440" w:lineRule="exact"/>
              <w:ind w:firstLine="0" w:firstLineChars="0"/>
              <w:rPr>
                <w:rFonts w:ascii="宋体" w:hAnsi="宋体" w:cs="宋体"/>
                <w:szCs w:val="21"/>
              </w:rPr>
            </w:pPr>
            <w:r>
              <w:rPr>
                <w:rFonts w:hint="eastAsia" w:ascii="宋体" w:hAnsi="宋体" w:cs="宋体"/>
                <w:szCs w:val="21"/>
              </w:rPr>
              <w:t>组</w:t>
            </w:r>
          </w:p>
        </w:tc>
      </w:tr>
      <w:tr w14:paraId="38CB6DC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03E729D">
            <w:pPr>
              <w:spacing w:line="440" w:lineRule="exact"/>
              <w:ind w:firstLine="0" w:firstLineChars="0"/>
              <w:rPr>
                <w:rFonts w:ascii="宋体" w:hAnsi="宋体" w:cs="宋体"/>
                <w:szCs w:val="21"/>
              </w:rPr>
            </w:pPr>
            <w:r>
              <w:rPr>
                <w:rFonts w:hint="eastAsia" w:ascii="宋体" w:hAnsi="宋体" w:cs="宋体"/>
                <w:szCs w:val="21"/>
              </w:rPr>
              <w:t>5</w:t>
            </w:r>
          </w:p>
        </w:tc>
        <w:tc>
          <w:tcPr>
            <w:tcW w:w="1117" w:type="dxa"/>
            <w:tcBorders>
              <w:top w:val="single" w:color="000000" w:sz="4" w:space="0"/>
              <w:left w:val="single" w:color="000000" w:sz="4" w:space="0"/>
              <w:bottom w:val="single" w:color="000000" w:sz="4" w:space="0"/>
              <w:right w:val="single" w:color="000000" w:sz="4" w:space="0"/>
            </w:tcBorders>
            <w:vAlign w:val="center"/>
          </w:tcPr>
          <w:p w14:paraId="26BFD956">
            <w:pPr>
              <w:spacing w:line="440" w:lineRule="exact"/>
              <w:ind w:firstLine="0" w:firstLineChars="0"/>
              <w:rPr>
                <w:rFonts w:ascii="宋体" w:hAnsi="宋体" w:cs="宋体"/>
                <w:szCs w:val="21"/>
              </w:rPr>
            </w:pPr>
            <w:r>
              <w:rPr>
                <w:rFonts w:hint="eastAsia" w:ascii="宋体" w:hAnsi="宋体" w:cs="宋体"/>
                <w:szCs w:val="21"/>
              </w:rPr>
              <w:t>音条</w:t>
            </w:r>
          </w:p>
        </w:tc>
        <w:tc>
          <w:tcPr>
            <w:tcW w:w="6824" w:type="dxa"/>
            <w:tcBorders>
              <w:top w:val="single" w:color="000000" w:sz="4" w:space="0"/>
              <w:left w:val="single" w:color="000000" w:sz="4" w:space="0"/>
              <w:bottom w:val="single" w:color="000000" w:sz="4" w:space="0"/>
              <w:right w:val="single" w:color="000000" w:sz="4" w:space="0"/>
            </w:tcBorders>
            <w:vAlign w:val="center"/>
          </w:tcPr>
          <w:p w14:paraId="29018C17">
            <w:pPr>
              <w:spacing w:line="440" w:lineRule="exact"/>
              <w:ind w:firstLine="0" w:firstLineChars="0"/>
              <w:rPr>
                <w:rFonts w:ascii="宋体" w:hAnsi="宋体" w:cs="宋体"/>
                <w:szCs w:val="21"/>
              </w:rPr>
            </w:pPr>
            <w:r>
              <w:rPr>
                <w:rFonts w:hint="eastAsia" w:ascii="宋体" w:hAnsi="宋体" w:cs="宋体"/>
                <w:szCs w:val="21"/>
              </w:rPr>
              <w:t>17音，由木质底座+铝制琴片组成，变频变调专业音块，最长音块约22CM，最短音块约14CM，音块高度约4CM。</w:t>
            </w:r>
            <w:r>
              <w:rPr>
                <w:rFonts w:hint="eastAsia" w:ascii="宋体" w:hAnsi="宋体" w:cs="宋体"/>
                <w:szCs w:val="21"/>
              </w:rPr>
              <w:br w:type="textWrapping"/>
            </w:r>
            <w:r>
              <w:rPr>
                <w:rFonts w:hint="eastAsia" w:ascii="宋体" w:hAnsi="宋体" w:cs="宋体"/>
                <w:szCs w:val="21"/>
              </w:rPr>
              <w:t>配件：手提木箱一只，琴锤一对</w:t>
            </w:r>
          </w:p>
        </w:tc>
        <w:tc>
          <w:tcPr>
            <w:tcW w:w="636" w:type="dxa"/>
            <w:tcBorders>
              <w:top w:val="single" w:color="000000" w:sz="4" w:space="0"/>
              <w:left w:val="single" w:color="000000" w:sz="4" w:space="0"/>
              <w:bottom w:val="single" w:color="000000" w:sz="4" w:space="0"/>
              <w:right w:val="single" w:color="000000" w:sz="4" w:space="0"/>
            </w:tcBorders>
            <w:vAlign w:val="center"/>
          </w:tcPr>
          <w:p w14:paraId="3B680BA6">
            <w:pPr>
              <w:spacing w:line="440" w:lineRule="exact"/>
              <w:ind w:firstLine="0" w:firstLineChars="0"/>
              <w:rPr>
                <w:rFonts w:ascii="宋体" w:hAnsi="宋体" w:cs="宋体"/>
                <w:szCs w:val="21"/>
              </w:rPr>
            </w:pPr>
            <w:r>
              <w:rPr>
                <w:rFonts w:hint="eastAsia" w:ascii="宋体" w:hAnsi="宋体" w:cs="宋体"/>
                <w:szCs w:val="21"/>
              </w:rPr>
              <w:t>7</w:t>
            </w:r>
          </w:p>
        </w:tc>
        <w:tc>
          <w:tcPr>
            <w:tcW w:w="636" w:type="dxa"/>
            <w:tcBorders>
              <w:top w:val="single" w:color="000000" w:sz="4" w:space="0"/>
              <w:left w:val="single" w:color="000000" w:sz="4" w:space="0"/>
              <w:bottom w:val="single" w:color="000000" w:sz="4" w:space="0"/>
              <w:right w:val="single" w:color="000000" w:sz="4" w:space="0"/>
            </w:tcBorders>
            <w:vAlign w:val="center"/>
          </w:tcPr>
          <w:p w14:paraId="2193A91C">
            <w:pPr>
              <w:spacing w:line="440" w:lineRule="exact"/>
              <w:ind w:firstLine="0" w:firstLineChars="0"/>
              <w:rPr>
                <w:rFonts w:ascii="宋体" w:hAnsi="宋体" w:cs="宋体"/>
                <w:szCs w:val="21"/>
              </w:rPr>
            </w:pPr>
            <w:r>
              <w:rPr>
                <w:rFonts w:hint="eastAsia" w:ascii="宋体" w:hAnsi="宋体" w:cs="宋体"/>
                <w:szCs w:val="21"/>
              </w:rPr>
              <w:t>块</w:t>
            </w:r>
          </w:p>
        </w:tc>
      </w:tr>
      <w:tr w14:paraId="66754531">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F3FB752">
            <w:pPr>
              <w:spacing w:line="440" w:lineRule="exact"/>
              <w:ind w:firstLine="0" w:firstLineChars="0"/>
              <w:rPr>
                <w:rFonts w:ascii="宋体" w:hAnsi="宋体" w:cs="宋体"/>
                <w:szCs w:val="21"/>
              </w:rPr>
            </w:pPr>
            <w:r>
              <w:rPr>
                <w:rFonts w:hint="eastAsia" w:ascii="宋体" w:hAnsi="宋体" w:cs="宋体"/>
                <w:szCs w:val="21"/>
              </w:rPr>
              <w:t>6</w:t>
            </w:r>
          </w:p>
        </w:tc>
        <w:tc>
          <w:tcPr>
            <w:tcW w:w="1117" w:type="dxa"/>
            <w:tcBorders>
              <w:top w:val="single" w:color="000000" w:sz="4" w:space="0"/>
              <w:left w:val="single" w:color="000000" w:sz="4" w:space="0"/>
              <w:bottom w:val="single" w:color="000000" w:sz="4" w:space="0"/>
              <w:right w:val="single" w:color="000000" w:sz="4" w:space="0"/>
            </w:tcBorders>
            <w:vAlign w:val="center"/>
          </w:tcPr>
          <w:p w14:paraId="7A68B5ED">
            <w:pPr>
              <w:spacing w:line="440" w:lineRule="exact"/>
              <w:ind w:firstLine="0" w:firstLineChars="0"/>
              <w:rPr>
                <w:rFonts w:ascii="宋体" w:hAnsi="宋体" w:cs="宋体"/>
                <w:szCs w:val="21"/>
              </w:rPr>
            </w:pPr>
            <w:r>
              <w:rPr>
                <w:rFonts w:hint="eastAsia" w:ascii="宋体" w:hAnsi="宋体" w:cs="宋体"/>
                <w:szCs w:val="21"/>
              </w:rPr>
              <w:t>钟琴</w:t>
            </w:r>
          </w:p>
        </w:tc>
        <w:tc>
          <w:tcPr>
            <w:tcW w:w="6824" w:type="dxa"/>
            <w:tcBorders>
              <w:top w:val="single" w:color="000000" w:sz="4" w:space="0"/>
              <w:left w:val="single" w:color="000000" w:sz="4" w:space="0"/>
              <w:bottom w:val="single" w:color="000000" w:sz="4" w:space="0"/>
              <w:right w:val="single" w:color="000000" w:sz="4" w:space="0"/>
            </w:tcBorders>
            <w:vAlign w:val="center"/>
          </w:tcPr>
          <w:p w14:paraId="1E185018">
            <w:pPr>
              <w:spacing w:line="440" w:lineRule="exact"/>
              <w:ind w:firstLine="0" w:firstLineChars="0"/>
              <w:rPr>
                <w:rFonts w:ascii="宋体" w:hAnsi="宋体" w:cs="宋体"/>
                <w:szCs w:val="21"/>
              </w:rPr>
            </w:pPr>
            <w:r>
              <w:rPr>
                <w:rFonts w:hint="eastAsia" w:ascii="宋体" w:hAnsi="宋体" w:cs="宋体"/>
                <w:szCs w:val="21"/>
              </w:rPr>
              <w:t>25音，由铝片琴键+木质琴体组成，音阶G5-G7；</w:t>
            </w:r>
            <w:r>
              <w:rPr>
                <w:rFonts w:hint="eastAsia" w:ascii="宋体" w:hAnsi="宋体" w:cs="宋体"/>
                <w:szCs w:val="21"/>
              </w:rPr>
              <w:br w:type="textWrapping"/>
            </w:r>
            <w:r>
              <w:rPr>
                <w:rFonts w:hint="eastAsia" w:ascii="宋体" w:hAnsi="宋体" w:cs="宋体"/>
                <w:szCs w:val="21"/>
              </w:rPr>
              <w:t>琴长约51CM，左边宽约34CM，右边宽约21CM；</w:t>
            </w:r>
            <w:r>
              <w:rPr>
                <w:rFonts w:hint="eastAsia" w:ascii="宋体" w:hAnsi="宋体" w:cs="宋体"/>
                <w:szCs w:val="21"/>
              </w:rPr>
              <w:br w:type="textWrapping"/>
            </w:r>
            <w:r>
              <w:rPr>
                <w:rFonts w:hint="eastAsia" w:ascii="宋体" w:hAnsi="宋体" w:cs="宋体"/>
                <w:szCs w:val="21"/>
              </w:rPr>
              <w:t>配件：琴盒1个+琴锤1对</w:t>
            </w:r>
          </w:p>
        </w:tc>
        <w:tc>
          <w:tcPr>
            <w:tcW w:w="636" w:type="dxa"/>
            <w:tcBorders>
              <w:top w:val="single" w:color="000000" w:sz="4" w:space="0"/>
              <w:left w:val="single" w:color="000000" w:sz="4" w:space="0"/>
              <w:bottom w:val="single" w:color="000000" w:sz="4" w:space="0"/>
              <w:right w:val="single" w:color="000000" w:sz="4" w:space="0"/>
            </w:tcBorders>
            <w:vAlign w:val="center"/>
          </w:tcPr>
          <w:p w14:paraId="25C55A19">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1F1E3F76">
            <w:pPr>
              <w:spacing w:line="440" w:lineRule="exact"/>
              <w:ind w:firstLine="0" w:firstLineChars="0"/>
              <w:rPr>
                <w:rFonts w:ascii="宋体" w:hAnsi="宋体" w:cs="宋体"/>
                <w:szCs w:val="21"/>
              </w:rPr>
            </w:pPr>
            <w:r>
              <w:rPr>
                <w:rFonts w:hint="eastAsia" w:ascii="宋体" w:hAnsi="宋体" w:cs="宋体"/>
                <w:szCs w:val="21"/>
              </w:rPr>
              <w:t>套</w:t>
            </w:r>
          </w:p>
        </w:tc>
      </w:tr>
      <w:tr w14:paraId="02B9A17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BEC52E6">
            <w:pPr>
              <w:spacing w:line="440" w:lineRule="exact"/>
              <w:ind w:firstLine="0" w:firstLineChars="0"/>
              <w:rPr>
                <w:rFonts w:ascii="宋体" w:hAnsi="宋体" w:cs="宋体"/>
                <w:szCs w:val="21"/>
              </w:rPr>
            </w:pPr>
            <w:r>
              <w:rPr>
                <w:rFonts w:hint="eastAsia" w:ascii="宋体" w:hAnsi="宋体" w:cs="宋体"/>
                <w:szCs w:val="21"/>
              </w:rPr>
              <w:t>7</w:t>
            </w:r>
          </w:p>
        </w:tc>
        <w:tc>
          <w:tcPr>
            <w:tcW w:w="1117" w:type="dxa"/>
            <w:tcBorders>
              <w:top w:val="single" w:color="000000" w:sz="4" w:space="0"/>
              <w:left w:val="single" w:color="000000" w:sz="4" w:space="0"/>
              <w:bottom w:val="single" w:color="000000" w:sz="4" w:space="0"/>
              <w:right w:val="single" w:color="000000" w:sz="4" w:space="0"/>
            </w:tcBorders>
            <w:vAlign w:val="center"/>
          </w:tcPr>
          <w:p w14:paraId="7435232F">
            <w:pPr>
              <w:spacing w:line="440" w:lineRule="exact"/>
              <w:ind w:firstLine="0" w:firstLineChars="0"/>
              <w:rPr>
                <w:rFonts w:ascii="宋体" w:hAnsi="宋体" w:cs="宋体"/>
                <w:szCs w:val="21"/>
              </w:rPr>
            </w:pPr>
            <w:r>
              <w:rPr>
                <w:rFonts w:hint="eastAsia" w:ascii="宋体" w:hAnsi="宋体" w:cs="宋体"/>
                <w:szCs w:val="21"/>
              </w:rPr>
              <w:t>沙锤</w:t>
            </w:r>
          </w:p>
        </w:tc>
        <w:tc>
          <w:tcPr>
            <w:tcW w:w="6824" w:type="dxa"/>
            <w:tcBorders>
              <w:top w:val="single" w:color="000000" w:sz="4" w:space="0"/>
              <w:left w:val="single" w:color="000000" w:sz="4" w:space="0"/>
              <w:bottom w:val="single" w:color="000000" w:sz="4" w:space="0"/>
              <w:right w:val="single" w:color="000000" w:sz="4" w:space="0"/>
            </w:tcBorders>
            <w:vAlign w:val="center"/>
          </w:tcPr>
          <w:p w14:paraId="3593B5EA">
            <w:pPr>
              <w:spacing w:line="440" w:lineRule="exact"/>
              <w:ind w:firstLine="0" w:firstLineChars="0"/>
              <w:rPr>
                <w:rFonts w:ascii="宋体" w:hAnsi="宋体" w:cs="宋体"/>
                <w:szCs w:val="21"/>
              </w:rPr>
            </w:pPr>
            <w:r>
              <w:rPr>
                <w:rFonts w:hint="eastAsia" w:ascii="宋体" w:hAnsi="宋体" w:cs="宋体"/>
                <w:szCs w:val="21"/>
              </w:rPr>
              <w:t>材质：木质，原木色，抛光打磨去锋边，无毛刺，边缘光滑。</w:t>
            </w:r>
            <w:r>
              <w:rPr>
                <w:rFonts w:hint="eastAsia" w:ascii="宋体" w:hAnsi="宋体" w:cs="宋体"/>
                <w:szCs w:val="21"/>
              </w:rPr>
              <w:br w:type="textWrapping"/>
            </w:r>
            <w:r>
              <w:rPr>
                <w:rFonts w:hint="eastAsia" w:ascii="宋体" w:hAnsi="宋体" w:cs="宋体"/>
                <w:szCs w:val="21"/>
              </w:rPr>
              <w:t>规格：长约15CM</w:t>
            </w:r>
          </w:p>
        </w:tc>
        <w:tc>
          <w:tcPr>
            <w:tcW w:w="636" w:type="dxa"/>
            <w:tcBorders>
              <w:top w:val="single" w:color="000000" w:sz="4" w:space="0"/>
              <w:left w:val="single" w:color="000000" w:sz="4" w:space="0"/>
              <w:bottom w:val="single" w:color="000000" w:sz="4" w:space="0"/>
              <w:right w:val="single" w:color="000000" w:sz="4" w:space="0"/>
            </w:tcBorders>
            <w:vAlign w:val="center"/>
          </w:tcPr>
          <w:p w14:paraId="7EB6A4F3">
            <w:pPr>
              <w:spacing w:line="440" w:lineRule="exact"/>
              <w:ind w:firstLine="0" w:firstLineChars="0"/>
              <w:rPr>
                <w:rFonts w:ascii="宋体" w:hAnsi="宋体" w:cs="宋体"/>
                <w:szCs w:val="21"/>
              </w:rPr>
            </w:pPr>
            <w:r>
              <w:rPr>
                <w:rFonts w:hint="eastAsia" w:ascii="宋体" w:hAnsi="宋体" w:cs="宋体"/>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3FE30167">
            <w:pPr>
              <w:spacing w:line="440" w:lineRule="exact"/>
              <w:ind w:firstLine="0" w:firstLineChars="0"/>
              <w:rPr>
                <w:rFonts w:ascii="宋体" w:hAnsi="宋体" w:cs="宋体"/>
                <w:szCs w:val="21"/>
              </w:rPr>
            </w:pPr>
            <w:r>
              <w:rPr>
                <w:rFonts w:hint="eastAsia" w:ascii="宋体" w:hAnsi="宋体" w:cs="宋体"/>
                <w:szCs w:val="21"/>
              </w:rPr>
              <w:t>对</w:t>
            </w:r>
          </w:p>
        </w:tc>
      </w:tr>
      <w:tr w14:paraId="6EA8090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6740BED">
            <w:pPr>
              <w:spacing w:line="440" w:lineRule="exact"/>
              <w:ind w:firstLine="0" w:firstLineChars="0"/>
              <w:rPr>
                <w:rFonts w:ascii="宋体" w:hAnsi="宋体" w:cs="宋体"/>
                <w:szCs w:val="21"/>
              </w:rPr>
            </w:pPr>
            <w:r>
              <w:rPr>
                <w:rFonts w:hint="eastAsia" w:ascii="宋体" w:hAnsi="宋体" w:cs="宋体"/>
                <w:szCs w:val="21"/>
              </w:rPr>
              <w:t>8</w:t>
            </w:r>
          </w:p>
        </w:tc>
        <w:tc>
          <w:tcPr>
            <w:tcW w:w="1117" w:type="dxa"/>
            <w:tcBorders>
              <w:top w:val="single" w:color="000000" w:sz="4" w:space="0"/>
              <w:left w:val="single" w:color="000000" w:sz="4" w:space="0"/>
              <w:bottom w:val="single" w:color="000000" w:sz="4" w:space="0"/>
              <w:right w:val="single" w:color="000000" w:sz="4" w:space="0"/>
            </w:tcBorders>
            <w:vAlign w:val="center"/>
          </w:tcPr>
          <w:p w14:paraId="4CFA57B2">
            <w:pPr>
              <w:spacing w:line="440" w:lineRule="exact"/>
              <w:ind w:firstLine="0" w:firstLineChars="0"/>
              <w:rPr>
                <w:rFonts w:ascii="宋体" w:hAnsi="宋体" w:cs="宋体"/>
                <w:szCs w:val="21"/>
              </w:rPr>
            </w:pPr>
            <w:r>
              <w:rPr>
                <w:rFonts w:hint="eastAsia" w:ascii="宋体" w:hAnsi="宋体" w:cs="宋体"/>
                <w:szCs w:val="21"/>
              </w:rPr>
              <w:t>沙锤</w:t>
            </w:r>
          </w:p>
        </w:tc>
        <w:tc>
          <w:tcPr>
            <w:tcW w:w="6824" w:type="dxa"/>
            <w:tcBorders>
              <w:top w:val="single" w:color="000000" w:sz="4" w:space="0"/>
              <w:left w:val="single" w:color="000000" w:sz="4" w:space="0"/>
              <w:bottom w:val="single" w:color="000000" w:sz="4" w:space="0"/>
              <w:right w:val="single" w:color="000000" w:sz="4" w:space="0"/>
            </w:tcBorders>
            <w:vAlign w:val="center"/>
          </w:tcPr>
          <w:p w14:paraId="3B0314EA">
            <w:pPr>
              <w:spacing w:line="440" w:lineRule="exact"/>
              <w:ind w:firstLine="0" w:firstLineChars="0"/>
              <w:rPr>
                <w:rFonts w:ascii="宋体" w:hAnsi="宋体" w:cs="宋体"/>
                <w:szCs w:val="21"/>
              </w:rPr>
            </w:pPr>
            <w:r>
              <w:rPr>
                <w:rFonts w:hint="eastAsia" w:ascii="宋体" w:hAnsi="宋体" w:cs="宋体"/>
                <w:szCs w:val="21"/>
              </w:rPr>
              <w:t>1、材质：纯天然椰壳。</w:t>
            </w:r>
            <w:r>
              <w:rPr>
                <w:rFonts w:hint="eastAsia" w:ascii="宋体" w:hAnsi="宋体" w:cs="宋体"/>
                <w:szCs w:val="21"/>
              </w:rPr>
              <w:br w:type="textWrapping"/>
            </w:r>
            <w:r>
              <w:rPr>
                <w:rFonts w:hint="eastAsia" w:ascii="宋体" w:hAnsi="宋体" w:cs="宋体"/>
                <w:szCs w:val="21"/>
              </w:rPr>
              <w:t>2、规格：长度≧25CM，锤球直径≧10CM。</w:t>
            </w:r>
            <w:r>
              <w:rPr>
                <w:rFonts w:hint="eastAsia" w:ascii="宋体" w:hAnsi="宋体" w:cs="宋体"/>
                <w:szCs w:val="21"/>
              </w:rPr>
              <w:br w:type="textWrapping"/>
            </w:r>
            <w:r>
              <w:rPr>
                <w:rFonts w:hint="eastAsia" w:ascii="宋体" w:hAnsi="宋体" w:cs="宋体"/>
                <w:szCs w:val="21"/>
              </w:rPr>
              <w:t>3、结构：由锤球和手柄组成，锤球用椰壳制成，呈空心椭球形，内装铁砂，木制手柄内装沙粒，两个为一付。</w:t>
            </w:r>
          </w:p>
        </w:tc>
        <w:tc>
          <w:tcPr>
            <w:tcW w:w="636" w:type="dxa"/>
            <w:tcBorders>
              <w:top w:val="single" w:color="000000" w:sz="4" w:space="0"/>
              <w:left w:val="single" w:color="000000" w:sz="4" w:space="0"/>
              <w:bottom w:val="single" w:color="000000" w:sz="4" w:space="0"/>
              <w:right w:val="single" w:color="000000" w:sz="4" w:space="0"/>
            </w:tcBorders>
            <w:vAlign w:val="center"/>
          </w:tcPr>
          <w:p w14:paraId="00463944">
            <w:pPr>
              <w:spacing w:line="440" w:lineRule="exact"/>
              <w:ind w:firstLine="0" w:firstLineChars="0"/>
              <w:rPr>
                <w:rFonts w:ascii="宋体" w:hAnsi="宋体" w:cs="宋体"/>
                <w:szCs w:val="21"/>
              </w:rPr>
            </w:pPr>
            <w:r>
              <w:rPr>
                <w:rFonts w:hint="eastAsia" w:ascii="宋体" w:hAnsi="宋体" w:cs="宋体"/>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210F9A88">
            <w:pPr>
              <w:spacing w:line="440" w:lineRule="exact"/>
              <w:ind w:firstLine="0" w:firstLineChars="0"/>
              <w:rPr>
                <w:rFonts w:ascii="宋体" w:hAnsi="宋体" w:cs="宋体"/>
                <w:szCs w:val="21"/>
              </w:rPr>
            </w:pPr>
            <w:r>
              <w:rPr>
                <w:rFonts w:hint="eastAsia" w:ascii="宋体" w:hAnsi="宋体" w:cs="宋体"/>
                <w:szCs w:val="21"/>
              </w:rPr>
              <w:t>对</w:t>
            </w:r>
          </w:p>
        </w:tc>
      </w:tr>
      <w:tr w14:paraId="6FEA1E3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F704869">
            <w:pPr>
              <w:spacing w:line="440" w:lineRule="exact"/>
              <w:ind w:firstLine="0" w:firstLineChars="0"/>
              <w:rPr>
                <w:rFonts w:ascii="宋体" w:hAnsi="宋体" w:cs="宋体"/>
                <w:szCs w:val="21"/>
              </w:rPr>
            </w:pPr>
            <w:r>
              <w:rPr>
                <w:rFonts w:hint="eastAsia" w:ascii="宋体" w:hAnsi="宋体" w:cs="宋体"/>
                <w:szCs w:val="21"/>
              </w:rPr>
              <w:t>9</w:t>
            </w:r>
          </w:p>
        </w:tc>
        <w:tc>
          <w:tcPr>
            <w:tcW w:w="1117" w:type="dxa"/>
            <w:tcBorders>
              <w:top w:val="single" w:color="000000" w:sz="4" w:space="0"/>
              <w:left w:val="single" w:color="000000" w:sz="4" w:space="0"/>
              <w:bottom w:val="single" w:color="000000" w:sz="4" w:space="0"/>
              <w:right w:val="single" w:color="000000" w:sz="4" w:space="0"/>
            </w:tcBorders>
            <w:vAlign w:val="center"/>
          </w:tcPr>
          <w:p w14:paraId="5196B464">
            <w:pPr>
              <w:spacing w:line="440" w:lineRule="exact"/>
              <w:ind w:firstLine="0" w:firstLineChars="0"/>
              <w:rPr>
                <w:rFonts w:ascii="宋体" w:hAnsi="宋体" w:cs="宋体"/>
                <w:szCs w:val="21"/>
              </w:rPr>
            </w:pPr>
            <w:r>
              <w:rPr>
                <w:rFonts w:hint="eastAsia" w:ascii="宋体" w:hAnsi="宋体" w:cs="宋体"/>
                <w:szCs w:val="21"/>
              </w:rPr>
              <w:t>沙筒</w:t>
            </w:r>
          </w:p>
        </w:tc>
        <w:tc>
          <w:tcPr>
            <w:tcW w:w="6824" w:type="dxa"/>
            <w:tcBorders>
              <w:top w:val="single" w:color="000000" w:sz="4" w:space="0"/>
              <w:left w:val="single" w:color="000000" w:sz="4" w:space="0"/>
              <w:bottom w:val="single" w:color="000000" w:sz="4" w:space="0"/>
              <w:right w:val="single" w:color="000000" w:sz="4" w:space="0"/>
            </w:tcBorders>
            <w:vAlign w:val="center"/>
          </w:tcPr>
          <w:p w14:paraId="1D934EC6">
            <w:pPr>
              <w:spacing w:line="440" w:lineRule="exact"/>
              <w:ind w:firstLine="0" w:firstLineChars="0"/>
              <w:rPr>
                <w:rFonts w:ascii="宋体" w:hAnsi="宋体" w:cs="宋体"/>
                <w:szCs w:val="21"/>
              </w:rPr>
            </w:pPr>
            <w:r>
              <w:rPr>
                <w:rFonts w:hint="eastAsia" w:ascii="宋体" w:hAnsi="宋体" w:cs="宋体"/>
                <w:szCs w:val="21"/>
              </w:rPr>
              <w:t>材质：木质，抛光打磨去锋边，无毛刺，边缘光滑。</w:t>
            </w:r>
            <w:r>
              <w:rPr>
                <w:rFonts w:hint="eastAsia" w:ascii="宋体" w:hAnsi="宋体" w:cs="宋体"/>
                <w:szCs w:val="21"/>
              </w:rPr>
              <w:br w:type="textWrapping"/>
            </w:r>
            <w:r>
              <w:rPr>
                <w:rFonts w:hint="eastAsia" w:ascii="宋体" w:hAnsi="宋体" w:cs="宋体"/>
                <w:szCs w:val="21"/>
              </w:rPr>
              <w:t>规格：长约6CM</w:t>
            </w:r>
            <w:r>
              <w:rPr>
                <w:rFonts w:hint="eastAsia" w:ascii="宋体" w:hAnsi="宋体" w:cs="宋体"/>
                <w:szCs w:val="21"/>
              </w:rPr>
              <w:br w:type="textWrapping"/>
            </w:r>
            <w:r>
              <w:rPr>
                <w:rFonts w:hint="eastAsia" w:ascii="宋体" w:hAnsi="宋体" w:cs="宋体"/>
                <w:szCs w:val="21"/>
              </w:rPr>
              <w:t>使用方法：演奏时，手持沙筒上下摇晃</w:t>
            </w:r>
          </w:p>
        </w:tc>
        <w:tc>
          <w:tcPr>
            <w:tcW w:w="636" w:type="dxa"/>
            <w:tcBorders>
              <w:top w:val="single" w:color="000000" w:sz="4" w:space="0"/>
              <w:left w:val="single" w:color="000000" w:sz="4" w:space="0"/>
              <w:bottom w:val="single" w:color="000000" w:sz="4" w:space="0"/>
              <w:right w:val="single" w:color="000000" w:sz="4" w:space="0"/>
            </w:tcBorders>
            <w:vAlign w:val="center"/>
          </w:tcPr>
          <w:p w14:paraId="3741D1BB">
            <w:pPr>
              <w:spacing w:line="440" w:lineRule="exact"/>
              <w:ind w:firstLine="0" w:firstLineChars="0"/>
              <w:rPr>
                <w:rFonts w:ascii="宋体" w:hAnsi="宋体" w:cs="宋体"/>
                <w:szCs w:val="21"/>
              </w:rPr>
            </w:pPr>
            <w:r>
              <w:rPr>
                <w:rFonts w:hint="eastAsia" w:ascii="宋体" w:hAnsi="宋体" w:cs="宋体"/>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7317B791">
            <w:pPr>
              <w:spacing w:line="440" w:lineRule="exact"/>
              <w:ind w:firstLine="0" w:firstLineChars="0"/>
              <w:rPr>
                <w:rFonts w:ascii="宋体" w:hAnsi="宋体" w:cs="宋体"/>
                <w:szCs w:val="21"/>
              </w:rPr>
            </w:pPr>
            <w:r>
              <w:rPr>
                <w:rFonts w:hint="eastAsia" w:ascii="宋体" w:hAnsi="宋体" w:cs="宋体"/>
                <w:szCs w:val="21"/>
              </w:rPr>
              <w:t>对</w:t>
            </w:r>
          </w:p>
        </w:tc>
      </w:tr>
      <w:tr w14:paraId="10C804B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395735B">
            <w:pPr>
              <w:spacing w:line="440" w:lineRule="exact"/>
              <w:ind w:firstLine="0" w:firstLineChars="0"/>
              <w:rPr>
                <w:rFonts w:ascii="宋体" w:hAnsi="宋体" w:cs="宋体"/>
                <w:szCs w:val="21"/>
              </w:rPr>
            </w:pPr>
            <w:r>
              <w:rPr>
                <w:rFonts w:hint="eastAsia" w:ascii="宋体" w:hAnsi="宋体" w:cs="宋体"/>
                <w:szCs w:val="21"/>
              </w:rPr>
              <w:t>10</w:t>
            </w:r>
          </w:p>
        </w:tc>
        <w:tc>
          <w:tcPr>
            <w:tcW w:w="1117" w:type="dxa"/>
            <w:tcBorders>
              <w:top w:val="single" w:color="000000" w:sz="4" w:space="0"/>
              <w:left w:val="single" w:color="000000" w:sz="4" w:space="0"/>
              <w:bottom w:val="single" w:color="000000" w:sz="4" w:space="0"/>
              <w:right w:val="single" w:color="000000" w:sz="4" w:space="0"/>
            </w:tcBorders>
            <w:vAlign w:val="center"/>
          </w:tcPr>
          <w:p w14:paraId="17772208">
            <w:pPr>
              <w:spacing w:line="440" w:lineRule="exact"/>
              <w:ind w:firstLine="0" w:firstLineChars="0"/>
              <w:rPr>
                <w:rFonts w:ascii="宋体" w:hAnsi="宋体" w:cs="宋体"/>
                <w:szCs w:val="21"/>
              </w:rPr>
            </w:pPr>
            <w:r>
              <w:rPr>
                <w:rFonts w:hint="eastAsia" w:ascii="宋体" w:hAnsi="宋体" w:cs="宋体"/>
                <w:szCs w:val="21"/>
              </w:rPr>
              <w:t>沙蛋</w:t>
            </w:r>
          </w:p>
        </w:tc>
        <w:tc>
          <w:tcPr>
            <w:tcW w:w="6824" w:type="dxa"/>
            <w:tcBorders>
              <w:top w:val="single" w:color="000000" w:sz="4" w:space="0"/>
              <w:left w:val="single" w:color="000000" w:sz="4" w:space="0"/>
              <w:bottom w:val="single" w:color="000000" w:sz="4" w:space="0"/>
              <w:right w:val="single" w:color="000000" w:sz="4" w:space="0"/>
            </w:tcBorders>
            <w:vAlign w:val="center"/>
          </w:tcPr>
          <w:p w14:paraId="50615AAE">
            <w:pPr>
              <w:spacing w:line="440" w:lineRule="exact"/>
              <w:ind w:firstLine="0" w:firstLineChars="0"/>
              <w:rPr>
                <w:rFonts w:ascii="宋体" w:hAnsi="宋体" w:cs="宋体"/>
                <w:szCs w:val="21"/>
              </w:rPr>
            </w:pPr>
            <w:r>
              <w:rPr>
                <w:rFonts w:hint="eastAsia" w:ascii="宋体" w:hAnsi="宋体" w:cs="宋体"/>
                <w:szCs w:val="21"/>
              </w:rPr>
              <w:t>材质：木质，原木色，抛光打磨去锋边，无毛刺，边缘光滑。</w:t>
            </w:r>
            <w:r>
              <w:rPr>
                <w:rFonts w:hint="eastAsia" w:ascii="宋体" w:hAnsi="宋体" w:cs="宋体"/>
                <w:szCs w:val="21"/>
              </w:rPr>
              <w:br w:type="textWrapping"/>
            </w:r>
            <w:r>
              <w:rPr>
                <w:rFonts w:hint="eastAsia" w:ascii="宋体" w:hAnsi="宋体" w:cs="宋体"/>
                <w:szCs w:val="21"/>
              </w:rPr>
              <w:t>规格：长约5.5CM，直径约4CM</w:t>
            </w:r>
          </w:p>
        </w:tc>
        <w:tc>
          <w:tcPr>
            <w:tcW w:w="636" w:type="dxa"/>
            <w:tcBorders>
              <w:top w:val="single" w:color="000000" w:sz="4" w:space="0"/>
              <w:left w:val="single" w:color="000000" w:sz="4" w:space="0"/>
              <w:bottom w:val="single" w:color="000000" w:sz="4" w:space="0"/>
              <w:right w:val="single" w:color="000000" w:sz="4" w:space="0"/>
            </w:tcBorders>
            <w:vAlign w:val="center"/>
          </w:tcPr>
          <w:p w14:paraId="41E0B3E1">
            <w:pPr>
              <w:spacing w:line="440" w:lineRule="exact"/>
              <w:ind w:firstLine="0" w:firstLineChars="0"/>
              <w:rPr>
                <w:rFonts w:ascii="宋体" w:hAnsi="宋体" w:cs="宋体"/>
                <w:szCs w:val="21"/>
              </w:rPr>
            </w:pPr>
            <w:r>
              <w:rPr>
                <w:rFonts w:hint="eastAsia" w:ascii="宋体" w:hAnsi="宋体" w:cs="宋体"/>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6461A371">
            <w:pPr>
              <w:spacing w:line="440" w:lineRule="exact"/>
              <w:ind w:firstLine="0" w:firstLineChars="0"/>
              <w:rPr>
                <w:rFonts w:ascii="宋体" w:hAnsi="宋体" w:cs="宋体"/>
                <w:szCs w:val="21"/>
              </w:rPr>
            </w:pPr>
            <w:r>
              <w:rPr>
                <w:rFonts w:hint="eastAsia" w:ascii="宋体" w:hAnsi="宋体" w:cs="宋体"/>
                <w:szCs w:val="21"/>
              </w:rPr>
              <w:t>对</w:t>
            </w:r>
          </w:p>
        </w:tc>
      </w:tr>
      <w:tr w14:paraId="35E84F6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4689739">
            <w:pPr>
              <w:spacing w:line="440" w:lineRule="exact"/>
              <w:ind w:firstLine="0" w:firstLineChars="0"/>
              <w:rPr>
                <w:rFonts w:ascii="宋体" w:hAnsi="宋体" w:cs="宋体"/>
                <w:szCs w:val="21"/>
              </w:rPr>
            </w:pPr>
            <w:r>
              <w:rPr>
                <w:rFonts w:hint="eastAsia" w:ascii="宋体" w:hAnsi="宋体" w:cs="宋体"/>
                <w:szCs w:val="21"/>
              </w:rPr>
              <w:t>11</w:t>
            </w:r>
          </w:p>
        </w:tc>
        <w:tc>
          <w:tcPr>
            <w:tcW w:w="1117" w:type="dxa"/>
            <w:tcBorders>
              <w:top w:val="single" w:color="000000" w:sz="4" w:space="0"/>
              <w:left w:val="single" w:color="000000" w:sz="4" w:space="0"/>
              <w:bottom w:val="single" w:color="000000" w:sz="4" w:space="0"/>
              <w:right w:val="single" w:color="000000" w:sz="4" w:space="0"/>
            </w:tcBorders>
            <w:vAlign w:val="center"/>
          </w:tcPr>
          <w:p w14:paraId="1B7E43E5">
            <w:pPr>
              <w:spacing w:line="440" w:lineRule="exact"/>
              <w:ind w:firstLine="0" w:firstLineChars="0"/>
              <w:rPr>
                <w:rFonts w:ascii="宋体" w:hAnsi="宋体" w:cs="宋体"/>
                <w:szCs w:val="21"/>
              </w:rPr>
            </w:pPr>
            <w:r>
              <w:rPr>
                <w:rFonts w:hint="eastAsia" w:ascii="宋体" w:hAnsi="宋体" w:cs="宋体"/>
                <w:szCs w:val="21"/>
              </w:rPr>
              <w:t>摇铃（串铃）</w:t>
            </w:r>
          </w:p>
        </w:tc>
        <w:tc>
          <w:tcPr>
            <w:tcW w:w="6824" w:type="dxa"/>
            <w:tcBorders>
              <w:top w:val="single" w:color="000000" w:sz="4" w:space="0"/>
              <w:left w:val="single" w:color="000000" w:sz="4" w:space="0"/>
              <w:bottom w:val="single" w:color="000000" w:sz="4" w:space="0"/>
              <w:right w:val="single" w:color="000000" w:sz="4" w:space="0"/>
            </w:tcBorders>
            <w:vAlign w:val="center"/>
          </w:tcPr>
          <w:p w14:paraId="55FF6808">
            <w:pPr>
              <w:spacing w:line="440" w:lineRule="exact"/>
              <w:ind w:firstLine="0" w:firstLineChars="0"/>
              <w:rPr>
                <w:rFonts w:ascii="宋体" w:hAnsi="宋体" w:cs="宋体"/>
                <w:szCs w:val="21"/>
              </w:rPr>
            </w:pPr>
            <w:r>
              <w:rPr>
                <w:rFonts w:hint="eastAsia" w:ascii="宋体" w:hAnsi="宋体" w:cs="宋体"/>
                <w:szCs w:val="21"/>
              </w:rPr>
              <w:t>构成：由木质手把，皮质铃圈，5个铃铛组成；</w:t>
            </w:r>
            <w:r>
              <w:rPr>
                <w:rFonts w:hint="eastAsia" w:ascii="宋体" w:hAnsi="宋体" w:cs="宋体"/>
                <w:szCs w:val="21"/>
              </w:rPr>
              <w:br w:type="textWrapping"/>
            </w:r>
            <w:r>
              <w:rPr>
                <w:rFonts w:hint="eastAsia" w:ascii="宋体" w:hAnsi="宋体" w:cs="宋体"/>
                <w:szCs w:val="21"/>
              </w:rPr>
              <w:t xml:space="preserve">使用方法：使用时双手各持一个摇铃，摇晃使其发声； </w:t>
            </w:r>
          </w:p>
        </w:tc>
        <w:tc>
          <w:tcPr>
            <w:tcW w:w="636" w:type="dxa"/>
            <w:tcBorders>
              <w:top w:val="single" w:color="000000" w:sz="4" w:space="0"/>
              <w:left w:val="single" w:color="000000" w:sz="4" w:space="0"/>
              <w:bottom w:val="single" w:color="000000" w:sz="4" w:space="0"/>
              <w:right w:val="single" w:color="000000" w:sz="4" w:space="0"/>
            </w:tcBorders>
            <w:vAlign w:val="center"/>
          </w:tcPr>
          <w:p w14:paraId="4246CB74">
            <w:pPr>
              <w:spacing w:line="440" w:lineRule="exact"/>
              <w:ind w:firstLine="0" w:firstLineChars="0"/>
              <w:rPr>
                <w:rFonts w:ascii="宋体" w:hAnsi="宋体" w:cs="宋体"/>
                <w:szCs w:val="21"/>
              </w:rPr>
            </w:pPr>
            <w:r>
              <w:rPr>
                <w:rFonts w:hint="eastAsia" w:ascii="宋体" w:hAnsi="宋体" w:cs="宋体"/>
                <w:szCs w:val="21"/>
              </w:rPr>
              <w:t>3</w:t>
            </w:r>
          </w:p>
        </w:tc>
        <w:tc>
          <w:tcPr>
            <w:tcW w:w="636" w:type="dxa"/>
            <w:tcBorders>
              <w:top w:val="single" w:color="000000" w:sz="4" w:space="0"/>
              <w:left w:val="single" w:color="000000" w:sz="4" w:space="0"/>
              <w:bottom w:val="single" w:color="000000" w:sz="4" w:space="0"/>
              <w:right w:val="single" w:color="000000" w:sz="4" w:space="0"/>
            </w:tcBorders>
            <w:vAlign w:val="center"/>
          </w:tcPr>
          <w:p w14:paraId="30F80519">
            <w:pPr>
              <w:spacing w:line="440" w:lineRule="exact"/>
              <w:ind w:firstLine="0" w:firstLineChars="0"/>
              <w:rPr>
                <w:rFonts w:ascii="宋体" w:hAnsi="宋体" w:cs="宋体"/>
                <w:szCs w:val="21"/>
              </w:rPr>
            </w:pPr>
            <w:r>
              <w:rPr>
                <w:rFonts w:hint="eastAsia" w:ascii="宋体" w:hAnsi="宋体" w:cs="宋体"/>
                <w:szCs w:val="21"/>
              </w:rPr>
              <w:t>对</w:t>
            </w:r>
          </w:p>
        </w:tc>
      </w:tr>
      <w:tr w14:paraId="2A7F699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C3AC230">
            <w:pPr>
              <w:spacing w:line="440" w:lineRule="exact"/>
              <w:ind w:firstLine="0" w:firstLineChars="0"/>
              <w:rPr>
                <w:rFonts w:ascii="宋体" w:hAnsi="宋体" w:cs="宋体"/>
                <w:szCs w:val="21"/>
              </w:rPr>
            </w:pPr>
            <w:r>
              <w:rPr>
                <w:rFonts w:hint="eastAsia" w:ascii="宋体" w:hAnsi="宋体" w:cs="宋体"/>
                <w:szCs w:val="21"/>
              </w:rPr>
              <w:t>12</w:t>
            </w:r>
          </w:p>
        </w:tc>
        <w:tc>
          <w:tcPr>
            <w:tcW w:w="1117" w:type="dxa"/>
            <w:tcBorders>
              <w:top w:val="single" w:color="000000" w:sz="4" w:space="0"/>
              <w:left w:val="single" w:color="000000" w:sz="4" w:space="0"/>
              <w:bottom w:val="single" w:color="000000" w:sz="4" w:space="0"/>
              <w:right w:val="single" w:color="000000" w:sz="4" w:space="0"/>
            </w:tcBorders>
            <w:vAlign w:val="center"/>
          </w:tcPr>
          <w:p w14:paraId="653885E0">
            <w:pPr>
              <w:spacing w:line="440" w:lineRule="exact"/>
              <w:ind w:firstLine="0" w:firstLineChars="0"/>
              <w:rPr>
                <w:rFonts w:ascii="宋体" w:hAnsi="宋体" w:cs="宋体"/>
                <w:szCs w:val="21"/>
              </w:rPr>
            </w:pPr>
            <w:r>
              <w:rPr>
                <w:rFonts w:hint="eastAsia" w:ascii="宋体" w:hAnsi="宋体" w:cs="宋体"/>
                <w:szCs w:val="21"/>
              </w:rPr>
              <w:t>摇铃（串铃）</w:t>
            </w:r>
          </w:p>
        </w:tc>
        <w:tc>
          <w:tcPr>
            <w:tcW w:w="6824" w:type="dxa"/>
            <w:tcBorders>
              <w:top w:val="single" w:color="000000" w:sz="4" w:space="0"/>
              <w:left w:val="single" w:color="000000" w:sz="4" w:space="0"/>
              <w:bottom w:val="single" w:color="000000" w:sz="4" w:space="0"/>
              <w:right w:val="single" w:color="000000" w:sz="4" w:space="0"/>
            </w:tcBorders>
            <w:vAlign w:val="center"/>
          </w:tcPr>
          <w:p w14:paraId="4474C56E">
            <w:pPr>
              <w:spacing w:line="440" w:lineRule="exact"/>
              <w:ind w:firstLine="0" w:firstLineChars="0"/>
              <w:rPr>
                <w:rFonts w:ascii="宋体" w:hAnsi="宋体" w:cs="宋体"/>
                <w:szCs w:val="21"/>
              </w:rPr>
            </w:pPr>
            <w:r>
              <w:rPr>
                <w:rFonts w:hint="eastAsia" w:ascii="宋体" w:hAnsi="宋体" w:cs="宋体"/>
                <w:szCs w:val="21"/>
              </w:rPr>
              <w:t>构成：由木质手把，皮质铃圈，7个铃铛组成；</w:t>
            </w:r>
            <w:r>
              <w:rPr>
                <w:rFonts w:hint="eastAsia" w:ascii="宋体" w:hAnsi="宋体" w:cs="宋体"/>
                <w:szCs w:val="21"/>
              </w:rPr>
              <w:br w:type="textWrapping"/>
            </w:r>
            <w:r>
              <w:rPr>
                <w:rFonts w:hint="eastAsia" w:ascii="宋体" w:hAnsi="宋体" w:cs="宋体"/>
                <w:szCs w:val="21"/>
              </w:rPr>
              <w:t xml:space="preserve">使用方法：使用时双手各持一个摇铃，摇晃使其发声； </w:t>
            </w:r>
          </w:p>
        </w:tc>
        <w:tc>
          <w:tcPr>
            <w:tcW w:w="636" w:type="dxa"/>
            <w:tcBorders>
              <w:top w:val="single" w:color="000000" w:sz="4" w:space="0"/>
              <w:left w:val="single" w:color="000000" w:sz="4" w:space="0"/>
              <w:bottom w:val="single" w:color="000000" w:sz="4" w:space="0"/>
              <w:right w:val="single" w:color="000000" w:sz="4" w:space="0"/>
            </w:tcBorders>
            <w:vAlign w:val="center"/>
          </w:tcPr>
          <w:p w14:paraId="4EC6EBBF">
            <w:pPr>
              <w:spacing w:line="440" w:lineRule="exact"/>
              <w:ind w:firstLine="0" w:firstLineChars="0"/>
              <w:rPr>
                <w:rFonts w:ascii="宋体" w:hAnsi="宋体" w:cs="宋体"/>
                <w:szCs w:val="21"/>
              </w:rPr>
            </w:pPr>
            <w:r>
              <w:rPr>
                <w:rFonts w:hint="eastAsia" w:ascii="宋体" w:hAnsi="宋体" w:cs="宋体"/>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404ECF9C">
            <w:pPr>
              <w:spacing w:line="440" w:lineRule="exact"/>
              <w:ind w:firstLine="0" w:firstLineChars="0"/>
              <w:rPr>
                <w:rFonts w:ascii="宋体" w:hAnsi="宋体" w:cs="宋体"/>
                <w:szCs w:val="21"/>
              </w:rPr>
            </w:pPr>
            <w:r>
              <w:rPr>
                <w:rFonts w:hint="eastAsia" w:ascii="宋体" w:hAnsi="宋体" w:cs="宋体"/>
                <w:szCs w:val="21"/>
              </w:rPr>
              <w:t>对</w:t>
            </w:r>
          </w:p>
        </w:tc>
      </w:tr>
      <w:tr w14:paraId="2763724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92FC">
            <w:pPr>
              <w:spacing w:line="440" w:lineRule="exact"/>
              <w:ind w:firstLine="0" w:firstLineChars="0"/>
              <w:rPr>
                <w:rFonts w:ascii="宋体" w:hAnsi="宋体" w:cs="宋体"/>
                <w:szCs w:val="21"/>
              </w:rPr>
            </w:pPr>
            <w:r>
              <w:rPr>
                <w:rFonts w:hint="eastAsia" w:ascii="宋体" w:hAnsi="宋体" w:cs="宋体"/>
                <w:szCs w:val="21"/>
              </w:rPr>
              <w:t>13</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BD6B">
            <w:pPr>
              <w:spacing w:line="440" w:lineRule="exact"/>
              <w:ind w:firstLine="0" w:firstLineChars="0"/>
              <w:rPr>
                <w:rFonts w:ascii="宋体" w:hAnsi="宋体" w:cs="宋体"/>
                <w:szCs w:val="21"/>
              </w:rPr>
            </w:pPr>
            <w:r>
              <w:rPr>
                <w:rFonts w:hint="eastAsia" w:ascii="宋体" w:hAnsi="宋体" w:cs="宋体"/>
                <w:szCs w:val="21"/>
              </w:rPr>
              <w:t>棒铃</w:t>
            </w:r>
          </w:p>
        </w:tc>
        <w:tc>
          <w:tcPr>
            <w:tcW w:w="6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16CB0">
            <w:pPr>
              <w:spacing w:line="440" w:lineRule="exact"/>
              <w:ind w:firstLine="0" w:firstLineChars="0"/>
              <w:rPr>
                <w:rFonts w:ascii="宋体" w:hAnsi="宋体" w:cs="宋体"/>
                <w:szCs w:val="21"/>
              </w:rPr>
            </w:pPr>
            <w:r>
              <w:rPr>
                <w:rFonts w:hint="eastAsia" w:ascii="宋体" w:hAnsi="宋体" w:cs="宋体"/>
                <w:szCs w:val="21"/>
              </w:rPr>
              <w:t>规格：长约25cm</w:t>
            </w:r>
            <w:r>
              <w:rPr>
                <w:rFonts w:hint="eastAsia" w:ascii="宋体" w:hAnsi="宋体" w:cs="宋体"/>
                <w:szCs w:val="21"/>
              </w:rPr>
              <w:br w:type="textWrapping"/>
            </w:r>
            <w:r>
              <w:rPr>
                <w:rFonts w:hint="eastAsia" w:ascii="宋体" w:hAnsi="宋体" w:cs="宋体"/>
                <w:szCs w:val="21"/>
              </w:rPr>
              <w:t>构成：木质手把，红色绒布包住木棒，木棒上配21颗铃铛</w:t>
            </w:r>
            <w:r>
              <w:rPr>
                <w:rFonts w:hint="eastAsia" w:ascii="宋体" w:hAnsi="宋体" w:cs="宋体"/>
                <w:szCs w:val="21"/>
              </w:rPr>
              <w:br w:type="textWrapping"/>
            </w:r>
            <w:r>
              <w:rPr>
                <w:rFonts w:hint="eastAsia" w:ascii="宋体" w:hAnsi="宋体" w:cs="宋体"/>
                <w:szCs w:val="21"/>
              </w:rPr>
              <w:t>使用方法：手持棒铃，左右或上下摇晃，使其铃铛同时发声，声音清脆响亮</w:t>
            </w:r>
          </w:p>
        </w:tc>
        <w:tc>
          <w:tcPr>
            <w:tcW w:w="636" w:type="dxa"/>
            <w:tcBorders>
              <w:top w:val="single" w:color="000000" w:sz="4" w:space="0"/>
              <w:left w:val="single" w:color="000000" w:sz="4" w:space="0"/>
              <w:bottom w:val="single" w:color="000000" w:sz="4" w:space="0"/>
              <w:right w:val="single" w:color="000000" w:sz="4" w:space="0"/>
            </w:tcBorders>
            <w:vAlign w:val="center"/>
          </w:tcPr>
          <w:p w14:paraId="78A38C54">
            <w:pPr>
              <w:spacing w:line="440" w:lineRule="exact"/>
              <w:ind w:firstLine="0" w:firstLineChars="0"/>
              <w:rPr>
                <w:rFonts w:ascii="宋体" w:hAnsi="宋体" w:cs="宋体"/>
                <w:szCs w:val="21"/>
              </w:rPr>
            </w:pPr>
            <w:r>
              <w:rPr>
                <w:rFonts w:hint="eastAsia" w:ascii="宋体" w:hAnsi="宋体" w:cs="宋体"/>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354B5E0A">
            <w:pPr>
              <w:spacing w:line="440" w:lineRule="exact"/>
              <w:ind w:firstLine="0" w:firstLineChars="0"/>
              <w:rPr>
                <w:rFonts w:ascii="宋体" w:hAnsi="宋体" w:cs="宋体"/>
                <w:szCs w:val="21"/>
              </w:rPr>
            </w:pPr>
            <w:r>
              <w:rPr>
                <w:rFonts w:hint="eastAsia" w:ascii="宋体" w:hAnsi="宋体" w:cs="宋体"/>
                <w:szCs w:val="21"/>
              </w:rPr>
              <w:t>对</w:t>
            </w:r>
          </w:p>
        </w:tc>
      </w:tr>
      <w:tr w14:paraId="63B5AFE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2D64">
            <w:pPr>
              <w:spacing w:line="440" w:lineRule="exact"/>
              <w:ind w:firstLine="0" w:firstLineChars="0"/>
              <w:rPr>
                <w:rFonts w:ascii="宋体" w:hAnsi="宋体" w:cs="宋体"/>
                <w:szCs w:val="21"/>
              </w:rPr>
            </w:pPr>
            <w:r>
              <w:rPr>
                <w:rFonts w:hint="eastAsia" w:ascii="宋体" w:hAnsi="宋体" w:cs="宋体"/>
                <w:szCs w:val="21"/>
              </w:rPr>
              <w:t>14</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2B1F">
            <w:pPr>
              <w:spacing w:line="440" w:lineRule="exact"/>
              <w:ind w:firstLine="0" w:firstLineChars="0"/>
              <w:rPr>
                <w:rFonts w:ascii="宋体" w:hAnsi="宋体" w:cs="宋体"/>
                <w:szCs w:val="21"/>
              </w:rPr>
            </w:pPr>
            <w:r>
              <w:rPr>
                <w:rFonts w:hint="eastAsia" w:ascii="宋体" w:hAnsi="宋体" w:cs="宋体"/>
                <w:szCs w:val="21"/>
              </w:rPr>
              <w:t>双响筒</w:t>
            </w:r>
          </w:p>
        </w:tc>
        <w:tc>
          <w:tcPr>
            <w:tcW w:w="6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91D47">
            <w:pPr>
              <w:spacing w:line="440" w:lineRule="exact"/>
              <w:ind w:firstLine="0" w:firstLineChars="0"/>
              <w:rPr>
                <w:rFonts w:ascii="宋体" w:hAnsi="宋体" w:cs="宋体"/>
                <w:szCs w:val="21"/>
              </w:rPr>
            </w:pPr>
            <w:r>
              <w:rPr>
                <w:rFonts w:hint="eastAsia" w:ascii="宋体" w:hAnsi="宋体" w:cs="宋体"/>
                <w:szCs w:val="21"/>
              </w:rPr>
              <w:t>规格：长约18CM，发声孔直径约4CM；</w:t>
            </w:r>
            <w:r>
              <w:rPr>
                <w:rFonts w:hint="eastAsia" w:ascii="宋体" w:hAnsi="宋体" w:cs="宋体"/>
                <w:szCs w:val="21"/>
              </w:rPr>
              <w:br w:type="textWrapping"/>
            </w:r>
            <w:r>
              <w:rPr>
                <w:rFonts w:hint="eastAsia" w:ascii="宋体" w:hAnsi="宋体" w:cs="宋体"/>
                <w:szCs w:val="21"/>
              </w:rPr>
              <w:t>材质：木质，原木加沟，光滑无毛刺，声音响亮。</w:t>
            </w:r>
          </w:p>
        </w:tc>
        <w:tc>
          <w:tcPr>
            <w:tcW w:w="636" w:type="dxa"/>
            <w:tcBorders>
              <w:top w:val="single" w:color="000000" w:sz="4" w:space="0"/>
              <w:left w:val="single" w:color="000000" w:sz="4" w:space="0"/>
              <w:bottom w:val="single" w:color="000000" w:sz="4" w:space="0"/>
              <w:right w:val="single" w:color="000000" w:sz="4" w:space="0"/>
            </w:tcBorders>
            <w:vAlign w:val="center"/>
          </w:tcPr>
          <w:p w14:paraId="45E4FE8A">
            <w:pPr>
              <w:spacing w:line="440" w:lineRule="exact"/>
              <w:ind w:firstLine="0" w:firstLineChars="0"/>
              <w:rPr>
                <w:rFonts w:ascii="宋体" w:hAnsi="宋体" w:cs="宋体"/>
                <w:szCs w:val="21"/>
              </w:rPr>
            </w:pPr>
            <w:r>
              <w:rPr>
                <w:rFonts w:hint="eastAsia" w:ascii="宋体" w:hAnsi="宋体" w:cs="宋体"/>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7D05D47D">
            <w:pPr>
              <w:spacing w:line="440" w:lineRule="exact"/>
              <w:ind w:firstLine="0" w:firstLineChars="0"/>
              <w:rPr>
                <w:rFonts w:ascii="宋体" w:hAnsi="宋体" w:cs="宋体"/>
                <w:szCs w:val="21"/>
              </w:rPr>
            </w:pPr>
            <w:r>
              <w:rPr>
                <w:rFonts w:hint="eastAsia" w:ascii="宋体" w:hAnsi="宋体" w:cs="宋体"/>
                <w:szCs w:val="21"/>
              </w:rPr>
              <w:t>副</w:t>
            </w:r>
          </w:p>
        </w:tc>
      </w:tr>
      <w:tr w14:paraId="0E33F10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C2916F1">
            <w:pPr>
              <w:spacing w:line="440" w:lineRule="exact"/>
              <w:ind w:firstLine="0" w:firstLineChars="0"/>
              <w:rPr>
                <w:rFonts w:ascii="宋体" w:hAnsi="宋体" w:cs="宋体"/>
                <w:szCs w:val="21"/>
              </w:rPr>
            </w:pPr>
            <w:r>
              <w:rPr>
                <w:rFonts w:hint="eastAsia" w:ascii="宋体" w:hAnsi="宋体" w:cs="宋体"/>
                <w:szCs w:val="21"/>
              </w:rPr>
              <w:t>15</w:t>
            </w:r>
          </w:p>
        </w:tc>
        <w:tc>
          <w:tcPr>
            <w:tcW w:w="1117" w:type="dxa"/>
            <w:tcBorders>
              <w:top w:val="single" w:color="000000" w:sz="4" w:space="0"/>
              <w:left w:val="single" w:color="000000" w:sz="4" w:space="0"/>
              <w:bottom w:val="single" w:color="000000" w:sz="4" w:space="0"/>
              <w:right w:val="single" w:color="000000" w:sz="4" w:space="0"/>
            </w:tcBorders>
            <w:vAlign w:val="center"/>
          </w:tcPr>
          <w:p w14:paraId="5F61EAF9">
            <w:pPr>
              <w:spacing w:line="440" w:lineRule="exact"/>
              <w:ind w:firstLine="0" w:firstLineChars="0"/>
              <w:rPr>
                <w:rFonts w:ascii="宋体" w:hAnsi="宋体" w:cs="宋体"/>
                <w:szCs w:val="21"/>
              </w:rPr>
            </w:pPr>
            <w:r>
              <w:rPr>
                <w:rFonts w:hint="eastAsia" w:ascii="宋体" w:hAnsi="宋体" w:cs="宋体"/>
                <w:szCs w:val="21"/>
              </w:rPr>
              <w:t>响板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4A8040FA">
            <w:pPr>
              <w:spacing w:line="440" w:lineRule="exact"/>
              <w:ind w:firstLine="0" w:firstLineChars="0"/>
              <w:rPr>
                <w:rFonts w:ascii="宋体" w:hAnsi="宋体" w:cs="宋体"/>
                <w:szCs w:val="21"/>
              </w:rPr>
            </w:pPr>
            <w:r>
              <w:rPr>
                <w:rFonts w:hint="eastAsia" w:ascii="宋体" w:hAnsi="宋体" w:cs="宋体"/>
                <w:szCs w:val="21"/>
              </w:rPr>
              <w:t>规格：长约20CM，板宽约5CM。</w:t>
            </w:r>
            <w:r>
              <w:rPr>
                <w:rFonts w:hint="eastAsia" w:ascii="宋体" w:hAnsi="宋体" w:cs="宋体"/>
                <w:szCs w:val="21"/>
              </w:rPr>
              <w:br w:type="textWrapping"/>
            </w:r>
            <w:r>
              <w:rPr>
                <w:rFonts w:hint="eastAsia" w:ascii="宋体" w:hAnsi="宋体" w:cs="宋体"/>
                <w:szCs w:val="21"/>
              </w:rPr>
              <w:t>材质：实木制作，由三块板组成，</w:t>
            </w:r>
            <w:r>
              <w:rPr>
                <w:rFonts w:hint="eastAsia" w:ascii="宋体" w:hAnsi="宋体" w:cs="宋体"/>
                <w:szCs w:val="21"/>
              </w:rPr>
              <w:br w:type="textWrapping"/>
            </w:r>
            <w:r>
              <w:rPr>
                <w:rFonts w:hint="eastAsia" w:ascii="宋体" w:hAnsi="宋体" w:cs="宋体"/>
                <w:szCs w:val="21"/>
              </w:rPr>
              <w:t>使用方法：手持响板，上下或左右摇晃发出响亮的声音。</w:t>
            </w:r>
          </w:p>
        </w:tc>
        <w:tc>
          <w:tcPr>
            <w:tcW w:w="636" w:type="dxa"/>
            <w:tcBorders>
              <w:top w:val="single" w:color="000000" w:sz="4" w:space="0"/>
              <w:left w:val="single" w:color="000000" w:sz="4" w:space="0"/>
              <w:bottom w:val="single" w:color="000000" w:sz="4" w:space="0"/>
              <w:right w:val="single" w:color="000000" w:sz="4" w:space="0"/>
            </w:tcBorders>
            <w:vAlign w:val="center"/>
          </w:tcPr>
          <w:p w14:paraId="35498D97">
            <w:pPr>
              <w:spacing w:line="440" w:lineRule="exact"/>
              <w:ind w:firstLine="0" w:firstLineChars="0"/>
              <w:rPr>
                <w:rFonts w:ascii="宋体" w:hAnsi="宋体" w:cs="宋体"/>
                <w:szCs w:val="21"/>
              </w:rPr>
            </w:pPr>
            <w:r>
              <w:rPr>
                <w:rFonts w:hint="eastAsia" w:ascii="宋体" w:hAnsi="宋体" w:cs="宋体"/>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61C99A5E">
            <w:pPr>
              <w:spacing w:line="440" w:lineRule="exact"/>
              <w:ind w:firstLine="0" w:firstLineChars="0"/>
              <w:rPr>
                <w:rFonts w:ascii="宋体" w:hAnsi="宋体" w:cs="宋体"/>
                <w:szCs w:val="21"/>
              </w:rPr>
            </w:pPr>
            <w:r>
              <w:rPr>
                <w:rFonts w:hint="eastAsia" w:ascii="宋体" w:hAnsi="宋体" w:cs="宋体"/>
                <w:szCs w:val="21"/>
              </w:rPr>
              <w:t>个</w:t>
            </w:r>
          </w:p>
        </w:tc>
      </w:tr>
      <w:tr w14:paraId="531C934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3E96">
            <w:pPr>
              <w:spacing w:line="440" w:lineRule="exact"/>
              <w:ind w:firstLine="0" w:firstLineChars="0"/>
              <w:rPr>
                <w:rFonts w:ascii="宋体" w:hAnsi="宋体" w:cs="宋体"/>
                <w:szCs w:val="21"/>
              </w:rPr>
            </w:pPr>
            <w:r>
              <w:rPr>
                <w:rFonts w:hint="eastAsia" w:ascii="宋体" w:hAnsi="宋体" w:cs="宋体"/>
                <w:szCs w:val="21"/>
              </w:rPr>
              <w:t>16</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E98A">
            <w:pPr>
              <w:spacing w:line="440" w:lineRule="exact"/>
              <w:ind w:firstLine="0" w:firstLineChars="0"/>
              <w:rPr>
                <w:rFonts w:ascii="宋体" w:hAnsi="宋体" w:cs="宋体"/>
                <w:szCs w:val="21"/>
              </w:rPr>
            </w:pPr>
            <w:r>
              <w:rPr>
                <w:rFonts w:hint="eastAsia" w:ascii="宋体" w:hAnsi="宋体" w:cs="宋体"/>
                <w:szCs w:val="21"/>
              </w:rPr>
              <w:t>响棒</w:t>
            </w:r>
          </w:p>
        </w:tc>
        <w:tc>
          <w:tcPr>
            <w:tcW w:w="6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04672">
            <w:pPr>
              <w:spacing w:line="440" w:lineRule="exact"/>
              <w:ind w:firstLine="0" w:firstLineChars="0"/>
              <w:rPr>
                <w:rFonts w:ascii="宋体" w:hAnsi="宋体" w:cs="宋体"/>
                <w:szCs w:val="21"/>
              </w:rPr>
            </w:pPr>
            <w:r>
              <w:rPr>
                <w:rFonts w:hint="eastAsia" w:ascii="宋体" w:hAnsi="宋体" w:cs="宋体"/>
                <w:szCs w:val="21"/>
              </w:rPr>
              <w:t>规格：长约20CM，直径约2CM，</w:t>
            </w:r>
            <w:r>
              <w:rPr>
                <w:rFonts w:hint="eastAsia" w:ascii="宋体" w:hAnsi="宋体" w:cs="宋体"/>
                <w:szCs w:val="21"/>
              </w:rPr>
              <w:br w:type="textWrapping"/>
            </w:r>
            <w:r>
              <w:rPr>
                <w:rFonts w:hint="eastAsia" w:ascii="宋体" w:hAnsi="宋体" w:cs="宋体"/>
                <w:szCs w:val="21"/>
              </w:rPr>
              <w:t>材质：木质，原木色，木棒打磨光滑，</w:t>
            </w:r>
            <w:r>
              <w:rPr>
                <w:rFonts w:hint="eastAsia" w:ascii="宋体" w:hAnsi="宋体" w:cs="宋体"/>
                <w:szCs w:val="21"/>
              </w:rPr>
              <w:br w:type="textWrapping"/>
            </w:r>
            <w:r>
              <w:rPr>
                <w:rFonts w:hint="eastAsia" w:ascii="宋体" w:hAnsi="宋体" w:cs="宋体"/>
                <w:szCs w:val="21"/>
              </w:rPr>
              <w:t>使用方法：两根木棒相互敲击，声音清脆。</w:t>
            </w:r>
          </w:p>
        </w:tc>
        <w:tc>
          <w:tcPr>
            <w:tcW w:w="636" w:type="dxa"/>
            <w:tcBorders>
              <w:top w:val="single" w:color="000000" w:sz="4" w:space="0"/>
              <w:left w:val="single" w:color="000000" w:sz="4" w:space="0"/>
              <w:bottom w:val="single" w:color="000000" w:sz="4" w:space="0"/>
              <w:right w:val="single" w:color="000000" w:sz="4" w:space="0"/>
            </w:tcBorders>
            <w:vAlign w:val="center"/>
          </w:tcPr>
          <w:p w14:paraId="430B723C">
            <w:pPr>
              <w:spacing w:line="440" w:lineRule="exact"/>
              <w:ind w:firstLine="0" w:firstLineChars="0"/>
              <w:rPr>
                <w:rFonts w:ascii="宋体" w:hAnsi="宋体" w:cs="宋体"/>
                <w:szCs w:val="21"/>
              </w:rPr>
            </w:pPr>
            <w:r>
              <w:rPr>
                <w:rFonts w:hint="eastAsia" w:ascii="宋体" w:hAnsi="宋体" w:cs="宋体"/>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292A3413">
            <w:pPr>
              <w:spacing w:line="440" w:lineRule="exact"/>
              <w:ind w:firstLine="0" w:firstLineChars="0"/>
              <w:rPr>
                <w:rFonts w:ascii="宋体" w:hAnsi="宋体" w:cs="宋体"/>
                <w:szCs w:val="21"/>
              </w:rPr>
            </w:pPr>
            <w:r>
              <w:rPr>
                <w:rFonts w:hint="eastAsia" w:ascii="宋体" w:hAnsi="宋体" w:cs="宋体"/>
                <w:szCs w:val="21"/>
              </w:rPr>
              <w:t>副</w:t>
            </w:r>
          </w:p>
        </w:tc>
      </w:tr>
      <w:tr w14:paraId="1F1399B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8EA6">
            <w:pPr>
              <w:spacing w:line="440" w:lineRule="exact"/>
              <w:ind w:firstLine="0" w:firstLineChars="0"/>
              <w:rPr>
                <w:rFonts w:ascii="宋体" w:hAnsi="宋体" w:cs="宋体"/>
                <w:szCs w:val="21"/>
              </w:rPr>
            </w:pPr>
            <w:r>
              <w:rPr>
                <w:rFonts w:hint="eastAsia" w:ascii="宋体" w:hAnsi="宋体" w:cs="宋体"/>
                <w:szCs w:val="21"/>
              </w:rPr>
              <w:t>17</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2716">
            <w:pPr>
              <w:spacing w:line="440" w:lineRule="exact"/>
              <w:ind w:firstLine="0" w:firstLineChars="0"/>
              <w:rPr>
                <w:rFonts w:ascii="宋体" w:hAnsi="宋体" w:cs="宋体"/>
                <w:szCs w:val="21"/>
              </w:rPr>
            </w:pPr>
            <w:r>
              <w:rPr>
                <w:rFonts w:hint="eastAsia" w:ascii="宋体" w:hAnsi="宋体" w:cs="宋体"/>
                <w:szCs w:val="21"/>
              </w:rPr>
              <w:t>刮棒</w:t>
            </w:r>
          </w:p>
        </w:tc>
        <w:tc>
          <w:tcPr>
            <w:tcW w:w="6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433FC">
            <w:pPr>
              <w:spacing w:line="440" w:lineRule="exact"/>
              <w:ind w:firstLine="0" w:firstLineChars="0"/>
              <w:rPr>
                <w:rFonts w:ascii="宋体" w:hAnsi="宋体" w:cs="宋体"/>
                <w:szCs w:val="21"/>
              </w:rPr>
            </w:pPr>
            <w:r>
              <w:rPr>
                <w:rFonts w:hint="eastAsia" w:ascii="宋体" w:hAnsi="宋体" w:cs="宋体"/>
                <w:szCs w:val="21"/>
              </w:rPr>
              <w:t>规格：长约20CM，</w:t>
            </w:r>
            <w:r>
              <w:rPr>
                <w:rFonts w:hint="eastAsia" w:ascii="宋体" w:hAnsi="宋体" w:cs="宋体"/>
                <w:szCs w:val="21"/>
              </w:rPr>
              <w:br w:type="textWrapping"/>
            </w:r>
            <w:r>
              <w:rPr>
                <w:rFonts w:hint="eastAsia" w:ascii="宋体" w:hAnsi="宋体" w:cs="宋体"/>
                <w:szCs w:val="21"/>
              </w:rPr>
              <w:t>材质：木质，原木色，</w:t>
            </w:r>
            <w:r>
              <w:rPr>
                <w:rFonts w:hint="eastAsia" w:ascii="宋体" w:hAnsi="宋体" w:cs="宋体"/>
                <w:szCs w:val="21"/>
              </w:rPr>
              <w:br w:type="textWrapping"/>
            </w:r>
            <w:r>
              <w:rPr>
                <w:rFonts w:hint="eastAsia" w:ascii="宋体" w:hAnsi="宋体" w:cs="宋体"/>
                <w:szCs w:val="21"/>
              </w:rPr>
              <w:t xml:space="preserve">使用方法：使用时两手各握手柄，用小棒刮擦螺纹处，使其发出声音。 </w:t>
            </w:r>
          </w:p>
        </w:tc>
        <w:tc>
          <w:tcPr>
            <w:tcW w:w="636" w:type="dxa"/>
            <w:tcBorders>
              <w:top w:val="single" w:color="000000" w:sz="4" w:space="0"/>
              <w:left w:val="single" w:color="000000" w:sz="4" w:space="0"/>
              <w:bottom w:val="single" w:color="000000" w:sz="4" w:space="0"/>
              <w:right w:val="single" w:color="000000" w:sz="4" w:space="0"/>
            </w:tcBorders>
            <w:vAlign w:val="center"/>
          </w:tcPr>
          <w:p w14:paraId="512B1ED7">
            <w:pPr>
              <w:spacing w:line="440" w:lineRule="exact"/>
              <w:ind w:firstLine="0" w:firstLineChars="0"/>
              <w:rPr>
                <w:rFonts w:ascii="宋体" w:hAnsi="宋体" w:cs="宋体"/>
                <w:szCs w:val="21"/>
              </w:rPr>
            </w:pPr>
            <w:r>
              <w:rPr>
                <w:rFonts w:hint="eastAsia" w:ascii="宋体" w:hAnsi="宋体" w:cs="宋体"/>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7E4B0534">
            <w:pPr>
              <w:spacing w:line="440" w:lineRule="exact"/>
              <w:ind w:firstLine="0" w:firstLineChars="0"/>
              <w:rPr>
                <w:rFonts w:ascii="宋体" w:hAnsi="宋体" w:cs="宋体"/>
                <w:szCs w:val="21"/>
              </w:rPr>
            </w:pPr>
            <w:r>
              <w:rPr>
                <w:rFonts w:hint="eastAsia" w:ascii="宋体" w:hAnsi="宋体" w:cs="宋体"/>
                <w:szCs w:val="21"/>
              </w:rPr>
              <w:t>副</w:t>
            </w:r>
          </w:p>
        </w:tc>
      </w:tr>
      <w:tr w14:paraId="41D7048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1A9A">
            <w:pPr>
              <w:spacing w:line="440" w:lineRule="exact"/>
              <w:ind w:firstLine="0" w:firstLineChars="0"/>
              <w:rPr>
                <w:rFonts w:ascii="宋体" w:hAnsi="宋体" w:cs="宋体"/>
                <w:szCs w:val="21"/>
              </w:rPr>
            </w:pPr>
            <w:r>
              <w:rPr>
                <w:rFonts w:hint="eastAsia" w:ascii="宋体" w:hAnsi="宋体" w:cs="宋体"/>
                <w:szCs w:val="21"/>
              </w:rPr>
              <w:t>18</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7716">
            <w:pPr>
              <w:spacing w:line="440" w:lineRule="exact"/>
              <w:ind w:firstLine="0" w:firstLineChars="0"/>
              <w:rPr>
                <w:rFonts w:ascii="宋体" w:hAnsi="宋体" w:cs="宋体"/>
                <w:szCs w:val="21"/>
              </w:rPr>
            </w:pPr>
            <w:r>
              <w:rPr>
                <w:rFonts w:hint="eastAsia" w:ascii="宋体" w:hAnsi="宋体" w:cs="宋体"/>
                <w:szCs w:val="21"/>
              </w:rPr>
              <w:t>蛙鸣筒</w:t>
            </w:r>
          </w:p>
        </w:tc>
        <w:tc>
          <w:tcPr>
            <w:tcW w:w="6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66B79">
            <w:pPr>
              <w:spacing w:line="440" w:lineRule="exact"/>
              <w:ind w:firstLine="0" w:firstLineChars="0"/>
              <w:rPr>
                <w:rFonts w:ascii="宋体" w:hAnsi="宋体" w:cs="宋体"/>
                <w:szCs w:val="21"/>
              </w:rPr>
            </w:pPr>
            <w:r>
              <w:rPr>
                <w:rFonts w:hint="eastAsia" w:ascii="宋体" w:hAnsi="宋体" w:cs="宋体"/>
                <w:szCs w:val="21"/>
              </w:rPr>
              <w:t>规格：长约20CM，打棍长约14CM，</w:t>
            </w:r>
            <w:r>
              <w:rPr>
                <w:rFonts w:hint="eastAsia" w:ascii="宋体" w:hAnsi="宋体" w:cs="宋体"/>
                <w:szCs w:val="21"/>
              </w:rPr>
              <w:br w:type="textWrapping"/>
            </w:r>
            <w:r>
              <w:rPr>
                <w:rFonts w:hint="eastAsia" w:ascii="宋体" w:hAnsi="宋体" w:cs="宋体"/>
                <w:szCs w:val="21"/>
              </w:rPr>
              <w:t>材质：木质；</w:t>
            </w:r>
            <w:r>
              <w:rPr>
                <w:rFonts w:hint="eastAsia" w:ascii="宋体" w:hAnsi="宋体" w:cs="宋体"/>
                <w:szCs w:val="21"/>
              </w:rPr>
              <w:br w:type="textWrapping"/>
            </w:r>
            <w:r>
              <w:rPr>
                <w:rFonts w:hint="eastAsia" w:ascii="宋体" w:hAnsi="宋体" w:cs="宋体"/>
                <w:szCs w:val="21"/>
              </w:rPr>
              <w:t>使用方法：用打棍敲打发出单响筒的声音，用打棍刮表面，发出似蛙叫的声音。</w:t>
            </w:r>
          </w:p>
        </w:tc>
        <w:tc>
          <w:tcPr>
            <w:tcW w:w="636" w:type="dxa"/>
            <w:tcBorders>
              <w:top w:val="single" w:color="000000" w:sz="4" w:space="0"/>
              <w:left w:val="single" w:color="000000" w:sz="4" w:space="0"/>
              <w:bottom w:val="single" w:color="000000" w:sz="4" w:space="0"/>
              <w:right w:val="single" w:color="000000" w:sz="4" w:space="0"/>
            </w:tcBorders>
            <w:vAlign w:val="center"/>
          </w:tcPr>
          <w:p w14:paraId="6155CAAF">
            <w:pPr>
              <w:spacing w:line="440" w:lineRule="exact"/>
              <w:ind w:firstLine="0" w:firstLineChars="0"/>
              <w:rPr>
                <w:rFonts w:ascii="宋体" w:hAnsi="宋体" w:cs="宋体"/>
                <w:szCs w:val="21"/>
              </w:rPr>
            </w:pPr>
            <w:r>
              <w:rPr>
                <w:rFonts w:hint="eastAsia" w:ascii="宋体" w:hAnsi="宋体" w:cs="宋体"/>
                <w:szCs w:val="21"/>
              </w:rPr>
              <w:t>8</w:t>
            </w:r>
          </w:p>
        </w:tc>
        <w:tc>
          <w:tcPr>
            <w:tcW w:w="636" w:type="dxa"/>
            <w:tcBorders>
              <w:top w:val="single" w:color="000000" w:sz="4" w:space="0"/>
              <w:left w:val="single" w:color="000000" w:sz="4" w:space="0"/>
              <w:bottom w:val="single" w:color="000000" w:sz="4" w:space="0"/>
              <w:right w:val="single" w:color="000000" w:sz="4" w:space="0"/>
            </w:tcBorders>
            <w:vAlign w:val="center"/>
          </w:tcPr>
          <w:p w14:paraId="334D9196">
            <w:pPr>
              <w:spacing w:line="440" w:lineRule="exact"/>
              <w:ind w:firstLine="0" w:firstLineChars="0"/>
              <w:rPr>
                <w:rFonts w:ascii="宋体" w:hAnsi="宋体" w:cs="宋体"/>
                <w:szCs w:val="21"/>
              </w:rPr>
            </w:pPr>
            <w:r>
              <w:rPr>
                <w:rFonts w:hint="eastAsia" w:ascii="宋体" w:hAnsi="宋体" w:cs="宋体"/>
                <w:szCs w:val="21"/>
              </w:rPr>
              <w:t>副</w:t>
            </w:r>
          </w:p>
        </w:tc>
      </w:tr>
      <w:tr w14:paraId="52D2EA14">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0D685FD">
            <w:pPr>
              <w:spacing w:line="440" w:lineRule="exact"/>
              <w:ind w:firstLine="0" w:firstLineChars="0"/>
              <w:rPr>
                <w:rFonts w:ascii="宋体" w:hAnsi="宋体" w:cs="宋体"/>
                <w:szCs w:val="21"/>
              </w:rPr>
            </w:pPr>
            <w:r>
              <w:rPr>
                <w:rFonts w:hint="eastAsia" w:ascii="宋体" w:hAnsi="宋体" w:cs="宋体"/>
                <w:szCs w:val="21"/>
              </w:rPr>
              <w:t>19</w:t>
            </w:r>
          </w:p>
        </w:tc>
        <w:tc>
          <w:tcPr>
            <w:tcW w:w="1117" w:type="dxa"/>
            <w:tcBorders>
              <w:top w:val="single" w:color="000000" w:sz="4" w:space="0"/>
              <w:left w:val="single" w:color="000000" w:sz="4" w:space="0"/>
              <w:bottom w:val="single" w:color="000000" w:sz="4" w:space="0"/>
              <w:right w:val="single" w:color="000000" w:sz="4" w:space="0"/>
            </w:tcBorders>
            <w:vAlign w:val="center"/>
          </w:tcPr>
          <w:p w14:paraId="70DF22E8">
            <w:pPr>
              <w:spacing w:line="440" w:lineRule="exact"/>
              <w:ind w:firstLine="0" w:firstLineChars="0"/>
              <w:rPr>
                <w:rFonts w:ascii="宋体" w:hAnsi="宋体" w:cs="宋体"/>
                <w:szCs w:val="21"/>
              </w:rPr>
            </w:pPr>
            <w:r>
              <w:rPr>
                <w:rFonts w:hint="eastAsia" w:ascii="宋体" w:hAnsi="宋体" w:cs="宋体"/>
                <w:szCs w:val="21"/>
              </w:rPr>
              <w:t>木鱼</w:t>
            </w:r>
          </w:p>
        </w:tc>
        <w:tc>
          <w:tcPr>
            <w:tcW w:w="6824" w:type="dxa"/>
            <w:tcBorders>
              <w:top w:val="single" w:color="000000" w:sz="4" w:space="0"/>
              <w:left w:val="single" w:color="000000" w:sz="4" w:space="0"/>
              <w:bottom w:val="single" w:color="000000" w:sz="4" w:space="0"/>
              <w:right w:val="single" w:color="000000" w:sz="4" w:space="0"/>
            </w:tcBorders>
            <w:vAlign w:val="center"/>
          </w:tcPr>
          <w:p w14:paraId="3B4B22FB">
            <w:pPr>
              <w:spacing w:line="440" w:lineRule="exact"/>
              <w:ind w:firstLine="0" w:firstLineChars="0"/>
              <w:rPr>
                <w:rFonts w:ascii="宋体" w:hAnsi="宋体" w:cs="宋体"/>
                <w:szCs w:val="21"/>
              </w:rPr>
            </w:pPr>
            <w:r>
              <w:rPr>
                <w:rFonts w:hint="eastAsia" w:ascii="宋体" w:hAnsi="宋体" w:cs="宋体"/>
                <w:szCs w:val="21"/>
              </w:rPr>
              <w:t>规格：宽*高≧①9.5*7.2cm ②≧8.6*6.5cm ③≧8.5*6.4cm ④≧7.8*6.2cm ⑤≧7.4*6cm ⑥≧7.1*5.4cm ⑦≧6.3*5.2cm ⑧≧6*4.8cm。</w:t>
            </w:r>
            <w:r>
              <w:rPr>
                <w:rFonts w:hint="eastAsia" w:ascii="宋体" w:hAnsi="宋体" w:cs="宋体"/>
                <w:szCs w:val="21"/>
              </w:rPr>
              <w:br w:type="textWrapping"/>
            </w:r>
            <w:r>
              <w:rPr>
                <w:rFonts w:hint="eastAsia" w:ascii="宋体" w:hAnsi="宋体" w:cs="宋体"/>
                <w:szCs w:val="21"/>
              </w:rPr>
              <w:t>材质：木质</w:t>
            </w:r>
            <w:r>
              <w:rPr>
                <w:rFonts w:hint="eastAsia" w:ascii="宋体" w:hAnsi="宋体" w:cs="宋体"/>
                <w:szCs w:val="21"/>
              </w:rPr>
              <w:br w:type="textWrapping"/>
            </w:r>
            <w:r>
              <w:rPr>
                <w:rFonts w:hint="eastAsia" w:ascii="宋体" w:hAnsi="宋体" w:cs="宋体"/>
                <w:szCs w:val="21"/>
              </w:rPr>
              <w:t xml:space="preserve">使用方法：手持敲槌，敲击不同尺寸的木鱼，会有不一样的声音； </w:t>
            </w:r>
          </w:p>
        </w:tc>
        <w:tc>
          <w:tcPr>
            <w:tcW w:w="636" w:type="dxa"/>
            <w:tcBorders>
              <w:top w:val="single" w:color="000000" w:sz="4" w:space="0"/>
              <w:left w:val="single" w:color="000000" w:sz="4" w:space="0"/>
              <w:bottom w:val="single" w:color="000000" w:sz="4" w:space="0"/>
              <w:right w:val="single" w:color="000000" w:sz="4" w:space="0"/>
            </w:tcBorders>
            <w:vAlign w:val="center"/>
          </w:tcPr>
          <w:p w14:paraId="4C89C509">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5C58B98B">
            <w:pPr>
              <w:spacing w:line="440" w:lineRule="exact"/>
              <w:ind w:firstLine="0" w:firstLineChars="0"/>
              <w:rPr>
                <w:rFonts w:ascii="宋体" w:hAnsi="宋体" w:cs="宋体"/>
                <w:szCs w:val="21"/>
              </w:rPr>
            </w:pPr>
            <w:r>
              <w:rPr>
                <w:rFonts w:hint="eastAsia" w:ascii="宋体" w:hAnsi="宋体" w:cs="宋体"/>
                <w:szCs w:val="21"/>
              </w:rPr>
              <w:t>套</w:t>
            </w:r>
          </w:p>
        </w:tc>
      </w:tr>
      <w:tr w14:paraId="235497B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E047">
            <w:pPr>
              <w:spacing w:line="440" w:lineRule="exact"/>
              <w:ind w:firstLine="0" w:firstLineChars="0"/>
              <w:rPr>
                <w:rFonts w:ascii="宋体" w:hAnsi="宋体" w:cs="宋体"/>
                <w:szCs w:val="21"/>
              </w:rPr>
            </w:pPr>
            <w:r>
              <w:rPr>
                <w:rFonts w:hint="eastAsia" w:ascii="宋体" w:hAnsi="宋体" w:cs="宋体"/>
                <w:szCs w:val="21"/>
              </w:rPr>
              <w:t>20</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C38F">
            <w:pPr>
              <w:spacing w:line="440" w:lineRule="exact"/>
              <w:ind w:firstLine="0" w:firstLineChars="0"/>
              <w:rPr>
                <w:rFonts w:ascii="宋体" w:hAnsi="宋体" w:cs="宋体"/>
                <w:szCs w:val="21"/>
              </w:rPr>
            </w:pPr>
            <w:r>
              <w:rPr>
                <w:rFonts w:hint="eastAsia" w:ascii="宋体" w:hAnsi="宋体" w:cs="宋体"/>
                <w:szCs w:val="21"/>
              </w:rPr>
              <w:t>铃鼓</w:t>
            </w:r>
          </w:p>
        </w:tc>
        <w:tc>
          <w:tcPr>
            <w:tcW w:w="68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D0E88">
            <w:pPr>
              <w:spacing w:line="440" w:lineRule="exact"/>
              <w:ind w:firstLine="0" w:firstLineChars="0"/>
              <w:rPr>
                <w:rFonts w:ascii="宋体" w:hAnsi="宋体" w:cs="宋体"/>
                <w:szCs w:val="21"/>
              </w:rPr>
            </w:pPr>
            <w:r>
              <w:rPr>
                <w:rFonts w:hint="eastAsia" w:ascii="宋体" w:hAnsi="宋体" w:cs="宋体"/>
                <w:szCs w:val="21"/>
              </w:rPr>
              <w:t>规格：8寸，直径约20CM，</w:t>
            </w:r>
            <w:r>
              <w:rPr>
                <w:rFonts w:hint="eastAsia" w:ascii="宋体" w:hAnsi="宋体" w:cs="宋体"/>
                <w:szCs w:val="21"/>
              </w:rPr>
              <w:br w:type="textWrapping"/>
            </w:r>
            <w:r>
              <w:rPr>
                <w:rFonts w:hint="eastAsia" w:ascii="宋体" w:hAnsi="宋体" w:cs="宋体"/>
                <w:szCs w:val="21"/>
              </w:rPr>
              <w:t>材质：由木质鼓圈，聚酯皮鼓面，6组铃片组成。</w:t>
            </w:r>
            <w:r>
              <w:rPr>
                <w:rFonts w:hint="eastAsia" w:ascii="宋体" w:hAnsi="宋体" w:cs="宋体"/>
                <w:szCs w:val="21"/>
              </w:rPr>
              <w:br w:type="textWrapping"/>
            </w:r>
            <w:r>
              <w:rPr>
                <w:rFonts w:hint="eastAsia" w:ascii="宋体" w:hAnsi="宋体" w:cs="宋体"/>
                <w:szCs w:val="21"/>
              </w:rPr>
              <w:t xml:space="preserve">使用方法：演奏时，手持铃鼓摇动鼓身即可作响 </w:t>
            </w:r>
          </w:p>
        </w:tc>
        <w:tc>
          <w:tcPr>
            <w:tcW w:w="636" w:type="dxa"/>
            <w:tcBorders>
              <w:top w:val="single" w:color="000000" w:sz="4" w:space="0"/>
              <w:left w:val="single" w:color="000000" w:sz="4" w:space="0"/>
              <w:bottom w:val="single" w:color="000000" w:sz="4" w:space="0"/>
              <w:right w:val="single" w:color="000000" w:sz="4" w:space="0"/>
            </w:tcBorders>
            <w:vAlign w:val="center"/>
          </w:tcPr>
          <w:p w14:paraId="1243449F">
            <w:pPr>
              <w:spacing w:line="440" w:lineRule="exact"/>
              <w:ind w:firstLine="0" w:firstLineChars="0"/>
              <w:rPr>
                <w:rFonts w:ascii="宋体" w:hAnsi="宋体" w:cs="宋体"/>
                <w:szCs w:val="21"/>
              </w:rPr>
            </w:pPr>
            <w:r>
              <w:rPr>
                <w:rFonts w:hint="eastAsia" w:ascii="宋体" w:hAnsi="宋体" w:cs="宋体"/>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39AC5563">
            <w:pPr>
              <w:spacing w:line="440" w:lineRule="exact"/>
              <w:ind w:firstLine="0" w:firstLineChars="0"/>
              <w:rPr>
                <w:rFonts w:ascii="宋体" w:hAnsi="宋体" w:cs="宋体"/>
                <w:szCs w:val="21"/>
              </w:rPr>
            </w:pPr>
            <w:r>
              <w:rPr>
                <w:rFonts w:hint="eastAsia" w:ascii="宋体" w:hAnsi="宋体" w:cs="宋体"/>
                <w:szCs w:val="21"/>
              </w:rPr>
              <w:t>套</w:t>
            </w:r>
          </w:p>
        </w:tc>
      </w:tr>
      <w:tr w14:paraId="7683EAC6">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F4C749B">
            <w:pPr>
              <w:spacing w:line="440" w:lineRule="exact"/>
              <w:ind w:firstLine="0" w:firstLineChars="0"/>
              <w:rPr>
                <w:rFonts w:ascii="宋体" w:hAnsi="宋体" w:cs="宋体"/>
                <w:szCs w:val="21"/>
              </w:rPr>
            </w:pPr>
            <w:r>
              <w:rPr>
                <w:rFonts w:hint="eastAsia" w:ascii="宋体" w:hAnsi="宋体" w:cs="宋体"/>
                <w:szCs w:val="21"/>
              </w:rPr>
              <w:t>21</w:t>
            </w:r>
          </w:p>
        </w:tc>
        <w:tc>
          <w:tcPr>
            <w:tcW w:w="1117" w:type="dxa"/>
            <w:tcBorders>
              <w:top w:val="single" w:color="000000" w:sz="4" w:space="0"/>
              <w:left w:val="single" w:color="000000" w:sz="4" w:space="0"/>
              <w:bottom w:val="single" w:color="000000" w:sz="4" w:space="0"/>
              <w:right w:val="single" w:color="000000" w:sz="4" w:space="0"/>
            </w:tcBorders>
            <w:vAlign w:val="center"/>
          </w:tcPr>
          <w:p w14:paraId="3322628F">
            <w:pPr>
              <w:spacing w:line="440" w:lineRule="exact"/>
              <w:ind w:firstLine="0" w:firstLineChars="0"/>
              <w:rPr>
                <w:rFonts w:ascii="宋体" w:hAnsi="宋体" w:cs="宋体"/>
                <w:szCs w:val="21"/>
              </w:rPr>
            </w:pPr>
            <w:r>
              <w:rPr>
                <w:rFonts w:hint="eastAsia" w:ascii="宋体" w:hAnsi="宋体" w:cs="宋体"/>
                <w:szCs w:val="21"/>
              </w:rPr>
              <w:t>三角铁</w:t>
            </w:r>
          </w:p>
        </w:tc>
        <w:tc>
          <w:tcPr>
            <w:tcW w:w="6824" w:type="dxa"/>
            <w:tcBorders>
              <w:top w:val="single" w:color="000000" w:sz="4" w:space="0"/>
              <w:left w:val="single" w:color="000000" w:sz="4" w:space="0"/>
              <w:bottom w:val="single" w:color="000000" w:sz="4" w:space="0"/>
              <w:right w:val="single" w:color="000000" w:sz="4" w:space="0"/>
            </w:tcBorders>
            <w:vAlign w:val="center"/>
          </w:tcPr>
          <w:p w14:paraId="492BD25A">
            <w:pPr>
              <w:spacing w:line="440" w:lineRule="exact"/>
              <w:ind w:firstLine="0" w:firstLineChars="0"/>
              <w:rPr>
                <w:rFonts w:ascii="宋体" w:hAnsi="宋体" w:cs="宋体"/>
                <w:szCs w:val="21"/>
              </w:rPr>
            </w:pPr>
            <w:r>
              <w:rPr>
                <w:rFonts w:hint="eastAsia" w:ascii="宋体" w:hAnsi="宋体" w:cs="宋体"/>
                <w:szCs w:val="21"/>
              </w:rPr>
              <w:t>钢制，边长分别为 15cm、20cm、25cm，三件一套</w:t>
            </w:r>
          </w:p>
        </w:tc>
        <w:tc>
          <w:tcPr>
            <w:tcW w:w="636" w:type="dxa"/>
            <w:tcBorders>
              <w:top w:val="single" w:color="000000" w:sz="4" w:space="0"/>
              <w:left w:val="single" w:color="000000" w:sz="4" w:space="0"/>
              <w:bottom w:val="single" w:color="000000" w:sz="4" w:space="0"/>
              <w:right w:val="single" w:color="000000" w:sz="4" w:space="0"/>
            </w:tcBorders>
            <w:vAlign w:val="center"/>
          </w:tcPr>
          <w:p w14:paraId="3131AEB2">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5A07C0FF">
            <w:pPr>
              <w:spacing w:line="440" w:lineRule="exact"/>
              <w:ind w:firstLine="0" w:firstLineChars="0"/>
              <w:rPr>
                <w:rFonts w:ascii="宋体" w:hAnsi="宋体" w:cs="宋体"/>
                <w:szCs w:val="21"/>
              </w:rPr>
            </w:pPr>
            <w:r>
              <w:rPr>
                <w:rFonts w:hint="eastAsia" w:ascii="宋体" w:hAnsi="宋体" w:cs="宋体"/>
                <w:szCs w:val="21"/>
              </w:rPr>
              <w:t>套</w:t>
            </w:r>
          </w:p>
        </w:tc>
      </w:tr>
      <w:tr w14:paraId="278BD1B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DD29C99">
            <w:pPr>
              <w:spacing w:line="440" w:lineRule="exact"/>
              <w:ind w:firstLine="0" w:firstLineChars="0"/>
              <w:rPr>
                <w:rFonts w:ascii="宋体" w:hAnsi="宋体" w:cs="宋体"/>
                <w:szCs w:val="21"/>
              </w:rPr>
            </w:pPr>
            <w:r>
              <w:rPr>
                <w:rFonts w:hint="eastAsia" w:ascii="宋体" w:hAnsi="宋体" w:cs="宋体"/>
                <w:szCs w:val="21"/>
              </w:rPr>
              <w:t>22</w:t>
            </w:r>
          </w:p>
        </w:tc>
        <w:tc>
          <w:tcPr>
            <w:tcW w:w="1117" w:type="dxa"/>
            <w:tcBorders>
              <w:top w:val="single" w:color="000000" w:sz="4" w:space="0"/>
              <w:left w:val="single" w:color="000000" w:sz="4" w:space="0"/>
              <w:bottom w:val="single" w:color="000000" w:sz="4" w:space="0"/>
              <w:right w:val="single" w:color="000000" w:sz="4" w:space="0"/>
            </w:tcBorders>
            <w:vAlign w:val="center"/>
          </w:tcPr>
          <w:p w14:paraId="53CE7E5C">
            <w:pPr>
              <w:spacing w:line="440" w:lineRule="exact"/>
              <w:ind w:firstLine="0" w:firstLineChars="0"/>
              <w:rPr>
                <w:rFonts w:ascii="宋体" w:hAnsi="宋体" w:cs="宋体"/>
                <w:szCs w:val="21"/>
              </w:rPr>
            </w:pPr>
            <w:r>
              <w:rPr>
                <w:rFonts w:hint="eastAsia" w:ascii="宋体" w:hAnsi="宋体" w:cs="宋体"/>
                <w:szCs w:val="21"/>
              </w:rPr>
              <w:t>碰铃</w:t>
            </w:r>
          </w:p>
        </w:tc>
        <w:tc>
          <w:tcPr>
            <w:tcW w:w="6824" w:type="dxa"/>
            <w:tcBorders>
              <w:top w:val="single" w:color="000000" w:sz="4" w:space="0"/>
              <w:left w:val="single" w:color="000000" w:sz="4" w:space="0"/>
              <w:bottom w:val="single" w:color="000000" w:sz="4" w:space="0"/>
              <w:right w:val="single" w:color="000000" w:sz="4" w:space="0"/>
            </w:tcBorders>
            <w:vAlign w:val="center"/>
          </w:tcPr>
          <w:p w14:paraId="33D27507">
            <w:pPr>
              <w:spacing w:line="440" w:lineRule="exact"/>
              <w:ind w:firstLine="0" w:firstLineChars="0"/>
              <w:rPr>
                <w:rFonts w:ascii="宋体" w:hAnsi="宋体" w:cs="宋体"/>
                <w:szCs w:val="21"/>
              </w:rPr>
            </w:pPr>
            <w:r>
              <w:rPr>
                <w:rFonts w:hint="eastAsia" w:ascii="宋体" w:hAnsi="宋体" w:cs="宋体"/>
                <w:szCs w:val="21"/>
              </w:rPr>
              <w:t>规格：外径约4.5CM；</w:t>
            </w:r>
            <w:r>
              <w:rPr>
                <w:rFonts w:hint="eastAsia" w:ascii="宋体" w:hAnsi="宋体" w:cs="宋体"/>
                <w:szCs w:val="21"/>
              </w:rPr>
              <w:br w:type="textWrapping"/>
            </w:r>
            <w:r>
              <w:rPr>
                <w:rFonts w:hint="eastAsia" w:ascii="宋体" w:hAnsi="宋体" w:cs="宋体"/>
                <w:szCs w:val="21"/>
              </w:rPr>
              <w:t>材质：镀铜；</w:t>
            </w:r>
            <w:r>
              <w:rPr>
                <w:rFonts w:hint="eastAsia" w:ascii="宋体" w:hAnsi="宋体" w:cs="宋体"/>
                <w:szCs w:val="21"/>
              </w:rPr>
              <w:br w:type="textWrapping"/>
            </w:r>
            <w:r>
              <w:rPr>
                <w:rFonts w:hint="eastAsia" w:ascii="宋体" w:hAnsi="宋体" w:cs="宋体"/>
                <w:szCs w:val="21"/>
              </w:rPr>
              <w:t>由一根红绳连接两个碰钟组成，使用时拿住绳子的根部，互相碰击可发出清脆明亮的声音。</w:t>
            </w:r>
          </w:p>
        </w:tc>
        <w:tc>
          <w:tcPr>
            <w:tcW w:w="636" w:type="dxa"/>
            <w:tcBorders>
              <w:top w:val="single" w:color="000000" w:sz="4" w:space="0"/>
              <w:left w:val="single" w:color="000000" w:sz="4" w:space="0"/>
              <w:bottom w:val="single" w:color="000000" w:sz="4" w:space="0"/>
              <w:right w:val="single" w:color="000000" w:sz="4" w:space="0"/>
            </w:tcBorders>
            <w:vAlign w:val="center"/>
          </w:tcPr>
          <w:p w14:paraId="2BE04CB6">
            <w:pPr>
              <w:spacing w:line="440" w:lineRule="exact"/>
              <w:ind w:firstLine="0" w:firstLineChars="0"/>
              <w:rPr>
                <w:rFonts w:ascii="宋体" w:hAnsi="宋体" w:cs="宋体"/>
                <w:szCs w:val="21"/>
              </w:rPr>
            </w:pPr>
            <w:r>
              <w:rPr>
                <w:rFonts w:hint="eastAsia" w:ascii="宋体" w:hAnsi="宋体" w:cs="宋体"/>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56EB9A50">
            <w:pPr>
              <w:spacing w:line="440" w:lineRule="exact"/>
              <w:ind w:firstLine="0" w:firstLineChars="0"/>
              <w:rPr>
                <w:rFonts w:ascii="宋体" w:hAnsi="宋体" w:cs="宋体"/>
                <w:szCs w:val="21"/>
              </w:rPr>
            </w:pPr>
            <w:r>
              <w:rPr>
                <w:rFonts w:hint="eastAsia" w:ascii="宋体" w:hAnsi="宋体" w:cs="宋体"/>
                <w:szCs w:val="21"/>
              </w:rPr>
              <w:t>副</w:t>
            </w:r>
          </w:p>
        </w:tc>
      </w:tr>
      <w:tr w14:paraId="4B48E90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9FA4854">
            <w:pPr>
              <w:spacing w:line="440" w:lineRule="exact"/>
              <w:ind w:firstLine="0" w:firstLineChars="0"/>
              <w:rPr>
                <w:rFonts w:ascii="宋体" w:hAnsi="宋体" w:cs="宋体"/>
                <w:szCs w:val="21"/>
              </w:rPr>
            </w:pPr>
            <w:r>
              <w:rPr>
                <w:rFonts w:hint="eastAsia" w:ascii="宋体" w:hAnsi="宋体" w:cs="宋体"/>
                <w:szCs w:val="21"/>
              </w:rPr>
              <w:t>23</w:t>
            </w:r>
          </w:p>
        </w:tc>
        <w:tc>
          <w:tcPr>
            <w:tcW w:w="1117" w:type="dxa"/>
            <w:tcBorders>
              <w:top w:val="single" w:color="000000" w:sz="4" w:space="0"/>
              <w:left w:val="single" w:color="000000" w:sz="4" w:space="0"/>
              <w:bottom w:val="single" w:color="000000" w:sz="4" w:space="0"/>
              <w:right w:val="single" w:color="000000" w:sz="4" w:space="0"/>
            </w:tcBorders>
            <w:vAlign w:val="center"/>
          </w:tcPr>
          <w:p w14:paraId="51B5A458">
            <w:pPr>
              <w:spacing w:line="440" w:lineRule="exact"/>
              <w:ind w:firstLine="0" w:firstLineChars="0"/>
              <w:rPr>
                <w:rFonts w:ascii="宋体" w:hAnsi="宋体" w:cs="宋体"/>
                <w:szCs w:val="21"/>
              </w:rPr>
            </w:pPr>
            <w:r>
              <w:rPr>
                <w:rFonts w:hint="eastAsia" w:ascii="宋体" w:hAnsi="宋体" w:cs="宋体"/>
                <w:szCs w:val="21"/>
              </w:rPr>
              <w:t>棒钟</w:t>
            </w:r>
          </w:p>
        </w:tc>
        <w:tc>
          <w:tcPr>
            <w:tcW w:w="6824" w:type="dxa"/>
            <w:tcBorders>
              <w:top w:val="single" w:color="000000" w:sz="4" w:space="0"/>
              <w:left w:val="single" w:color="000000" w:sz="4" w:space="0"/>
              <w:bottom w:val="single" w:color="000000" w:sz="4" w:space="0"/>
              <w:right w:val="single" w:color="000000" w:sz="4" w:space="0"/>
            </w:tcBorders>
            <w:vAlign w:val="center"/>
          </w:tcPr>
          <w:p w14:paraId="406E980A">
            <w:pPr>
              <w:spacing w:line="440" w:lineRule="exact"/>
              <w:ind w:firstLine="0" w:firstLineChars="0"/>
              <w:rPr>
                <w:rFonts w:ascii="宋体" w:hAnsi="宋体" w:cs="宋体"/>
                <w:szCs w:val="21"/>
              </w:rPr>
            </w:pPr>
            <w:r>
              <w:rPr>
                <w:rFonts w:hint="eastAsia" w:ascii="宋体" w:hAnsi="宋体" w:cs="宋体"/>
                <w:szCs w:val="21"/>
              </w:rPr>
              <w:t>规格：长约13CM，</w:t>
            </w:r>
            <w:r>
              <w:rPr>
                <w:rFonts w:hint="eastAsia" w:ascii="宋体" w:hAnsi="宋体" w:cs="宋体"/>
                <w:szCs w:val="21"/>
              </w:rPr>
              <w:br w:type="textWrapping"/>
            </w:r>
            <w:r>
              <w:rPr>
                <w:rFonts w:hint="eastAsia" w:ascii="宋体" w:hAnsi="宋体" w:cs="宋体"/>
                <w:szCs w:val="21"/>
              </w:rPr>
              <w:t>材质：由木制手柄+镀铜碰钟组成。</w:t>
            </w:r>
            <w:r>
              <w:rPr>
                <w:rFonts w:hint="eastAsia" w:ascii="宋体" w:hAnsi="宋体" w:cs="宋体"/>
                <w:szCs w:val="21"/>
              </w:rPr>
              <w:br w:type="textWrapping"/>
            </w:r>
            <w:r>
              <w:rPr>
                <w:rFonts w:hint="eastAsia" w:ascii="宋体" w:hAnsi="宋体" w:cs="宋体"/>
                <w:szCs w:val="21"/>
              </w:rPr>
              <w:t>使用方法：互相碰击，发出清脆的叮叮声响。</w:t>
            </w:r>
          </w:p>
        </w:tc>
        <w:tc>
          <w:tcPr>
            <w:tcW w:w="636" w:type="dxa"/>
            <w:tcBorders>
              <w:top w:val="single" w:color="000000" w:sz="4" w:space="0"/>
              <w:left w:val="single" w:color="000000" w:sz="4" w:space="0"/>
              <w:bottom w:val="single" w:color="000000" w:sz="4" w:space="0"/>
              <w:right w:val="single" w:color="000000" w:sz="4" w:space="0"/>
            </w:tcBorders>
            <w:vAlign w:val="center"/>
          </w:tcPr>
          <w:p w14:paraId="6DCB89D4">
            <w:pPr>
              <w:spacing w:line="440" w:lineRule="exact"/>
              <w:ind w:firstLine="0" w:firstLineChars="0"/>
              <w:rPr>
                <w:rFonts w:ascii="宋体" w:hAnsi="宋体" w:cs="宋体"/>
                <w:szCs w:val="21"/>
              </w:rPr>
            </w:pPr>
            <w:r>
              <w:rPr>
                <w:rFonts w:hint="eastAsia" w:ascii="宋体" w:hAnsi="宋体" w:cs="宋体"/>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34736DD2">
            <w:pPr>
              <w:spacing w:line="440" w:lineRule="exact"/>
              <w:ind w:firstLine="0" w:firstLineChars="0"/>
              <w:rPr>
                <w:rFonts w:ascii="宋体" w:hAnsi="宋体" w:cs="宋体"/>
                <w:szCs w:val="21"/>
              </w:rPr>
            </w:pPr>
            <w:r>
              <w:rPr>
                <w:rFonts w:hint="eastAsia" w:ascii="宋体" w:hAnsi="宋体" w:cs="宋体"/>
                <w:szCs w:val="21"/>
              </w:rPr>
              <w:t>副</w:t>
            </w:r>
          </w:p>
        </w:tc>
      </w:tr>
      <w:tr w14:paraId="42DCCA2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720A648">
            <w:pPr>
              <w:spacing w:line="440" w:lineRule="exact"/>
              <w:ind w:firstLine="0" w:firstLineChars="0"/>
              <w:rPr>
                <w:rFonts w:ascii="宋体" w:hAnsi="宋体" w:cs="宋体"/>
                <w:szCs w:val="21"/>
              </w:rPr>
            </w:pPr>
            <w:r>
              <w:rPr>
                <w:rFonts w:hint="eastAsia" w:ascii="宋体" w:hAnsi="宋体" w:cs="宋体"/>
                <w:szCs w:val="21"/>
              </w:rPr>
              <w:t>24</w:t>
            </w:r>
          </w:p>
        </w:tc>
        <w:tc>
          <w:tcPr>
            <w:tcW w:w="1117" w:type="dxa"/>
            <w:tcBorders>
              <w:top w:val="single" w:color="000000" w:sz="4" w:space="0"/>
              <w:left w:val="single" w:color="000000" w:sz="4" w:space="0"/>
              <w:bottom w:val="single" w:color="000000" w:sz="4" w:space="0"/>
              <w:right w:val="single" w:color="000000" w:sz="4" w:space="0"/>
            </w:tcBorders>
            <w:vAlign w:val="center"/>
          </w:tcPr>
          <w:p w14:paraId="4A97F1D8">
            <w:pPr>
              <w:spacing w:line="440" w:lineRule="exact"/>
              <w:ind w:firstLine="0" w:firstLineChars="0"/>
              <w:rPr>
                <w:rFonts w:ascii="宋体" w:hAnsi="宋体" w:cs="宋体"/>
                <w:szCs w:val="21"/>
              </w:rPr>
            </w:pPr>
            <w:r>
              <w:rPr>
                <w:rFonts w:hint="eastAsia" w:ascii="宋体" w:hAnsi="宋体" w:cs="宋体"/>
                <w:szCs w:val="21"/>
              </w:rPr>
              <w:t>扁鼓</w:t>
            </w:r>
          </w:p>
        </w:tc>
        <w:tc>
          <w:tcPr>
            <w:tcW w:w="6824" w:type="dxa"/>
            <w:tcBorders>
              <w:top w:val="single" w:color="000000" w:sz="4" w:space="0"/>
              <w:left w:val="single" w:color="000000" w:sz="4" w:space="0"/>
              <w:bottom w:val="single" w:color="000000" w:sz="4" w:space="0"/>
              <w:right w:val="single" w:color="000000" w:sz="4" w:space="0"/>
            </w:tcBorders>
            <w:vAlign w:val="center"/>
          </w:tcPr>
          <w:p w14:paraId="4225D591">
            <w:pPr>
              <w:spacing w:line="440" w:lineRule="exact"/>
              <w:ind w:firstLine="0" w:firstLineChars="0"/>
              <w:rPr>
                <w:rFonts w:ascii="宋体" w:hAnsi="宋体" w:cs="宋体"/>
                <w:szCs w:val="21"/>
              </w:rPr>
            </w:pPr>
            <w:r>
              <w:rPr>
                <w:rFonts w:hint="eastAsia" w:ascii="宋体" w:hAnsi="宋体" w:cs="宋体"/>
                <w:szCs w:val="21"/>
              </w:rPr>
              <w:t>1、规格：鼓面直径约40CM，高度约23CM；</w:t>
            </w:r>
            <w:r>
              <w:rPr>
                <w:rFonts w:hint="eastAsia" w:ascii="宋体" w:hAnsi="宋体" w:cs="宋体"/>
                <w:szCs w:val="21"/>
              </w:rPr>
              <w:br w:type="textWrapping"/>
            </w:r>
            <w:r>
              <w:rPr>
                <w:rFonts w:hint="eastAsia" w:ascii="宋体" w:hAnsi="宋体" w:cs="宋体"/>
                <w:szCs w:val="21"/>
              </w:rPr>
              <w:t>2、材质：实木鼓身，牛皮鼓面；鼓槌用硬木制成，前端呈球状。表面无裂纹；</w:t>
            </w:r>
            <w:r>
              <w:rPr>
                <w:rFonts w:hint="eastAsia" w:ascii="宋体" w:hAnsi="宋体" w:cs="宋体"/>
                <w:szCs w:val="21"/>
              </w:rPr>
              <w:br w:type="textWrapping"/>
            </w:r>
            <w:r>
              <w:rPr>
                <w:rFonts w:hint="eastAsia" w:ascii="宋体" w:hAnsi="宋体" w:cs="宋体"/>
                <w:szCs w:val="21"/>
              </w:rPr>
              <w:t>3、演奏时用鼓槌敲打鼓面发出“咚、咚”声；</w:t>
            </w:r>
            <w:r>
              <w:rPr>
                <w:rFonts w:hint="eastAsia" w:ascii="宋体" w:hAnsi="宋体" w:cs="宋体"/>
                <w:szCs w:val="21"/>
              </w:rPr>
              <w:br w:type="textWrapping"/>
            </w:r>
            <w:r>
              <w:rPr>
                <w:rFonts w:hint="eastAsia" w:ascii="宋体" w:hAnsi="宋体" w:cs="宋体"/>
                <w:szCs w:val="21"/>
              </w:rPr>
              <w:t>4、配鼓架；</w:t>
            </w:r>
          </w:p>
        </w:tc>
        <w:tc>
          <w:tcPr>
            <w:tcW w:w="636" w:type="dxa"/>
            <w:tcBorders>
              <w:top w:val="single" w:color="000000" w:sz="4" w:space="0"/>
              <w:left w:val="single" w:color="000000" w:sz="4" w:space="0"/>
              <w:bottom w:val="single" w:color="000000" w:sz="4" w:space="0"/>
              <w:right w:val="single" w:color="000000" w:sz="4" w:space="0"/>
            </w:tcBorders>
            <w:vAlign w:val="center"/>
          </w:tcPr>
          <w:p w14:paraId="407EFD4F">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62C88D2C">
            <w:pPr>
              <w:spacing w:line="440" w:lineRule="exact"/>
              <w:ind w:firstLine="0" w:firstLineChars="0"/>
              <w:rPr>
                <w:rFonts w:ascii="宋体" w:hAnsi="宋体" w:cs="宋体"/>
                <w:szCs w:val="21"/>
              </w:rPr>
            </w:pPr>
            <w:r>
              <w:rPr>
                <w:rFonts w:hint="eastAsia" w:ascii="宋体" w:hAnsi="宋体" w:cs="宋体"/>
                <w:szCs w:val="21"/>
              </w:rPr>
              <w:t>个</w:t>
            </w:r>
          </w:p>
        </w:tc>
      </w:tr>
      <w:tr w14:paraId="59ABE76A">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2B43BC44">
            <w:pPr>
              <w:spacing w:line="440" w:lineRule="exact"/>
              <w:ind w:firstLine="0" w:firstLineChars="0"/>
              <w:rPr>
                <w:rFonts w:ascii="宋体" w:hAnsi="宋体" w:cs="宋体"/>
                <w:szCs w:val="21"/>
              </w:rPr>
            </w:pPr>
            <w:r>
              <w:rPr>
                <w:rFonts w:hint="eastAsia" w:ascii="宋体" w:hAnsi="宋体" w:cs="宋体"/>
                <w:szCs w:val="21"/>
              </w:rPr>
              <w:t>25</w:t>
            </w:r>
          </w:p>
        </w:tc>
        <w:tc>
          <w:tcPr>
            <w:tcW w:w="1117" w:type="dxa"/>
            <w:tcBorders>
              <w:top w:val="single" w:color="000000" w:sz="4" w:space="0"/>
              <w:left w:val="single" w:color="000000" w:sz="4" w:space="0"/>
              <w:bottom w:val="single" w:color="000000" w:sz="4" w:space="0"/>
              <w:right w:val="single" w:color="000000" w:sz="4" w:space="0"/>
            </w:tcBorders>
            <w:vAlign w:val="center"/>
          </w:tcPr>
          <w:p w14:paraId="609A59D6">
            <w:pPr>
              <w:spacing w:line="440" w:lineRule="exact"/>
              <w:ind w:firstLine="0" w:firstLineChars="0"/>
              <w:rPr>
                <w:rFonts w:ascii="宋体" w:hAnsi="宋体" w:cs="宋体"/>
                <w:szCs w:val="21"/>
              </w:rPr>
            </w:pPr>
            <w:r>
              <w:rPr>
                <w:rFonts w:hint="eastAsia" w:ascii="宋体" w:hAnsi="宋体" w:cs="宋体"/>
                <w:szCs w:val="21"/>
              </w:rPr>
              <w:t>扁鼓</w:t>
            </w:r>
          </w:p>
        </w:tc>
        <w:tc>
          <w:tcPr>
            <w:tcW w:w="6824" w:type="dxa"/>
            <w:tcBorders>
              <w:top w:val="single" w:color="000000" w:sz="4" w:space="0"/>
              <w:left w:val="single" w:color="000000" w:sz="4" w:space="0"/>
              <w:bottom w:val="single" w:color="000000" w:sz="4" w:space="0"/>
              <w:right w:val="single" w:color="000000" w:sz="4" w:space="0"/>
            </w:tcBorders>
            <w:vAlign w:val="center"/>
          </w:tcPr>
          <w:p w14:paraId="1C755E7B">
            <w:pPr>
              <w:spacing w:line="440" w:lineRule="exact"/>
              <w:ind w:firstLine="0" w:firstLineChars="0"/>
              <w:rPr>
                <w:rFonts w:ascii="宋体" w:hAnsi="宋体" w:cs="宋体"/>
                <w:szCs w:val="21"/>
              </w:rPr>
            </w:pPr>
            <w:r>
              <w:rPr>
                <w:rFonts w:hint="eastAsia" w:ascii="宋体" w:hAnsi="宋体" w:cs="宋体"/>
                <w:szCs w:val="21"/>
              </w:rPr>
              <w:t>1、规格：鼓面直径约45CM，高度约25CM；</w:t>
            </w:r>
            <w:r>
              <w:rPr>
                <w:rFonts w:hint="eastAsia" w:ascii="宋体" w:hAnsi="宋体" w:cs="宋体"/>
                <w:szCs w:val="21"/>
              </w:rPr>
              <w:br w:type="textWrapping"/>
            </w:r>
            <w:r>
              <w:rPr>
                <w:rFonts w:hint="eastAsia" w:ascii="宋体" w:hAnsi="宋体" w:cs="宋体"/>
                <w:szCs w:val="21"/>
              </w:rPr>
              <w:t>2、材质：实木鼓身，牛皮鼓面；鼓槌用硬木制成，前端呈球状。表面无裂纹。</w:t>
            </w:r>
            <w:r>
              <w:rPr>
                <w:rFonts w:hint="eastAsia" w:ascii="宋体" w:hAnsi="宋体" w:cs="宋体"/>
                <w:szCs w:val="21"/>
              </w:rPr>
              <w:br w:type="textWrapping"/>
            </w:r>
            <w:r>
              <w:rPr>
                <w:rFonts w:hint="eastAsia" w:ascii="宋体" w:hAnsi="宋体" w:cs="宋体"/>
                <w:szCs w:val="21"/>
              </w:rPr>
              <w:t>3、使用方法： 演奏时用鼓槌敲打鼓面发出“咚、咚”声。</w:t>
            </w:r>
            <w:r>
              <w:rPr>
                <w:rFonts w:hint="eastAsia" w:ascii="宋体" w:hAnsi="宋体" w:cs="宋体"/>
                <w:szCs w:val="21"/>
              </w:rPr>
              <w:br w:type="textWrapping"/>
            </w:r>
            <w:r>
              <w:rPr>
                <w:rFonts w:hint="eastAsia" w:ascii="宋体" w:hAnsi="宋体" w:cs="宋体"/>
                <w:szCs w:val="21"/>
              </w:rPr>
              <w:t>4、配鼓架；</w:t>
            </w:r>
          </w:p>
        </w:tc>
        <w:tc>
          <w:tcPr>
            <w:tcW w:w="636" w:type="dxa"/>
            <w:tcBorders>
              <w:top w:val="single" w:color="000000" w:sz="4" w:space="0"/>
              <w:left w:val="single" w:color="000000" w:sz="4" w:space="0"/>
              <w:bottom w:val="single" w:color="000000" w:sz="4" w:space="0"/>
              <w:right w:val="single" w:color="000000" w:sz="4" w:space="0"/>
            </w:tcBorders>
            <w:vAlign w:val="center"/>
          </w:tcPr>
          <w:p w14:paraId="5DB65233">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367C4D3D">
            <w:pPr>
              <w:spacing w:line="440" w:lineRule="exact"/>
              <w:ind w:firstLine="0" w:firstLineChars="0"/>
              <w:rPr>
                <w:rFonts w:ascii="宋体" w:hAnsi="宋体" w:cs="宋体"/>
                <w:szCs w:val="21"/>
              </w:rPr>
            </w:pPr>
            <w:r>
              <w:rPr>
                <w:rFonts w:hint="eastAsia" w:ascii="宋体" w:hAnsi="宋体" w:cs="宋体"/>
                <w:szCs w:val="21"/>
              </w:rPr>
              <w:t>个</w:t>
            </w:r>
          </w:p>
        </w:tc>
      </w:tr>
      <w:tr w14:paraId="7872071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2D9A793">
            <w:pPr>
              <w:spacing w:line="440" w:lineRule="exact"/>
              <w:ind w:firstLine="0" w:firstLineChars="0"/>
              <w:rPr>
                <w:rFonts w:ascii="宋体" w:hAnsi="宋体" w:cs="宋体"/>
                <w:szCs w:val="21"/>
              </w:rPr>
            </w:pPr>
            <w:r>
              <w:rPr>
                <w:rFonts w:hint="eastAsia" w:ascii="宋体" w:hAnsi="宋体" w:cs="宋体"/>
                <w:szCs w:val="21"/>
              </w:rPr>
              <w:t>26</w:t>
            </w:r>
          </w:p>
        </w:tc>
        <w:tc>
          <w:tcPr>
            <w:tcW w:w="1117" w:type="dxa"/>
            <w:tcBorders>
              <w:top w:val="single" w:color="000000" w:sz="4" w:space="0"/>
              <w:left w:val="single" w:color="000000" w:sz="4" w:space="0"/>
              <w:bottom w:val="single" w:color="000000" w:sz="4" w:space="0"/>
              <w:right w:val="single" w:color="000000" w:sz="4" w:space="0"/>
            </w:tcBorders>
            <w:vAlign w:val="center"/>
          </w:tcPr>
          <w:p w14:paraId="62FE729D">
            <w:pPr>
              <w:spacing w:line="440" w:lineRule="exact"/>
              <w:ind w:firstLine="0" w:firstLineChars="0"/>
              <w:rPr>
                <w:rFonts w:ascii="宋体" w:hAnsi="宋体" w:cs="宋体"/>
                <w:szCs w:val="21"/>
              </w:rPr>
            </w:pPr>
            <w:r>
              <w:rPr>
                <w:rFonts w:hint="eastAsia" w:ascii="宋体" w:hAnsi="宋体" w:cs="宋体"/>
                <w:szCs w:val="21"/>
              </w:rPr>
              <w:t>堂鼓</w:t>
            </w:r>
          </w:p>
        </w:tc>
        <w:tc>
          <w:tcPr>
            <w:tcW w:w="6824" w:type="dxa"/>
            <w:tcBorders>
              <w:top w:val="single" w:color="000000" w:sz="4" w:space="0"/>
              <w:left w:val="single" w:color="000000" w:sz="4" w:space="0"/>
              <w:bottom w:val="single" w:color="000000" w:sz="4" w:space="0"/>
              <w:right w:val="single" w:color="000000" w:sz="4" w:space="0"/>
            </w:tcBorders>
            <w:vAlign w:val="center"/>
          </w:tcPr>
          <w:p w14:paraId="567FE46C">
            <w:pPr>
              <w:spacing w:line="440" w:lineRule="exact"/>
              <w:ind w:firstLine="0" w:firstLineChars="0"/>
              <w:rPr>
                <w:rFonts w:ascii="宋体" w:hAnsi="宋体" w:cs="宋体"/>
                <w:szCs w:val="21"/>
              </w:rPr>
            </w:pPr>
            <w:r>
              <w:rPr>
                <w:rFonts w:hint="eastAsia" w:ascii="宋体" w:hAnsi="宋体" w:cs="宋体"/>
                <w:szCs w:val="21"/>
              </w:rPr>
              <w:t>1、规格：直径约26cm，高度约32cm；含架子。</w:t>
            </w:r>
            <w:r>
              <w:rPr>
                <w:rFonts w:hint="eastAsia" w:ascii="宋体" w:hAnsi="宋体" w:cs="宋体"/>
                <w:szCs w:val="21"/>
              </w:rPr>
              <w:br w:type="textWrapping"/>
            </w:r>
            <w:r>
              <w:rPr>
                <w:rFonts w:hint="eastAsia" w:ascii="宋体" w:hAnsi="宋体" w:cs="宋体"/>
                <w:szCs w:val="21"/>
              </w:rPr>
              <w:t>2、材质：实木鼓身，牛皮鼓面；</w:t>
            </w:r>
          </w:p>
        </w:tc>
        <w:tc>
          <w:tcPr>
            <w:tcW w:w="636" w:type="dxa"/>
            <w:tcBorders>
              <w:top w:val="single" w:color="000000" w:sz="4" w:space="0"/>
              <w:left w:val="single" w:color="000000" w:sz="4" w:space="0"/>
              <w:bottom w:val="single" w:color="000000" w:sz="4" w:space="0"/>
              <w:right w:val="single" w:color="000000" w:sz="4" w:space="0"/>
            </w:tcBorders>
            <w:vAlign w:val="center"/>
          </w:tcPr>
          <w:p w14:paraId="036AF8F3">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39DD4377">
            <w:pPr>
              <w:spacing w:line="440" w:lineRule="exact"/>
              <w:ind w:firstLine="0" w:firstLineChars="0"/>
              <w:rPr>
                <w:rFonts w:ascii="宋体" w:hAnsi="宋体" w:cs="宋体"/>
                <w:szCs w:val="21"/>
              </w:rPr>
            </w:pPr>
            <w:r>
              <w:rPr>
                <w:rFonts w:hint="eastAsia" w:ascii="宋体" w:hAnsi="宋体" w:cs="宋体"/>
                <w:szCs w:val="21"/>
              </w:rPr>
              <w:t>个</w:t>
            </w:r>
          </w:p>
        </w:tc>
      </w:tr>
      <w:tr w14:paraId="2AED95F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987F066">
            <w:pPr>
              <w:spacing w:line="440" w:lineRule="exact"/>
              <w:ind w:firstLine="0" w:firstLineChars="0"/>
              <w:rPr>
                <w:rFonts w:ascii="宋体" w:hAnsi="宋体" w:cs="宋体"/>
                <w:szCs w:val="21"/>
              </w:rPr>
            </w:pPr>
            <w:r>
              <w:rPr>
                <w:rFonts w:hint="eastAsia" w:ascii="宋体" w:hAnsi="宋体" w:cs="宋体"/>
                <w:szCs w:val="21"/>
              </w:rPr>
              <w:t>27</w:t>
            </w:r>
          </w:p>
        </w:tc>
        <w:tc>
          <w:tcPr>
            <w:tcW w:w="1117" w:type="dxa"/>
            <w:tcBorders>
              <w:top w:val="single" w:color="000000" w:sz="4" w:space="0"/>
              <w:left w:val="single" w:color="000000" w:sz="4" w:space="0"/>
              <w:bottom w:val="single" w:color="000000" w:sz="4" w:space="0"/>
              <w:right w:val="single" w:color="000000" w:sz="4" w:space="0"/>
            </w:tcBorders>
            <w:vAlign w:val="center"/>
          </w:tcPr>
          <w:p w14:paraId="7F1E6579">
            <w:pPr>
              <w:spacing w:line="440" w:lineRule="exact"/>
              <w:ind w:firstLine="0" w:firstLineChars="0"/>
              <w:rPr>
                <w:rFonts w:ascii="宋体" w:hAnsi="宋体" w:cs="宋体"/>
                <w:szCs w:val="21"/>
              </w:rPr>
            </w:pPr>
            <w:r>
              <w:rPr>
                <w:rFonts w:hint="eastAsia" w:ascii="宋体" w:hAnsi="宋体" w:cs="宋体"/>
                <w:szCs w:val="21"/>
              </w:rPr>
              <w:t>拖杆音箱</w:t>
            </w:r>
          </w:p>
        </w:tc>
        <w:tc>
          <w:tcPr>
            <w:tcW w:w="6824" w:type="dxa"/>
            <w:tcBorders>
              <w:top w:val="single" w:color="000000" w:sz="4" w:space="0"/>
              <w:left w:val="single" w:color="000000" w:sz="4" w:space="0"/>
              <w:bottom w:val="single" w:color="000000" w:sz="4" w:space="0"/>
              <w:right w:val="single" w:color="000000" w:sz="4" w:space="0"/>
            </w:tcBorders>
            <w:vAlign w:val="center"/>
          </w:tcPr>
          <w:p w14:paraId="4C27CCCA">
            <w:pPr>
              <w:spacing w:line="440" w:lineRule="exact"/>
              <w:ind w:firstLine="0" w:firstLineChars="0"/>
              <w:rPr>
                <w:rFonts w:ascii="宋体" w:hAnsi="宋体" w:cs="宋体"/>
                <w:szCs w:val="21"/>
              </w:rPr>
            </w:pPr>
            <w:r>
              <w:rPr>
                <w:rFonts w:hint="eastAsia" w:ascii="宋体" w:hAnsi="宋体" w:cs="宋体"/>
                <w:szCs w:val="21"/>
              </w:rPr>
              <w:t>有 USB 接口，蓝牙连接，3.5MM 音频插口，读卡器，重低音，含手持、头 戴麦克风，外接供电，内置电池，一次充电可连续使用 6 小时以上，带遥控</w:t>
            </w:r>
          </w:p>
        </w:tc>
        <w:tc>
          <w:tcPr>
            <w:tcW w:w="636" w:type="dxa"/>
            <w:tcBorders>
              <w:top w:val="single" w:color="000000" w:sz="4" w:space="0"/>
              <w:left w:val="single" w:color="000000" w:sz="4" w:space="0"/>
              <w:bottom w:val="single" w:color="000000" w:sz="4" w:space="0"/>
              <w:right w:val="single" w:color="000000" w:sz="4" w:space="0"/>
            </w:tcBorders>
            <w:vAlign w:val="center"/>
          </w:tcPr>
          <w:p w14:paraId="2DE848B6">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433A341A">
            <w:pPr>
              <w:spacing w:line="440" w:lineRule="exact"/>
              <w:ind w:firstLine="0" w:firstLineChars="0"/>
              <w:rPr>
                <w:rFonts w:ascii="宋体" w:hAnsi="宋体" w:cs="宋体"/>
                <w:szCs w:val="21"/>
              </w:rPr>
            </w:pPr>
            <w:r>
              <w:rPr>
                <w:rFonts w:hint="eastAsia" w:ascii="宋体" w:hAnsi="宋体" w:cs="宋体"/>
                <w:szCs w:val="21"/>
              </w:rPr>
              <w:t>台</w:t>
            </w:r>
          </w:p>
        </w:tc>
      </w:tr>
      <w:tr w14:paraId="617EFF1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79E5035">
            <w:pPr>
              <w:spacing w:line="440" w:lineRule="exact"/>
              <w:ind w:firstLine="0" w:firstLineChars="0"/>
              <w:rPr>
                <w:rFonts w:ascii="宋体" w:hAnsi="宋体" w:cs="宋体"/>
                <w:szCs w:val="21"/>
              </w:rPr>
            </w:pPr>
            <w:r>
              <w:rPr>
                <w:rFonts w:hint="eastAsia" w:ascii="宋体" w:hAnsi="宋体" w:cs="宋体"/>
                <w:szCs w:val="21"/>
              </w:rPr>
              <w:t>28</w:t>
            </w:r>
          </w:p>
        </w:tc>
        <w:tc>
          <w:tcPr>
            <w:tcW w:w="1117" w:type="dxa"/>
            <w:tcBorders>
              <w:top w:val="single" w:color="000000" w:sz="4" w:space="0"/>
              <w:left w:val="single" w:color="000000" w:sz="4" w:space="0"/>
              <w:bottom w:val="single" w:color="000000" w:sz="4" w:space="0"/>
              <w:right w:val="single" w:color="000000" w:sz="4" w:space="0"/>
            </w:tcBorders>
            <w:vAlign w:val="center"/>
          </w:tcPr>
          <w:p w14:paraId="0F7805A8">
            <w:pPr>
              <w:spacing w:line="440" w:lineRule="exact"/>
              <w:ind w:firstLine="0" w:firstLineChars="0"/>
              <w:rPr>
                <w:rFonts w:ascii="宋体" w:hAnsi="宋体" w:cs="宋体"/>
                <w:szCs w:val="21"/>
              </w:rPr>
            </w:pPr>
            <w:r>
              <w:rPr>
                <w:rFonts w:hint="eastAsia" w:ascii="宋体" w:hAnsi="宋体" w:cs="宋体"/>
                <w:szCs w:val="21"/>
              </w:rPr>
              <w:t>八音按钟</w:t>
            </w:r>
          </w:p>
        </w:tc>
        <w:tc>
          <w:tcPr>
            <w:tcW w:w="6824" w:type="dxa"/>
            <w:tcBorders>
              <w:top w:val="single" w:color="000000" w:sz="4" w:space="0"/>
              <w:left w:val="single" w:color="000000" w:sz="4" w:space="0"/>
              <w:bottom w:val="single" w:color="000000" w:sz="4" w:space="0"/>
              <w:right w:val="single" w:color="000000" w:sz="4" w:space="0"/>
            </w:tcBorders>
            <w:vAlign w:val="center"/>
          </w:tcPr>
          <w:p w14:paraId="0A7DB003">
            <w:pPr>
              <w:spacing w:line="440" w:lineRule="exact"/>
              <w:ind w:firstLine="0" w:firstLineChars="0"/>
              <w:rPr>
                <w:rFonts w:ascii="宋体" w:hAnsi="宋体" w:cs="宋体"/>
                <w:szCs w:val="21"/>
              </w:rPr>
            </w:pPr>
            <w:r>
              <w:rPr>
                <w:rFonts w:hint="eastAsia" w:ascii="宋体" w:hAnsi="宋体" w:cs="宋体"/>
                <w:szCs w:val="21"/>
              </w:rPr>
              <w:t>每钟一音，八音国际标准音阶，钢体内芯，安全塑料外壳</w:t>
            </w:r>
          </w:p>
        </w:tc>
        <w:tc>
          <w:tcPr>
            <w:tcW w:w="636" w:type="dxa"/>
            <w:tcBorders>
              <w:top w:val="single" w:color="000000" w:sz="4" w:space="0"/>
              <w:left w:val="single" w:color="000000" w:sz="4" w:space="0"/>
              <w:bottom w:val="single" w:color="000000" w:sz="4" w:space="0"/>
              <w:right w:val="single" w:color="000000" w:sz="4" w:space="0"/>
            </w:tcBorders>
            <w:vAlign w:val="center"/>
          </w:tcPr>
          <w:p w14:paraId="12D61C7D">
            <w:pPr>
              <w:spacing w:line="440" w:lineRule="exact"/>
              <w:ind w:firstLine="0" w:firstLineChars="0"/>
              <w:rPr>
                <w:rFonts w:ascii="宋体" w:hAnsi="宋体" w:cs="宋体"/>
                <w:szCs w:val="21"/>
              </w:rPr>
            </w:pPr>
            <w:r>
              <w:rPr>
                <w:rFonts w:hint="eastAsia" w:ascii="宋体" w:hAnsi="宋体" w:cs="宋体"/>
                <w:szCs w:val="21"/>
              </w:rPr>
              <w:t>2</w:t>
            </w:r>
          </w:p>
        </w:tc>
        <w:tc>
          <w:tcPr>
            <w:tcW w:w="636" w:type="dxa"/>
            <w:tcBorders>
              <w:top w:val="single" w:color="000000" w:sz="4" w:space="0"/>
              <w:left w:val="single" w:color="000000" w:sz="4" w:space="0"/>
              <w:bottom w:val="single" w:color="000000" w:sz="4" w:space="0"/>
              <w:right w:val="single" w:color="000000" w:sz="4" w:space="0"/>
            </w:tcBorders>
            <w:vAlign w:val="center"/>
          </w:tcPr>
          <w:p w14:paraId="3B0FA022">
            <w:pPr>
              <w:spacing w:line="440" w:lineRule="exact"/>
              <w:ind w:firstLine="0" w:firstLineChars="0"/>
              <w:rPr>
                <w:rFonts w:ascii="宋体" w:hAnsi="宋体" w:cs="宋体"/>
                <w:szCs w:val="21"/>
              </w:rPr>
            </w:pPr>
            <w:r>
              <w:rPr>
                <w:rFonts w:hint="eastAsia" w:ascii="宋体" w:hAnsi="宋体" w:cs="宋体"/>
                <w:szCs w:val="21"/>
              </w:rPr>
              <w:t>套</w:t>
            </w:r>
          </w:p>
        </w:tc>
      </w:tr>
      <w:tr w14:paraId="6273883A">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600CB473">
            <w:pPr>
              <w:spacing w:line="440" w:lineRule="exact"/>
              <w:ind w:firstLine="0" w:firstLineChars="0"/>
              <w:rPr>
                <w:rFonts w:ascii="宋体" w:hAnsi="宋体" w:cs="宋体"/>
                <w:szCs w:val="21"/>
              </w:rPr>
            </w:pPr>
            <w:r>
              <w:rPr>
                <w:rFonts w:hint="eastAsia" w:ascii="宋体" w:hAnsi="宋体" w:cs="宋体"/>
                <w:szCs w:val="21"/>
              </w:rPr>
              <w:t>七、多媒体教学设备</w:t>
            </w:r>
          </w:p>
        </w:tc>
      </w:tr>
      <w:tr w14:paraId="2F02B13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53DFADB">
            <w:pPr>
              <w:spacing w:line="440" w:lineRule="exact"/>
              <w:ind w:firstLine="0" w:firstLineChars="0"/>
              <w:rPr>
                <w:rFonts w:ascii="宋体" w:hAnsi="宋体" w:cs="宋体"/>
                <w:szCs w:val="21"/>
              </w:rPr>
            </w:pPr>
            <w:r>
              <w:rPr>
                <w:rFonts w:hint="eastAsia" w:ascii="宋体" w:hAnsi="宋体" w:cs="宋体"/>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14:paraId="35CD589C">
            <w:pPr>
              <w:spacing w:line="440" w:lineRule="exact"/>
              <w:ind w:firstLine="0" w:firstLineChars="0"/>
              <w:rPr>
                <w:rFonts w:ascii="宋体" w:hAnsi="宋体" w:cs="宋体"/>
                <w:szCs w:val="21"/>
              </w:rPr>
            </w:pPr>
            <w:r>
              <w:rPr>
                <w:rFonts w:hint="eastAsia" w:ascii="宋体" w:hAnsi="宋体" w:cs="宋体"/>
                <w:szCs w:val="21"/>
              </w:rPr>
              <w:t>75吋</w:t>
            </w:r>
            <w:r>
              <w:rPr>
                <w:rFonts w:hint="eastAsia" w:ascii="宋体" w:hAnsi="宋体" w:cs="宋体"/>
                <w:color w:val="000000"/>
                <w:kern w:val="0"/>
                <w:szCs w:val="21"/>
              </w:rPr>
              <w:t>智能交互一体机</w:t>
            </w:r>
          </w:p>
        </w:tc>
        <w:tc>
          <w:tcPr>
            <w:tcW w:w="6824" w:type="dxa"/>
            <w:tcBorders>
              <w:top w:val="single" w:color="000000" w:sz="4" w:space="0"/>
              <w:left w:val="single" w:color="000000" w:sz="4" w:space="0"/>
              <w:bottom w:val="single" w:color="000000" w:sz="4" w:space="0"/>
              <w:right w:val="single" w:color="000000" w:sz="4" w:space="0"/>
            </w:tcBorders>
            <w:vAlign w:val="center"/>
          </w:tcPr>
          <w:p w14:paraId="21CD233A">
            <w:pPr>
              <w:spacing w:line="440" w:lineRule="exact"/>
              <w:ind w:firstLine="0" w:firstLineChars="0"/>
              <w:rPr>
                <w:rFonts w:ascii="宋体" w:hAnsi="宋体" w:cs="宋体"/>
                <w:szCs w:val="21"/>
              </w:rPr>
            </w:pPr>
            <w:r>
              <w:rPr>
                <w:rFonts w:hint="eastAsia" w:ascii="宋体" w:hAnsi="宋体" w:cs="宋体"/>
                <w:szCs w:val="21"/>
              </w:rPr>
              <w:t>一、集体备课设计</w:t>
            </w:r>
            <w:r>
              <w:rPr>
                <w:rFonts w:hint="eastAsia" w:ascii="宋体" w:hAnsi="宋体" w:cs="宋体"/>
                <w:szCs w:val="21"/>
              </w:rPr>
              <w:br w:type="textWrapping"/>
            </w:r>
            <w:r>
              <w:rPr>
                <w:rFonts w:hint="eastAsia" w:ascii="宋体" w:hAnsi="宋体" w:cs="宋体"/>
                <w:szCs w:val="21"/>
              </w:rPr>
              <w:t>1、发起集备：支持选择教案、课件、胶囊资源上传发起集备研讨，支持设置多重访问权限，通过手机号搜索即可邀请外校老师，可用于跨校教研场景。</w:t>
            </w:r>
            <w:r>
              <w:rPr>
                <w:rFonts w:hint="eastAsia" w:ascii="宋体" w:hAnsi="宋体" w:cs="宋体"/>
                <w:szCs w:val="21"/>
              </w:rPr>
              <w:br w:type="textWrapping"/>
            </w:r>
            <w:r>
              <w:rPr>
                <w:rFonts w:hint="eastAsia" w:ascii="宋体" w:hAnsi="宋体" w:cs="宋体"/>
                <w:szCs w:val="21"/>
              </w:rPr>
              <w:t>2、进入集备：支持搜索集备名称/老师昵称，或按照学科/学段/年级/教材章节，我参与的/我发起的几个维度进行筛选查看，支持手机端/PC端进入集备页面。</w:t>
            </w:r>
            <w:r>
              <w:rPr>
                <w:rFonts w:hint="eastAsia" w:ascii="宋体" w:hAnsi="宋体" w:cs="宋体"/>
                <w:szCs w:val="21"/>
              </w:rPr>
              <w:br w:type="textWrapping"/>
            </w:r>
            <w:r>
              <w:rPr>
                <w:rFonts w:hint="eastAsia" w:ascii="宋体" w:hAnsi="宋体" w:cs="宋体"/>
                <w:szCs w:val="21"/>
              </w:rPr>
              <w:t>3、集备研讨：参备成员可通过评论区发表观点，通过评论回复，点赞等功能营造浓厚的研讨氛围，评论消息支持实时提醒，支持图片的上传。</w:t>
            </w:r>
            <w:r>
              <w:rPr>
                <w:rFonts w:hint="eastAsia" w:ascii="宋体" w:hAnsi="宋体" w:cs="宋体"/>
                <w:szCs w:val="21"/>
              </w:rPr>
              <w:br w:type="textWrapping"/>
            </w:r>
            <w:r>
              <w:rPr>
                <w:rFonts w:hint="eastAsia" w:ascii="宋体" w:hAnsi="宋体" w:cs="宋体"/>
                <w:szCs w:val="21"/>
              </w:rPr>
              <w:t>4、在线批注：参备人在电脑端及手机端都可在线对教案进行随文式批注，追加批注，回复以及查看实时批注消息。支持对课件进行打点式的批注，通过批注快速定位研讨内容，高效完成协同备课。</w:t>
            </w:r>
            <w:r>
              <w:rPr>
                <w:rFonts w:hint="eastAsia" w:ascii="宋体" w:hAnsi="宋体" w:cs="宋体"/>
                <w:szCs w:val="21"/>
              </w:rPr>
              <w:br w:type="textWrapping"/>
            </w:r>
            <w:r>
              <w:rPr>
                <w:rFonts w:hint="eastAsia" w:ascii="宋体" w:hAnsi="宋体" w:cs="宋体"/>
                <w:szCs w:val="21"/>
              </w:rPr>
              <w:t>5、稿件编辑：完成本次研讨后，主备人可直接进入编辑页面编辑课件/教案，发布新稿件后，备课组进入下一轮打磨更新稿件后会给参备老师实时同步教研动态。</w:t>
            </w:r>
            <w:r>
              <w:rPr>
                <w:rFonts w:hint="eastAsia" w:ascii="宋体" w:hAnsi="宋体" w:cs="宋体"/>
                <w:szCs w:val="21"/>
              </w:rPr>
              <w:br w:type="textWrapping"/>
            </w:r>
            <w:r>
              <w:rPr>
                <w:rFonts w:hint="eastAsia" w:ascii="宋体" w:hAnsi="宋体" w:cs="宋体"/>
                <w:szCs w:val="21"/>
              </w:rPr>
              <w:t>6、稿件对比：可对集备中多稿的课件/教案/胶囊进行内容的横向对比，支持批注研讨过程数据对比回溯；</w:t>
            </w:r>
            <w:r>
              <w:rPr>
                <w:rFonts w:hint="eastAsia" w:ascii="宋体" w:hAnsi="宋体" w:cs="宋体"/>
                <w:szCs w:val="21"/>
              </w:rPr>
              <w:br w:type="textWrapping"/>
            </w:r>
            <w:r>
              <w:rPr>
                <w:rFonts w:hint="eastAsia" w:ascii="宋体" w:hAnsi="宋体" w:cs="宋体"/>
                <w:szCs w:val="21"/>
              </w:rPr>
              <w:t>7、获取稿件：参备成员可以随时获取和下载每一稿中的集备稿件到云课件，进行编辑或引用。</w:t>
            </w:r>
            <w:r>
              <w:rPr>
                <w:rFonts w:hint="eastAsia" w:ascii="宋体" w:hAnsi="宋体" w:cs="宋体"/>
                <w:szCs w:val="21"/>
              </w:rPr>
              <w:br w:type="textWrapping"/>
            </w:r>
            <w:r>
              <w:rPr>
                <w:rFonts w:hint="eastAsia" w:ascii="宋体" w:hAnsi="宋体" w:cs="宋体"/>
                <w:szCs w:val="21"/>
              </w:rPr>
              <w:t>8、完成集备：完成研讨后，可以生成集体备课报告。集备终稿会自动上传到校本资源库，主备人可自定义上传目录，参备人即可前往校本资源库获取集备终稿。</w:t>
            </w:r>
            <w:r>
              <w:rPr>
                <w:rFonts w:hint="eastAsia" w:ascii="宋体" w:hAnsi="宋体" w:cs="宋体"/>
                <w:szCs w:val="21"/>
              </w:rPr>
              <w:br w:type="textWrapping"/>
            </w:r>
            <w:r>
              <w:rPr>
                <w:rFonts w:hint="eastAsia" w:ascii="宋体" w:hAnsi="宋体" w:cs="宋体"/>
                <w:szCs w:val="21"/>
              </w:rPr>
              <w:t>9、音视频教研活动：研讨发起人在研讨过程中支持在线发起多人音视频研讨在线讨论，构建线上多现场同步研讨，更高效、更针对性的解决问题，研讨内容自动形成音视频记录，有效提高网络教研效率，将音视频技术与集体备课、主题研讨等常规教研活动深度融合。</w:t>
            </w:r>
            <w:r>
              <w:rPr>
                <w:rFonts w:hint="eastAsia" w:ascii="宋体" w:hAnsi="宋体" w:cs="宋体"/>
                <w:szCs w:val="21"/>
              </w:rPr>
              <w:br w:type="textWrapping"/>
            </w:r>
            <w:r>
              <w:rPr>
                <w:rFonts w:hint="eastAsia" w:ascii="宋体" w:hAnsi="宋体" w:cs="宋体"/>
                <w:szCs w:val="21"/>
              </w:rPr>
              <w:t>二、整机接口设计与安全设计</w:t>
            </w:r>
            <w:r>
              <w:rPr>
                <w:rFonts w:hint="eastAsia" w:ascii="宋体" w:hAnsi="宋体" w:cs="宋体"/>
                <w:szCs w:val="21"/>
              </w:rPr>
              <w:br w:type="textWrapping"/>
            </w:r>
            <w:r>
              <w:rPr>
                <w:rFonts w:hint="eastAsia" w:ascii="宋体" w:hAnsi="宋体" w:cs="宋体"/>
                <w:szCs w:val="21"/>
              </w:rPr>
              <w:t>1、侧置输入接口具备2路HDMI、1路RS232、1路USB接口。</w:t>
            </w:r>
            <w:r>
              <w:rPr>
                <w:rFonts w:hint="eastAsia" w:ascii="宋体" w:hAnsi="宋体" w:cs="宋体"/>
                <w:szCs w:val="21"/>
              </w:rPr>
              <w:br w:type="textWrapping"/>
            </w:r>
            <w:r>
              <w:rPr>
                <w:rFonts w:hint="eastAsia" w:ascii="宋体" w:hAnsi="宋体" w:cs="宋体"/>
                <w:szCs w:val="21"/>
              </w:rPr>
              <w:t>2、侧置输出接口具备1路音频输出、1路触控USB输出。</w:t>
            </w:r>
            <w:r>
              <w:rPr>
                <w:rFonts w:hint="eastAsia" w:ascii="宋体" w:hAnsi="宋体" w:cs="宋体"/>
                <w:szCs w:val="21"/>
              </w:rPr>
              <w:br w:type="textWrapping"/>
            </w:r>
            <w:r>
              <w:rPr>
                <w:rFonts w:hint="eastAsia" w:ascii="宋体" w:hAnsi="宋体" w:cs="宋体"/>
                <w:szCs w:val="21"/>
              </w:rPr>
              <w:t>3、前置输入接口3路USB接口（包含1路Type-C、2路USB）。</w:t>
            </w:r>
            <w:r>
              <w:rPr>
                <w:rFonts w:hint="eastAsia" w:ascii="宋体" w:hAnsi="宋体" w:cs="宋体"/>
                <w:szCs w:val="21"/>
              </w:rPr>
              <w:br w:type="textWrapping"/>
            </w:r>
            <w:r>
              <w:rPr>
                <w:rFonts w:hint="eastAsia" w:ascii="宋体" w:hAnsi="宋体" w:cs="宋体"/>
                <w:szCs w:val="21"/>
              </w:rPr>
              <w:t>4、支持通过Type-C接口U盘进行文件传输，兼容Type-C接口手机充电。</w:t>
            </w:r>
            <w:r>
              <w:rPr>
                <w:rFonts w:hint="eastAsia" w:ascii="宋体" w:hAnsi="宋体" w:cs="宋体"/>
                <w:szCs w:val="21"/>
              </w:rPr>
              <w:br w:type="textWrapping"/>
            </w:r>
            <w:r>
              <w:rPr>
                <w:rFonts w:hint="eastAsia" w:ascii="宋体" w:hAnsi="宋体" w:cs="宋体"/>
                <w:szCs w:val="21"/>
              </w:rPr>
              <w:t>5、整机采用一体设计，外部无任何可见内部功能模块连接线。边角采用弧形设计，表面无尖锐边缘或凸起。</w:t>
            </w:r>
            <w:r>
              <w:rPr>
                <w:rFonts w:hint="eastAsia" w:ascii="宋体" w:hAnsi="宋体" w:cs="宋体"/>
                <w:szCs w:val="21"/>
              </w:rPr>
              <w:br w:type="textWrapping"/>
            </w:r>
            <w:r>
              <w:rPr>
                <w:rFonts w:hint="eastAsia" w:ascii="宋体" w:hAnsi="宋体" w:cs="宋体"/>
                <w:szCs w:val="21"/>
              </w:rPr>
              <w:t>6、整机采用全金属外壳设计，边框为金属一体成型。</w:t>
            </w:r>
            <w:r>
              <w:rPr>
                <w:rFonts w:hint="eastAsia" w:ascii="宋体" w:hAnsi="宋体" w:cs="宋体"/>
                <w:szCs w:val="21"/>
              </w:rPr>
              <w:br w:type="textWrapping"/>
            </w:r>
            <w:r>
              <w:rPr>
                <w:rFonts w:hint="eastAsia" w:ascii="宋体" w:hAnsi="宋体" w:cs="宋体"/>
                <w:szCs w:val="21"/>
              </w:rPr>
              <w:t>7、整机屏幕边缘采用金属圆角包边防护，整机背板采用金属材质，有效屏蔽内部电路器件辐射；防潮耐盐雾蚀锈，适应多种教学环境。</w:t>
            </w:r>
            <w:r>
              <w:rPr>
                <w:rFonts w:hint="eastAsia" w:ascii="宋体" w:hAnsi="宋体" w:cs="宋体"/>
                <w:szCs w:val="21"/>
              </w:rPr>
              <w:br w:type="textWrapping"/>
            </w:r>
            <w:r>
              <w:rPr>
                <w:rFonts w:hint="eastAsia" w:ascii="宋体" w:hAnsi="宋体" w:cs="宋体"/>
                <w:szCs w:val="21"/>
              </w:rPr>
              <w:t>三、屏幕显示以及扬声器设计</w:t>
            </w:r>
            <w:r>
              <w:rPr>
                <w:rFonts w:hint="eastAsia" w:ascii="宋体" w:hAnsi="宋体" w:cs="宋体"/>
                <w:szCs w:val="21"/>
              </w:rPr>
              <w:br w:type="textWrapping"/>
            </w:r>
            <w:r>
              <w:rPr>
                <w:rFonts w:hint="eastAsia" w:ascii="宋体" w:hAnsi="宋体" w:cs="宋体"/>
                <w:szCs w:val="21"/>
              </w:rPr>
              <w:t>1、整机屏幕采用≥75英寸液晶显示器。</w:t>
            </w:r>
            <w:r>
              <w:rPr>
                <w:rFonts w:hint="eastAsia" w:ascii="宋体" w:hAnsi="宋体" w:cs="宋体"/>
                <w:szCs w:val="21"/>
              </w:rPr>
              <w:br w:type="textWrapping"/>
            </w:r>
            <w:r>
              <w:rPr>
                <w:rFonts w:hint="eastAsia" w:ascii="宋体" w:hAnsi="宋体" w:cs="宋体"/>
                <w:szCs w:val="21"/>
              </w:rPr>
              <w:t>2、整机采用超高清LED液晶显示屏，显示比例16:9，分辨率3840×2160。</w:t>
            </w:r>
            <w:r>
              <w:rPr>
                <w:rFonts w:hint="eastAsia" w:ascii="宋体" w:hAnsi="宋体" w:cs="宋体"/>
                <w:szCs w:val="21"/>
              </w:rPr>
              <w:br w:type="textWrapping"/>
            </w:r>
            <w:r>
              <w:rPr>
                <w:rFonts w:hint="eastAsia" w:ascii="宋体" w:hAnsi="宋体" w:cs="宋体"/>
                <w:szCs w:val="21"/>
              </w:rPr>
              <w:t>3、整机色域覆盖率（NTSC）≥72%</w:t>
            </w:r>
            <w:r>
              <w:rPr>
                <w:rFonts w:hint="eastAsia" w:ascii="宋体" w:hAnsi="宋体" w:cs="宋体"/>
                <w:szCs w:val="21"/>
              </w:rPr>
              <w:br w:type="textWrapping"/>
            </w:r>
            <w:r>
              <w:rPr>
                <w:rFonts w:hint="eastAsia" w:ascii="宋体" w:hAnsi="宋体" w:cs="宋体"/>
                <w:szCs w:val="21"/>
              </w:rPr>
              <w:t>4、整机背光系统支持DC调光方式，多级亮度调节，支持白颜色背景下最暗亮度≤100nit，用于提升显示对比度。</w:t>
            </w:r>
            <w:r>
              <w:rPr>
                <w:rFonts w:hint="eastAsia" w:ascii="宋体" w:hAnsi="宋体" w:cs="宋体"/>
                <w:szCs w:val="21"/>
              </w:rPr>
              <w:br w:type="textWrapping"/>
            </w:r>
            <w:r>
              <w:rPr>
                <w:rFonts w:hint="eastAsia" w:ascii="宋体" w:hAnsi="宋体" w:cs="宋体"/>
                <w:szCs w:val="21"/>
              </w:rPr>
              <w:t>5、灰阶等级≥256级。</w:t>
            </w:r>
            <w:r>
              <w:rPr>
                <w:rFonts w:hint="eastAsia" w:ascii="宋体" w:hAnsi="宋体" w:cs="宋体"/>
                <w:szCs w:val="21"/>
              </w:rPr>
              <w:br w:type="textWrapping"/>
            </w:r>
            <w:r>
              <w:rPr>
                <w:rFonts w:hint="eastAsia" w:ascii="宋体" w:hAnsi="宋体" w:cs="宋体"/>
                <w:szCs w:val="21"/>
              </w:rPr>
              <w:t>6、整机屏幕蓝光占比（有害蓝光415～455nm能量综合）/（整体蓝光400～500能量综合）＜50%</w:t>
            </w:r>
            <w:r>
              <w:rPr>
                <w:rFonts w:hint="eastAsia" w:ascii="宋体" w:hAnsi="宋体" w:cs="宋体"/>
                <w:szCs w:val="21"/>
              </w:rPr>
              <w:br w:type="textWrapping"/>
            </w:r>
            <w:r>
              <w:rPr>
                <w:rFonts w:hint="eastAsia" w:ascii="宋体" w:hAnsi="宋体" w:cs="宋体"/>
                <w:szCs w:val="21"/>
              </w:rPr>
              <w:t>7、支持标准、多媒体和节能三种图像模式调节。</w:t>
            </w:r>
            <w:r>
              <w:rPr>
                <w:rFonts w:hint="eastAsia" w:ascii="宋体" w:hAnsi="宋体" w:cs="宋体"/>
                <w:szCs w:val="21"/>
              </w:rPr>
              <w:br w:type="textWrapping"/>
            </w:r>
            <w:r>
              <w:rPr>
                <w:rFonts w:hint="eastAsia" w:ascii="宋体" w:hAnsi="宋体" w:cs="宋体"/>
                <w:szCs w:val="21"/>
              </w:rPr>
              <w:t>8、支持自定义图像设置，可对对比度、屏幕色温、图像亮度、亮度范围、色彩空间调节设置。</w:t>
            </w:r>
            <w:r>
              <w:rPr>
                <w:rFonts w:hint="eastAsia" w:ascii="宋体" w:hAnsi="宋体" w:cs="宋体"/>
                <w:szCs w:val="21"/>
              </w:rPr>
              <w:br w:type="textWrapping"/>
            </w:r>
            <w:r>
              <w:rPr>
                <w:rFonts w:hint="eastAsia" w:ascii="宋体" w:hAnsi="宋体" w:cs="宋体"/>
                <w:szCs w:val="21"/>
              </w:rPr>
              <w:t>9、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宋体" w:hAnsi="宋体" w:cs="宋体"/>
                <w:szCs w:val="21"/>
              </w:rPr>
              <w:br w:type="textWrapping"/>
            </w:r>
            <w:r>
              <w:rPr>
                <w:rFonts w:hint="eastAsia" w:ascii="宋体" w:hAnsi="宋体" w:cs="宋体"/>
                <w:szCs w:val="21"/>
              </w:rPr>
              <w:t>10、整机视网膜蓝光危害（蓝光加权辐射亮度LB）满足IEC TR 62778:2014蓝光危害RG0级别</w:t>
            </w:r>
            <w:r>
              <w:rPr>
                <w:rFonts w:hint="eastAsia" w:ascii="宋体" w:hAnsi="宋体" w:cs="宋体"/>
                <w:szCs w:val="21"/>
              </w:rPr>
              <w:br w:type="textWrapping"/>
            </w:r>
            <w:r>
              <w:rPr>
                <w:rFonts w:hint="eastAsia" w:ascii="宋体" w:hAnsi="宋体" w:cs="宋体"/>
                <w:szCs w:val="21"/>
              </w:rPr>
              <w:t>11、整机全通道支持纸质护眼模式，可实现画面纹理的实时调整；支持纸质纹理：牛皮纸、素描纸、宣纸、水彩纸、水纹纸；支持透明度调节；支持色温调节。</w:t>
            </w:r>
            <w:r>
              <w:rPr>
                <w:rFonts w:hint="eastAsia" w:ascii="宋体" w:hAnsi="宋体" w:cs="宋体"/>
                <w:szCs w:val="21"/>
              </w:rPr>
              <w:br w:type="textWrapping"/>
            </w:r>
            <w:r>
              <w:rPr>
                <w:rFonts w:hint="eastAsia" w:ascii="宋体" w:hAnsi="宋体" w:cs="宋体"/>
                <w:szCs w:val="21"/>
              </w:rPr>
              <w:t>12、纸质护眼模式下，显示画面各像素点灰度不规则，减少背景干扰。</w:t>
            </w:r>
            <w:r>
              <w:rPr>
                <w:rFonts w:hint="eastAsia" w:ascii="宋体" w:hAnsi="宋体" w:cs="宋体"/>
                <w:szCs w:val="21"/>
              </w:rPr>
              <w:br w:type="textWrapping"/>
            </w:r>
            <w:r>
              <w:rPr>
                <w:rFonts w:hint="eastAsia" w:ascii="宋体" w:hAnsi="宋体" w:cs="宋体"/>
                <w:kern w:val="0"/>
                <w:szCs w:val="21"/>
              </w:rPr>
              <w:t>▲</w:t>
            </w:r>
            <w:r>
              <w:rPr>
                <w:rFonts w:hint="eastAsia" w:ascii="宋体" w:hAnsi="宋体" w:cs="宋体"/>
                <w:szCs w:val="21"/>
              </w:rPr>
              <w:t>13、整机扬声器采用模块化设计，无需打开背板即可单独拆卸，便于维护。</w:t>
            </w:r>
            <w:r>
              <w:rPr>
                <w:rFonts w:hint="eastAsia" w:ascii="宋体" w:hAnsi="宋体" w:cs="宋体"/>
                <w:szCs w:val="21"/>
              </w:rPr>
              <w:br w:type="textWrapping"/>
            </w:r>
            <w:r>
              <w:rPr>
                <w:rFonts w:hint="eastAsia" w:ascii="宋体" w:hAnsi="宋体" w:cs="宋体"/>
                <w:szCs w:val="21"/>
              </w:rPr>
              <w:t>四、整体无线与网络功能设计</w:t>
            </w:r>
            <w:r>
              <w:rPr>
                <w:rFonts w:hint="eastAsia" w:ascii="宋体" w:hAnsi="宋体" w:cs="宋体"/>
                <w:szCs w:val="21"/>
              </w:rPr>
              <w:br w:type="textWrapping"/>
            </w:r>
            <w:r>
              <w:rPr>
                <w:rFonts w:hint="eastAsia" w:ascii="宋体" w:hAnsi="宋体" w:cs="宋体"/>
                <w:szCs w:val="21"/>
              </w:rPr>
              <w:t>1、整机无需外接无线网卡，在Windows系统下可实现Wi-Fi无线上网连接、AP无线热点发射和BT蓝牙连接功能。</w:t>
            </w:r>
            <w:r>
              <w:rPr>
                <w:rFonts w:hint="eastAsia" w:ascii="宋体" w:hAnsi="宋体" w:cs="宋体"/>
                <w:szCs w:val="21"/>
              </w:rPr>
              <w:br w:type="textWrapping"/>
            </w:r>
            <w:r>
              <w:rPr>
                <w:rFonts w:hint="eastAsia" w:ascii="宋体" w:hAnsi="宋体" w:cs="宋体"/>
                <w:szCs w:val="21"/>
              </w:rPr>
              <w:t>2、Wi-Fi和AP热点工作距离≥12m。</w:t>
            </w:r>
            <w:r>
              <w:rPr>
                <w:rFonts w:hint="eastAsia" w:ascii="宋体" w:hAnsi="宋体" w:cs="宋体"/>
                <w:szCs w:val="21"/>
              </w:rPr>
              <w:br w:type="textWrapping"/>
            </w:r>
            <w:r>
              <w:rPr>
                <w:rFonts w:hint="eastAsia" w:ascii="宋体" w:hAnsi="宋体" w:cs="宋体"/>
                <w:szCs w:val="21"/>
              </w:rPr>
              <w:t>3、整机支持蓝牙Bluetooth 5.4标准，固件版本号HCI13.0/LMP13.0。</w:t>
            </w:r>
            <w:r>
              <w:rPr>
                <w:rFonts w:hint="eastAsia" w:ascii="宋体" w:hAnsi="宋体" w:cs="宋体"/>
                <w:szCs w:val="21"/>
              </w:rPr>
              <w:br w:type="textWrapping"/>
            </w:r>
            <w:r>
              <w:rPr>
                <w:rFonts w:hint="eastAsia" w:ascii="宋体" w:hAnsi="宋体" w:cs="宋体"/>
                <w:szCs w:val="21"/>
              </w:rPr>
              <w:t>4、整机PC端支持主动发现蓝牙外设从而连接（无需整机进入发现模式），支持连接外部蓝牙音箱播放音频。</w:t>
            </w:r>
            <w:r>
              <w:rPr>
                <w:rFonts w:hint="eastAsia" w:ascii="宋体" w:hAnsi="宋体" w:cs="宋体"/>
                <w:szCs w:val="21"/>
              </w:rPr>
              <w:br w:type="textWrapping"/>
            </w:r>
            <w:r>
              <w:rPr>
                <w:rFonts w:hint="eastAsia" w:ascii="宋体" w:hAnsi="宋体" w:cs="宋体"/>
                <w:kern w:val="0"/>
                <w:szCs w:val="21"/>
              </w:rPr>
              <w:t>▲</w:t>
            </w:r>
            <w:r>
              <w:rPr>
                <w:rFonts w:hint="eastAsia" w:ascii="宋体" w:hAnsi="宋体" w:cs="宋体"/>
                <w:szCs w:val="21"/>
              </w:rPr>
              <w:t>5、整机支持发出频率为18kHz-22kHz超声波信号，智能手机通过麦克风接收后，智能手机与整机无需在同一局域网内，可实现配对，一键投屏，用户无需手动输入投屏码或扫码获取投屏码；</w:t>
            </w:r>
            <w:r>
              <w:rPr>
                <w:rFonts w:hint="eastAsia" w:ascii="宋体" w:hAnsi="宋体" w:cs="宋体"/>
                <w:szCs w:val="21"/>
              </w:rPr>
              <w:br w:type="textWrapping"/>
            </w:r>
            <w:r>
              <w:rPr>
                <w:rFonts w:hint="eastAsia" w:ascii="宋体" w:hAnsi="宋体" w:cs="宋体"/>
                <w:szCs w:val="21"/>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r>
              <w:rPr>
                <w:rFonts w:hint="eastAsia" w:ascii="宋体" w:hAnsi="宋体" w:cs="宋体"/>
                <w:szCs w:val="21"/>
              </w:rPr>
              <w:br w:type="textWrapping"/>
            </w:r>
            <w:r>
              <w:rPr>
                <w:rFonts w:hint="eastAsia" w:ascii="宋体" w:hAnsi="宋体" w:cs="宋体"/>
                <w:szCs w:val="21"/>
              </w:rPr>
              <w:t>7、整机内置双WiFi6无线网卡（不接受外接），在Android和Windows系统下，可实现Wi-Fi无线上网连接、AP无线热点发射。</w:t>
            </w:r>
            <w:r>
              <w:rPr>
                <w:rFonts w:hint="eastAsia" w:ascii="宋体" w:hAnsi="宋体" w:cs="宋体"/>
                <w:szCs w:val="21"/>
              </w:rPr>
              <w:br w:type="textWrapping"/>
            </w:r>
            <w:r>
              <w:rPr>
                <w:rFonts w:hint="eastAsia" w:ascii="宋体" w:hAnsi="宋体" w:cs="宋体"/>
                <w:szCs w:val="21"/>
              </w:rPr>
              <w:t>★8、整机内置双WiFi6无线网卡（不接受外接），在Android下支持无线设备同时连接数量≥32个，在Windows系统下支持无线设备同时连接≥8个；</w:t>
            </w:r>
            <w:r>
              <w:rPr>
                <w:rFonts w:hint="eastAsia" w:ascii="宋体" w:hAnsi="宋体" w:cs="宋体"/>
                <w:szCs w:val="21"/>
              </w:rPr>
              <w:br w:type="textWrapping"/>
            </w:r>
            <w:r>
              <w:rPr>
                <w:rFonts w:hint="eastAsia" w:ascii="宋体" w:hAnsi="宋体" w:cs="宋体"/>
                <w:szCs w:val="21"/>
              </w:rPr>
              <w:t>9、整机无需外接无线网卡，在Windows系统下接入无线网络，切换到嵌入式Android系统下可直接实现无线上网功能，不需手动重复设置。</w:t>
            </w:r>
            <w:r>
              <w:rPr>
                <w:rFonts w:hint="eastAsia" w:ascii="宋体" w:hAnsi="宋体" w:cs="宋体"/>
                <w:szCs w:val="21"/>
              </w:rPr>
              <w:br w:type="textWrapping"/>
            </w:r>
            <w:r>
              <w:rPr>
                <w:rFonts w:hint="eastAsia" w:ascii="宋体" w:hAnsi="宋体" w:cs="宋体"/>
                <w:szCs w:val="21"/>
              </w:rPr>
              <w:t xml:space="preserve">10、Wi-Fi及AP热点支持频段2.4GHz/5GHz </w:t>
            </w:r>
            <w:r>
              <w:rPr>
                <w:rFonts w:hint="eastAsia" w:ascii="宋体" w:hAnsi="宋体" w:cs="宋体"/>
                <w:szCs w:val="21"/>
              </w:rPr>
              <w:br w:type="textWrapping"/>
            </w:r>
            <w:r>
              <w:rPr>
                <w:rFonts w:hint="eastAsia" w:ascii="宋体" w:hAnsi="宋体" w:cs="宋体"/>
                <w:szCs w:val="21"/>
              </w:rPr>
              <w:t>11、Wi-Fi制式支持IEEE 802.11 a/b/g/n/ac/ax；支持版本Wi-Fi6。</w:t>
            </w:r>
            <w:r>
              <w:rPr>
                <w:rFonts w:hint="eastAsia" w:ascii="宋体" w:hAnsi="宋体" w:cs="宋体"/>
                <w:szCs w:val="21"/>
              </w:rPr>
              <w:br w:type="textWrapping"/>
            </w:r>
            <w:r>
              <w:rPr>
                <w:rFonts w:hint="eastAsia" w:ascii="宋体" w:hAnsi="宋体" w:cs="宋体"/>
                <w:szCs w:val="21"/>
              </w:rPr>
              <w:t>五、侧边栏教学设计要求</w:t>
            </w:r>
            <w:r>
              <w:rPr>
                <w:rFonts w:hint="eastAsia" w:ascii="宋体" w:hAnsi="宋体" w:cs="宋体"/>
                <w:szCs w:val="21"/>
              </w:rPr>
              <w:br w:type="textWrapping"/>
            </w:r>
            <w:r>
              <w:rPr>
                <w:rFonts w:hint="eastAsia" w:ascii="宋体" w:hAnsi="宋体" w:cs="宋体"/>
                <w:szCs w:val="21"/>
              </w:rPr>
              <w:t>1、整机全通道侧边栏快捷菜单包含如下小工具：批注、降半屏、截屏、放大镜、倒计时、日历、聚光灯、秒表、冻屏、倒数日、答题、节拍器</w:t>
            </w:r>
            <w:r>
              <w:rPr>
                <w:rFonts w:hint="eastAsia" w:ascii="宋体" w:hAnsi="宋体" w:cs="宋体"/>
                <w:szCs w:val="21"/>
              </w:rPr>
              <w:br w:type="textWrapping"/>
            </w:r>
            <w:r>
              <w:rPr>
                <w:rFonts w:hint="eastAsia" w:ascii="宋体" w:hAnsi="宋体" w:cs="宋体"/>
                <w:szCs w:val="21"/>
              </w:rPr>
              <w:t>2、整机全通道侧边栏快捷菜单小工具支持自定义，支持设置对应小工具的显示/隐藏。</w:t>
            </w:r>
            <w:r>
              <w:rPr>
                <w:rFonts w:hint="eastAsia" w:ascii="宋体" w:hAnsi="宋体" w:cs="宋体"/>
                <w:szCs w:val="21"/>
              </w:rPr>
              <w:br w:type="textWrapping"/>
            </w:r>
            <w:r>
              <w:rPr>
                <w:rFonts w:hint="eastAsia" w:ascii="宋体" w:hAnsi="宋体" w:cs="宋体"/>
                <w:szCs w:val="21"/>
              </w:rPr>
              <w:t>3、整机全通道侧边栏支持使用批注小工具进行批注讲解，可切换书写笔颜色、截屏保存批注内容、清屏，可根据手与屏幕的接触面积自动调整板擦工具的大小。</w:t>
            </w:r>
            <w:r>
              <w:rPr>
                <w:rFonts w:hint="eastAsia" w:ascii="宋体" w:hAnsi="宋体" w:cs="宋体"/>
                <w:szCs w:val="21"/>
              </w:rPr>
              <w:br w:type="textWrapping"/>
            </w:r>
            <w:r>
              <w:rPr>
                <w:rFonts w:hint="eastAsia" w:ascii="宋体" w:hAnsi="宋体" w:cs="宋体"/>
                <w:szCs w:val="21"/>
              </w:rPr>
              <w:t>4、整机全通道侧边栏支持将设备屏幕降低为半屏幕状态，点击上半屏幕可以返回全屏状态。</w:t>
            </w:r>
            <w:r>
              <w:rPr>
                <w:rFonts w:hint="eastAsia" w:ascii="宋体" w:hAnsi="宋体" w:cs="宋体"/>
                <w:szCs w:val="21"/>
              </w:rPr>
              <w:br w:type="textWrapping"/>
            </w:r>
            <w:r>
              <w:rPr>
                <w:rFonts w:hint="eastAsia" w:ascii="宋体" w:hAnsi="宋体" w:cs="宋体"/>
                <w:szCs w:val="21"/>
              </w:rPr>
              <w:t>5、整机全通道侧边栏支持自行选择所需截取屏幕范围，点击截屏即可成功截取屏幕，并自动保存。</w:t>
            </w:r>
            <w:r>
              <w:rPr>
                <w:rFonts w:hint="eastAsia" w:ascii="宋体" w:hAnsi="宋体" w:cs="宋体"/>
                <w:szCs w:val="21"/>
              </w:rPr>
              <w:br w:type="textWrapping"/>
            </w:r>
            <w:r>
              <w:rPr>
                <w:rFonts w:hint="eastAsia" w:ascii="宋体" w:hAnsi="宋体" w:cs="宋体"/>
                <w:szCs w:val="21"/>
              </w:rPr>
              <w:t>6、整机全通道侧边栏支持放大选中区域内容，并可支持对未选中区域关灯处理，实现聚光灯效果。</w:t>
            </w:r>
            <w:r>
              <w:rPr>
                <w:rFonts w:hint="eastAsia" w:ascii="宋体" w:hAnsi="宋体" w:cs="宋体"/>
                <w:szCs w:val="21"/>
              </w:rPr>
              <w:br w:type="textWrapping"/>
            </w:r>
            <w:r>
              <w:rPr>
                <w:rFonts w:hint="eastAsia" w:ascii="宋体" w:hAnsi="宋体" w:cs="宋体"/>
                <w:szCs w:val="21"/>
              </w:rPr>
              <w:t>7、整机全通道侧边栏支持倒计时、正计时功能；倒计时，输入某特定时间值，可精确到秒，点击开始进入倒计时；正计时，点击开始计时便自动开始，并实时显示时间。</w:t>
            </w:r>
            <w:r>
              <w:rPr>
                <w:rFonts w:hint="eastAsia" w:ascii="宋体" w:hAnsi="宋体" w:cs="宋体"/>
                <w:szCs w:val="21"/>
              </w:rPr>
              <w:br w:type="textWrapping"/>
            </w:r>
            <w:r>
              <w:rPr>
                <w:rFonts w:hint="eastAsia" w:ascii="宋体" w:hAnsi="宋体" w:cs="宋体"/>
                <w:szCs w:val="21"/>
              </w:rPr>
              <w:t>8、整机全通道侧边栏支持打开日历，查看日期。</w:t>
            </w:r>
            <w:r>
              <w:rPr>
                <w:rFonts w:hint="eastAsia" w:ascii="宋体" w:hAnsi="宋体" w:cs="宋体"/>
                <w:szCs w:val="21"/>
              </w:rPr>
              <w:br w:type="textWrapping"/>
            </w:r>
            <w:r>
              <w:rPr>
                <w:rFonts w:hint="eastAsia" w:ascii="宋体" w:hAnsi="宋体" w:cs="宋体"/>
                <w:szCs w:val="21"/>
              </w:rPr>
              <w:t>9、整机全通道侧边栏支持聚光灯，支持聚光灯高亮区域大小调节、区域移动。</w:t>
            </w:r>
            <w:r>
              <w:rPr>
                <w:rFonts w:hint="eastAsia" w:ascii="宋体" w:hAnsi="宋体" w:cs="宋体"/>
                <w:szCs w:val="21"/>
              </w:rPr>
              <w:br w:type="textWrapping"/>
            </w:r>
            <w:r>
              <w:rPr>
                <w:rFonts w:hint="eastAsia" w:ascii="宋体" w:hAnsi="宋体" w:cs="宋体"/>
                <w:szCs w:val="21"/>
              </w:rPr>
              <w:t>10、整机全通道侧边栏支持冻屏，将屏幕画面进行缩放。</w:t>
            </w:r>
            <w:r>
              <w:rPr>
                <w:rFonts w:hint="eastAsia" w:ascii="宋体" w:hAnsi="宋体" w:cs="宋体"/>
                <w:szCs w:val="21"/>
              </w:rPr>
              <w:br w:type="textWrapping"/>
            </w:r>
            <w:r>
              <w:rPr>
                <w:rFonts w:hint="eastAsia" w:ascii="宋体" w:hAnsi="宋体" w:cs="宋体"/>
                <w:szCs w:val="21"/>
              </w:rPr>
              <w:t>11、整机安卓和外接通道下侧边栏支持设置倒数日。</w:t>
            </w:r>
            <w:r>
              <w:rPr>
                <w:rFonts w:hint="eastAsia" w:ascii="宋体" w:hAnsi="宋体" w:cs="宋体"/>
                <w:szCs w:val="21"/>
              </w:rPr>
              <w:br w:type="textWrapping"/>
            </w:r>
            <w:r>
              <w:rPr>
                <w:rFonts w:hint="eastAsia" w:ascii="宋体" w:hAnsi="宋体" w:cs="宋体"/>
                <w:szCs w:val="21"/>
              </w:rPr>
              <w:t>12、整机安卓和外接通道 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r>
              <w:rPr>
                <w:rFonts w:hint="eastAsia" w:ascii="宋体" w:hAnsi="宋体" w:cs="宋体"/>
                <w:szCs w:val="21"/>
              </w:rPr>
              <w:br w:type="textWrapping"/>
            </w:r>
            <w:r>
              <w:rPr>
                <w:rFonts w:hint="eastAsia" w:ascii="宋体" w:hAnsi="宋体" w:cs="宋体"/>
                <w:szCs w:val="21"/>
              </w:rPr>
              <w:t>13、整机安卓和外接通道下侧边栏支持节拍器，支持设置节拍、轻重、节拍播放速度。全通道下可支持通过自定义按键调出该功能。</w:t>
            </w:r>
            <w:r>
              <w:rPr>
                <w:rFonts w:hint="eastAsia" w:ascii="宋体" w:hAnsi="宋体" w:cs="宋体"/>
                <w:szCs w:val="21"/>
              </w:rPr>
              <w:br w:type="textWrapping"/>
            </w:r>
            <w:r>
              <w:rPr>
                <w:rFonts w:hint="eastAsia" w:ascii="宋体" w:hAnsi="宋体" w:cs="宋体"/>
                <w:szCs w:val="21"/>
              </w:rPr>
              <w:t>14、整机支持在设备上通过摄像头获取教室内图像并自动识别图像内所有人员，并随机抽选1人。</w:t>
            </w:r>
            <w:r>
              <w:rPr>
                <w:rFonts w:hint="eastAsia" w:ascii="宋体" w:hAnsi="宋体" w:cs="宋体"/>
                <w:szCs w:val="21"/>
              </w:rPr>
              <w:br w:type="textWrapping"/>
            </w:r>
            <w:r>
              <w:rPr>
                <w:rFonts w:hint="eastAsia" w:ascii="宋体" w:hAnsi="宋体" w:cs="宋体"/>
                <w:szCs w:val="21"/>
              </w:rPr>
              <w:t>15、整机支持在设备上通过摄像头获取教室内图像并自动识别图像内所有人员，并自动进行人数统计。</w:t>
            </w:r>
            <w:r>
              <w:rPr>
                <w:rFonts w:hint="eastAsia" w:ascii="宋体" w:hAnsi="宋体" w:cs="宋体"/>
                <w:szCs w:val="21"/>
              </w:rPr>
              <w:br w:type="textWrapping"/>
            </w:r>
            <w:r>
              <w:rPr>
                <w:rFonts w:hint="eastAsia" w:ascii="宋体" w:hAnsi="宋体" w:cs="宋体"/>
                <w:szCs w:val="21"/>
              </w:rPr>
              <w:t>16、整机支持在设备上，通过侧边栏实现调用windows系统运行、打开文件夹、打开任务管理。</w:t>
            </w:r>
            <w:r>
              <w:rPr>
                <w:rFonts w:hint="eastAsia" w:ascii="宋体" w:hAnsi="宋体" w:cs="宋体"/>
                <w:szCs w:val="21"/>
              </w:rPr>
              <w:br w:type="textWrapping"/>
            </w:r>
            <w:r>
              <w:rPr>
                <w:rFonts w:hint="eastAsia" w:ascii="宋体" w:hAnsi="宋体" w:cs="宋体"/>
                <w:szCs w:val="21"/>
              </w:rPr>
              <w:t>17、整机Windows通道支持在通过侧边栏调取软键盘。</w:t>
            </w:r>
            <w:r>
              <w:rPr>
                <w:rFonts w:hint="eastAsia" w:ascii="宋体" w:hAnsi="宋体" w:cs="宋体"/>
                <w:szCs w:val="21"/>
              </w:rPr>
              <w:br w:type="textWrapping"/>
            </w:r>
            <w:r>
              <w:rPr>
                <w:rFonts w:hint="eastAsia" w:ascii="宋体" w:hAnsi="宋体" w:cs="宋体"/>
                <w:szCs w:val="21"/>
              </w:rPr>
              <w:t>18、整机Windows通道支持对当前运行中的应用进行窗口最大化、窗口最小化、应用强制关闭。</w:t>
            </w:r>
            <w:r>
              <w:rPr>
                <w:rFonts w:hint="eastAsia" w:ascii="宋体" w:hAnsi="宋体" w:cs="宋体"/>
                <w:szCs w:val="21"/>
              </w:rPr>
              <w:br w:type="textWrapping"/>
            </w:r>
            <w:r>
              <w:rPr>
                <w:rFonts w:hint="eastAsia" w:ascii="宋体" w:hAnsi="宋体" w:cs="宋体"/>
                <w:szCs w:val="21"/>
              </w:rPr>
              <w:t>19、整机处于非内置PC通道下，支持通过侧边栏进入PC通道。</w:t>
            </w:r>
            <w:r>
              <w:rPr>
                <w:rFonts w:hint="eastAsia" w:ascii="宋体" w:hAnsi="宋体" w:cs="宋体"/>
                <w:szCs w:val="21"/>
              </w:rPr>
              <w:br w:type="textWrapping"/>
            </w:r>
            <w:r>
              <w:rPr>
                <w:rFonts w:hint="eastAsia" w:ascii="宋体" w:hAnsi="宋体" w:cs="宋体"/>
                <w:szCs w:val="21"/>
              </w:rPr>
              <w:t>20、整机全通道侧边栏快捷菜单支持快捷调节音量、亮度，支持自动亮度模式，支持点击静音按钮静音。</w:t>
            </w:r>
            <w:r>
              <w:rPr>
                <w:rFonts w:hint="eastAsia" w:ascii="宋体" w:hAnsi="宋体" w:cs="宋体"/>
                <w:szCs w:val="21"/>
              </w:rPr>
              <w:br w:type="textWrapping"/>
            </w:r>
            <w:r>
              <w:rPr>
                <w:rFonts w:hint="eastAsia" w:ascii="宋体" w:hAnsi="宋体" w:cs="宋体"/>
                <w:szCs w:val="21"/>
              </w:rPr>
              <w:t>21、整机全通道侧边栏快捷菜单中应用软件可以进行切换，无需在已经开启的应用软件全屏模式下退出当前应用再选择更换。</w:t>
            </w:r>
            <w:r>
              <w:rPr>
                <w:rFonts w:hint="eastAsia" w:ascii="宋体" w:hAnsi="宋体" w:cs="宋体"/>
                <w:szCs w:val="21"/>
              </w:rPr>
              <w:br w:type="textWrapping"/>
            </w:r>
            <w:r>
              <w:rPr>
                <w:rFonts w:hint="eastAsia" w:ascii="宋体" w:hAnsi="宋体" w:cs="宋体"/>
                <w:szCs w:val="21"/>
              </w:rPr>
              <w:t>22、整机全通道侧边栏支持自定义快捷菜单，支持windows应用固定，可将应用固定后，在侧边栏进行快捷打开。</w:t>
            </w:r>
            <w:r>
              <w:rPr>
                <w:rFonts w:hint="eastAsia" w:ascii="宋体" w:hAnsi="宋体" w:cs="宋体"/>
                <w:szCs w:val="21"/>
              </w:rPr>
              <w:br w:type="textWrapping"/>
            </w:r>
            <w:r>
              <w:rPr>
                <w:rFonts w:hint="eastAsia" w:ascii="宋体" w:hAnsi="宋体" w:cs="宋体"/>
                <w:szCs w:val="21"/>
              </w:rPr>
              <w:t>23、整机全通道侧边栏快捷菜单中可实时查看物联设备的连接情况，点击设备图标即可调出中控菜单进行管控。</w:t>
            </w:r>
            <w:r>
              <w:rPr>
                <w:rFonts w:hint="eastAsia" w:ascii="宋体" w:hAnsi="宋体" w:cs="宋体"/>
                <w:szCs w:val="21"/>
              </w:rPr>
              <w:br w:type="textWrapping"/>
            </w:r>
            <w:r>
              <w:rPr>
                <w:rFonts w:hint="eastAsia" w:ascii="宋体" w:hAnsi="宋体" w:cs="宋体"/>
                <w:szCs w:val="21"/>
              </w:rPr>
              <w:t>24、整机全通道侧边栏快捷菜单支持简洁模式和常规模式切换。</w:t>
            </w:r>
            <w:r>
              <w:rPr>
                <w:rFonts w:hint="eastAsia" w:ascii="宋体" w:hAnsi="宋体" w:cs="宋体"/>
                <w:szCs w:val="21"/>
              </w:rPr>
              <w:br w:type="textWrapping"/>
            </w:r>
            <w:r>
              <w:rPr>
                <w:rFonts w:hint="eastAsia" w:ascii="宋体" w:hAnsi="宋体" w:cs="宋体"/>
                <w:szCs w:val="21"/>
              </w:rPr>
              <w:t>25、整机全通道侧边栏快捷菜单简洁模式，可进行打开批注、降半屏、主页的基础操作。</w:t>
            </w:r>
            <w:r>
              <w:rPr>
                <w:rFonts w:hint="eastAsia" w:ascii="宋体" w:hAnsi="宋体" w:cs="宋体"/>
                <w:szCs w:val="21"/>
              </w:rPr>
              <w:br w:type="textWrapping"/>
            </w:r>
            <w:r>
              <w:rPr>
                <w:rFonts w:hint="eastAsia" w:ascii="宋体" w:hAnsi="宋体" w:cs="宋体"/>
                <w:szCs w:val="21"/>
              </w:rPr>
              <w:t>★26、整机侧边栏内置自习工具，通过整机麦克风监测教室中学生音量大小，当学生音量大于阈值时，屏幕自动弹窗提醒进行自习纪律干预。【投标时提供证明材料(包括但不限于厂家证明功能截图或国家认可的第三方检测报告等，检测报告需在国家市场监督管理总局或工信部等国家认可的认证信息平台可查)并加盖供应商公章】</w:t>
            </w:r>
            <w:r>
              <w:rPr>
                <w:rFonts w:hint="eastAsia" w:ascii="宋体" w:hAnsi="宋体" w:cs="宋体"/>
                <w:szCs w:val="21"/>
              </w:rPr>
              <w:br w:type="textWrapping"/>
            </w:r>
            <w:r>
              <w:rPr>
                <w:rFonts w:hint="eastAsia" w:ascii="宋体" w:hAnsi="宋体" w:cs="宋体"/>
                <w:szCs w:val="21"/>
              </w:rPr>
              <w:t>六、整机系统设计</w:t>
            </w:r>
            <w:r>
              <w:rPr>
                <w:rFonts w:hint="eastAsia" w:ascii="宋体" w:hAnsi="宋体" w:cs="宋体"/>
                <w:szCs w:val="21"/>
              </w:rPr>
              <w:br w:type="textWrapping"/>
            </w:r>
            <w:r>
              <w:rPr>
                <w:rFonts w:hint="eastAsia" w:ascii="宋体" w:hAnsi="宋体" w:cs="宋体"/>
                <w:szCs w:val="21"/>
              </w:rPr>
              <w:t>（一）电脑系统</w:t>
            </w:r>
            <w:r>
              <w:rPr>
                <w:rFonts w:hint="eastAsia" w:ascii="宋体" w:hAnsi="宋体" w:cs="宋体"/>
                <w:szCs w:val="21"/>
              </w:rPr>
              <w:br w:type="textWrapping"/>
            </w:r>
            <w:r>
              <w:rPr>
                <w:rFonts w:hint="eastAsia" w:ascii="宋体" w:hAnsi="宋体" w:cs="宋体"/>
                <w:szCs w:val="21"/>
              </w:rPr>
              <w:t>★1、CPU：搭载Intel  酷睿系列≥ i5  12代或以上配置CPU。</w:t>
            </w:r>
            <w:r>
              <w:rPr>
                <w:rFonts w:hint="eastAsia" w:ascii="宋体" w:hAnsi="宋体" w:cs="宋体"/>
                <w:szCs w:val="21"/>
              </w:rPr>
              <w:br w:type="textWrapping"/>
            </w:r>
            <w:r>
              <w:rPr>
                <w:rFonts w:hint="eastAsia" w:ascii="宋体" w:hAnsi="宋体" w:cs="宋体"/>
                <w:szCs w:val="21"/>
              </w:rPr>
              <w:t>★2、内存：16 GB DDR4笔记本内存或以上配置。</w:t>
            </w:r>
            <w:r>
              <w:rPr>
                <w:rFonts w:hint="eastAsia" w:ascii="宋体" w:hAnsi="宋体" w:cs="宋体"/>
                <w:szCs w:val="21"/>
              </w:rPr>
              <w:br w:type="textWrapping"/>
            </w:r>
            <w:r>
              <w:rPr>
                <w:rFonts w:hint="eastAsia" w:ascii="宋体" w:hAnsi="宋体" w:cs="宋体"/>
                <w:szCs w:val="21"/>
              </w:rPr>
              <w:t>★3、硬盘：512 GB或以上SSD固态硬盘。</w:t>
            </w:r>
            <w:r>
              <w:rPr>
                <w:rFonts w:hint="eastAsia" w:ascii="宋体" w:hAnsi="宋体" w:cs="宋体"/>
                <w:szCs w:val="21"/>
              </w:rPr>
              <w:br w:type="textWrapping"/>
            </w:r>
            <w:r>
              <w:rPr>
                <w:rFonts w:hint="eastAsia" w:ascii="宋体" w:hAnsi="宋体" w:cs="宋体"/>
                <w:szCs w:val="21"/>
              </w:rPr>
              <w:t>4、采用按压式卡扣，无需工具即可快速拆卸电脑模块。</w:t>
            </w:r>
            <w:r>
              <w:rPr>
                <w:rFonts w:hint="eastAsia" w:ascii="宋体" w:hAnsi="宋体" w:cs="宋体"/>
                <w:szCs w:val="21"/>
              </w:rPr>
              <w:br w:type="textWrapping"/>
            </w:r>
            <w:r>
              <w:rPr>
                <w:rFonts w:hint="eastAsia" w:ascii="宋体" w:hAnsi="宋体" w:cs="宋体"/>
                <w:szCs w:val="21"/>
              </w:rPr>
              <w:t>5、PC 模块可抽拉式插入整机，可实现无单独接线的拔插。</w:t>
            </w:r>
            <w:r>
              <w:rPr>
                <w:rFonts w:hint="eastAsia" w:ascii="宋体" w:hAnsi="宋体" w:cs="宋体"/>
                <w:szCs w:val="21"/>
              </w:rPr>
              <w:br w:type="textWrapping"/>
            </w:r>
            <w:r>
              <w:rPr>
                <w:rFonts w:hint="eastAsia" w:ascii="宋体" w:hAnsi="宋体" w:cs="宋体"/>
                <w:szCs w:val="21"/>
              </w:rPr>
              <w:t>6、具有独立非外拓展的视频输出接口：≥1 路 HDMI。</w:t>
            </w:r>
            <w:r>
              <w:rPr>
                <w:rFonts w:hint="eastAsia" w:ascii="宋体" w:hAnsi="宋体" w:cs="宋体"/>
                <w:szCs w:val="21"/>
              </w:rPr>
              <w:br w:type="textWrapping"/>
            </w:r>
            <w:r>
              <w:rPr>
                <w:rFonts w:hint="eastAsia" w:ascii="宋体" w:hAnsi="宋体" w:cs="宋体"/>
                <w:szCs w:val="21"/>
              </w:rPr>
              <w:t>7、具有独立非外拓展的电脑 USB 接口：至少具备 4个USB3.0 接口。</w:t>
            </w:r>
            <w:r>
              <w:rPr>
                <w:rFonts w:hint="eastAsia" w:ascii="宋体" w:hAnsi="宋体" w:cs="宋体"/>
                <w:szCs w:val="21"/>
              </w:rPr>
              <w:br w:type="textWrapping"/>
            </w:r>
            <w:r>
              <w:rPr>
                <w:rFonts w:hint="eastAsia" w:ascii="宋体" w:hAnsi="宋体" w:cs="宋体"/>
                <w:szCs w:val="21"/>
              </w:rPr>
              <w:t>8、具有标准 PC 防盗锁孔，确保电脑模块安全防盗。</w:t>
            </w:r>
            <w:r>
              <w:rPr>
                <w:rFonts w:hint="eastAsia" w:ascii="宋体" w:hAnsi="宋体" w:cs="宋体"/>
                <w:szCs w:val="21"/>
              </w:rPr>
              <w:br w:type="textWrapping"/>
            </w:r>
            <w:r>
              <w:rPr>
                <w:rFonts w:hint="eastAsia" w:ascii="宋体" w:hAnsi="宋体" w:cs="宋体"/>
                <w:szCs w:val="21"/>
              </w:rPr>
              <w:t>9、和整机的连接采用万兆级接口，传输速率≥10Gbps。</w:t>
            </w:r>
            <w:r>
              <w:rPr>
                <w:rFonts w:hint="eastAsia" w:ascii="宋体" w:hAnsi="宋体" w:cs="宋体"/>
                <w:szCs w:val="21"/>
              </w:rPr>
              <w:br w:type="textWrapping"/>
            </w:r>
            <w:r>
              <w:rPr>
                <w:rFonts w:hint="eastAsia" w:ascii="宋体" w:hAnsi="宋体" w:cs="宋体"/>
                <w:szCs w:val="21"/>
              </w:rPr>
              <w:t>10、和整机的连接接口针脚数≤40pin。</w:t>
            </w:r>
            <w:r>
              <w:rPr>
                <w:rFonts w:hint="eastAsia" w:ascii="宋体" w:hAnsi="宋体" w:cs="宋体"/>
                <w:szCs w:val="21"/>
              </w:rPr>
              <w:br w:type="textWrapping"/>
            </w:r>
            <w:r>
              <w:rPr>
                <w:rFonts w:hint="eastAsia" w:ascii="宋体" w:hAnsi="宋体" w:cs="宋体"/>
                <w:szCs w:val="21"/>
              </w:rPr>
              <w:t>（二）触摸系统</w:t>
            </w:r>
            <w:r>
              <w:rPr>
                <w:rFonts w:hint="eastAsia" w:ascii="宋体" w:hAnsi="宋体" w:cs="宋体"/>
                <w:szCs w:val="21"/>
              </w:rPr>
              <w:br w:type="textWrapping"/>
            </w:r>
            <w:r>
              <w:rPr>
                <w:rFonts w:hint="eastAsia" w:ascii="宋体" w:hAnsi="宋体" w:cs="宋体"/>
                <w:szCs w:val="21"/>
              </w:rPr>
              <w:t>1、支持Windows 7、Windows 8、Windows 10、Windows11、Linux、Mac Os、UOS和麒麟系统外置电脑操作系统接入时，无需安装触摸驱动。</w:t>
            </w:r>
            <w:r>
              <w:rPr>
                <w:rFonts w:hint="eastAsia" w:ascii="宋体" w:hAnsi="宋体" w:cs="宋体"/>
                <w:szCs w:val="21"/>
              </w:rPr>
              <w:br w:type="textWrapping"/>
            </w:r>
            <w:r>
              <w:rPr>
                <w:rFonts w:hint="eastAsia" w:ascii="宋体" w:hAnsi="宋体" w:cs="宋体"/>
                <w:szCs w:val="21"/>
              </w:rPr>
              <w:t>2、触摸分辨率32768×32768。</w:t>
            </w:r>
            <w:r>
              <w:rPr>
                <w:rFonts w:hint="eastAsia" w:ascii="宋体" w:hAnsi="宋体" w:cs="宋体"/>
                <w:szCs w:val="21"/>
              </w:rPr>
              <w:br w:type="textWrapping"/>
            </w:r>
            <w:r>
              <w:rPr>
                <w:rFonts w:hint="eastAsia" w:ascii="宋体" w:hAnsi="宋体" w:cs="宋体"/>
                <w:szCs w:val="21"/>
              </w:rPr>
              <w:t>3、书写触控延迟≤25ms</w:t>
            </w:r>
            <w:r>
              <w:rPr>
                <w:rFonts w:hint="eastAsia" w:ascii="宋体" w:hAnsi="宋体" w:cs="宋体"/>
                <w:szCs w:val="21"/>
              </w:rPr>
              <w:br w:type="textWrapping"/>
            </w:r>
            <w:r>
              <w:rPr>
                <w:rFonts w:hint="eastAsia" w:ascii="宋体" w:hAnsi="宋体" w:cs="宋体"/>
                <w:szCs w:val="21"/>
              </w:rPr>
              <w:t>4、整机触控书写功能集成预测算法，在书写速度≥50cm/s，支持笔迹距离笔的距离小于20mm。</w:t>
            </w:r>
            <w:r>
              <w:rPr>
                <w:rFonts w:hint="eastAsia" w:ascii="宋体" w:hAnsi="宋体" w:cs="宋体"/>
                <w:szCs w:val="21"/>
              </w:rPr>
              <w:br w:type="textWrapping"/>
            </w:r>
            <w:r>
              <w:rPr>
                <w:rFonts w:hint="eastAsia" w:ascii="宋体" w:hAnsi="宋体" w:cs="宋体"/>
                <w:szCs w:val="21"/>
              </w:rPr>
              <w:t>5、触摸响应≤4ms。</w:t>
            </w:r>
            <w:r>
              <w:rPr>
                <w:rFonts w:hint="eastAsia" w:ascii="宋体" w:hAnsi="宋体" w:cs="宋体"/>
                <w:szCs w:val="21"/>
              </w:rPr>
              <w:br w:type="textWrapping"/>
            </w:r>
            <w:r>
              <w:rPr>
                <w:rFonts w:hint="eastAsia" w:ascii="宋体" w:hAnsi="宋体" w:cs="宋体"/>
                <w:szCs w:val="21"/>
              </w:rPr>
              <w:t>6、触摸最小识别物≤3mm。</w:t>
            </w:r>
            <w:r>
              <w:rPr>
                <w:rFonts w:hint="eastAsia" w:ascii="宋体" w:hAnsi="宋体" w:cs="宋体"/>
                <w:szCs w:val="21"/>
              </w:rPr>
              <w:br w:type="textWrapping"/>
            </w:r>
            <w:r>
              <w:rPr>
                <w:rFonts w:hint="eastAsia" w:ascii="宋体" w:hAnsi="宋体" w:cs="宋体"/>
                <w:szCs w:val="21"/>
              </w:rPr>
              <w:t>7、整机屏幕触摸有效识别高度不超过3mm，即触摸物体距离玻璃外表面高度不超过3mm时，触摸屏识别为点击操作。</w:t>
            </w:r>
            <w:r>
              <w:rPr>
                <w:rFonts w:hint="eastAsia" w:ascii="宋体" w:hAnsi="宋体" w:cs="宋体"/>
                <w:szCs w:val="21"/>
              </w:rPr>
              <w:br w:type="textWrapping"/>
            </w:r>
            <w:r>
              <w:rPr>
                <w:rFonts w:hint="eastAsia" w:ascii="宋体" w:hAnsi="宋体" w:cs="宋体"/>
                <w:szCs w:val="21"/>
              </w:rPr>
              <w:t>8、整机支持提笔书写，在Windows系统下可实现无需点击任意功能入口，当检测到红外笔笔尖接触屏幕时，自动进入书写模式。</w:t>
            </w:r>
            <w:r>
              <w:rPr>
                <w:rFonts w:hint="eastAsia" w:ascii="宋体" w:hAnsi="宋体" w:cs="宋体"/>
                <w:szCs w:val="21"/>
              </w:rPr>
              <w:br w:type="textWrapping"/>
            </w:r>
            <w:r>
              <w:rPr>
                <w:rFonts w:hint="eastAsia" w:ascii="宋体" w:hAnsi="宋体" w:cs="宋体"/>
                <w:szCs w:val="21"/>
              </w:rPr>
              <w:t>9、整机支持手笔分离，通过提笔即写唤醒批注功能后，可进行手笔分离功能，使用笔正常书写，使用手指可以操作应用，进行点击操作。</w:t>
            </w:r>
            <w:r>
              <w:rPr>
                <w:rFonts w:hint="eastAsia" w:ascii="宋体" w:hAnsi="宋体" w:cs="宋体"/>
                <w:szCs w:val="21"/>
              </w:rPr>
              <w:br w:type="textWrapping"/>
            </w:r>
            <w:r>
              <w:rPr>
                <w:rFonts w:hint="eastAsia" w:ascii="宋体" w:hAnsi="宋体" w:cs="宋体"/>
                <w:szCs w:val="21"/>
              </w:rPr>
              <w:t>10、整机触摸支持动态压力感应，支持无任何电子功能的普通书写笔在整机上书写或点压时，整机能感应压力变化，书写或点压过程笔迹呈现不同粗细。</w:t>
            </w:r>
            <w:r>
              <w:rPr>
                <w:rFonts w:hint="eastAsia" w:ascii="宋体" w:hAnsi="宋体" w:cs="宋体"/>
                <w:szCs w:val="21"/>
              </w:rPr>
              <w:br w:type="textWrapping"/>
            </w:r>
            <w:r>
              <w:rPr>
                <w:rFonts w:hint="eastAsia" w:ascii="宋体" w:hAnsi="宋体" w:cs="宋体"/>
                <w:kern w:val="0"/>
                <w:szCs w:val="21"/>
              </w:rPr>
              <w:t>▲</w:t>
            </w:r>
            <w:r>
              <w:rPr>
                <w:rFonts w:hint="eastAsia" w:ascii="宋体" w:hAnsi="宋体" w:cs="宋体"/>
                <w:szCs w:val="21"/>
              </w:rPr>
              <w:t>11、支持同一支笔，笔头、笔尾书写不同的颜色，且颜色可自定义。</w:t>
            </w:r>
            <w:r>
              <w:rPr>
                <w:rFonts w:hint="eastAsia" w:ascii="宋体" w:hAnsi="宋体" w:cs="宋体"/>
                <w:szCs w:val="21"/>
              </w:rPr>
              <w:br w:type="textWrapping"/>
            </w:r>
            <w:r>
              <w:rPr>
                <w:rFonts w:hint="eastAsia" w:ascii="宋体" w:hAnsi="宋体" w:cs="宋体"/>
                <w:szCs w:val="21"/>
              </w:rPr>
              <w:t>12、支持智能板擦功能，系统可根据触控物体的形状自动识别出实物板擦，可擦除电子白板中的内容，无需依赖外部电子设备。</w:t>
            </w:r>
            <w:r>
              <w:rPr>
                <w:rFonts w:hint="eastAsia" w:ascii="宋体" w:hAnsi="宋体" w:cs="宋体"/>
                <w:szCs w:val="21"/>
              </w:rPr>
              <w:br w:type="textWrapping"/>
            </w:r>
            <w:r>
              <w:rPr>
                <w:rFonts w:hint="eastAsia" w:ascii="宋体" w:hAnsi="宋体" w:cs="宋体"/>
                <w:szCs w:val="21"/>
              </w:rPr>
              <w:t>13、触摸屏具有防遮挡功能，触摸接收器在单点或多点遮挡后仍能正常书写。</w:t>
            </w:r>
            <w:r>
              <w:rPr>
                <w:rFonts w:hint="eastAsia" w:ascii="宋体" w:hAnsi="宋体" w:cs="宋体"/>
                <w:szCs w:val="21"/>
              </w:rPr>
              <w:br w:type="textWrapping"/>
            </w:r>
            <w:r>
              <w:rPr>
                <w:rFonts w:hint="eastAsia" w:ascii="宋体" w:hAnsi="宋体" w:cs="宋体"/>
                <w:szCs w:val="21"/>
              </w:rPr>
              <w:t>14、采用红外触控技术，支持Windows系统中进行40点或以上触控，支持在Android系统中进行40点或以上触控。</w:t>
            </w:r>
            <w:r>
              <w:rPr>
                <w:rFonts w:hint="eastAsia" w:ascii="宋体" w:hAnsi="宋体" w:cs="宋体"/>
                <w:szCs w:val="21"/>
              </w:rPr>
              <w:br w:type="textWrapping"/>
            </w:r>
            <w:r>
              <w:rPr>
                <w:rFonts w:hint="eastAsia" w:ascii="宋体" w:hAnsi="宋体" w:cs="宋体"/>
                <w:szCs w:val="21"/>
              </w:rPr>
              <w:t>（三）安卓系统</w:t>
            </w:r>
            <w:r>
              <w:rPr>
                <w:rFonts w:hint="eastAsia" w:ascii="宋体" w:hAnsi="宋体" w:cs="宋体"/>
                <w:szCs w:val="21"/>
              </w:rPr>
              <w:br w:type="textWrapping"/>
            </w:r>
            <w:r>
              <w:rPr>
                <w:rFonts w:hint="eastAsia" w:ascii="宋体" w:hAnsi="宋体" w:cs="宋体"/>
                <w:szCs w:val="21"/>
              </w:rPr>
              <w:t>★1、整机嵌入式系统版本≥Android 14，主频≥1.8GHz，内存≥2GB，存储空间≥8GB。【投标时提供证明材料(</w:t>
            </w:r>
            <w:r>
              <w:rPr>
                <w:rFonts w:hint="eastAsia" w:ascii="宋体" w:hAnsi="宋体" w:cs="宋体"/>
                <w:color w:val="auto"/>
                <w:szCs w:val="21"/>
              </w:rPr>
              <w:t>包括但不限于厂家证明或功能</w:t>
            </w:r>
            <w:r>
              <w:rPr>
                <w:rFonts w:hint="eastAsia" w:ascii="宋体" w:hAnsi="宋体" w:cs="宋体"/>
                <w:szCs w:val="21"/>
              </w:rPr>
              <w:t>截图或国家认可的第三方检测报告等，检测报告需在国家市场监督管理总局或工信部等国家认可的认证信息平台可查)并加盖供应商公章】</w:t>
            </w:r>
            <w:r>
              <w:rPr>
                <w:rFonts w:hint="eastAsia" w:ascii="宋体" w:hAnsi="宋体" w:cs="宋体"/>
                <w:szCs w:val="21"/>
              </w:rPr>
              <w:br w:type="textWrapping"/>
            </w:r>
            <w:r>
              <w:rPr>
                <w:rFonts w:hint="eastAsia" w:ascii="宋体" w:hAnsi="宋体" w:cs="宋体"/>
                <w:szCs w:val="21"/>
              </w:rPr>
              <w:t>2、嵌入式Android操作系统下，白板支持对已经书写的笔迹和形状和颜色进行更换。</w:t>
            </w:r>
            <w:r>
              <w:rPr>
                <w:rFonts w:hint="eastAsia" w:ascii="宋体" w:hAnsi="宋体" w:cs="宋体"/>
                <w:szCs w:val="21"/>
              </w:rPr>
              <w:br w:type="textWrapping"/>
            </w:r>
            <w:r>
              <w:rPr>
                <w:rFonts w:hint="eastAsia" w:ascii="宋体" w:hAnsi="宋体" w:cs="宋体"/>
                <w:szCs w:val="21"/>
              </w:rPr>
              <w:t>3、在嵌入式系统下使用白板软件时，整机可自行调节屏幕亮度。</w:t>
            </w:r>
            <w:r>
              <w:rPr>
                <w:rFonts w:hint="eastAsia" w:ascii="宋体" w:hAnsi="宋体" w:cs="宋体"/>
                <w:szCs w:val="21"/>
              </w:rPr>
              <w:br w:type="textWrapping"/>
            </w:r>
            <w:r>
              <w:rPr>
                <w:rFonts w:hint="eastAsia" w:ascii="宋体" w:hAnsi="宋体" w:cs="宋体"/>
                <w:szCs w:val="21"/>
              </w:rPr>
              <w:t>4、嵌入式Android操作系统下，互动白板支持不同背景颜色，同时提供学科背景，如：五线谱、信纸、田字格、英文格、篮球和足球场地平面图。</w:t>
            </w:r>
            <w:r>
              <w:rPr>
                <w:rFonts w:hint="eastAsia" w:ascii="宋体" w:hAnsi="宋体" w:cs="宋体"/>
                <w:szCs w:val="21"/>
              </w:rPr>
              <w:br w:type="textWrapping"/>
            </w:r>
            <w:r>
              <w:rPr>
                <w:rFonts w:hint="eastAsia" w:ascii="宋体" w:hAnsi="宋体" w:cs="宋体"/>
                <w:szCs w:val="21"/>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宋体" w:hAnsi="宋体" w:cs="宋体"/>
                <w:szCs w:val="21"/>
              </w:rPr>
              <w:br w:type="textWrapping"/>
            </w:r>
            <w:r>
              <w:rPr>
                <w:rFonts w:hint="eastAsia" w:ascii="宋体" w:hAnsi="宋体" w:cs="宋体"/>
                <w:szCs w:val="21"/>
              </w:rPr>
              <w:t>6、无PC状态下，嵌入式系统内置互动白板支持全局漫游，并能在工具栏中对全局内容进行预览和移动。</w:t>
            </w:r>
            <w:r>
              <w:rPr>
                <w:rFonts w:hint="eastAsia" w:ascii="宋体" w:hAnsi="宋体" w:cs="宋体"/>
                <w:szCs w:val="21"/>
              </w:rPr>
              <w:br w:type="textWrapping"/>
            </w:r>
            <w:r>
              <w:rPr>
                <w:rFonts w:hint="eastAsia" w:ascii="宋体" w:hAnsi="宋体" w:cs="宋体"/>
                <w:szCs w:val="21"/>
              </w:rPr>
              <w:t>7、无PC状态下，嵌入式Android 操作系统下可使用白板书写、WPS 软件和网页浏览</w:t>
            </w:r>
            <w:r>
              <w:rPr>
                <w:rFonts w:hint="eastAsia" w:ascii="宋体" w:hAnsi="宋体" w:cs="宋体"/>
                <w:szCs w:val="21"/>
              </w:rPr>
              <w:br w:type="textWrapping"/>
            </w:r>
            <w:r>
              <w:rPr>
                <w:rFonts w:hint="eastAsia" w:ascii="宋体" w:hAnsi="宋体" w:cs="宋体"/>
                <w:szCs w:val="21"/>
              </w:rPr>
              <w:t>8、在嵌入式Android操作系统下，能对TV多媒体USB所读取到的文件进行自动归类，可分类查找文档、板书、图片、音视频，检索后可直接在界面中打开。</w:t>
            </w:r>
            <w:r>
              <w:rPr>
                <w:rFonts w:hint="eastAsia" w:ascii="宋体" w:hAnsi="宋体" w:cs="宋体"/>
                <w:szCs w:val="21"/>
              </w:rPr>
              <w:br w:type="textWrapping"/>
            </w:r>
            <w:r>
              <w:rPr>
                <w:rFonts w:hint="eastAsia" w:ascii="宋体" w:hAnsi="宋体" w:cs="宋体"/>
                <w:kern w:val="0"/>
                <w:szCs w:val="21"/>
              </w:rPr>
              <w:t>▲</w:t>
            </w:r>
            <w:r>
              <w:rPr>
                <w:rFonts w:hint="eastAsia" w:ascii="宋体" w:hAnsi="宋体" w:cs="宋体"/>
                <w:szCs w:val="21"/>
              </w:rPr>
              <w:t>9、支持智能书写功能，书写文字自动识别为标准印刷体，支持图形识别功能，可将多种手绘图形转化为矩形、三角形、圆形等标准图形。</w:t>
            </w:r>
            <w:r>
              <w:rPr>
                <w:rFonts w:hint="eastAsia" w:ascii="宋体" w:hAnsi="宋体" w:cs="宋体"/>
                <w:szCs w:val="21"/>
              </w:rPr>
              <w:br w:type="textWrapping"/>
            </w:r>
            <w:r>
              <w:rPr>
                <w:rFonts w:hint="eastAsia" w:ascii="宋体" w:hAnsi="宋体" w:cs="宋体"/>
                <w:kern w:val="0"/>
                <w:szCs w:val="21"/>
              </w:rPr>
              <w:t>▲</w:t>
            </w:r>
            <w:r>
              <w:rPr>
                <w:rFonts w:hint="eastAsia" w:ascii="宋体" w:hAnsi="宋体" w:cs="宋体"/>
                <w:szCs w:val="21"/>
              </w:rPr>
              <w:t>10、整机嵌入式芯片内置 2TOPS AI 算力，可用于 AI 图像、音频处理。</w:t>
            </w:r>
            <w:r>
              <w:rPr>
                <w:rFonts w:hint="eastAsia" w:ascii="宋体" w:hAnsi="宋体" w:cs="宋体"/>
                <w:szCs w:val="21"/>
              </w:rPr>
              <w:br w:type="textWrapping"/>
            </w:r>
            <w:r>
              <w:rPr>
                <w:rFonts w:hint="eastAsia" w:ascii="宋体" w:hAnsi="宋体" w:cs="宋体"/>
                <w:szCs w:val="21"/>
              </w:rPr>
              <w:t>七、教学桌面设计</w:t>
            </w:r>
            <w:r>
              <w:rPr>
                <w:rFonts w:hint="eastAsia" w:ascii="宋体" w:hAnsi="宋体" w:cs="宋体"/>
                <w:szCs w:val="21"/>
              </w:rPr>
              <w:br w:type="textWrapping"/>
            </w:r>
            <w:r>
              <w:rPr>
                <w:rFonts w:hint="eastAsia" w:ascii="宋体" w:hAnsi="宋体" w:cs="宋体"/>
                <w:szCs w:val="21"/>
              </w:rPr>
              <w:t>1、整机设备开机启动后，自动进入教学桌面，支持账号登录、退出，自动获取个人云端教学课件列表、并可进入全部课件列表。</w:t>
            </w:r>
            <w:r>
              <w:rPr>
                <w:rFonts w:hint="eastAsia" w:ascii="宋体" w:hAnsi="宋体" w:cs="宋体"/>
                <w:szCs w:val="21"/>
              </w:rPr>
              <w:br w:type="textWrapping"/>
            </w:r>
            <w:r>
              <w:rPr>
                <w:rFonts w:hint="eastAsia" w:ascii="宋体" w:hAnsi="宋体" w:cs="宋体"/>
                <w:szCs w:val="21"/>
              </w:rPr>
              <w:t>2、整机设备支持多种身份识别方式，支持通过账号登录、手机扫码登录，并支持账号安全登录检测。</w:t>
            </w:r>
            <w:r>
              <w:rPr>
                <w:rFonts w:hint="eastAsia" w:ascii="宋体" w:hAnsi="宋体" w:cs="宋体"/>
                <w:szCs w:val="21"/>
              </w:rPr>
              <w:br w:type="textWrapping"/>
            </w:r>
            <w:r>
              <w:rPr>
                <w:rFonts w:hint="eastAsia" w:ascii="宋体" w:hAnsi="宋体" w:cs="宋体"/>
                <w:szCs w:val="21"/>
              </w:rPr>
              <w:t>3、整机设备支持统一互通的用户身份认证服务，账号登录后，打开教学白板软件教学应用工具时无需再次输入账号密码重复登录。</w:t>
            </w:r>
            <w:r>
              <w:rPr>
                <w:rFonts w:hint="eastAsia" w:ascii="宋体" w:hAnsi="宋体" w:cs="宋体"/>
                <w:szCs w:val="21"/>
              </w:rPr>
              <w:br w:type="textWrapping"/>
            </w:r>
            <w:r>
              <w:rPr>
                <w:rFonts w:hint="eastAsia" w:ascii="宋体" w:hAnsi="宋体" w:cs="宋体"/>
                <w:szCs w:val="21"/>
              </w:rPr>
              <w:t>4、整机设备教学桌面支持教学白板软件和文件管理软件；教学桌面首页支持自定义桌面应用，支持展示至少8个应用入口，并提供进入本机所有应用的入口。</w:t>
            </w:r>
            <w:r>
              <w:rPr>
                <w:rFonts w:hint="eastAsia" w:ascii="宋体" w:hAnsi="宋体" w:cs="宋体"/>
                <w:szCs w:val="21"/>
              </w:rPr>
              <w:br w:type="textWrapping"/>
            </w:r>
            <w:r>
              <w:rPr>
                <w:rFonts w:hint="eastAsia" w:ascii="宋体" w:hAnsi="宋体" w:cs="宋体"/>
                <w:kern w:val="0"/>
                <w:szCs w:val="21"/>
              </w:rPr>
              <w:t>▲</w:t>
            </w:r>
            <w:r>
              <w:rPr>
                <w:rFonts w:hint="eastAsia" w:ascii="宋体" w:hAnsi="宋体" w:cs="宋体"/>
                <w:szCs w:val="21"/>
              </w:rPr>
              <w:t>5、整机设备可将应用编辑到教学桌面首页，编辑方式支持从教学桌面首页进入编辑，支持在全部应用列表中进入编辑2种方式。教学桌面首页应用支持无需进入应用编辑页面，在首页指定应用上长按进行移除。</w:t>
            </w:r>
            <w:r>
              <w:rPr>
                <w:rFonts w:hint="eastAsia" w:ascii="宋体" w:hAnsi="宋体" w:cs="宋体"/>
                <w:szCs w:val="21"/>
              </w:rPr>
              <w:br w:type="textWrapping"/>
            </w:r>
            <w:r>
              <w:rPr>
                <w:rFonts w:hint="eastAsia" w:ascii="宋体" w:hAnsi="宋体" w:cs="宋体"/>
                <w:kern w:val="0"/>
                <w:szCs w:val="21"/>
              </w:rPr>
              <w:t>▲</w:t>
            </w:r>
            <w:r>
              <w:rPr>
                <w:rFonts w:hint="eastAsia" w:ascii="宋体" w:hAnsi="宋体" w:cs="宋体"/>
                <w:szCs w:val="21"/>
              </w:rPr>
              <w:t>6、整机设备教学桌面支持查看设备盘符，支持本地磁盘和外接U盘、移动硬盘，点击即可打开该磁盘查看磁盘文件。教学桌面支持显示存储空间状态，当存储空间即将满载时候进行红色标记明显提示。</w:t>
            </w:r>
          </w:p>
          <w:p w14:paraId="3FF89B71">
            <w:pPr>
              <w:spacing w:line="440" w:lineRule="exact"/>
              <w:ind w:firstLine="0" w:firstLineChars="0"/>
              <w:rPr>
                <w:rFonts w:ascii="宋体" w:hAnsi="宋体" w:cs="宋体"/>
                <w:szCs w:val="21"/>
              </w:rPr>
            </w:pPr>
            <w:r>
              <w:rPr>
                <w:rFonts w:hint="eastAsia" w:ascii="宋体" w:hAnsi="宋体" w:cs="宋体"/>
                <w:szCs w:val="21"/>
              </w:rPr>
              <w:t>7、整机设备教学桌面支持推荐应用，推荐应用支持移除。</w:t>
            </w:r>
            <w:r>
              <w:rPr>
                <w:rFonts w:hint="eastAsia" w:ascii="宋体" w:hAnsi="宋体" w:cs="宋体"/>
                <w:szCs w:val="21"/>
              </w:rPr>
              <w:br w:type="textWrapping"/>
            </w:r>
            <w:r>
              <w:rPr>
                <w:rFonts w:hint="eastAsia" w:ascii="宋体" w:hAnsi="宋体" w:cs="宋体"/>
                <w:szCs w:val="21"/>
              </w:rPr>
              <w:t>8、整机设备教学桌面支持进行应用卸载。</w:t>
            </w:r>
            <w:r>
              <w:rPr>
                <w:rFonts w:hint="eastAsia" w:ascii="宋体" w:hAnsi="宋体" w:cs="宋体"/>
                <w:szCs w:val="21"/>
              </w:rPr>
              <w:br w:type="textWrapping"/>
            </w:r>
            <w:r>
              <w:rPr>
                <w:rFonts w:hint="eastAsia" w:ascii="宋体" w:hAnsi="宋体" w:cs="宋体"/>
                <w:kern w:val="0"/>
                <w:szCs w:val="21"/>
              </w:rPr>
              <w:t>▲</w:t>
            </w:r>
            <w:r>
              <w:rPr>
                <w:rFonts w:hint="eastAsia" w:ascii="宋体" w:hAnsi="宋体" w:cs="宋体"/>
                <w:szCs w:val="21"/>
              </w:rPr>
              <w:t>9、整机设备教学桌面的教师登录账号后，可自动获取并在桌面显示最近使用的教学课件，点击课件可直接进入授课模式；并支持查看所有个人教学课件资源。</w:t>
            </w:r>
            <w:r>
              <w:rPr>
                <w:rFonts w:hint="eastAsia" w:ascii="宋体" w:hAnsi="宋体" w:cs="宋体"/>
                <w:szCs w:val="21"/>
              </w:rPr>
              <w:br w:type="textWrapping"/>
            </w:r>
            <w:r>
              <w:rPr>
                <w:rFonts w:hint="eastAsia" w:ascii="宋体" w:hAnsi="宋体" w:cs="宋体"/>
                <w:szCs w:val="21"/>
              </w:rPr>
              <w:t>10、整机设备教学桌面支持进行壁纸编辑，内置10张以上壁纸，支持自定义壁纸。</w:t>
            </w:r>
            <w:r>
              <w:rPr>
                <w:rFonts w:hint="eastAsia" w:ascii="宋体" w:hAnsi="宋体" w:cs="宋体"/>
                <w:szCs w:val="21"/>
              </w:rPr>
              <w:br w:type="textWrapping"/>
            </w:r>
            <w:r>
              <w:rPr>
                <w:rFonts w:hint="eastAsia" w:ascii="宋体" w:hAnsi="宋体" w:cs="宋体"/>
                <w:szCs w:val="21"/>
              </w:rPr>
              <w:t>11、整机设备教学桌面支持U盘、移动硬盘外接存储设备直接在桌面显示，无需打开文件浏览器即可查看文件列表，并且支持文件打开。支持查看全部文件列表以及按照文档、图片、音视频分类方式查看文件列表。</w:t>
            </w:r>
            <w:r>
              <w:rPr>
                <w:rFonts w:hint="eastAsia" w:ascii="宋体" w:hAnsi="宋体" w:cs="宋体"/>
                <w:szCs w:val="21"/>
              </w:rPr>
              <w:br w:type="textWrapping"/>
            </w:r>
            <w:r>
              <w:rPr>
                <w:rFonts w:hint="eastAsia" w:ascii="宋体" w:hAnsi="宋体" w:cs="宋体"/>
                <w:szCs w:val="21"/>
              </w:rPr>
              <w:t>12、整机设备教学桌面U盘文件查看窗口支持使用文件浏览器打开U盘。</w:t>
            </w:r>
            <w:r>
              <w:rPr>
                <w:rFonts w:hint="eastAsia" w:ascii="宋体" w:hAnsi="宋体" w:cs="宋体"/>
                <w:szCs w:val="21"/>
              </w:rPr>
              <w:br w:type="textWrapping"/>
            </w:r>
            <w:r>
              <w:rPr>
                <w:rFonts w:hint="eastAsia" w:ascii="宋体" w:hAnsi="宋体" w:cs="宋体"/>
                <w:szCs w:val="21"/>
              </w:rPr>
              <w:t>13、整机设备教学桌面支持进行通道切换，当设备有其他输入源时，可在桌面点击信号源进行输入源切换。</w:t>
            </w:r>
            <w:r>
              <w:rPr>
                <w:rFonts w:hint="eastAsia" w:ascii="宋体" w:hAnsi="宋体" w:cs="宋体"/>
                <w:szCs w:val="21"/>
              </w:rPr>
              <w:br w:type="textWrapping"/>
            </w:r>
            <w:r>
              <w:rPr>
                <w:rFonts w:hint="eastAsia" w:ascii="宋体" w:hAnsi="宋体" w:cs="宋体"/>
                <w:szCs w:val="21"/>
              </w:rPr>
              <w:t>14、整机设备教学桌面支持进行锁屏操作。</w:t>
            </w:r>
            <w:r>
              <w:rPr>
                <w:rFonts w:hint="eastAsia" w:ascii="宋体" w:hAnsi="宋体" w:cs="宋体"/>
                <w:szCs w:val="21"/>
              </w:rPr>
              <w:br w:type="textWrapping"/>
            </w:r>
            <w:r>
              <w:rPr>
                <w:rFonts w:hint="eastAsia" w:ascii="宋体" w:hAnsi="宋体" w:cs="宋体"/>
                <w:szCs w:val="21"/>
              </w:rPr>
              <w:t>15、整机设备教学桌面支持进行重启、关机操作。</w:t>
            </w:r>
            <w:r>
              <w:rPr>
                <w:rFonts w:hint="eastAsia" w:ascii="宋体" w:hAnsi="宋体" w:cs="宋体"/>
                <w:szCs w:val="21"/>
              </w:rPr>
              <w:br w:type="textWrapping"/>
            </w:r>
            <w:r>
              <w:rPr>
                <w:rFonts w:hint="eastAsia" w:ascii="宋体" w:hAnsi="宋体" w:cs="宋体"/>
                <w:kern w:val="0"/>
                <w:szCs w:val="21"/>
              </w:rPr>
              <w:t>▲</w:t>
            </w:r>
            <w:r>
              <w:rPr>
                <w:rFonts w:hint="eastAsia" w:ascii="宋体" w:hAnsi="宋体" w:cs="宋体"/>
                <w:szCs w:val="21"/>
              </w:rPr>
              <w:t>16、整机侧边栏内置朗读工具，通过整机麦克风监测教室中学生的朗读情况，并以游戏化界面反馈学生朗读音量大小。</w:t>
            </w:r>
            <w:r>
              <w:rPr>
                <w:rFonts w:hint="eastAsia" w:ascii="宋体" w:hAnsi="宋体" w:cs="宋体"/>
                <w:szCs w:val="21"/>
              </w:rPr>
              <w:br w:type="textWrapping"/>
            </w:r>
            <w:r>
              <w:rPr>
                <w:rFonts w:hint="eastAsia" w:ascii="宋体" w:hAnsi="宋体" w:cs="宋体"/>
                <w:szCs w:val="21"/>
              </w:rPr>
              <w:t>八、整机硬件设计</w:t>
            </w:r>
            <w:r>
              <w:rPr>
                <w:rFonts w:hint="eastAsia" w:ascii="宋体" w:hAnsi="宋体" w:cs="宋体"/>
                <w:szCs w:val="21"/>
              </w:rPr>
              <w:br w:type="textWrapping"/>
            </w:r>
            <w:r>
              <w:rPr>
                <w:rFonts w:hint="eastAsia" w:ascii="宋体" w:hAnsi="宋体" w:cs="宋体"/>
                <w:szCs w:val="21"/>
              </w:rPr>
              <w:t>1、三合一电源按键，同一电源物理按键完成Android系统和Windows系统的开机、节能熄屏、关机操作；关机状态下按按键开机；开机状态下按按键实现节能熄屏/唤醒，长按按键实现关机。</w:t>
            </w:r>
            <w:r>
              <w:rPr>
                <w:rFonts w:hint="eastAsia" w:ascii="宋体" w:hAnsi="宋体" w:cs="宋体"/>
                <w:szCs w:val="21"/>
              </w:rPr>
              <w:br w:type="textWrapping"/>
            </w:r>
            <w:r>
              <w:rPr>
                <w:rFonts w:hint="eastAsia" w:ascii="宋体" w:hAnsi="宋体" w:cs="宋体"/>
                <w:szCs w:val="21"/>
              </w:rPr>
              <w:t>2、整机具备至少6个前置按键，可实现开关机、调出中控菜单、音量+/-、护眼、录屏操作。</w:t>
            </w:r>
            <w:r>
              <w:rPr>
                <w:rFonts w:hint="eastAsia" w:ascii="宋体" w:hAnsi="宋体" w:cs="宋体"/>
                <w:szCs w:val="21"/>
              </w:rPr>
              <w:br w:type="textWrapping"/>
            </w:r>
            <w:r>
              <w:rPr>
                <w:rFonts w:hint="eastAsia" w:ascii="宋体" w:hAnsi="宋体" w:cs="宋体"/>
                <w:szCs w:val="21"/>
              </w:rPr>
              <w:t>3、支持经典护眼模式，可通过前置面板物理功能按键一键启用经典护眼模式。</w:t>
            </w:r>
            <w:r>
              <w:rPr>
                <w:rFonts w:hint="eastAsia" w:ascii="宋体" w:hAnsi="宋体" w:cs="宋体"/>
                <w:szCs w:val="21"/>
              </w:rPr>
              <w:br w:type="textWrapping"/>
            </w:r>
            <w:r>
              <w:rPr>
                <w:rFonts w:hint="eastAsia" w:ascii="宋体" w:hAnsi="宋体" w:cs="宋体"/>
                <w:szCs w:val="21"/>
              </w:rPr>
              <w:t>4、设备支持通过前置面板物理按键一键启动录屏功能，可将屏幕中显示的课件、音频内容与人声同时录制。</w:t>
            </w:r>
            <w:r>
              <w:rPr>
                <w:rFonts w:hint="eastAsia" w:ascii="宋体" w:hAnsi="宋体" w:cs="宋体"/>
                <w:szCs w:val="21"/>
              </w:rPr>
              <w:br w:type="textWrapping"/>
            </w:r>
            <w:r>
              <w:rPr>
                <w:rFonts w:hint="eastAsia" w:ascii="宋体" w:hAnsi="宋体" w:cs="宋体"/>
                <w:szCs w:val="21"/>
              </w:rPr>
              <w:t>5、前置 USB 接口具备防撞挡板设计，防撞挡板采用转轴式翻转。</w:t>
            </w:r>
            <w:r>
              <w:rPr>
                <w:rFonts w:hint="eastAsia" w:ascii="宋体" w:hAnsi="宋体" w:cs="宋体"/>
                <w:szCs w:val="21"/>
              </w:rPr>
              <w:br w:type="textWrapping"/>
            </w:r>
            <w:r>
              <w:rPr>
                <w:rFonts w:hint="eastAsia" w:ascii="宋体" w:hAnsi="宋体" w:cs="宋体"/>
                <w:szCs w:val="21"/>
              </w:rPr>
              <w:t>6、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r>
              <w:rPr>
                <w:rFonts w:hint="eastAsia" w:ascii="宋体" w:hAnsi="宋体" w:cs="宋体"/>
                <w:szCs w:val="21"/>
              </w:rPr>
              <w:br w:type="textWrapping"/>
            </w:r>
            <w:r>
              <w:rPr>
                <w:rFonts w:hint="eastAsia" w:ascii="宋体" w:hAnsi="宋体" w:cs="宋体"/>
                <w:kern w:val="0"/>
                <w:szCs w:val="21"/>
              </w:rPr>
              <w:t>▲</w:t>
            </w:r>
            <w:r>
              <w:rPr>
                <w:rFonts w:hint="eastAsia" w:ascii="宋体" w:hAnsi="宋体" w:cs="宋体"/>
                <w:szCs w:val="21"/>
              </w:rPr>
              <w:t>7、整机内置2.2声道扬声器，位于设备上边框，顶置朝前发声，前朝向10W高音扬声器2个，上朝向20W中低音扬声器2个，额定总功率60W。</w:t>
            </w:r>
            <w:r>
              <w:rPr>
                <w:rFonts w:hint="eastAsia" w:ascii="宋体" w:hAnsi="宋体" w:cs="宋体"/>
                <w:szCs w:val="21"/>
              </w:rPr>
              <w:br w:type="textWrapping"/>
            </w:r>
            <w:r>
              <w:rPr>
                <w:rFonts w:hint="eastAsia" w:ascii="宋体" w:hAnsi="宋体" w:cs="宋体"/>
                <w:kern w:val="0"/>
                <w:szCs w:val="21"/>
              </w:rPr>
              <w:t>▲</w:t>
            </w:r>
            <w:r>
              <w:rPr>
                <w:rFonts w:hint="eastAsia" w:ascii="宋体" w:hAnsi="宋体" w:cs="宋体"/>
                <w:szCs w:val="21"/>
              </w:rPr>
              <w:t>8、整机可选择高级音效设置，支持在左右声道平衡显示范围中进行更改；中低频段显示调节范围125Hz～1KHz，高频段显示调节范围 2KHz～16KHz，分贝显示-12dB～12dB 调节范围。</w:t>
            </w:r>
            <w:r>
              <w:rPr>
                <w:rFonts w:hint="eastAsia" w:ascii="宋体" w:hAnsi="宋体" w:cs="宋体"/>
                <w:szCs w:val="21"/>
              </w:rPr>
              <w:br w:type="textWrapping"/>
            </w:r>
            <w:r>
              <w:rPr>
                <w:rFonts w:hint="eastAsia" w:ascii="宋体" w:hAnsi="宋体" w:cs="宋体"/>
                <w:szCs w:val="21"/>
              </w:rPr>
              <w:t>9、整机内置非独立外扩展的4阵列麦克风，可用于对教室环境音频进行采集，麦克风拾音距离≥12米。</w:t>
            </w:r>
            <w:r>
              <w:rPr>
                <w:rFonts w:hint="eastAsia" w:ascii="宋体" w:hAnsi="宋体" w:cs="宋体"/>
                <w:szCs w:val="21"/>
              </w:rPr>
              <w:br w:type="textWrapping"/>
            </w:r>
            <w:r>
              <w:rPr>
                <w:rFonts w:hint="eastAsia" w:ascii="宋体" w:hAnsi="宋体" w:cs="宋体"/>
                <w:szCs w:val="21"/>
              </w:rPr>
              <w:t>10、整机内置扬声器采用缝隙发声技术，喇叭采用槽式开口设计，不大于5.8mm</w:t>
            </w:r>
            <w:r>
              <w:rPr>
                <w:rFonts w:hint="eastAsia" w:ascii="宋体" w:hAnsi="宋体" w:cs="宋体"/>
                <w:szCs w:val="21"/>
              </w:rPr>
              <w:br w:type="textWrapping"/>
            </w:r>
            <w:r>
              <w:rPr>
                <w:rFonts w:hint="eastAsia" w:ascii="宋体" w:hAnsi="宋体" w:cs="宋体"/>
                <w:szCs w:val="21"/>
              </w:rPr>
              <w:t>11、整机扬声器在100%音量下，可做到1米处声压级≥88db，10米处声压级≥79dB</w:t>
            </w:r>
            <w:r>
              <w:rPr>
                <w:rFonts w:hint="eastAsia" w:ascii="宋体" w:hAnsi="宋体" w:cs="宋体"/>
                <w:szCs w:val="21"/>
              </w:rPr>
              <w:br w:type="textWrapping"/>
            </w:r>
            <w:r>
              <w:rPr>
                <w:rFonts w:hint="eastAsia" w:ascii="宋体" w:hAnsi="宋体" w:cs="宋体"/>
                <w:szCs w:val="21"/>
              </w:rPr>
              <w:t>12、内置摄像头、麦克风无需外接线材连接，无任何可见外接线材及模块化拼接痕迹，未占用整机设备端口。</w:t>
            </w:r>
            <w:r>
              <w:rPr>
                <w:rFonts w:hint="eastAsia" w:ascii="宋体" w:hAnsi="宋体" w:cs="宋体"/>
                <w:szCs w:val="21"/>
              </w:rPr>
              <w:br w:type="textWrapping"/>
            </w:r>
            <w:r>
              <w:rPr>
                <w:rFonts w:hint="eastAsia" w:ascii="宋体" w:hAnsi="宋体" w:cs="宋体"/>
                <w:szCs w:val="21"/>
              </w:rPr>
              <w:t>13、支持标准、听力、观影和AI空间感知音效模式，AI空间感知音效模式可通过内置麦克风采集教室物理环境声音，自动生成符合当前教室物理环境的频段、音量、音效。</w:t>
            </w:r>
            <w:r>
              <w:rPr>
                <w:rFonts w:hint="eastAsia" w:ascii="宋体" w:hAnsi="宋体" w:cs="宋体"/>
                <w:szCs w:val="21"/>
              </w:rPr>
              <w:br w:type="textWrapping"/>
            </w:r>
            <w:r>
              <w:rPr>
                <w:rFonts w:hint="eastAsia" w:ascii="宋体" w:hAnsi="宋体" w:cs="宋体"/>
                <w:szCs w:val="21"/>
              </w:rPr>
              <w:t>14、整机内置摄像头（非外扩），PC通道下支持通过视频展台软件调用摄像头进行二维码扫码识别。</w:t>
            </w:r>
            <w:r>
              <w:rPr>
                <w:rFonts w:hint="eastAsia" w:ascii="宋体" w:hAnsi="宋体" w:cs="宋体"/>
                <w:szCs w:val="21"/>
              </w:rPr>
              <w:br w:type="textWrapping"/>
            </w:r>
            <w:r>
              <w:rPr>
                <w:rFonts w:hint="eastAsia" w:ascii="宋体" w:hAnsi="宋体" w:cs="宋体"/>
                <w:szCs w:val="21"/>
              </w:rPr>
              <w:t>15、具备摄像头工作指示灯，摄像头运行时，有指示灯提示。</w:t>
            </w:r>
            <w:r>
              <w:rPr>
                <w:rFonts w:hint="eastAsia" w:ascii="宋体" w:hAnsi="宋体" w:cs="宋体"/>
                <w:szCs w:val="21"/>
              </w:rPr>
              <w:br w:type="textWrapping"/>
            </w:r>
            <w:r>
              <w:rPr>
                <w:rFonts w:hint="eastAsia" w:ascii="宋体" w:hAnsi="宋体" w:cs="宋体"/>
                <w:szCs w:val="21"/>
              </w:rPr>
              <w:t>16、整机上边框内置非独立摄像头，采用一体化集成设计，可拍摄≥1300万像素数的照片，可拍摄输出4K分辨率的视频。</w:t>
            </w:r>
            <w:r>
              <w:rPr>
                <w:rFonts w:hint="eastAsia" w:ascii="宋体" w:hAnsi="宋体" w:cs="宋体"/>
                <w:szCs w:val="21"/>
              </w:rPr>
              <w:br w:type="textWrapping"/>
            </w:r>
            <w:r>
              <w:rPr>
                <w:rFonts w:hint="eastAsia" w:ascii="宋体" w:hAnsi="宋体" w:cs="宋体"/>
                <w:szCs w:val="21"/>
              </w:rPr>
              <w:t>17、整机摄像头对角线视场角≥120度</w:t>
            </w:r>
            <w:r>
              <w:rPr>
                <w:rFonts w:hint="eastAsia" w:ascii="宋体" w:hAnsi="宋体" w:cs="宋体"/>
                <w:szCs w:val="21"/>
              </w:rPr>
              <w:br w:type="textWrapping"/>
            </w:r>
            <w:r>
              <w:rPr>
                <w:rFonts w:hint="eastAsia" w:ascii="宋体" w:hAnsi="宋体" w:cs="宋体"/>
                <w:szCs w:val="21"/>
              </w:rPr>
              <w:t>18、整机内置非独立的高清摄像头，可用于远程巡课。</w:t>
            </w:r>
            <w:r>
              <w:rPr>
                <w:rFonts w:hint="eastAsia" w:ascii="宋体" w:hAnsi="宋体" w:cs="宋体"/>
                <w:szCs w:val="21"/>
              </w:rPr>
              <w:br w:type="textWrapping"/>
            </w:r>
            <w:r>
              <w:rPr>
                <w:rFonts w:hint="eastAsia" w:ascii="宋体" w:hAnsi="宋体" w:cs="宋体"/>
                <w:szCs w:val="21"/>
              </w:rPr>
              <w:t>19、整机摄像头支持人脸识别、清点人数、随机抽人；识别所有学生，显示标记，然后随机抽选，同时显示标记不少于60人。</w:t>
            </w:r>
            <w:r>
              <w:rPr>
                <w:rFonts w:hint="eastAsia" w:ascii="宋体" w:hAnsi="宋体" w:cs="宋体"/>
                <w:szCs w:val="21"/>
              </w:rPr>
              <w:br w:type="textWrapping"/>
            </w:r>
            <w:r>
              <w:rPr>
                <w:rFonts w:hint="eastAsia" w:ascii="宋体" w:hAnsi="宋体" w:cs="宋体"/>
                <w:szCs w:val="21"/>
              </w:rPr>
              <w:t>20、整机支持通过人脸识别进行登录账号。</w:t>
            </w:r>
            <w:r>
              <w:rPr>
                <w:rFonts w:hint="eastAsia" w:ascii="宋体" w:hAnsi="宋体" w:cs="宋体"/>
                <w:szCs w:val="21"/>
              </w:rPr>
              <w:br w:type="textWrapping"/>
            </w:r>
            <w:r>
              <w:rPr>
                <w:rFonts w:hint="eastAsia" w:ascii="宋体" w:hAnsi="宋体" w:cs="宋体"/>
                <w:szCs w:val="21"/>
              </w:rPr>
              <w:t>21、整机摄像头支持环境色温判断，根据环境调节合适的显示图像效果。</w:t>
            </w:r>
            <w:r>
              <w:rPr>
                <w:rFonts w:hint="eastAsia" w:ascii="宋体" w:hAnsi="宋体" w:cs="宋体"/>
                <w:szCs w:val="21"/>
              </w:rPr>
              <w:br w:type="textWrapping"/>
            </w:r>
            <w:r>
              <w:rPr>
                <w:rFonts w:hint="eastAsia" w:ascii="宋体" w:hAnsi="宋体" w:cs="宋体"/>
                <w:kern w:val="0"/>
                <w:szCs w:val="21"/>
              </w:rPr>
              <w:t>▲</w:t>
            </w:r>
            <w:r>
              <w:rPr>
                <w:rFonts w:hint="eastAsia" w:ascii="宋体" w:hAnsi="宋体" w:cs="宋体"/>
                <w:szCs w:val="21"/>
              </w:rPr>
              <w:t>22、整机支持在无任何外部设备的情况下，实时录制用户朗读内容， 识别用户声纹并进行统一身份登录，登录后自动获取个人云端教学课件列表，打开教学白板软件时可跳过软件自带登录步骤。</w:t>
            </w:r>
            <w:r>
              <w:rPr>
                <w:rFonts w:hint="eastAsia" w:ascii="宋体" w:hAnsi="宋体" w:cs="宋体"/>
                <w:szCs w:val="21"/>
              </w:rPr>
              <w:br w:type="textWrapping"/>
            </w:r>
            <w:r>
              <w:rPr>
                <w:rFonts w:hint="eastAsia" w:ascii="宋体" w:hAnsi="宋体" w:cs="宋体"/>
                <w:szCs w:val="21"/>
              </w:rPr>
              <w:t>九、设备运维管理系统</w:t>
            </w:r>
            <w:r>
              <w:rPr>
                <w:rFonts w:hint="eastAsia" w:ascii="宋体" w:hAnsi="宋体" w:cs="宋体"/>
                <w:szCs w:val="21"/>
              </w:rPr>
              <w:br w:type="textWrapping"/>
            </w:r>
            <w:r>
              <w:rPr>
                <w:rFonts w:hint="eastAsia" w:ascii="宋体" w:hAnsi="宋体" w:cs="宋体"/>
                <w:szCs w:val="21"/>
              </w:rPr>
              <w:t>★1. 专属工作台：支持设置显隐组件来定制专属工作台。支持通过设备总览组件快捷查看学校所有设备实时状态及达标情况。支持通过设备巡视组件实时了解教室和设备的情况。支持通过设备使用情况组件了解设备活跃分布及长时间未使用的设备情况，设置智能策略来对设备进行管控；支持通过软件使用情况组件掌握学校教师常用的教学软件，快速拦截风险应用；支持通过老师使用情况了解教师对信息化设备的使用率；支持通过网站访问情况了解设备上使用的常用网址，并可快速设置黑名单来禁止设备上的违规访问行为。（投标时须提供相关截图，要求截图内容能体现满足上述参数要求）</w:t>
            </w:r>
            <w:r>
              <w:rPr>
                <w:rFonts w:hint="eastAsia" w:ascii="宋体" w:hAnsi="宋体" w:cs="宋体"/>
                <w:szCs w:val="21"/>
              </w:rPr>
              <w:br w:type="textWrapping"/>
            </w:r>
            <w:r>
              <w:rPr>
                <w:rFonts w:hint="eastAsia" w:ascii="宋体" w:hAnsi="宋体" w:cs="宋体"/>
                <w:szCs w:val="21"/>
              </w:rPr>
              <w:t>2. 设备治理建议：支持自定义设备类型及数量，掌握校内设备资产分布情况；支持根据老师、学科、设备三大维度查看设备使用排行，并提供信息化设备利用率提升指南。支持查看本校常用软件、网址访问排行、全校设备画面截图；支持查看设备网络负载、硬件负载情况，并提供网络优化、硬件升级指南。</w:t>
            </w:r>
            <w:r>
              <w:rPr>
                <w:rFonts w:hint="eastAsia" w:ascii="宋体" w:hAnsi="宋体" w:cs="宋体"/>
                <w:szCs w:val="21"/>
              </w:rPr>
              <w:br w:type="textWrapping"/>
            </w:r>
            <w:r>
              <w:rPr>
                <w:rFonts w:hint="eastAsia" w:ascii="宋体" w:hAnsi="宋体" w:cs="宋体"/>
                <w:szCs w:val="21"/>
              </w:rPr>
              <w:t>★3. 批量磁盘清理：支持远程批量清理设备磁盘；支持清理指定磁盘的指定文件夹；支持清理系统盘备份、缓存、日志等文件；支持迁移系统盘视频、图片、音乐、文档文件；支持格式化非系统盘磁盘。（投标时须提供相关截图，要求截图内容能体现满足上述参数要求）</w:t>
            </w:r>
            <w:r>
              <w:rPr>
                <w:rFonts w:hint="eastAsia" w:ascii="宋体" w:hAnsi="宋体" w:cs="宋体"/>
                <w:szCs w:val="21"/>
              </w:rPr>
              <w:br w:type="textWrapping"/>
            </w:r>
            <w:r>
              <w:rPr>
                <w:rFonts w:hint="eastAsia" w:ascii="宋体" w:hAnsi="宋体" w:cs="宋体"/>
                <w:szCs w:val="21"/>
              </w:rPr>
              <w:t>4. 冰点还原及穿透：支持远程向已冰冻的设备发送指令、安装软件，在设备正常关机时触发穿透动作，穿透完成后，设备即可使用已安装软件、执行已接收指令，且穿透过程中无需人为解冻。</w:t>
            </w:r>
            <w:r>
              <w:rPr>
                <w:rFonts w:hint="eastAsia" w:ascii="宋体" w:hAnsi="宋体" w:cs="宋体"/>
                <w:szCs w:val="21"/>
              </w:rPr>
              <w:br w:type="textWrapping"/>
            </w:r>
            <w:r>
              <w:rPr>
                <w:rFonts w:hint="eastAsia" w:ascii="宋体" w:hAnsi="宋体" w:cs="宋体"/>
                <w:szCs w:val="21"/>
              </w:rPr>
              <w:t>5. 弹窗拦截：支持一键开启拦截能力；支持查看已上报的所有疑似风险窗口和上报次数，并支持拦截某个应用所有窗口、某个具体窗口；支持将某个应用、某个具体窗口加入白名单，不对软件进行拦截。</w:t>
            </w:r>
            <w:r>
              <w:rPr>
                <w:rFonts w:hint="eastAsia" w:ascii="宋体" w:hAnsi="宋体" w:cs="宋体"/>
                <w:szCs w:val="21"/>
              </w:rPr>
              <w:br w:type="textWrapping"/>
            </w:r>
            <w:r>
              <w:rPr>
                <w:rFonts w:hint="eastAsia" w:ascii="宋体" w:hAnsi="宋体" w:cs="宋体"/>
                <w:szCs w:val="21"/>
              </w:rPr>
              <w:t>6. 流量监管：支持查看校内当日班班通设备流量使用的具体情况、带宽利用率；支持对设备进行限速设置。</w:t>
            </w:r>
            <w:r>
              <w:rPr>
                <w:rFonts w:hint="eastAsia" w:ascii="宋体" w:hAnsi="宋体" w:cs="宋体"/>
                <w:szCs w:val="21"/>
              </w:rPr>
              <w:br w:type="textWrapping"/>
            </w:r>
            <w:r>
              <w:rPr>
                <w:rFonts w:hint="eastAsia" w:ascii="宋体" w:hAnsi="宋体" w:cs="宋体"/>
                <w:szCs w:val="21"/>
              </w:rPr>
              <w:t>★7. 网址过滤：支持设置网址访问黑名单、白名单，限制所有设备的网址访问。</w:t>
            </w:r>
            <w:r>
              <w:rPr>
                <w:rFonts w:hint="eastAsia" w:ascii="宋体" w:hAnsi="宋体" w:cs="宋体"/>
                <w:szCs w:val="21"/>
              </w:rPr>
              <w:br w:type="textWrapping"/>
            </w:r>
            <w:r>
              <w:rPr>
                <w:rFonts w:hint="eastAsia" w:ascii="宋体" w:hAnsi="宋体" w:cs="宋体"/>
                <w:szCs w:val="21"/>
              </w:rPr>
              <w:t>★8. AI画面监测：支持AI自动监测设备画面色情、恐怖、暴力、游戏等风险内容或元素；支持设置警告内容，当监测到不良画面后自动提醒；支持将每天监测到的风险结果自动推送至公众号提醒管理；支持按设备、按画面维度回溯历史监测到的不良画面信息。</w:t>
            </w:r>
            <w:r>
              <w:rPr>
                <w:rFonts w:hint="eastAsia" w:ascii="宋体" w:hAnsi="宋体" w:cs="宋体"/>
                <w:szCs w:val="21"/>
              </w:rPr>
              <w:br w:type="textWrapping"/>
            </w:r>
            <w:r>
              <w:rPr>
                <w:rFonts w:hint="eastAsia" w:ascii="宋体" w:hAnsi="宋体" w:cs="宋体"/>
                <w:szCs w:val="21"/>
              </w:rPr>
              <w:t>9. 多场景锁屏：支持一键下课锁屏、开机自动锁屏、无网络时验证身份解锁、联网时禁用密码解锁；支持下课锁屏，在班班通设备上点击“下课”按钮即可锁屏；支持开机自动锁屏，可设置生效时间和生效设备；支持无网络情况下，通过手机微信扫码，验证身份后获取密码进行解锁使用。支持设置屏幕锁壁纸；支持设置普通锁屏、极速锁屏模式。</w:t>
            </w:r>
            <w:r>
              <w:rPr>
                <w:rFonts w:hint="eastAsia" w:ascii="宋体" w:hAnsi="宋体" w:cs="宋体"/>
                <w:szCs w:val="21"/>
              </w:rPr>
              <w:br w:type="textWrapping"/>
            </w:r>
            <w:r>
              <w:rPr>
                <w:rFonts w:hint="eastAsia" w:ascii="宋体" w:hAnsi="宋体" w:cs="宋体"/>
                <w:szCs w:val="21"/>
              </w:rPr>
              <w:t>10. 智慧管控：支持用户自定义无人使用时间段，设备处于无人使用状态时，自动进入屏保、锁屏、息屏、关机状态。</w:t>
            </w:r>
            <w:r>
              <w:rPr>
                <w:rFonts w:hint="eastAsia" w:ascii="宋体" w:hAnsi="宋体" w:cs="宋体"/>
                <w:szCs w:val="21"/>
              </w:rPr>
              <w:br w:type="textWrapping"/>
            </w:r>
            <w:r>
              <w:rPr>
                <w:rFonts w:hint="eastAsia" w:ascii="宋体" w:hAnsi="宋体" w:cs="宋体"/>
                <w:szCs w:val="21"/>
              </w:rPr>
              <w:t>11. 软件静默安装：支持用户自主上传官方正版软件，支持批量将软件发送至班班通设备安装，软件自动静默安装，无需人工操作。</w:t>
            </w:r>
            <w:r>
              <w:rPr>
                <w:rFonts w:hint="eastAsia" w:ascii="宋体" w:hAnsi="宋体" w:cs="宋体"/>
                <w:szCs w:val="21"/>
              </w:rPr>
              <w:br w:type="textWrapping"/>
            </w:r>
            <w:r>
              <w:rPr>
                <w:rFonts w:hint="eastAsia" w:ascii="宋体" w:hAnsi="宋体" w:cs="宋体"/>
                <w:szCs w:val="21"/>
              </w:rPr>
              <w:t>★12. 基建优化建议：支持解读设备运行数据，提供基建优化建议；支持根据网络带宽利用率分析网络稳定性并提供优化方案；支持根据硬件参数及流畅度达标情况分析设备运行稳定性并提供优化方案；支持根据安全服务开启情况分析设备运行风险并提供优化方案。（投标时须提供相关截图，要求截图内容能体现满足上述参数要求）</w:t>
            </w:r>
            <w:r>
              <w:rPr>
                <w:rFonts w:hint="eastAsia" w:ascii="宋体" w:hAnsi="宋体" w:cs="宋体"/>
                <w:szCs w:val="21"/>
              </w:rPr>
              <w:br w:type="textWrapping"/>
            </w:r>
            <w:r>
              <w:rPr>
                <w:rFonts w:hint="eastAsia" w:ascii="宋体" w:hAnsi="宋体" w:cs="宋体"/>
                <w:szCs w:val="21"/>
              </w:rPr>
              <w:t>★13. 素养提升建议：支持分析解读教师使用数据，提供信息化素养提升建议；支持根据各学科/设备/老师使用数据分析经验丰富的老师，并提供信息化素养提升建议；支持根据不同类型软件的使用明细分析本校常用软件，并提供软件普及、替换或拦截建议。（投标时须提供相关截图，要求截图内容能体现满足上述参数要求）</w:t>
            </w:r>
            <w:r>
              <w:rPr>
                <w:rFonts w:hint="eastAsia" w:ascii="宋体" w:hAnsi="宋体" w:cs="宋体"/>
                <w:szCs w:val="21"/>
              </w:rPr>
              <w:br w:type="textWrapping"/>
            </w:r>
            <w:r>
              <w:rPr>
                <w:rFonts w:hint="eastAsia" w:ascii="宋体" w:hAnsi="宋体" w:cs="宋体"/>
                <w:szCs w:val="21"/>
              </w:rPr>
              <w:t>14. 个性化配置：支持管理者配置学校设备总览页需展示的组件内容、顺序；支持学校设置符合本校管理需要的设备使用率、网络/硬件/流畅度/安全达标率。</w:t>
            </w:r>
            <w:r>
              <w:rPr>
                <w:rFonts w:hint="eastAsia" w:ascii="宋体" w:hAnsi="宋体" w:cs="宋体"/>
                <w:szCs w:val="21"/>
              </w:rPr>
              <w:br w:type="textWrapping"/>
            </w:r>
            <w:r>
              <w:rPr>
                <w:rFonts w:hint="eastAsia" w:ascii="宋体" w:hAnsi="宋体" w:cs="宋体"/>
                <w:szCs w:val="21"/>
              </w:rPr>
              <w:t>十、教学PPT小工具</w:t>
            </w:r>
            <w:r>
              <w:rPr>
                <w:rFonts w:hint="eastAsia" w:ascii="宋体" w:hAnsi="宋体" w:cs="宋体"/>
                <w:szCs w:val="21"/>
              </w:rPr>
              <w:br w:type="textWrapping"/>
            </w:r>
            <w:r>
              <w:rPr>
                <w:rFonts w:hint="eastAsia" w:ascii="宋体" w:hAnsi="宋体" w:cs="宋体"/>
                <w:szCs w:val="21"/>
              </w:rPr>
              <w:t>1、不借助其他软件情况下，播放PPT时即可实现书写、擦除功能；可支持课件所有页面的预览、可随意进行页面跳转和实现上下翻页。</w:t>
            </w:r>
            <w:r>
              <w:rPr>
                <w:rFonts w:hint="eastAsia" w:ascii="宋体" w:hAnsi="宋体" w:cs="宋体"/>
                <w:szCs w:val="21"/>
              </w:rPr>
              <w:br w:type="textWrapping"/>
            </w:r>
            <w:r>
              <w:rPr>
                <w:rFonts w:hint="eastAsia" w:ascii="宋体" w:hAnsi="宋体" w:cs="宋体"/>
                <w:szCs w:val="21"/>
              </w:rPr>
              <w:t>2、不借助其他软件情况下，播放PPT时即可支持板中板功能，直接调用板中板辅助教学，可实现批注及加页，不影响课件整体内容。</w:t>
            </w:r>
            <w:r>
              <w:rPr>
                <w:rFonts w:hint="eastAsia" w:ascii="宋体" w:hAnsi="宋体" w:cs="宋体"/>
                <w:szCs w:val="21"/>
              </w:rPr>
              <w:br w:type="textWrapping"/>
            </w:r>
            <w:r>
              <w:rPr>
                <w:rFonts w:hint="eastAsia" w:ascii="宋体" w:hAnsi="宋体" w:cs="宋体"/>
                <w:szCs w:val="21"/>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r>
              <w:rPr>
                <w:rFonts w:hint="eastAsia" w:ascii="宋体" w:hAnsi="宋体" w:cs="宋体"/>
                <w:szCs w:val="21"/>
              </w:rPr>
              <w:br w:type="textWrapping"/>
            </w:r>
            <w:r>
              <w:rPr>
                <w:rFonts w:hint="eastAsia" w:ascii="宋体" w:hAnsi="宋体" w:cs="宋体"/>
                <w:szCs w:val="21"/>
              </w:rPr>
              <w:t>4、不借助其他软件情况下，播放PPT时即可调用放大镜、聚光灯小工具辅助教学。</w:t>
            </w:r>
            <w:r>
              <w:rPr>
                <w:rFonts w:hint="eastAsia" w:ascii="宋体" w:hAnsi="宋体" w:cs="宋体"/>
                <w:szCs w:val="21"/>
              </w:rPr>
              <w:br w:type="textWrapping"/>
            </w:r>
            <w:r>
              <w:rPr>
                <w:rFonts w:hint="eastAsia" w:ascii="宋体" w:hAnsi="宋体" w:cs="宋体"/>
                <w:szCs w:val="21"/>
              </w:rPr>
              <w:t>十一、产品售后保障服务</w:t>
            </w:r>
            <w:r>
              <w:rPr>
                <w:rFonts w:hint="eastAsia" w:ascii="宋体" w:hAnsi="宋体" w:cs="宋体"/>
                <w:szCs w:val="21"/>
              </w:rPr>
              <w:br w:type="textWrapping"/>
            </w:r>
            <w:r>
              <w:rPr>
                <w:rFonts w:hint="eastAsia" w:ascii="宋体" w:hAnsi="宋体" w:cs="宋体"/>
                <w:szCs w:val="21"/>
              </w:rPr>
              <w:t>1、全国24小时免费400电话保修、二维码扫描保修、区域化驻地技术工程师专线保修。</w:t>
            </w:r>
            <w:r>
              <w:rPr>
                <w:rFonts w:hint="eastAsia" w:ascii="宋体" w:hAnsi="宋体" w:cs="宋体"/>
                <w:szCs w:val="21"/>
              </w:rPr>
              <w:br w:type="textWrapping"/>
            </w:r>
            <w:r>
              <w:rPr>
                <w:rFonts w:hint="eastAsia" w:ascii="宋体" w:hAnsi="宋体" w:cs="宋体"/>
                <w:szCs w:val="21"/>
              </w:rPr>
              <w:t>2、微信售后报修服务：快速输入相关问题及所在区域进行在线保修，贴心服务人员实时在线提供客服专线报修，更好更快的解决售后故障问题带来的使用不便。</w:t>
            </w:r>
            <w:r>
              <w:rPr>
                <w:rFonts w:hint="eastAsia" w:ascii="宋体" w:hAnsi="宋体" w:cs="宋体"/>
                <w:szCs w:val="21"/>
              </w:rPr>
              <w:br w:type="textWrapping"/>
            </w:r>
            <w:r>
              <w:rPr>
                <w:rFonts w:hint="eastAsia" w:ascii="宋体" w:hAnsi="宋体" w:cs="宋体"/>
                <w:szCs w:val="21"/>
              </w:rPr>
              <w:t>3、微信问题查询服务：提供八大模块的问题查询及解决方案，现场完成简单故障的快速修复指导。</w:t>
            </w:r>
            <w:r>
              <w:rPr>
                <w:rFonts w:hint="eastAsia" w:ascii="宋体" w:hAnsi="宋体" w:cs="宋体"/>
                <w:szCs w:val="21"/>
              </w:rPr>
              <w:br w:type="textWrapping"/>
            </w:r>
            <w:r>
              <w:rPr>
                <w:rFonts w:hint="eastAsia" w:ascii="宋体" w:hAnsi="宋体" w:cs="宋体"/>
                <w:szCs w:val="21"/>
              </w:rPr>
              <w:t>十二、其他要求</w:t>
            </w:r>
            <w:r>
              <w:rPr>
                <w:rFonts w:hint="eastAsia" w:ascii="宋体" w:hAnsi="宋体" w:cs="宋体"/>
                <w:szCs w:val="21"/>
              </w:rPr>
              <w:br w:type="textWrapping"/>
            </w:r>
            <w:r>
              <w:rPr>
                <w:rFonts w:hint="eastAsia" w:ascii="宋体" w:hAnsi="宋体" w:cs="宋体"/>
                <w:szCs w:val="21"/>
              </w:rPr>
              <w:t>1、为确保货物质量及原厂品质，中标供应商在验收时必须提供生产厂家针对此项目的售后服务保证原件、供货证明原件，否则采购方将不予验收通过。</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8864241">
            <w:pPr>
              <w:spacing w:line="440" w:lineRule="exact"/>
              <w:ind w:firstLine="0" w:firstLineChars="0"/>
              <w:rPr>
                <w:rFonts w:ascii="宋体" w:hAnsi="宋体" w:cs="宋体"/>
                <w:szCs w:val="21"/>
              </w:rPr>
            </w:pPr>
            <w:r>
              <w:rPr>
                <w:rFonts w:hint="eastAsia" w:ascii="宋体" w:hAnsi="宋体" w:cs="宋体"/>
                <w:szCs w:val="21"/>
              </w:rPr>
              <w:t>10</w:t>
            </w:r>
          </w:p>
        </w:tc>
        <w:tc>
          <w:tcPr>
            <w:tcW w:w="636" w:type="dxa"/>
            <w:tcBorders>
              <w:top w:val="single" w:color="000000" w:sz="4" w:space="0"/>
              <w:left w:val="single" w:color="000000" w:sz="4" w:space="0"/>
              <w:bottom w:val="single" w:color="000000" w:sz="4" w:space="0"/>
              <w:right w:val="single" w:color="000000" w:sz="4" w:space="0"/>
            </w:tcBorders>
            <w:vAlign w:val="center"/>
          </w:tcPr>
          <w:p w14:paraId="31A8AD07">
            <w:pPr>
              <w:spacing w:line="440" w:lineRule="exact"/>
              <w:ind w:firstLine="0" w:firstLineChars="0"/>
              <w:rPr>
                <w:rFonts w:ascii="宋体" w:hAnsi="宋体" w:cs="宋体"/>
                <w:szCs w:val="21"/>
              </w:rPr>
            </w:pPr>
            <w:r>
              <w:rPr>
                <w:rFonts w:hint="eastAsia" w:ascii="宋体" w:hAnsi="宋体" w:cs="宋体"/>
                <w:szCs w:val="21"/>
              </w:rPr>
              <w:t>台</w:t>
            </w:r>
          </w:p>
        </w:tc>
      </w:tr>
      <w:tr w14:paraId="262F7BA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5559CB8">
            <w:pPr>
              <w:spacing w:line="440" w:lineRule="exact"/>
              <w:ind w:firstLine="0" w:firstLineChars="0"/>
              <w:rPr>
                <w:rFonts w:ascii="宋体" w:hAnsi="宋体" w:cs="宋体"/>
                <w:szCs w:val="21"/>
              </w:rPr>
            </w:pPr>
            <w:r>
              <w:rPr>
                <w:rFonts w:hint="eastAsia" w:ascii="宋体" w:hAnsi="宋体" w:cs="宋体"/>
                <w:szCs w:val="21"/>
              </w:rPr>
              <w:t>2</w:t>
            </w:r>
          </w:p>
        </w:tc>
        <w:tc>
          <w:tcPr>
            <w:tcW w:w="1117" w:type="dxa"/>
            <w:tcBorders>
              <w:top w:val="single" w:color="000000" w:sz="4" w:space="0"/>
              <w:left w:val="single" w:color="000000" w:sz="4" w:space="0"/>
              <w:bottom w:val="single" w:color="000000" w:sz="4" w:space="0"/>
              <w:right w:val="single" w:color="000000" w:sz="4" w:space="0"/>
            </w:tcBorders>
            <w:vAlign w:val="center"/>
          </w:tcPr>
          <w:p w14:paraId="1069FD7D">
            <w:pPr>
              <w:spacing w:line="440" w:lineRule="exact"/>
              <w:ind w:firstLine="0" w:firstLineChars="0"/>
              <w:rPr>
                <w:rFonts w:ascii="宋体" w:hAnsi="宋体" w:cs="宋体"/>
                <w:szCs w:val="21"/>
              </w:rPr>
            </w:pPr>
            <w:r>
              <w:rPr>
                <w:rFonts w:hint="eastAsia" w:ascii="宋体" w:hAnsi="宋体" w:cs="宋体"/>
                <w:szCs w:val="21"/>
              </w:rPr>
              <w:t>视频展台</w:t>
            </w:r>
          </w:p>
        </w:tc>
        <w:tc>
          <w:tcPr>
            <w:tcW w:w="6824" w:type="dxa"/>
            <w:tcBorders>
              <w:top w:val="single" w:color="000000" w:sz="4" w:space="0"/>
              <w:left w:val="single" w:color="000000" w:sz="4" w:space="0"/>
              <w:bottom w:val="single" w:color="000000" w:sz="4" w:space="0"/>
              <w:right w:val="single" w:color="000000" w:sz="4" w:space="0"/>
            </w:tcBorders>
            <w:vAlign w:val="center"/>
          </w:tcPr>
          <w:p w14:paraId="4D2E5231">
            <w:pPr>
              <w:spacing w:line="440" w:lineRule="exact"/>
              <w:ind w:firstLine="0" w:firstLineChars="0"/>
              <w:rPr>
                <w:rFonts w:ascii="宋体" w:hAnsi="宋体" w:cs="宋体"/>
                <w:szCs w:val="21"/>
              </w:rPr>
            </w:pPr>
            <w:r>
              <w:rPr>
                <w:rFonts w:hint="eastAsia" w:ascii="宋体" w:hAnsi="宋体" w:cs="宋体"/>
                <w:szCs w:val="21"/>
              </w:rPr>
              <w:t>1、采用≥800万像素摄像头；采用 USB五伏电源直接供电，无需额外配置电源适配器，环保无辐射；箱内USB连线采用隐藏式设计，箱内无可见连线且USB口下出，有效防止积尘，且方便布线和返修。</w:t>
            </w:r>
            <w:r>
              <w:rPr>
                <w:rFonts w:hint="eastAsia" w:ascii="宋体" w:hAnsi="宋体" w:cs="宋体"/>
                <w:szCs w:val="21"/>
              </w:rPr>
              <w:br w:type="textWrapping"/>
            </w:r>
            <w:r>
              <w:rPr>
                <w:rFonts w:hint="eastAsia" w:ascii="宋体" w:hAnsi="宋体" w:cs="宋体"/>
                <w:szCs w:val="21"/>
              </w:rPr>
              <w:t>2、A4大小拍摄幅面，1080P动态视频预览达到30帧/秒；托板及挂墙部分采用金属加强，托板可承重3kg，整机壁挂式安装。</w:t>
            </w:r>
            <w:r>
              <w:rPr>
                <w:rFonts w:hint="eastAsia" w:ascii="宋体" w:hAnsi="宋体" w:cs="宋体"/>
                <w:szCs w:val="21"/>
              </w:rPr>
              <w:br w:type="textWrapping"/>
            </w:r>
            <w:r>
              <w:rPr>
                <w:rFonts w:hint="eastAsia" w:ascii="宋体" w:hAnsi="宋体" w:cs="宋体"/>
                <w:szCs w:val="21"/>
              </w:rPr>
              <w:t>3、支持展台成像画面实时批注，预设多种笔划粗细及颜色供选择，且支持对展台成像画面联同批注内容进行同步缩放、移动。</w:t>
            </w:r>
            <w:r>
              <w:rPr>
                <w:rFonts w:hint="eastAsia" w:ascii="宋体" w:hAnsi="宋体" w:cs="宋体"/>
                <w:szCs w:val="21"/>
              </w:rPr>
              <w:br w:type="textWrapping"/>
            </w:r>
            <w:r>
              <w:rPr>
                <w:rFonts w:hint="eastAsia" w:ascii="宋体" w:hAnsi="宋体" w:cs="宋体"/>
                <w:szCs w:val="21"/>
              </w:rPr>
              <w:t>4、展示托板正上方具备LED补光灯，保证展示区域的亮度及展示效果，补光灯开关采用触摸按键设计，同时可通过交互智能平板中的软件直接控制开关；带自动对焦摄像头。</w:t>
            </w:r>
            <w:r>
              <w:rPr>
                <w:rFonts w:hint="eastAsia" w:ascii="宋体" w:hAnsi="宋体" w:cs="宋体"/>
                <w:szCs w:val="21"/>
              </w:rPr>
              <w:br w:type="textWrapping"/>
            </w:r>
            <w:r>
              <w:rPr>
                <w:rFonts w:hint="eastAsia" w:ascii="宋体" w:hAnsi="宋体" w:cs="宋体"/>
                <w:szCs w:val="21"/>
              </w:rPr>
              <w:t>5、具有故障自动检测功能：在调用展台却无法出现镜头采集画面信号时，可自动出现检测链接，并给出导致性原因（如硬件连接、摄像头占用、配套软件版本等问题）。</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513FAF8">
            <w:pPr>
              <w:spacing w:line="440" w:lineRule="exact"/>
              <w:ind w:firstLine="0" w:firstLineChars="0"/>
              <w:rPr>
                <w:rFonts w:ascii="宋体" w:hAnsi="宋体" w:cs="宋体"/>
                <w:szCs w:val="21"/>
              </w:rPr>
            </w:pPr>
            <w:r>
              <w:rPr>
                <w:rFonts w:hint="eastAsia" w:ascii="宋体" w:hAnsi="宋体" w:cs="宋体"/>
                <w:szCs w:val="21"/>
              </w:rPr>
              <w:t>10</w:t>
            </w:r>
          </w:p>
        </w:tc>
        <w:tc>
          <w:tcPr>
            <w:tcW w:w="636" w:type="dxa"/>
            <w:tcBorders>
              <w:top w:val="single" w:color="000000" w:sz="4" w:space="0"/>
              <w:left w:val="single" w:color="000000" w:sz="4" w:space="0"/>
              <w:bottom w:val="single" w:color="000000" w:sz="4" w:space="0"/>
              <w:right w:val="single" w:color="000000" w:sz="4" w:space="0"/>
            </w:tcBorders>
            <w:vAlign w:val="center"/>
          </w:tcPr>
          <w:p w14:paraId="6A8FB569">
            <w:pPr>
              <w:spacing w:line="440" w:lineRule="exact"/>
              <w:ind w:firstLine="0" w:firstLineChars="0"/>
              <w:rPr>
                <w:rFonts w:ascii="宋体" w:hAnsi="宋体" w:cs="宋体"/>
                <w:szCs w:val="21"/>
              </w:rPr>
            </w:pPr>
            <w:r>
              <w:rPr>
                <w:rFonts w:hint="eastAsia" w:ascii="宋体" w:hAnsi="宋体" w:cs="宋体"/>
                <w:szCs w:val="21"/>
              </w:rPr>
              <w:t>台</w:t>
            </w:r>
          </w:p>
        </w:tc>
      </w:tr>
      <w:tr w14:paraId="78AE527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6A673FB">
            <w:pPr>
              <w:spacing w:line="440" w:lineRule="exact"/>
              <w:ind w:firstLine="0" w:firstLineChars="0"/>
              <w:rPr>
                <w:rFonts w:ascii="宋体" w:hAnsi="宋体" w:cs="宋体"/>
                <w:szCs w:val="21"/>
              </w:rPr>
            </w:pPr>
            <w:r>
              <w:rPr>
                <w:rFonts w:hint="eastAsia" w:ascii="宋体" w:hAnsi="宋体" w:cs="宋体"/>
                <w:szCs w:val="21"/>
              </w:rPr>
              <w:t>3</w:t>
            </w:r>
          </w:p>
        </w:tc>
        <w:tc>
          <w:tcPr>
            <w:tcW w:w="1117" w:type="dxa"/>
            <w:tcBorders>
              <w:top w:val="single" w:color="000000" w:sz="4" w:space="0"/>
              <w:left w:val="single" w:color="000000" w:sz="4" w:space="0"/>
              <w:bottom w:val="single" w:color="000000" w:sz="4" w:space="0"/>
              <w:right w:val="single" w:color="000000" w:sz="4" w:space="0"/>
            </w:tcBorders>
            <w:vAlign w:val="center"/>
          </w:tcPr>
          <w:p w14:paraId="3ABC2945">
            <w:pPr>
              <w:spacing w:line="440" w:lineRule="exact"/>
              <w:ind w:firstLine="0" w:firstLineChars="0"/>
              <w:rPr>
                <w:rFonts w:ascii="宋体" w:hAnsi="宋体" w:cs="宋体"/>
                <w:szCs w:val="21"/>
              </w:rPr>
            </w:pPr>
            <w:r>
              <w:rPr>
                <w:rFonts w:hint="eastAsia" w:ascii="宋体" w:hAnsi="宋体" w:cs="宋体"/>
                <w:szCs w:val="21"/>
              </w:rPr>
              <w:t>智能笔</w:t>
            </w:r>
          </w:p>
        </w:tc>
        <w:tc>
          <w:tcPr>
            <w:tcW w:w="6824" w:type="dxa"/>
            <w:tcBorders>
              <w:top w:val="single" w:color="000000" w:sz="4" w:space="0"/>
              <w:left w:val="single" w:color="000000" w:sz="4" w:space="0"/>
              <w:bottom w:val="single" w:color="000000" w:sz="4" w:space="0"/>
              <w:right w:val="single" w:color="000000" w:sz="4" w:space="0"/>
            </w:tcBorders>
            <w:vAlign w:val="center"/>
          </w:tcPr>
          <w:p w14:paraId="5F8801AC">
            <w:pPr>
              <w:spacing w:line="440" w:lineRule="exact"/>
              <w:ind w:firstLine="0" w:firstLineChars="0"/>
              <w:rPr>
                <w:rFonts w:ascii="宋体" w:hAnsi="宋体" w:cs="宋体"/>
                <w:szCs w:val="21"/>
              </w:rPr>
            </w:pPr>
            <w:r>
              <w:rPr>
                <w:rFonts w:hint="eastAsia" w:ascii="宋体" w:hAnsi="宋体" w:cs="宋体"/>
                <w:szCs w:val="21"/>
              </w:rPr>
              <w:t>1. 外观：笔身造型采用圆润一体化笔型设计，表面采用手感漆工艺便于握持；笔身长度≤17cm,笔身直径≤13mm，笔身重量≤18g；</w:t>
            </w:r>
            <w:r>
              <w:rPr>
                <w:rFonts w:hint="eastAsia" w:ascii="宋体" w:hAnsi="宋体" w:cs="宋体"/>
                <w:szCs w:val="21"/>
              </w:rPr>
              <w:br w:type="textWrapping"/>
            </w:r>
            <w:r>
              <w:rPr>
                <w:rFonts w:hint="eastAsia" w:ascii="宋体" w:hAnsi="宋体" w:cs="宋体"/>
                <w:szCs w:val="21"/>
              </w:rPr>
              <w:t>2. 笔身配置不少于五个按键，具备上下翻页，智能语音，远程聚光灯/放大，书写颜色切换，兼顾触摸书写以及远程操控的握持姿态；</w:t>
            </w:r>
            <w:r>
              <w:rPr>
                <w:rFonts w:hint="eastAsia" w:ascii="宋体" w:hAnsi="宋体" w:cs="宋体"/>
                <w:szCs w:val="21"/>
              </w:rPr>
              <w:br w:type="textWrapping"/>
            </w:r>
            <w:r>
              <w:rPr>
                <w:rFonts w:hint="eastAsia" w:ascii="宋体" w:hAnsi="宋体" w:cs="宋体"/>
                <w:szCs w:val="21"/>
              </w:rPr>
              <w:t>3. 笔头：采用锥型笔尖设计，直径≤3mm；同时支持电容，红外触控设备书写，书写最小精度2mm；</w:t>
            </w:r>
            <w:r>
              <w:rPr>
                <w:rFonts w:hint="eastAsia" w:ascii="宋体" w:hAnsi="宋体" w:cs="宋体"/>
                <w:szCs w:val="21"/>
              </w:rPr>
              <w:br w:type="textWrapping"/>
            </w:r>
            <w:r>
              <w:rPr>
                <w:rFonts w:hint="eastAsia" w:ascii="宋体" w:hAnsi="宋体" w:cs="宋体"/>
                <w:szCs w:val="21"/>
              </w:rPr>
              <w:t>4. 笔头：连续书写距离不小于7km；</w:t>
            </w:r>
            <w:r>
              <w:rPr>
                <w:rFonts w:hint="eastAsia" w:ascii="宋体" w:hAnsi="宋体" w:cs="宋体"/>
                <w:szCs w:val="21"/>
              </w:rPr>
              <w:br w:type="textWrapping"/>
            </w:r>
            <w:r>
              <w:rPr>
                <w:rFonts w:hint="eastAsia" w:ascii="宋体" w:hAnsi="宋体" w:cs="宋体"/>
                <w:szCs w:val="21"/>
              </w:rPr>
              <w:t>5. 翻页按键：短按上下翻页按键，可实现白板软件/ppt/pdf等文档上下翻页；长按上下翻页按键3s，可实现ppt播放/退出；</w:t>
            </w:r>
            <w:r>
              <w:rPr>
                <w:rFonts w:hint="eastAsia" w:ascii="宋体" w:hAnsi="宋体" w:cs="宋体"/>
                <w:szCs w:val="21"/>
              </w:rPr>
              <w:br w:type="textWrapping"/>
            </w:r>
            <w:r>
              <w:rPr>
                <w:rFonts w:hint="eastAsia" w:ascii="宋体" w:hAnsi="宋体" w:cs="宋体"/>
                <w:szCs w:val="21"/>
              </w:rPr>
              <w:t>6. 多功能按键：a.短按多功能按键，可实现播放/暂停音视频或flash；b.双击此按键，可实现空鼠/放大镜/聚光灯等功能切换，切换顺序空鼠&gt;放大镜&gt;聚光灯；c.长按此按键即可实现对应功能(空鼠/放大镜/聚光灯)；</w:t>
            </w:r>
            <w:r>
              <w:rPr>
                <w:rFonts w:hint="eastAsia" w:ascii="宋体" w:hAnsi="宋体" w:cs="宋体"/>
                <w:szCs w:val="21"/>
              </w:rPr>
              <w:br w:type="textWrapping"/>
            </w:r>
            <w:r>
              <w:rPr>
                <w:rFonts w:hint="eastAsia" w:ascii="宋体" w:hAnsi="宋体" w:cs="宋体"/>
                <w:szCs w:val="21"/>
              </w:rPr>
              <w:t>7. 语音：内置麦克风，支持按键唤醒语音识别功能，避免杂音造成误唤醒；</w:t>
            </w:r>
            <w:r>
              <w:rPr>
                <w:rFonts w:hint="eastAsia" w:ascii="宋体" w:hAnsi="宋体" w:cs="宋体"/>
                <w:szCs w:val="21"/>
              </w:rPr>
              <w:br w:type="textWrapping"/>
            </w:r>
            <w:r>
              <w:rPr>
                <w:rFonts w:hint="eastAsia" w:ascii="宋体" w:hAnsi="宋体" w:cs="宋体"/>
                <w:szCs w:val="21"/>
              </w:rPr>
              <w:t>8. 语音：支持唤醒语音识别时，可直接通过语音打开已安装的应用，可直接通过语音调用网络搜索引擎搜索查询相应资料，可进行语音转写输入，支持语音控制屏幕黑屏、亮屏，音量大小调整，返回桌面，截屏，关机等操作</w:t>
            </w:r>
            <w:r>
              <w:rPr>
                <w:rFonts w:hint="eastAsia" w:ascii="宋体" w:hAnsi="宋体" w:cs="宋体"/>
                <w:szCs w:val="21"/>
              </w:rPr>
              <w:br w:type="textWrapping"/>
            </w:r>
            <w:r>
              <w:rPr>
                <w:rFonts w:hint="eastAsia" w:ascii="宋体" w:hAnsi="宋体" w:cs="宋体"/>
                <w:szCs w:val="21"/>
              </w:rPr>
              <w:t>9. 语音：支持白板软件内，通过语音控制：切换书写、擦除、选择模式，最小化返回桌面，打开板中板，清空书写批注等操作；</w:t>
            </w:r>
            <w:r>
              <w:rPr>
                <w:rFonts w:hint="eastAsia" w:ascii="宋体" w:hAnsi="宋体" w:cs="宋体"/>
                <w:szCs w:val="21"/>
              </w:rPr>
              <w:br w:type="textWrapping"/>
            </w:r>
            <w:r>
              <w:rPr>
                <w:rFonts w:hint="eastAsia" w:ascii="宋体" w:hAnsi="宋体" w:cs="宋体"/>
                <w:szCs w:val="21"/>
              </w:rPr>
              <w:t>10. 批注：支持按键调起批注功能，可通过按键实现批注颜色切换，长按按键可实现橡皮擦功能</w:t>
            </w:r>
            <w:r>
              <w:rPr>
                <w:rFonts w:hint="eastAsia" w:ascii="宋体" w:hAnsi="宋体" w:cs="宋体"/>
                <w:szCs w:val="21"/>
              </w:rPr>
              <w:br w:type="textWrapping"/>
            </w:r>
            <w:r>
              <w:rPr>
                <w:rFonts w:hint="eastAsia" w:ascii="宋体" w:hAnsi="宋体" w:cs="宋体"/>
                <w:szCs w:val="21"/>
              </w:rPr>
              <w:t>11. 无线：为保障用户在不同场景使用智能笔，支持无线dongle及蓝牙两种连接方式，支持蓝牙5.1协议；</w:t>
            </w:r>
            <w:r>
              <w:rPr>
                <w:rFonts w:hint="eastAsia" w:ascii="宋体" w:hAnsi="宋体" w:cs="宋体"/>
                <w:szCs w:val="21"/>
              </w:rPr>
              <w:br w:type="textWrapping"/>
            </w:r>
            <w:r>
              <w:rPr>
                <w:rFonts w:hint="eastAsia" w:ascii="宋体" w:hAnsi="宋体" w:cs="宋体"/>
                <w:szCs w:val="21"/>
              </w:rPr>
              <w:t>12. 无线：无线dongle&amp;蓝牙连接距离≥12m，上下翻页/语音控制/远程批注实现距离≥12m，覆盖标准教室；</w:t>
            </w:r>
            <w:r>
              <w:rPr>
                <w:rFonts w:hint="eastAsia" w:ascii="宋体" w:hAnsi="宋体" w:cs="宋体"/>
                <w:szCs w:val="21"/>
              </w:rPr>
              <w:br w:type="textWrapping"/>
            </w:r>
            <w:r>
              <w:rPr>
                <w:rFonts w:hint="eastAsia" w:ascii="宋体" w:hAnsi="宋体" w:cs="宋体"/>
                <w:szCs w:val="21"/>
              </w:rPr>
              <w:t>13. 充电：内置锂电池，支持type-c充电，待机时间≥60h,连续书写时间≥8h，从无电到满电的充电时长≤1小时；</w:t>
            </w:r>
            <w:r>
              <w:rPr>
                <w:rFonts w:hint="eastAsia" w:ascii="宋体" w:hAnsi="宋体" w:cs="宋体"/>
                <w:szCs w:val="21"/>
              </w:rPr>
              <w:br w:type="textWrapping"/>
            </w:r>
            <w:r>
              <w:rPr>
                <w:rFonts w:hint="eastAsia" w:ascii="宋体" w:hAnsi="宋体" w:cs="宋体"/>
                <w:szCs w:val="21"/>
              </w:rPr>
              <w:t>14. 自动休眠：支持智能休眠节电，当设备&gt;5min无人操作时，设备自动进入休眠节电模式；</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FB519DE">
            <w:pPr>
              <w:spacing w:line="440" w:lineRule="exact"/>
              <w:ind w:firstLine="0" w:firstLineChars="0"/>
              <w:rPr>
                <w:rFonts w:ascii="宋体" w:hAnsi="宋体" w:cs="宋体"/>
                <w:szCs w:val="21"/>
              </w:rPr>
            </w:pPr>
            <w:r>
              <w:rPr>
                <w:rFonts w:hint="eastAsia" w:ascii="宋体" w:hAnsi="宋体" w:cs="宋体"/>
                <w:szCs w:val="21"/>
              </w:rPr>
              <w:t>10</w:t>
            </w:r>
          </w:p>
        </w:tc>
        <w:tc>
          <w:tcPr>
            <w:tcW w:w="636" w:type="dxa"/>
            <w:tcBorders>
              <w:top w:val="single" w:color="000000" w:sz="4" w:space="0"/>
              <w:left w:val="single" w:color="000000" w:sz="4" w:space="0"/>
              <w:bottom w:val="single" w:color="000000" w:sz="4" w:space="0"/>
              <w:right w:val="single" w:color="000000" w:sz="4" w:space="0"/>
            </w:tcBorders>
            <w:vAlign w:val="center"/>
          </w:tcPr>
          <w:p w14:paraId="61AE598D">
            <w:pPr>
              <w:spacing w:line="440" w:lineRule="exact"/>
              <w:ind w:firstLine="0" w:firstLineChars="0"/>
              <w:rPr>
                <w:rFonts w:ascii="宋体" w:hAnsi="宋体" w:cs="宋体"/>
                <w:szCs w:val="21"/>
              </w:rPr>
            </w:pPr>
            <w:r>
              <w:rPr>
                <w:rFonts w:hint="eastAsia" w:ascii="宋体" w:hAnsi="宋体" w:cs="宋体"/>
                <w:szCs w:val="21"/>
              </w:rPr>
              <w:t>支</w:t>
            </w:r>
          </w:p>
        </w:tc>
      </w:tr>
      <w:tr w14:paraId="5E0F8D7D">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529E4358">
            <w:pPr>
              <w:spacing w:line="440" w:lineRule="exact"/>
              <w:ind w:firstLine="0" w:firstLineChars="0"/>
              <w:rPr>
                <w:rFonts w:ascii="宋体" w:hAnsi="宋体" w:cs="宋体"/>
                <w:szCs w:val="21"/>
              </w:rPr>
            </w:pPr>
            <w:r>
              <w:rPr>
                <w:rFonts w:hint="eastAsia" w:ascii="宋体" w:hAnsi="宋体" w:cs="宋体"/>
                <w:szCs w:val="21"/>
              </w:rPr>
              <w:t>4</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1C8A7617">
            <w:pPr>
              <w:spacing w:line="440" w:lineRule="exact"/>
              <w:ind w:firstLine="0" w:firstLineChars="0"/>
              <w:rPr>
                <w:rFonts w:ascii="宋体" w:hAnsi="宋体" w:cs="宋体"/>
                <w:szCs w:val="21"/>
              </w:rPr>
            </w:pPr>
            <w:r>
              <w:rPr>
                <w:rFonts w:hint="eastAsia" w:ascii="宋体" w:hAnsi="宋体" w:cs="宋体"/>
                <w:szCs w:val="21"/>
              </w:rPr>
              <w:t>中置液晶米黄板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06E11225">
            <w:pPr>
              <w:spacing w:line="440" w:lineRule="exact"/>
              <w:ind w:firstLine="0" w:firstLineChars="0"/>
              <w:rPr>
                <w:rFonts w:ascii="宋体" w:hAnsi="宋体" w:cs="宋体"/>
                <w:szCs w:val="21"/>
              </w:rPr>
            </w:pPr>
            <w:r>
              <w:rPr>
                <w:rFonts w:hint="eastAsia" w:ascii="宋体" w:hAnsi="宋体" w:cs="宋体"/>
                <w:szCs w:val="21"/>
              </w:rPr>
              <w:t>1、结构：推拉板由四块书写板及铝合金边框组装而成，书写板分内外双层结构，内层为两块固定书写板与液晶一体机正面平齐，外层为两块滑动书写板，滑动板配装刻有黑板品牌LOGO标识的挂锁，开闭自如确保液晶一体机的安全管理。</w:t>
            </w:r>
            <w:r>
              <w:rPr>
                <w:rFonts w:hint="eastAsia" w:ascii="宋体" w:hAnsi="宋体" w:cs="宋体"/>
                <w:szCs w:val="21"/>
              </w:rPr>
              <w:br w:type="textWrapping"/>
            </w:r>
            <w:r>
              <w:rPr>
                <w:rFonts w:hint="eastAsia" w:ascii="宋体" w:hAnsi="宋体" w:cs="宋体"/>
                <w:szCs w:val="21"/>
              </w:rPr>
              <w:t>2、基本尺寸：≥4000mm×1305mm，可根据所配电子产品适当调整，确保与一体机的有效配套。</w:t>
            </w:r>
            <w:r>
              <w:rPr>
                <w:rFonts w:hint="eastAsia" w:ascii="宋体" w:hAnsi="宋体" w:cs="宋体"/>
                <w:szCs w:val="21"/>
              </w:rPr>
              <w:br w:type="textWrapping"/>
            </w:r>
            <w:r>
              <w:rPr>
                <w:rFonts w:hint="eastAsia" w:ascii="宋体" w:hAnsi="宋体" w:cs="宋体"/>
                <w:szCs w:val="21"/>
              </w:rPr>
              <w:t>3、书写板面：环保教学专用彩色涂层钢板，浅米黄色，厚度≥0.3mm，硬度≥4H，板面可吸附磁针、磁片，书写面光滑、平整，颜色均匀，坚固耐用、哑光，投影可视效果佳，有效地保护了师生的视力健康。</w:t>
            </w:r>
            <w:r>
              <w:rPr>
                <w:rFonts w:hint="eastAsia" w:ascii="宋体" w:hAnsi="宋体" w:cs="宋体"/>
                <w:szCs w:val="21"/>
              </w:rPr>
              <w:br w:type="textWrapping"/>
            </w:r>
            <w:r>
              <w:rPr>
                <w:rFonts w:hint="eastAsia" w:ascii="宋体" w:hAnsi="宋体" w:cs="宋体"/>
                <w:szCs w:val="21"/>
              </w:rPr>
              <w:t>4、内芯材料：高强度、吸音、聚苯乙烯泡沫板，采用国际适用工艺，书写无吱咔声，改善书写手感。</w:t>
            </w:r>
            <w:r>
              <w:rPr>
                <w:rFonts w:hint="eastAsia" w:ascii="宋体" w:hAnsi="宋体" w:cs="宋体"/>
                <w:szCs w:val="21"/>
              </w:rPr>
              <w:br w:type="textWrapping"/>
            </w:r>
            <w:r>
              <w:rPr>
                <w:rFonts w:hint="eastAsia" w:ascii="宋体" w:hAnsi="宋体" w:cs="宋体"/>
                <w:szCs w:val="21"/>
              </w:rPr>
              <w:t>5、背板：采用优质防锈热镀锌钢板，厚度≥0.25mm，流水线一次成型，间隔80mm压有20mm凹槽加强筋,确保均布承压不低于635N，凹槽造型美观、增加强度，更加耐用。</w:t>
            </w:r>
            <w:r>
              <w:rPr>
                <w:rFonts w:hint="eastAsia" w:ascii="宋体" w:hAnsi="宋体" w:cs="宋体"/>
                <w:szCs w:val="21"/>
              </w:rPr>
              <w:br w:type="textWrapping"/>
            </w:r>
            <w:r>
              <w:rPr>
                <w:rFonts w:hint="eastAsia" w:ascii="宋体" w:hAnsi="宋体" w:cs="宋体"/>
                <w:szCs w:val="21"/>
              </w:rPr>
              <w:t>6、覆板：采用环保型双组份聚氨酯胶水，自动化流水线覆板作业，牵引、滴胶、刷胶、压固、切割下料一次完成，确保粘接牢固板面平整，甲醛释放量≤0.3mg/L，符合GB/T 28231-2011《书写板安全卫生要求》。</w:t>
            </w:r>
            <w:r>
              <w:rPr>
                <w:rFonts w:hint="eastAsia" w:ascii="宋体" w:hAnsi="宋体" w:cs="宋体"/>
                <w:szCs w:val="21"/>
              </w:rPr>
              <w:br w:type="textWrapping"/>
            </w:r>
            <w:r>
              <w:rPr>
                <w:rFonts w:hint="eastAsia" w:ascii="宋体" w:hAnsi="宋体" w:cs="宋体"/>
                <w:szCs w:val="21"/>
              </w:rPr>
              <w:t>7、边框：采用工业用高强度铝合金型材，电泳香槟色，模具挤压一次成型，上框规格57mm×78mm，左右框规格29mm×100mm。轨道上置隐藏式平滑轮滑道，结构性解决滑轮受灰尘影响的情况，配有宽度≥30mm的板托，板托与滑动系统分离，与边框一次模具成形，可放置书写笔，方便实用。</w:t>
            </w:r>
            <w:r>
              <w:rPr>
                <w:rFonts w:hint="eastAsia" w:ascii="宋体" w:hAnsi="宋体" w:cs="宋体"/>
                <w:szCs w:val="21"/>
              </w:rPr>
              <w:br w:type="textWrapping"/>
            </w:r>
            <w:r>
              <w:rPr>
                <w:rFonts w:hint="eastAsia" w:ascii="宋体" w:hAnsi="宋体" w:cs="宋体"/>
                <w:szCs w:val="21"/>
              </w:rPr>
              <w:t>8、包角材料：采用抗老化高强度ABS工程塑料注塑成型。规格：100mm×29mm×29mm，采用双壁成腔流线型设计，≥R25mm的圆角，正面带黑板品牌LOGO标识，无尖角毛刺，符合JY0001-2003《教学仪器设备产品一般质量要求》。</w:t>
            </w:r>
            <w:r>
              <w:rPr>
                <w:rFonts w:hint="eastAsia" w:ascii="宋体" w:hAnsi="宋体" w:cs="宋体"/>
                <w:szCs w:val="21"/>
              </w:rPr>
              <w:br w:type="textWrapping"/>
            </w:r>
            <w:r>
              <w:rPr>
                <w:rFonts w:hint="eastAsia" w:ascii="宋体" w:hAnsi="宋体" w:cs="宋体"/>
                <w:szCs w:val="21"/>
              </w:rPr>
              <w:t>9、黑板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r>
              <w:rPr>
                <w:rFonts w:hint="eastAsia" w:ascii="宋体" w:hAnsi="宋体" w:cs="宋体"/>
                <w:szCs w:val="21"/>
              </w:rPr>
              <w:br w:type="textWrapping"/>
            </w:r>
            <w:r>
              <w:rPr>
                <w:rFonts w:hint="eastAsia" w:ascii="宋体" w:hAnsi="宋体" w:cs="宋体"/>
                <w:szCs w:val="21"/>
              </w:rPr>
              <w:t>10、限位档：黑板边框内部两侧安装滑动板限位档，防止活动黑板开启时撞击立框。</w:t>
            </w:r>
            <w:r>
              <w:rPr>
                <w:rFonts w:hint="eastAsia" w:ascii="宋体" w:hAnsi="宋体" w:cs="宋体"/>
                <w:szCs w:val="21"/>
              </w:rPr>
              <w:br w:type="textWrapping"/>
            </w:r>
            <w:r>
              <w:rPr>
                <w:rFonts w:hint="eastAsia" w:ascii="宋体" w:hAnsi="宋体" w:cs="宋体"/>
                <w:szCs w:val="21"/>
              </w:rPr>
              <w:t>11、易维护性：一体机上下配同色同质书写板，上下可根据一体机尺寸进行微调，两侧用H型边框与固定板配合，可自由拆装。使一体机不用拆整个黑板即可直接拆装维护，减少麻烦，延长使用寿命。</w:t>
            </w:r>
            <w:r>
              <w:rPr>
                <w:rFonts w:hint="eastAsia" w:ascii="宋体" w:hAnsi="宋体" w:cs="宋体"/>
                <w:szCs w:val="21"/>
              </w:rPr>
              <w:br w:type="textWrapping"/>
            </w:r>
            <w:r>
              <w:rPr>
                <w:rFonts w:hint="eastAsia" w:ascii="宋体" w:hAnsi="宋体" w:cs="宋体"/>
                <w:szCs w:val="21"/>
              </w:rPr>
              <w:t>12、安全性：一把锁实现对滑动黑板的锁定，钥匙通用，方便实用。</w:t>
            </w:r>
            <w:r>
              <w:rPr>
                <w:rFonts w:hint="eastAsia" w:ascii="宋体" w:hAnsi="宋体" w:cs="宋体"/>
                <w:szCs w:val="21"/>
              </w:rPr>
              <w:br w:type="textWrapping"/>
            </w:r>
            <w:r>
              <w:rPr>
                <w:rFonts w:hint="eastAsia" w:ascii="宋体" w:hAnsi="宋体" w:cs="宋体"/>
                <w:szCs w:val="21"/>
              </w:rPr>
              <w:t>13、安装：配装自制钢制安装件，规格95*50*60mm，隐形安装、没有外露的挂接件，符合GB 21027-2007《学生用品的安全通用要求》。</w:t>
            </w:r>
            <w:r>
              <w:rPr>
                <w:rFonts w:hint="eastAsia" w:ascii="宋体" w:hAnsi="宋体" w:cs="宋体"/>
                <w:szCs w:val="21"/>
              </w:rPr>
              <w:br w:type="textWrapping"/>
            </w:r>
            <w:r>
              <w:rPr>
                <w:rFonts w:hint="eastAsia" w:ascii="宋体" w:hAnsi="宋体" w:cs="宋体"/>
                <w:szCs w:val="21"/>
              </w:rPr>
              <w:t>14、包装：采用环保型材料，符合国家产品包装要求，单套或双套纸箱独立包装，箱体印有制造商名称、LOGO标识、地址、服务热线等信息。</w:t>
            </w:r>
            <w:r>
              <w:rPr>
                <w:rFonts w:hint="eastAsia" w:ascii="宋体" w:hAnsi="宋体" w:cs="宋体"/>
                <w:szCs w:val="21"/>
              </w:rPr>
              <w:br w:type="textWrapping"/>
            </w:r>
            <w:r>
              <w:rPr>
                <w:rFonts w:hint="eastAsia" w:ascii="宋体" w:hAnsi="宋体" w:cs="宋体"/>
                <w:szCs w:val="21"/>
              </w:rPr>
              <w:t>配套环保耗材：耗材如下：</w:t>
            </w:r>
            <w:r>
              <w:rPr>
                <w:rFonts w:hint="eastAsia" w:ascii="宋体" w:hAnsi="宋体" w:cs="宋体"/>
                <w:szCs w:val="21"/>
              </w:rPr>
              <w:br w:type="textWrapping"/>
            </w:r>
            <w:r>
              <w:rPr>
                <w:rFonts w:hint="eastAsia" w:ascii="宋体" w:hAnsi="宋体" w:cs="宋体"/>
                <w:szCs w:val="21"/>
              </w:rPr>
              <w:t>新型成膜墨水笔：</w:t>
            </w:r>
            <w:r>
              <w:rPr>
                <w:rFonts w:hint="eastAsia" w:ascii="宋体" w:hAnsi="宋体" w:cs="宋体"/>
                <w:szCs w:val="21"/>
              </w:rPr>
              <w:br w:type="textWrapping"/>
            </w:r>
            <w:r>
              <w:rPr>
                <w:rFonts w:hint="eastAsia" w:ascii="宋体" w:hAnsi="宋体" w:cs="宋体"/>
                <w:szCs w:val="21"/>
              </w:rPr>
              <w:t xml:space="preserve">    3支（红色蓝色黑色各1支），字迹亮丽清晰，遮盖力高，速干易擦，不留底，不糊板，无尘无毒健康环保，合理的结构设计，实现更换笔头，添加墨水，方便快捷，专用聚酯笔头，渗透性强，书写流畅，颜色多样可随意搭配组合，适用于米黄板、亚光白板、玻璃、专用膜等不吸水板面。</w:t>
            </w:r>
            <w:r>
              <w:rPr>
                <w:rFonts w:hint="eastAsia" w:ascii="宋体" w:hAnsi="宋体" w:cs="宋体"/>
                <w:szCs w:val="21"/>
              </w:rPr>
              <w:br w:type="textWrapping"/>
            </w:r>
            <w:r>
              <w:rPr>
                <w:rFonts w:hint="eastAsia" w:ascii="宋体" w:hAnsi="宋体" w:cs="宋体"/>
                <w:szCs w:val="21"/>
              </w:rPr>
              <w:t>环保墨水：</w:t>
            </w:r>
            <w:r>
              <w:rPr>
                <w:rFonts w:hint="eastAsia" w:ascii="宋体" w:hAnsi="宋体" w:cs="宋体"/>
                <w:szCs w:val="21"/>
              </w:rPr>
              <w:br w:type="textWrapping"/>
            </w:r>
            <w:r>
              <w:rPr>
                <w:rFonts w:hint="eastAsia" w:ascii="宋体" w:hAnsi="宋体" w:cs="宋体"/>
                <w:szCs w:val="21"/>
              </w:rPr>
              <w:t xml:space="preserve">     3瓶（红色蓝色黑色各1瓶），环保醇溶、纳米颜料墨水，所用原料均无毒无害，保证师生健康。长期放置无沉淀和分层现象，书写流畅。旋盖滴液嘴设计，可以有效控制加墨量，加墨方便。</w:t>
            </w:r>
            <w:r>
              <w:rPr>
                <w:rFonts w:hint="eastAsia" w:ascii="宋体" w:hAnsi="宋体" w:cs="宋体"/>
                <w:szCs w:val="21"/>
              </w:rPr>
              <w:br w:type="textWrapping"/>
            </w:r>
            <w:r>
              <w:rPr>
                <w:rFonts w:hint="eastAsia" w:ascii="宋体" w:hAnsi="宋体" w:cs="宋体"/>
                <w:szCs w:val="21"/>
              </w:rPr>
              <w:t>墨水容量每瓶100ml。</w:t>
            </w:r>
            <w:r>
              <w:rPr>
                <w:rFonts w:hint="eastAsia" w:ascii="宋体" w:hAnsi="宋体" w:cs="宋体"/>
                <w:szCs w:val="21"/>
              </w:rPr>
              <w:br w:type="textWrapping"/>
            </w:r>
            <w:r>
              <w:rPr>
                <w:rFonts w:hint="eastAsia" w:ascii="宋体" w:hAnsi="宋体" w:cs="宋体"/>
                <w:szCs w:val="21"/>
              </w:rPr>
              <w:t>板擦：1个，直径95mm*厚30mm，特质EVA板擦，擦除性好，干擦无需用水、不伤板面；</w:t>
            </w:r>
            <w:r>
              <w:rPr>
                <w:rFonts w:hint="eastAsia" w:ascii="宋体" w:hAnsi="宋体" w:cs="宋体"/>
                <w:szCs w:val="21"/>
              </w:rPr>
              <w:br w:type="textWrapping"/>
            </w:r>
            <w:r>
              <w:rPr>
                <w:rFonts w:hint="eastAsia" w:ascii="宋体" w:hAnsi="宋体" w:cs="宋体"/>
                <w:szCs w:val="21"/>
              </w:rPr>
              <w:t>黑板专用清洁毛巾 1条，尺寸：35cm*35cm，优质材料定做，使用方便，清洗效果好，保护书写板面，脏后清水清洗，拧干即可。</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381DB5B">
            <w:pPr>
              <w:spacing w:line="440" w:lineRule="exact"/>
              <w:ind w:firstLine="0" w:firstLineChars="0"/>
              <w:rPr>
                <w:rFonts w:ascii="宋体" w:hAnsi="宋体" w:cs="宋体"/>
                <w:szCs w:val="21"/>
              </w:rPr>
            </w:pPr>
            <w:r>
              <w:rPr>
                <w:rFonts w:hint="eastAsia" w:ascii="宋体" w:hAnsi="宋体" w:cs="宋体"/>
                <w:szCs w:val="21"/>
              </w:rPr>
              <w:t>10</w:t>
            </w:r>
          </w:p>
        </w:tc>
        <w:tc>
          <w:tcPr>
            <w:tcW w:w="636" w:type="dxa"/>
            <w:tcBorders>
              <w:top w:val="single" w:color="000000" w:sz="4" w:space="0"/>
              <w:left w:val="single" w:color="000000" w:sz="4" w:space="0"/>
              <w:bottom w:val="single" w:color="000000" w:sz="4" w:space="0"/>
              <w:right w:val="single" w:color="000000" w:sz="4" w:space="0"/>
            </w:tcBorders>
            <w:vAlign w:val="center"/>
          </w:tcPr>
          <w:p w14:paraId="27C8D13B">
            <w:pPr>
              <w:spacing w:line="440" w:lineRule="exact"/>
              <w:ind w:firstLine="0" w:firstLineChars="0"/>
              <w:rPr>
                <w:rFonts w:ascii="宋体" w:hAnsi="宋体" w:cs="宋体"/>
                <w:szCs w:val="21"/>
              </w:rPr>
            </w:pPr>
            <w:r>
              <w:rPr>
                <w:rFonts w:hint="eastAsia" w:ascii="宋体" w:hAnsi="宋体" w:cs="宋体"/>
                <w:szCs w:val="21"/>
              </w:rPr>
              <w:t>套</w:t>
            </w:r>
          </w:p>
        </w:tc>
      </w:tr>
      <w:tr w14:paraId="390DD58C">
        <w:tblPrEx>
          <w:tblCellMar>
            <w:top w:w="0" w:type="dxa"/>
            <w:left w:w="108" w:type="dxa"/>
            <w:bottom w:w="0" w:type="dxa"/>
            <w:right w:w="108" w:type="dxa"/>
          </w:tblCellMar>
        </w:tblPrEx>
        <w:trPr>
          <w:trHeight w:val="20" w:hRule="atLeast"/>
          <w:jc w:val="center"/>
        </w:trPr>
        <w:tc>
          <w:tcPr>
            <w:tcW w:w="9213" w:type="dxa"/>
            <w:gridSpan w:val="4"/>
            <w:tcBorders>
              <w:top w:val="single" w:color="000000" w:sz="4" w:space="0"/>
              <w:left w:val="single" w:color="000000" w:sz="4" w:space="0"/>
              <w:bottom w:val="single" w:color="000000" w:sz="4" w:space="0"/>
              <w:right w:val="single" w:color="000000" w:sz="4" w:space="0"/>
            </w:tcBorders>
            <w:noWrap/>
            <w:vAlign w:val="center"/>
          </w:tcPr>
          <w:p w14:paraId="15B3D213">
            <w:pPr>
              <w:spacing w:line="440" w:lineRule="exact"/>
              <w:ind w:firstLine="0" w:firstLineChars="0"/>
              <w:jc w:val="center"/>
              <w:rPr>
                <w:rFonts w:ascii="宋体" w:hAnsi="宋体" w:cs="宋体"/>
                <w:szCs w:val="21"/>
              </w:rPr>
            </w:pPr>
            <w:r>
              <w:rPr>
                <w:rFonts w:hint="eastAsia" w:ascii="宋体" w:hAnsi="宋体" w:cs="宋体"/>
                <w:szCs w:val="21"/>
              </w:rPr>
              <w:t>八、计算机</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E8ED854">
            <w:pPr>
              <w:spacing w:line="440" w:lineRule="exact"/>
              <w:ind w:firstLine="0" w:firstLineChars="0"/>
              <w:rPr>
                <w:rFonts w:ascii="宋体" w:hAnsi="宋体" w:cs="宋体"/>
                <w:szCs w:val="21"/>
              </w:rPr>
            </w:pPr>
          </w:p>
        </w:tc>
      </w:tr>
      <w:tr w14:paraId="36F37BB4">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2C63D30">
            <w:pPr>
              <w:spacing w:line="440" w:lineRule="exact"/>
              <w:ind w:firstLine="0" w:firstLineChars="0"/>
              <w:rPr>
                <w:rFonts w:ascii="宋体" w:hAnsi="宋体" w:cs="宋体"/>
                <w:szCs w:val="21"/>
              </w:rPr>
            </w:pPr>
            <w:r>
              <w:rPr>
                <w:rFonts w:hint="eastAsia" w:ascii="宋体" w:hAnsi="宋体" w:cs="宋体"/>
                <w:szCs w:val="21"/>
              </w:rPr>
              <w:t>1</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A2658C4">
            <w:pPr>
              <w:spacing w:line="440" w:lineRule="exact"/>
              <w:ind w:firstLine="0" w:firstLineChars="0"/>
              <w:rPr>
                <w:rFonts w:ascii="宋体" w:hAnsi="宋体" w:cs="宋体"/>
                <w:szCs w:val="21"/>
              </w:rPr>
            </w:pPr>
            <w:r>
              <w:rPr>
                <w:rFonts w:hint="eastAsia" w:ascii="宋体" w:hAnsi="宋体" w:cs="宋体"/>
                <w:szCs w:val="21"/>
              </w:rPr>
              <w:t>学生电脑</w:t>
            </w:r>
          </w:p>
        </w:tc>
        <w:tc>
          <w:tcPr>
            <w:tcW w:w="6824" w:type="dxa"/>
            <w:tcBorders>
              <w:top w:val="single" w:color="000000" w:sz="4" w:space="0"/>
              <w:left w:val="single" w:color="000000" w:sz="4" w:space="0"/>
              <w:bottom w:val="single" w:color="000000" w:sz="4" w:space="0"/>
              <w:right w:val="single" w:color="000000" w:sz="4" w:space="0"/>
            </w:tcBorders>
            <w:vAlign w:val="center"/>
          </w:tcPr>
          <w:p w14:paraId="5C283A7B">
            <w:pPr>
              <w:widowControl/>
              <w:spacing w:line="440" w:lineRule="exact"/>
              <w:ind w:firstLine="0" w:firstLineChars="0"/>
              <w:textAlignment w:val="center"/>
              <w:rPr>
                <w:rFonts w:ascii="宋体" w:hAnsi="宋体" w:cs="宋体"/>
                <w:szCs w:val="21"/>
              </w:rPr>
            </w:pPr>
            <w:r>
              <w:rPr>
                <w:rFonts w:hint="eastAsia" w:ascii="宋体" w:hAnsi="宋体" w:cs="宋体"/>
                <w:szCs w:val="21"/>
              </w:rPr>
              <w:t>★一、CPU规格</w:t>
            </w:r>
          </w:p>
          <w:p w14:paraId="0E587460">
            <w:pPr>
              <w:widowControl/>
              <w:spacing w:line="440" w:lineRule="exact"/>
              <w:ind w:firstLine="0" w:firstLineChars="0"/>
              <w:textAlignment w:val="center"/>
              <w:rPr>
                <w:rFonts w:ascii="宋体" w:hAnsi="宋体" w:cs="宋体"/>
                <w:szCs w:val="21"/>
              </w:rPr>
            </w:pPr>
            <w:r>
              <w:rPr>
                <w:rFonts w:hint="eastAsia" w:ascii="宋体" w:hAnsi="宋体" w:cs="宋体"/>
                <w:szCs w:val="21"/>
              </w:rPr>
              <w:t>CPU：物理核心≥8核，主频≥2.7GHz，末级缓存≥8M，线程数≥8，热设计功耗≥70W, CPU 支持的内存最高速率≥2666MT/s；</w:t>
            </w:r>
          </w:p>
          <w:p w14:paraId="72754BBB">
            <w:pPr>
              <w:widowControl/>
              <w:spacing w:line="440" w:lineRule="exact"/>
              <w:ind w:firstLine="0" w:firstLineChars="0"/>
              <w:textAlignment w:val="center"/>
              <w:rPr>
                <w:rFonts w:ascii="宋体" w:hAnsi="宋体" w:cs="宋体"/>
                <w:szCs w:val="21"/>
              </w:rPr>
            </w:pPr>
            <w:r>
              <w:rPr>
                <w:rFonts w:hint="eastAsia" w:ascii="宋体" w:hAnsi="宋体" w:cs="宋体"/>
                <w:szCs w:val="21"/>
              </w:rPr>
              <w:t>★二、内存规格</w:t>
            </w:r>
          </w:p>
          <w:p w14:paraId="18E7425E">
            <w:pPr>
              <w:widowControl/>
              <w:spacing w:line="440" w:lineRule="exact"/>
              <w:ind w:firstLine="0" w:firstLineChars="0"/>
              <w:textAlignment w:val="center"/>
              <w:rPr>
                <w:rFonts w:ascii="宋体" w:hAnsi="宋体" w:cs="宋体"/>
                <w:szCs w:val="21"/>
              </w:rPr>
            </w:pPr>
            <w:r>
              <w:rPr>
                <w:rFonts w:hint="eastAsia" w:ascii="宋体" w:hAnsi="宋体" w:cs="宋体"/>
                <w:szCs w:val="21"/>
              </w:rPr>
              <w:t>1.内存配置容量：≥8GB；</w:t>
            </w:r>
          </w:p>
          <w:p w14:paraId="7AE9C651">
            <w:pPr>
              <w:widowControl/>
              <w:spacing w:line="440" w:lineRule="exact"/>
              <w:ind w:firstLine="0" w:firstLineChars="0"/>
              <w:textAlignment w:val="center"/>
              <w:rPr>
                <w:rFonts w:ascii="宋体" w:hAnsi="宋体" w:cs="宋体"/>
                <w:szCs w:val="21"/>
              </w:rPr>
            </w:pPr>
            <w:r>
              <w:rPr>
                <w:rFonts w:hint="eastAsia" w:ascii="宋体" w:hAnsi="宋体" w:cs="宋体"/>
                <w:szCs w:val="21"/>
              </w:rPr>
              <w:t>2.内存类型：支持DDR4/LPDDR4/LPDDR4X及以上内存类型；</w:t>
            </w:r>
          </w:p>
          <w:p w14:paraId="756A1E23">
            <w:pPr>
              <w:widowControl/>
              <w:spacing w:line="440" w:lineRule="exact"/>
              <w:ind w:firstLine="0" w:firstLineChars="0"/>
              <w:textAlignment w:val="center"/>
              <w:rPr>
                <w:rFonts w:ascii="宋体" w:hAnsi="宋体" w:cs="宋体"/>
                <w:szCs w:val="21"/>
              </w:rPr>
            </w:pPr>
            <w:r>
              <w:rPr>
                <w:rFonts w:hint="eastAsia" w:ascii="宋体" w:hAnsi="宋体" w:cs="宋体"/>
                <w:szCs w:val="21"/>
              </w:rPr>
              <w:t>3.内存条配置数量（板载内存不涉及）：≥1；</w:t>
            </w:r>
          </w:p>
          <w:p w14:paraId="031329B7">
            <w:pPr>
              <w:widowControl/>
              <w:spacing w:line="440" w:lineRule="exact"/>
              <w:ind w:firstLine="0" w:firstLineChars="0"/>
              <w:textAlignment w:val="center"/>
              <w:rPr>
                <w:rFonts w:ascii="宋体" w:hAnsi="宋体" w:cs="宋体"/>
                <w:szCs w:val="21"/>
              </w:rPr>
            </w:pPr>
            <w:r>
              <w:rPr>
                <w:rFonts w:hint="eastAsia" w:ascii="宋体" w:hAnsi="宋体" w:cs="宋体"/>
                <w:szCs w:val="21"/>
              </w:rPr>
              <w:t>★三、主板规格</w:t>
            </w:r>
          </w:p>
          <w:p w14:paraId="113414D8">
            <w:pPr>
              <w:widowControl/>
              <w:spacing w:line="440" w:lineRule="exact"/>
              <w:ind w:firstLine="0" w:firstLineChars="0"/>
              <w:textAlignment w:val="center"/>
              <w:rPr>
                <w:rFonts w:ascii="宋体" w:hAnsi="宋体" w:cs="宋体"/>
                <w:szCs w:val="21"/>
              </w:rPr>
            </w:pPr>
            <w:r>
              <w:rPr>
                <w:rFonts w:hint="eastAsia" w:ascii="宋体" w:hAnsi="宋体" w:cs="宋体"/>
                <w:szCs w:val="21"/>
              </w:rPr>
              <w:t>1.主板集成模块：集成资源扩展模块、计算处理模块、音频扩展模块等，主板的互联拓扑可通过处理器或交换电路实现；</w:t>
            </w:r>
          </w:p>
          <w:p w14:paraId="16106144">
            <w:pPr>
              <w:widowControl/>
              <w:spacing w:line="440" w:lineRule="exact"/>
              <w:ind w:firstLine="0" w:firstLineChars="0"/>
              <w:textAlignment w:val="center"/>
              <w:rPr>
                <w:rFonts w:ascii="宋体" w:hAnsi="宋体" w:cs="宋体"/>
                <w:szCs w:val="21"/>
              </w:rPr>
            </w:pPr>
            <w:r>
              <w:rPr>
                <w:rFonts w:hint="eastAsia" w:ascii="宋体" w:hAnsi="宋体" w:cs="宋体"/>
                <w:szCs w:val="21"/>
              </w:rPr>
              <w:t>2.主板支持的 CPU情况：物理核心≥8核，主频≥2.7GHz，末级缓存≥8M，线程数≥8，热设计功耗≥70W, CPU 支持的内存最高速率≥2666MT/s；</w:t>
            </w:r>
          </w:p>
          <w:p w14:paraId="0D701A10">
            <w:pPr>
              <w:widowControl/>
              <w:spacing w:line="440" w:lineRule="exact"/>
              <w:ind w:firstLine="0" w:firstLineChars="0"/>
              <w:textAlignment w:val="center"/>
              <w:rPr>
                <w:rFonts w:ascii="宋体" w:hAnsi="宋体" w:cs="宋体"/>
                <w:szCs w:val="21"/>
              </w:rPr>
            </w:pPr>
            <w:r>
              <w:rPr>
                <w:rFonts w:hint="eastAsia" w:ascii="宋体" w:hAnsi="宋体" w:cs="宋体"/>
                <w:szCs w:val="21"/>
              </w:rPr>
              <w:t>3. 主板支持的内存情况：内存读写速率≥2666MT/s，内存条数量≥1；</w:t>
            </w:r>
          </w:p>
          <w:p w14:paraId="20A49FAC">
            <w:pPr>
              <w:widowControl/>
              <w:spacing w:line="440" w:lineRule="exact"/>
              <w:ind w:firstLine="0" w:firstLineChars="0"/>
              <w:textAlignment w:val="center"/>
              <w:rPr>
                <w:rFonts w:ascii="宋体" w:hAnsi="宋体" w:cs="宋体"/>
                <w:szCs w:val="21"/>
              </w:rPr>
            </w:pPr>
            <w:r>
              <w:rPr>
                <w:rFonts w:hint="eastAsia" w:ascii="宋体" w:hAnsi="宋体" w:cs="宋体"/>
                <w:szCs w:val="21"/>
              </w:rPr>
              <w:t>4.主板其他内置接口：SATA接口≥1，M.2接口≥1；</w:t>
            </w:r>
          </w:p>
          <w:p w14:paraId="668E4460">
            <w:pPr>
              <w:widowControl/>
              <w:spacing w:line="440" w:lineRule="exact"/>
              <w:ind w:firstLine="0" w:firstLineChars="0"/>
              <w:textAlignment w:val="center"/>
              <w:rPr>
                <w:rFonts w:ascii="宋体" w:hAnsi="宋体" w:cs="宋体"/>
                <w:szCs w:val="21"/>
              </w:rPr>
            </w:pPr>
            <w:r>
              <w:rPr>
                <w:rFonts w:hint="eastAsia" w:ascii="宋体" w:hAnsi="宋体" w:cs="宋体"/>
                <w:szCs w:val="21"/>
              </w:rPr>
              <w:t>5.单内存插槽最大可支持容量（板载内存不涉及）：≥16GB；</w:t>
            </w:r>
          </w:p>
          <w:p w14:paraId="7AE20E3C">
            <w:pPr>
              <w:widowControl/>
              <w:spacing w:line="440" w:lineRule="exact"/>
              <w:ind w:firstLine="0" w:firstLineChars="0"/>
              <w:textAlignment w:val="center"/>
              <w:rPr>
                <w:rFonts w:ascii="宋体" w:hAnsi="宋体" w:cs="宋体"/>
                <w:szCs w:val="21"/>
              </w:rPr>
            </w:pPr>
            <w:r>
              <w:rPr>
                <w:rFonts w:hint="eastAsia" w:ascii="宋体" w:hAnsi="宋体" w:cs="宋体"/>
                <w:szCs w:val="21"/>
              </w:rPr>
              <w:t>6.内存插槽满配时提供的最高内存总容量：≥32GB；</w:t>
            </w:r>
          </w:p>
          <w:p w14:paraId="4D48FB33">
            <w:pPr>
              <w:widowControl/>
              <w:spacing w:line="440" w:lineRule="exact"/>
              <w:ind w:firstLine="0" w:firstLineChars="0"/>
              <w:textAlignment w:val="center"/>
              <w:rPr>
                <w:rFonts w:ascii="宋体" w:hAnsi="宋体" w:cs="宋体"/>
                <w:szCs w:val="21"/>
              </w:rPr>
            </w:pPr>
            <w:r>
              <w:rPr>
                <w:rFonts w:hint="eastAsia" w:ascii="宋体" w:hAnsi="宋体" w:cs="宋体"/>
                <w:szCs w:val="21"/>
              </w:rPr>
              <w:t>★四、存储设备规格</w:t>
            </w:r>
          </w:p>
          <w:p w14:paraId="03D9A07C">
            <w:pPr>
              <w:widowControl/>
              <w:spacing w:line="440" w:lineRule="exact"/>
              <w:ind w:firstLine="0" w:firstLineChars="0"/>
              <w:textAlignment w:val="center"/>
              <w:rPr>
                <w:rFonts w:ascii="宋体" w:hAnsi="宋体" w:cs="宋体"/>
                <w:szCs w:val="21"/>
              </w:rPr>
            </w:pPr>
            <w:r>
              <w:rPr>
                <w:rFonts w:hint="eastAsia" w:ascii="宋体" w:hAnsi="宋体" w:cs="宋体"/>
                <w:szCs w:val="21"/>
              </w:rPr>
              <w:t xml:space="preserve">1.固态盘数量：≥1 个； </w:t>
            </w:r>
          </w:p>
          <w:p w14:paraId="4EEE5710">
            <w:pPr>
              <w:widowControl/>
              <w:spacing w:line="440" w:lineRule="exact"/>
              <w:ind w:firstLine="0" w:firstLineChars="0"/>
              <w:textAlignment w:val="center"/>
              <w:rPr>
                <w:rFonts w:ascii="宋体" w:hAnsi="宋体" w:cs="宋体"/>
                <w:szCs w:val="21"/>
              </w:rPr>
            </w:pPr>
            <w:r>
              <w:rPr>
                <w:rFonts w:hint="eastAsia" w:ascii="宋体" w:hAnsi="宋体" w:cs="宋体"/>
                <w:szCs w:val="21"/>
              </w:rPr>
              <w:t>2.固态存储容量：≥256GB；</w:t>
            </w:r>
          </w:p>
          <w:p w14:paraId="288EEC7C">
            <w:pPr>
              <w:widowControl/>
              <w:spacing w:line="440" w:lineRule="exact"/>
              <w:ind w:firstLine="0" w:firstLineChars="0"/>
              <w:textAlignment w:val="center"/>
              <w:rPr>
                <w:rFonts w:ascii="宋体" w:hAnsi="宋体" w:cs="宋体"/>
                <w:szCs w:val="21"/>
              </w:rPr>
            </w:pPr>
            <w:r>
              <w:rPr>
                <w:rFonts w:hint="eastAsia" w:ascii="宋体" w:hAnsi="宋体" w:cs="宋体"/>
                <w:szCs w:val="21"/>
              </w:rPr>
              <w:t>3.固态存储形态：采用插卡或板载等形态，可选用符合M.2 或2.5 寸 SATA 或 mSATA 等标准的插卡形态；</w:t>
            </w:r>
          </w:p>
          <w:p w14:paraId="0E132B90">
            <w:pPr>
              <w:widowControl/>
              <w:spacing w:line="440" w:lineRule="exact"/>
              <w:ind w:firstLine="0" w:firstLineChars="0"/>
              <w:textAlignment w:val="center"/>
              <w:rPr>
                <w:rFonts w:ascii="宋体" w:hAnsi="宋体" w:cs="宋体"/>
                <w:szCs w:val="21"/>
              </w:rPr>
            </w:pPr>
            <w:r>
              <w:rPr>
                <w:rFonts w:hint="eastAsia" w:ascii="宋体" w:hAnsi="宋体" w:cs="宋体"/>
                <w:szCs w:val="21"/>
              </w:rPr>
              <w:t>4.存储设备其他参数要求：a)固态盘应符合 SJ/T 11654-2016 相关规定；b)机械硬盘准备时间应不大于 30s；侧面固定螺丝孔数量可为 4 孔或 6 孔；工作状态环境温度应满足 5℃-55℃；其它参数应符合 GB/T 12628-2008 相关规定；</w:t>
            </w:r>
          </w:p>
          <w:p w14:paraId="107AF6FA">
            <w:pPr>
              <w:widowControl/>
              <w:spacing w:line="440" w:lineRule="exact"/>
              <w:ind w:firstLine="0" w:firstLineChars="0"/>
              <w:textAlignment w:val="center"/>
              <w:rPr>
                <w:rFonts w:ascii="宋体" w:hAnsi="宋体" w:cs="宋体"/>
                <w:szCs w:val="21"/>
              </w:rPr>
            </w:pPr>
            <w:r>
              <w:rPr>
                <w:rFonts w:hint="eastAsia" w:ascii="宋体" w:hAnsi="宋体" w:cs="宋体"/>
                <w:szCs w:val="21"/>
              </w:rPr>
              <w:t>★五、显卡规格</w:t>
            </w:r>
          </w:p>
          <w:p w14:paraId="5861891E">
            <w:pPr>
              <w:widowControl/>
              <w:spacing w:line="440" w:lineRule="exact"/>
              <w:ind w:firstLine="0" w:firstLineChars="0"/>
              <w:textAlignment w:val="center"/>
              <w:rPr>
                <w:rFonts w:ascii="宋体" w:hAnsi="宋体" w:cs="宋体"/>
                <w:szCs w:val="21"/>
              </w:rPr>
            </w:pPr>
            <w:r>
              <w:rPr>
                <w:rFonts w:hint="eastAsia" w:ascii="宋体" w:hAnsi="宋体" w:cs="宋体"/>
                <w:szCs w:val="21"/>
              </w:rPr>
              <w:t>显卡类型：集成显卡；</w:t>
            </w:r>
          </w:p>
          <w:p w14:paraId="30D63BDC">
            <w:pPr>
              <w:widowControl/>
              <w:spacing w:line="440" w:lineRule="exact"/>
              <w:ind w:firstLine="0" w:firstLineChars="0"/>
              <w:textAlignment w:val="center"/>
              <w:rPr>
                <w:rFonts w:ascii="宋体" w:hAnsi="宋体" w:cs="宋体"/>
                <w:szCs w:val="21"/>
              </w:rPr>
            </w:pPr>
            <w:r>
              <w:rPr>
                <w:rFonts w:hint="eastAsia" w:ascii="宋体" w:hAnsi="宋体" w:cs="宋体"/>
                <w:szCs w:val="21"/>
              </w:rPr>
              <w:t>★六、显示设备规格</w:t>
            </w:r>
          </w:p>
          <w:p w14:paraId="25C33958">
            <w:pPr>
              <w:widowControl/>
              <w:spacing w:line="440" w:lineRule="exact"/>
              <w:ind w:firstLine="0" w:firstLineChars="0"/>
              <w:textAlignment w:val="center"/>
              <w:rPr>
                <w:rFonts w:ascii="宋体" w:hAnsi="宋体" w:cs="宋体"/>
                <w:szCs w:val="21"/>
              </w:rPr>
            </w:pPr>
            <w:r>
              <w:rPr>
                <w:rFonts w:hint="eastAsia" w:ascii="宋体" w:hAnsi="宋体" w:cs="宋体"/>
                <w:szCs w:val="21"/>
              </w:rPr>
              <w:t>1.尺寸：≥21英寸</w:t>
            </w:r>
          </w:p>
          <w:p w14:paraId="4D7BB750">
            <w:pPr>
              <w:widowControl/>
              <w:spacing w:line="440" w:lineRule="exact"/>
              <w:ind w:firstLine="0" w:firstLineChars="0"/>
              <w:textAlignment w:val="center"/>
              <w:rPr>
                <w:rFonts w:ascii="宋体" w:hAnsi="宋体" w:cs="宋体"/>
                <w:szCs w:val="21"/>
              </w:rPr>
            </w:pPr>
            <w:r>
              <w:rPr>
                <w:rFonts w:hint="eastAsia" w:ascii="宋体" w:hAnsi="宋体" w:cs="宋体"/>
                <w:szCs w:val="21"/>
              </w:rPr>
              <w:t>2.显示屏屏占比：≥90%；</w:t>
            </w:r>
          </w:p>
          <w:p w14:paraId="1E3469CE">
            <w:pPr>
              <w:widowControl/>
              <w:spacing w:line="440" w:lineRule="exact"/>
              <w:ind w:firstLine="0" w:firstLineChars="0"/>
              <w:textAlignment w:val="center"/>
              <w:rPr>
                <w:rFonts w:ascii="宋体" w:hAnsi="宋体" w:cs="宋体"/>
                <w:szCs w:val="21"/>
              </w:rPr>
            </w:pPr>
            <w:r>
              <w:rPr>
                <w:rFonts w:hint="eastAsia" w:ascii="宋体" w:hAnsi="宋体" w:cs="宋体"/>
                <w:szCs w:val="21"/>
              </w:rPr>
              <w:t>3.分辨率：1920× 1080 像素，</w:t>
            </w:r>
          </w:p>
          <w:p w14:paraId="5BCBD355">
            <w:pPr>
              <w:widowControl/>
              <w:spacing w:line="440" w:lineRule="exact"/>
              <w:ind w:firstLine="0" w:firstLineChars="0"/>
              <w:textAlignment w:val="center"/>
              <w:rPr>
                <w:rFonts w:ascii="宋体" w:hAnsi="宋体" w:cs="宋体"/>
                <w:szCs w:val="21"/>
              </w:rPr>
            </w:pPr>
            <w:r>
              <w:rPr>
                <w:rFonts w:hint="eastAsia" w:ascii="宋体" w:hAnsi="宋体" w:cs="宋体"/>
                <w:szCs w:val="21"/>
              </w:rPr>
              <w:t>4.刷新率：≥100Hz</w:t>
            </w:r>
          </w:p>
          <w:p w14:paraId="3577595E">
            <w:pPr>
              <w:widowControl/>
              <w:spacing w:line="440" w:lineRule="exact"/>
              <w:ind w:firstLine="0" w:firstLineChars="0"/>
              <w:textAlignment w:val="center"/>
              <w:rPr>
                <w:rFonts w:ascii="宋体" w:hAnsi="宋体" w:cs="宋体"/>
                <w:szCs w:val="21"/>
              </w:rPr>
            </w:pPr>
            <w:r>
              <w:rPr>
                <w:rFonts w:hint="eastAsia" w:ascii="宋体" w:hAnsi="宋体" w:cs="宋体"/>
                <w:szCs w:val="21"/>
              </w:rPr>
              <w:t>5.屏幕比例：16：9</w:t>
            </w:r>
          </w:p>
          <w:p w14:paraId="3EAC3DCB">
            <w:pPr>
              <w:widowControl/>
              <w:spacing w:line="440" w:lineRule="exact"/>
              <w:ind w:firstLine="0" w:firstLineChars="0"/>
              <w:textAlignment w:val="center"/>
              <w:rPr>
                <w:rFonts w:ascii="宋体" w:hAnsi="宋体" w:cs="宋体"/>
                <w:szCs w:val="21"/>
              </w:rPr>
            </w:pPr>
            <w:r>
              <w:rPr>
                <w:rFonts w:hint="eastAsia" w:ascii="宋体" w:hAnsi="宋体" w:cs="宋体"/>
                <w:szCs w:val="21"/>
              </w:rPr>
              <w:t>6.可视角度：178 度宽广视角</w:t>
            </w:r>
          </w:p>
          <w:p w14:paraId="70CB7BFF">
            <w:pPr>
              <w:widowControl/>
              <w:spacing w:line="440" w:lineRule="exact"/>
              <w:ind w:firstLine="0" w:firstLineChars="0"/>
              <w:textAlignment w:val="center"/>
              <w:rPr>
                <w:rFonts w:ascii="宋体" w:hAnsi="宋体" w:cs="宋体"/>
                <w:szCs w:val="21"/>
              </w:rPr>
            </w:pPr>
            <w:r>
              <w:rPr>
                <w:rFonts w:hint="eastAsia" w:ascii="宋体" w:hAnsi="宋体" w:cs="宋体"/>
                <w:szCs w:val="21"/>
              </w:rPr>
              <w:t>7.接口要求：至少支持VGA、HDMI、DVI、DP、Type-C中1种显示接口，并与主机接口相匹配。</w:t>
            </w:r>
          </w:p>
          <w:p w14:paraId="4960CB04">
            <w:pPr>
              <w:widowControl/>
              <w:spacing w:line="440" w:lineRule="exact"/>
              <w:ind w:firstLine="0" w:firstLineChars="0"/>
              <w:textAlignment w:val="center"/>
              <w:rPr>
                <w:rFonts w:ascii="宋体" w:hAnsi="宋体" w:cs="宋体"/>
                <w:szCs w:val="21"/>
              </w:rPr>
            </w:pPr>
            <w:r>
              <w:rPr>
                <w:rFonts w:hint="eastAsia" w:ascii="宋体" w:hAnsi="宋体" w:cs="宋体"/>
                <w:szCs w:val="21"/>
              </w:rPr>
              <w:t>8.显示屏防蓝光：支持防蓝光模式，蓝光加权辐射亮度比应≤0.0012W/(·cd·sr)（瓦每坎特拉每球面度）；</w:t>
            </w:r>
          </w:p>
          <w:p w14:paraId="21592927">
            <w:pPr>
              <w:widowControl/>
              <w:spacing w:line="440" w:lineRule="exact"/>
              <w:ind w:firstLine="0" w:firstLineChars="0"/>
              <w:textAlignment w:val="center"/>
              <w:rPr>
                <w:rFonts w:ascii="宋体" w:hAnsi="宋体" w:cs="宋体"/>
                <w:szCs w:val="21"/>
              </w:rPr>
            </w:pPr>
            <w:r>
              <w:rPr>
                <w:rFonts w:hint="eastAsia" w:ascii="宋体" w:hAnsi="宋体" w:cs="宋体"/>
                <w:szCs w:val="21"/>
              </w:rPr>
              <w:t>9.显示屏低频闪：显示屏应支持低频闪≤-35dB；</w:t>
            </w:r>
          </w:p>
          <w:p w14:paraId="748C88B1">
            <w:pPr>
              <w:widowControl/>
              <w:spacing w:line="440" w:lineRule="exact"/>
              <w:ind w:firstLine="0" w:firstLineChars="0"/>
              <w:textAlignment w:val="center"/>
              <w:rPr>
                <w:rFonts w:ascii="宋体" w:hAnsi="宋体" w:cs="宋体"/>
                <w:szCs w:val="21"/>
              </w:rPr>
            </w:pPr>
            <w:r>
              <w:rPr>
                <w:rFonts w:hint="eastAsia" w:ascii="宋体" w:hAnsi="宋体" w:cs="宋体"/>
                <w:szCs w:val="21"/>
              </w:rPr>
              <w:t>10.显示屏防炫目：显示屏镜面反射率≤10%；</w:t>
            </w:r>
          </w:p>
          <w:p w14:paraId="4E64F219">
            <w:pPr>
              <w:widowControl/>
              <w:spacing w:line="440" w:lineRule="exact"/>
              <w:ind w:firstLine="0" w:firstLineChars="0"/>
              <w:textAlignment w:val="center"/>
              <w:rPr>
                <w:rFonts w:ascii="宋体" w:hAnsi="宋体" w:cs="宋体"/>
                <w:szCs w:val="21"/>
              </w:rPr>
            </w:pPr>
            <w:r>
              <w:rPr>
                <w:rFonts w:hint="eastAsia" w:ascii="宋体" w:hAnsi="宋体" w:cs="宋体"/>
                <w:szCs w:val="21"/>
              </w:rPr>
              <w:t>11.显示器外观颜色：黑色等商务色系</w:t>
            </w:r>
          </w:p>
          <w:p w14:paraId="11A89668">
            <w:pPr>
              <w:widowControl/>
              <w:spacing w:line="440" w:lineRule="exact"/>
              <w:ind w:firstLine="0" w:firstLineChars="0"/>
              <w:textAlignment w:val="center"/>
              <w:rPr>
                <w:rFonts w:ascii="宋体" w:hAnsi="宋体" w:cs="宋体"/>
                <w:szCs w:val="21"/>
              </w:rPr>
            </w:pPr>
            <w:r>
              <w:rPr>
                <w:rFonts w:hint="eastAsia" w:ascii="宋体" w:hAnsi="宋体" w:cs="宋体"/>
                <w:szCs w:val="21"/>
              </w:rPr>
              <w:t>★七、外设规格</w:t>
            </w:r>
          </w:p>
          <w:p w14:paraId="0B9EC7C9">
            <w:pPr>
              <w:widowControl/>
              <w:spacing w:line="440" w:lineRule="exact"/>
              <w:ind w:firstLine="0" w:firstLineChars="0"/>
              <w:textAlignment w:val="center"/>
              <w:rPr>
                <w:rFonts w:ascii="宋体" w:hAnsi="宋体" w:cs="宋体"/>
                <w:szCs w:val="21"/>
              </w:rPr>
            </w:pPr>
            <w:r>
              <w:rPr>
                <w:rFonts w:hint="eastAsia" w:ascii="宋体" w:hAnsi="宋体" w:cs="宋体"/>
                <w:szCs w:val="21"/>
              </w:rPr>
              <w:t>1.鼠标数量：≥1个；</w:t>
            </w:r>
          </w:p>
          <w:p w14:paraId="65631FBE">
            <w:pPr>
              <w:widowControl/>
              <w:spacing w:line="440" w:lineRule="exact"/>
              <w:ind w:firstLine="0" w:firstLineChars="0"/>
              <w:textAlignment w:val="center"/>
              <w:rPr>
                <w:rFonts w:ascii="宋体" w:hAnsi="宋体" w:cs="宋体"/>
                <w:szCs w:val="21"/>
              </w:rPr>
            </w:pPr>
            <w:r>
              <w:rPr>
                <w:rFonts w:hint="eastAsia" w:ascii="宋体" w:hAnsi="宋体" w:cs="宋体"/>
                <w:szCs w:val="21"/>
              </w:rPr>
              <w:t>2.键盘数量：≥1个；</w:t>
            </w:r>
          </w:p>
          <w:p w14:paraId="26C59EEE">
            <w:pPr>
              <w:widowControl/>
              <w:spacing w:line="440" w:lineRule="exact"/>
              <w:ind w:firstLine="0" w:firstLineChars="0"/>
              <w:textAlignment w:val="center"/>
              <w:rPr>
                <w:rFonts w:ascii="宋体" w:hAnsi="宋体" w:cs="宋体"/>
                <w:szCs w:val="21"/>
              </w:rPr>
            </w:pPr>
            <w:r>
              <w:rPr>
                <w:rFonts w:hint="eastAsia" w:ascii="宋体" w:hAnsi="宋体" w:cs="宋体"/>
                <w:szCs w:val="21"/>
              </w:rPr>
              <w:t>3.键盘按键数目：104键；</w:t>
            </w:r>
          </w:p>
          <w:p w14:paraId="066EE150">
            <w:pPr>
              <w:widowControl/>
              <w:spacing w:line="440" w:lineRule="exact"/>
              <w:ind w:firstLine="0" w:firstLineChars="0"/>
              <w:textAlignment w:val="center"/>
              <w:rPr>
                <w:rFonts w:ascii="宋体" w:hAnsi="宋体" w:cs="宋体"/>
                <w:szCs w:val="21"/>
              </w:rPr>
            </w:pPr>
            <w:r>
              <w:rPr>
                <w:rFonts w:hint="eastAsia" w:ascii="宋体" w:hAnsi="宋体" w:cs="宋体"/>
                <w:szCs w:val="21"/>
              </w:rPr>
              <w:t>4.键盘连接方式：有线；</w:t>
            </w:r>
          </w:p>
          <w:p w14:paraId="66C66D29">
            <w:pPr>
              <w:widowControl/>
              <w:spacing w:line="440" w:lineRule="exact"/>
              <w:ind w:firstLine="0" w:firstLineChars="0"/>
              <w:textAlignment w:val="center"/>
              <w:rPr>
                <w:rFonts w:ascii="宋体" w:hAnsi="宋体" w:cs="宋体"/>
                <w:szCs w:val="21"/>
              </w:rPr>
            </w:pPr>
            <w:r>
              <w:rPr>
                <w:rFonts w:hint="eastAsia" w:ascii="宋体" w:hAnsi="宋体" w:cs="宋体"/>
                <w:szCs w:val="21"/>
              </w:rPr>
              <w:t>5.键盘键程：2.3mm～4.0mm；</w:t>
            </w:r>
          </w:p>
          <w:p w14:paraId="6556B973">
            <w:pPr>
              <w:widowControl/>
              <w:spacing w:line="440" w:lineRule="exact"/>
              <w:ind w:firstLine="0" w:firstLineChars="0"/>
              <w:textAlignment w:val="center"/>
              <w:rPr>
                <w:rFonts w:ascii="宋体" w:hAnsi="宋体" w:cs="宋体"/>
                <w:szCs w:val="21"/>
              </w:rPr>
            </w:pPr>
            <w:r>
              <w:rPr>
                <w:rFonts w:hint="eastAsia" w:ascii="宋体" w:hAnsi="宋体" w:cs="宋体"/>
                <w:szCs w:val="21"/>
              </w:rPr>
              <w:t>6.键盘按键压力：按键压力应在0.54N±0.14N；</w:t>
            </w:r>
          </w:p>
          <w:p w14:paraId="4B155EC6">
            <w:pPr>
              <w:widowControl/>
              <w:spacing w:line="440" w:lineRule="exact"/>
              <w:ind w:firstLine="0" w:firstLineChars="0"/>
              <w:textAlignment w:val="center"/>
              <w:rPr>
                <w:rFonts w:ascii="宋体" w:hAnsi="宋体" w:cs="宋体"/>
                <w:szCs w:val="21"/>
              </w:rPr>
            </w:pPr>
            <w:r>
              <w:rPr>
                <w:rFonts w:hint="eastAsia" w:ascii="宋体" w:hAnsi="宋体" w:cs="宋体"/>
                <w:szCs w:val="21"/>
              </w:rPr>
              <w:t>7.有线键盘连接线：≥1.5米；</w:t>
            </w:r>
          </w:p>
          <w:p w14:paraId="0DE19E49">
            <w:pPr>
              <w:widowControl/>
              <w:spacing w:line="440" w:lineRule="exact"/>
              <w:ind w:firstLine="0" w:firstLineChars="0"/>
              <w:textAlignment w:val="center"/>
              <w:rPr>
                <w:rFonts w:ascii="宋体" w:hAnsi="宋体" w:cs="宋体"/>
                <w:szCs w:val="21"/>
              </w:rPr>
            </w:pPr>
            <w:r>
              <w:rPr>
                <w:rFonts w:hint="eastAsia" w:ascii="宋体" w:hAnsi="宋体" w:cs="宋体"/>
                <w:szCs w:val="21"/>
              </w:rPr>
              <w:t>8.键盘颜色：黑色等商务色系；</w:t>
            </w:r>
          </w:p>
          <w:p w14:paraId="23820D85">
            <w:pPr>
              <w:widowControl/>
              <w:spacing w:line="440" w:lineRule="exact"/>
              <w:ind w:firstLine="0" w:firstLineChars="0"/>
              <w:textAlignment w:val="center"/>
              <w:rPr>
                <w:rFonts w:ascii="宋体" w:hAnsi="宋体" w:cs="宋体"/>
                <w:szCs w:val="21"/>
              </w:rPr>
            </w:pPr>
            <w:r>
              <w:rPr>
                <w:rFonts w:hint="eastAsia" w:ascii="宋体" w:hAnsi="宋体" w:cs="宋体"/>
                <w:szCs w:val="21"/>
              </w:rPr>
              <w:t>9.鼠标连接方式：有线；</w:t>
            </w:r>
          </w:p>
          <w:p w14:paraId="4F4D673B">
            <w:pPr>
              <w:widowControl/>
              <w:spacing w:line="440" w:lineRule="exact"/>
              <w:ind w:firstLine="0" w:firstLineChars="0"/>
              <w:textAlignment w:val="center"/>
              <w:rPr>
                <w:rFonts w:ascii="宋体" w:hAnsi="宋体" w:cs="宋体"/>
                <w:szCs w:val="21"/>
              </w:rPr>
            </w:pPr>
            <w:r>
              <w:rPr>
                <w:rFonts w:hint="eastAsia" w:ascii="宋体" w:hAnsi="宋体" w:cs="宋体"/>
                <w:szCs w:val="21"/>
              </w:rPr>
              <w:t>10.有线鼠标连接线：≥1.5米；</w:t>
            </w:r>
          </w:p>
          <w:p w14:paraId="677E19F3">
            <w:pPr>
              <w:widowControl/>
              <w:spacing w:line="440" w:lineRule="exact"/>
              <w:ind w:firstLine="0" w:firstLineChars="0"/>
              <w:textAlignment w:val="center"/>
              <w:rPr>
                <w:rFonts w:ascii="宋体" w:hAnsi="宋体" w:cs="宋体"/>
                <w:szCs w:val="21"/>
              </w:rPr>
            </w:pPr>
            <w:r>
              <w:rPr>
                <w:rFonts w:hint="eastAsia" w:ascii="宋体" w:hAnsi="宋体" w:cs="宋体"/>
                <w:szCs w:val="21"/>
              </w:rPr>
              <w:t>11.鼠标DPI分辨率：800～1600；</w:t>
            </w:r>
          </w:p>
          <w:p w14:paraId="6BB65F1C">
            <w:pPr>
              <w:widowControl/>
              <w:spacing w:line="440" w:lineRule="exact"/>
              <w:ind w:firstLine="0" w:firstLineChars="0"/>
              <w:textAlignment w:val="center"/>
              <w:rPr>
                <w:rFonts w:ascii="宋体" w:hAnsi="宋体" w:cs="宋体"/>
                <w:szCs w:val="21"/>
              </w:rPr>
            </w:pPr>
            <w:r>
              <w:rPr>
                <w:rFonts w:hint="eastAsia" w:ascii="宋体" w:hAnsi="宋体" w:cs="宋体"/>
                <w:szCs w:val="21"/>
              </w:rPr>
              <w:t>12.鼠标颜色：黑色等商务色系；</w:t>
            </w:r>
          </w:p>
          <w:p w14:paraId="4E6B9B39">
            <w:pPr>
              <w:widowControl/>
              <w:spacing w:line="440" w:lineRule="exact"/>
              <w:ind w:firstLine="0" w:firstLineChars="0"/>
              <w:textAlignment w:val="center"/>
              <w:rPr>
                <w:rFonts w:ascii="宋体" w:hAnsi="宋体" w:cs="宋体"/>
                <w:szCs w:val="21"/>
              </w:rPr>
            </w:pPr>
            <w:r>
              <w:rPr>
                <w:rFonts w:hint="eastAsia" w:ascii="宋体" w:hAnsi="宋体" w:cs="宋体"/>
                <w:szCs w:val="21"/>
              </w:rPr>
              <w:t>13.鼠标其他要求：其它参数应符合 GB/T 26245-2010 的相关规定；</w:t>
            </w:r>
          </w:p>
          <w:p w14:paraId="112EC2D6">
            <w:pPr>
              <w:widowControl/>
              <w:spacing w:line="440" w:lineRule="exact"/>
              <w:ind w:firstLine="0" w:firstLineChars="0"/>
              <w:textAlignment w:val="center"/>
              <w:rPr>
                <w:rFonts w:ascii="宋体" w:hAnsi="宋体" w:cs="宋体"/>
                <w:szCs w:val="21"/>
              </w:rPr>
            </w:pPr>
            <w:r>
              <w:rPr>
                <w:rFonts w:hint="eastAsia" w:ascii="宋体" w:hAnsi="宋体" w:cs="宋体"/>
                <w:szCs w:val="21"/>
              </w:rPr>
              <w:t>★八、网络设备规格</w:t>
            </w:r>
          </w:p>
          <w:p w14:paraId="49F53926">
            <w:pPr>
              <w:widowControl/>
              <w:spacing w:line="440" w:lineRule="exact"/>
              <w:ind w:firstLine="0" w:firstLineChars="0"/>
              <w:textAlignment w:val="center"/>
              <w:rPr>
                <w:rFonts w:ascii="宋体" w:hAnsi="宋体" w:cs="宋体"/>
                <w:szCs w:val="21"/>
              </w:rPr>
            </w:pPr>
            <w:r>
              <w:rPr>
                <w:rFonts w:hint="eastAsia" w:ascii="宋体" w:hAnsi="宋体" w:cs="宋体"/>
                <w:szCs w:val="21"/>
              </w:rPr>
              <w:t>有线网卡数量：≥1；</w:t>
            </w:r>
          </w:p>
          <w:p w14:paraId="5F9E437D">
            <w:pPr>
              <w:widowControl/>
              <w:spacing w:line="440" w:lineRule="exact"/>
              <w:ind w:firstLine="0" w:firstLineChars="0"/>
              <w:textAlignment w:val="center"/>
              <w:rPr>
                <w:rFonts w:ascii="宋体" w:hAnsi="宋体" w:cs="宋体"/>
                <w:szCs w:val="21"/>
              </w:rPr>
            </w:pPr>
            <w:r>
              <w:rPr>
                <w:rFonts w:hint="eastAsia" w:ascii="宋体" w:hAnsi="宋体" w:cs="宋体"/>
                <w:szCs w:val="21"/>
              </w:rPr>
              <w:t>★九、外部接口规格</w:t>
            </w:r>
          </w:p>
          <w:p w14:paraId="559006B3">
            <w:pPr>
              <w:widowControl/>
              <w:spacing w:line="440" w:lineRule="exact"/>
              <w:ind w:firstLine="0" w:firstLineChars="0"/>
              <w:textAlignment w:val="center"/>
              <w:rPr>
                <w:rFonts w:ascii="宋体" w:hAnsi="宋体" w:cs="宋体"/>
                <w:szCs w:val="21"/>
              </w:rPr>
            </w:pPr>
            <w:r>
              <w:rPr>
                <w:rFonts w:hint="eastAsia" w:ascii="宋体" w:hAnsi="宋体" w:cs="宋体"/>
                <w:szCs w:val="21"/>
              </w:rPr>
              <w:t>1.USB 接口数量：机箱前面板应提供不少于 3 个 USB 接口（含2 个 USB3.0 及以上接口），且支持在关机状态下对外供电；机箱后面板应提供不少于 4 个 USB 接口（含2个 USB3.0 及以上接口）；</w:t>
            </w:r>
          </w:p>
          <w:p w14:paraId="115DD746">
            <w:pPr>
              <w:widowControl/>
              <w:spacing w:line="440" w:lineRule="exact"/>
              <w:ind w:firstLine="0" w:firstLineChars="0"/>
              <w:textAlignment w:val="center"/>
              <w:rPr>
                <w:rFonts w:ascii="宋体" w:hAnsi="宋体" w:cs="宋体"/>
                <w:szCs w:val="21"/>
              </w:rPr>
            </w:pPr>
            <w:r>
              <w:rPr>
                <w:rFonts w:hint="eastAsia" w:ascii="宋体" w:hAnsi="宋体" w:cs="宋体"/>
                <w:szCs w:val="21"/>
              </w:rPr>
              <w:t>2.视频接口数量：≥1；</w:t>
            </w:r>
          </w:p>
          <w:p w14:paraId="58184E87">
            <w:pPr>
              <w:widowControl/>
              <w:spacing w:line="440" w:lineRule="exact"/>
              <w:ind w:firstLine="0" w:firstLineChars="0"/>
              <w:textAlignment w:val="center"/>
              <w:rPr>
                <w:rFonts w:ascii="宋体" w:hAnsi="宋体" w:cs="宋体"/>
                <w:szCs w:val="21"/>
              </w:rPr>
            </w:pPr>
            <w:r>
              <w:rPr>
                <w:rFonts w:hint="eastAsia" w:ascii="宋体" w:hAnsi="宋体" w:cs="宋体"/>
                <w:szCs w:val="21"/>
              </w:rPr>
              <w:t>3.音频接口数量：≥1；</w:t>
            </w:r>
          </w:p>
          <w:p w14:paraId="3789706D">
            <w:pPr>
              <w:widowControl/>
              <w:spacing w:line="440" w:lineRule="exact"/>
              <w:ind w:firstLine="0" w:firstLineChars="0"/>
              <w:textAlignment w:val="center"/>
              <w:rPr>
                <w:rFonts w:ascii="宋体" w:hAnsi="宋体" w:cs="宋体"/>
                <w:szCs w:val="21"/>
              </w:rPr>
            </w:pPr>
            <w:r>
              <w:rPr>
                <w:rFonts w:hint="eastAsia" w:ascii="宋体" w:hAnsi="宋体" w:cs="宋体"/>
                <w:szCs w:val="21"/>
              </w:rPr>
              <w:t>★十、整机基础规格</w:t>
            </w:r>
          </w:p>
          <w:p w14:paraId="2EAAE834">
            <w:pPr>
              <w:widowControl/>
              <w:spacing w:line="440" w:lineRule="exact"/>
              <w:ind w:firstLine="0" w:firstLineChars="0"/>
              <w:textAlignment w:val="center"/>
              <w:rPr>
                <w:rFonts w:ascii="宋体" w:hAnsi="宋体" w:cs="宋体"/>
                <w:szCs w:val="21"/>
              </w:rPr>
            </w:pPr>
            <w:r>
              <w:rPr>
                <w:rFonts w:hint="eastAsia" w:ascii="宋体" w:hAnsi="宋体" w:cs="宋体"/>
                <w:szCs w:val="21"/>
              </w:rPr>
              <w:t>1.整机外观：</w:t>
            </w:r>
          </w:p>
          <w:p w14:paraId="6D9AEE3A">
            <w:pPr>
              <w:widowControl/>
              <w:spacing w:line="440" w:lineRule="exact"/>
              <w:ind w:firstLine="0" w:firstLineChars="0"/>
              <w:textAlignment w:val="center"/>
              <w:rPr>
                <w:rFonts w:ascii="宋体" w:hAnsi="宋体" w:cs="宋体"/>
                <w:szCs w:val="21"/>
              </w:rPr>
            </w:pPr>
            <w:r>
              <w:rPr>
                <w:rFonts w:hint="eastAsia" w:ascii="宋体" w:hAnsi="宋体" w:cs="宋体"/>
                <w:szCs w:val="21"/>
              </w:rPr>
              <w:t>a) 产品表面不应有凹痕、划伤、裂缝、变形和污染等。表面涂层均匀，不应起泡、龟裂、脱落和磨损，金属零部件无锈蚀及其它机械损伤；</w:t>
            </w:r>
          </w:p>
          <w:p w14:paraId="6BB21104">
            <w:pPr>
              <w:widowControl/>
              <w:spacing w:line="440" w:lineRule="exact"/>
              <w:ind w:firstLine="0" w:firstLineChars="0"/>
              <w:textAlignment w:val="center"/>
              <w:rPr>
                <w:rFonts w:ascii="宋体" w:hAnsi="宋体" w:cs="宋体"/>
                <w:szCs w:val="21"/>
              </w:rPr>
            </w:pPr>
            <w:r>
              <w:rPr>
                <w:rFonts w:hint="eastAsia" w:ascii="宋体" w:hAnsi="宋体" w:cs="宋体"/>
                <w:szCs w:val="21"/>
              </w:rPr>
              <w:t>b) 产品表面说明功能的文字、符号、标志，应清晰、端正、牢固；</w:t>
            </w:r>
          </w:p>
          <w:p w14:paraId="2943C0AA">
            <w:pPr>
              <w:widowControl/>
              <w:spacing w:line="440" w:lineRule="exact"/>
              <w:ind w:firstLine="0" w:firstLineChars="0"/>
              <w:textAlignment w:val="center"/>
              <w:rPr>
                <w:rFonts w:ascii="宋体" w:hAnsi="宋体" w:cs="宋体"/>
                <w:szCs w:val="21"/>
              </w:rPr>
            </w:pPr>
            <w:r>
              <w:rPr>
                <w:rFonts w:hint="eastAsia" w:ascii="宋体" w:hAnsi="宋体" w:cs="宋体"/>
                <w:szCs w:val="21"/>
              </w:rPr>
              <w:t>2.状态指示灯：在产品显著位置提供状态指示功能；</w:t>
            </w:r>
          </w:p>
          <w:p w14:paraId="2742F720">
            <w:pPr>
              <w:widowControl/>
              <w:spacing w:line="440" w:lineRule="exact"/>
              <w:ind w:firstLine="0" w:firstLineChars="0"/>
              <w:textAlignment w:val="center"/>
              <w:rPr>
                <w:rFonts w:ascii="宋体" w:hAnsi="宋体" w:cs="宋体"/>
                <w:szCs w:val="21"/>
              </w:rPr>
            </w:pPr>
            <w:r>
              <w:rPr>
                <w:rFonts w:hint="eastAsia" w:ascii="宋体" w:hAnsi="宋体" w:cs="宋体"/>
                <w:szCs w:val="21"/>
              </w:rPr>
              <w:t>3.整机结构：</w:t>
            </w:r>
          </w:p>
          <w:p w14:paraId="4F0F5766">
            <w:pPr>
              <w:widowControl/>
              <w:spacing w:line="440" w:lineRule="exact"/>
              <w:ind w:firstLine="0" w:firstLineChars="0"/>
              <w:textAlignment w:val="center"/>
              <w:rPr>
                <w:rFonts w:ascii="宋体" w:hAnsi="宋体" w:cs="宋体"/>
                <w:szCs w:val="21"/>
              </w:rPr>
            </w:pPr>
            <w:r>
              <w:rPr>
                <w:rFonts w:hint="eastAsia" w:ascii="宋体" w:hAnsi="宋体" w:cs="宋体"/>
                <w:szCs w:val="21"/>
              </w:rPr>
              <w:t>a) 机箱应符合 GB/T 4208-2017、GB/T 26246-2010的相关规定；</w:t>
            </w:r>
          </w:p>
          <w:p w14:paraId="1A98B68E">
            <w:pPr>
              <w:widowControl/>
              <w:spacing w:line="440" w:lineRule="exact"/>
              <w:ind w:firstLine="0" w:firstLineChars="0"/>
              <w:textAlignment w:val="center"/>
              <w:rPr>
                <w:rFonts w:ascii="宋体" w:hAnsi="宋体" w:cs="宋体"/>
                <w:szCs w:val="21"/>
              </w:rPr>
            </w:pPr>
            <w:r>
              <w:rPr>
                <w:rFonts w:hint="eastAsia" w:ascii="宋体" w:hAnsi="宋体" w:cs="宋体"/>
                <w:szCs w:val="21"/>
              </w:rPr>
              <w:t>b) 产品内部结构应符合通用部件的安装需求；</w:t>
            </w:r>
          </w:p>
          <w:p w14:paraId="6FA01889">
            <w:pPr>
              <w:widowControl/>
              <w:spacing w:line="440" w:lineRule="exact"/>
              <w:ind w:firstLine="0" w:firstLineChars="0"/>
              <w:textAlignment w:val="center"/>
              <w:rPr>
                <w:rFonts w:ascii="宋体" w:hAnsi="宋体" w:cs="宋体"/>
                <w:szCs w:val="21"/>
              </w:rPr>
            </w:pPr>
            <w:r>
              <w:rPr>
                <w:rFonts w:hint="eastAsia" w:ascii="宋体" w:hAnsi="宋体" w:cs="宋体"/>
                <w:szCs w:val="21"/>
              </w:rPr>
              <w:t>c) 所有输入输出接口应符合相关国家或行业标准；</w:t>
            </w:r>
          </w:p>
          <w:p w14:paraId="6BDA2D63">
            <w:pPr>
              <w:widowControl/>
              <w:spacing w:line="440" w:lineRule="exact"/>
              <w:ind w:firstLine="0" w:firstLineChars="0"/>
              <w:textAlignment w:val="center"/>
              <w:rPr>
                <w:rFonts w:ascii="宋体" w:hAnsi="宋体" w:cs="宋体"/>
                <w:szCs w:val="21"/>
              </w:rPr>
            </w:pPr>
            <w:r>
              <w:rPr>
                <w:rFonts w:hint="eastAsia" w:ascii="宋体" w:hAnsi="宋体" w:cs="宋体"/>
                <w:szCs w:val="21"/>
              </w:rPr>
              <w:t>d) 产品零部件应紧固无松动，可插拔部件应可靠连接，开关、按钮和其它控制部件应灵活可靠，布局应方便使用；</w:t>
            </w:r>
          </w:p>
          <w:p w14:paraId="2C0C2547">
            <w:pPr>
              <w:widowControl/>
              <w:spacing w:line="440" w:lineRule="exact"/>
              <w:ind w:firstLine="0" w:firstLineChars="0"/>
              <w:textAlignment w:val="center"/>
              <w:rPr>
                <w:rFonts w:ascii="宋体" w:hAnsi="宋体" w:cs="宋体"/>
                <w:szCs w:val="21"/>
              </w:rPr>
            </w:pPr>
            <w:r>
              <w:rPr>
                <w:rFonts w:hint="eastAsia" w:ascii="宋体" w:hAnsi="宋体" w:cs="宋体"/>
                <w:szCs w:val="21"/>
              </w:rPr>
              <w:t>e) 所有 I/O 连接器及需插接线缆的部位应预留采购人操作空间，方便插拔解锁与插拔线缆；</w:t>
            </w:r>
          </w:p>
          <w:p w14:paraId="68FEE770">
            <w:pPr>
              <w:widowControl/>
              <w:spacing w:line="440" w:lineRule="exact"/>
              <w:ind w:firstLine="0" w:firstLineChars="0"/>
              <w:textAlignment w:val="center"/>
              <w:rPr>
                <w:rFonts w:ascii="宋体" w:hAnsi="宋体" w:cs="宋体"/>
                <w:szCs w:val="21"/>
              </w:rPr>
            </w:pPr>
            <w:r>
              <w:rPr>
                <w:rFonts w:hint="eastAsia" w:ascii="宋体" w:hAnsi="宋体" w:cs="宋体"/>
                <w:szCs w:val="21"/>
              </w:rPr>
              <w:t>f) 可插拔板卡插槽部位应预留安装、拆卸或更换板卡空间；</w:t>
            </w:r>
          </w:p>
          <w:p w14:paraId="16019AF1">
            <w:pPr>
              <w:widowControl/>
              <w:spacing w:line="440" w:lineRule="exact"/>
              <w:ind w:firstLine="0" w:firstLineChars="0"/>
              <w:textAlignment w:val="center"/>
              <w:rPr>
                <w:rFonts w:ascii="宋体" w:hAnsi="宋体" w:cs="宋体"/>
                <w:szCs w:val="21"/>
              </w:rPr>
            </w:pPr>
            <w:r>
              <w:rPr>
                <w:rFonts w:hint="eastAsia" w:ascii="宋体" w:hAnsi="宋体" w:cs="宋体"/>
                <w:szCs w:val="21"/>
              </w:rPr>
              <w:t>g) 拆装可能接触到的金属剪口或金属尖角部位应做防划伤处理，以保证安全；</w:t>
            </w:r>
          </w:p>
          <w:p w14:paraId="56A1CE90">
            <w:pPr>
              <w:widowControl/>
              <w:spacing w:line="440" w:lineRule="exact"/>
              <w:ind w:firstLine="0" w:firstLineChars="0"/>
              <w:textAlignment w:val="center"/>
              <w:rPr>
                <w:rFonts w:ascii="宋体" w:hAnsi="宋体" w:cs="宋体"/>
                <w:szCs w:val="21"/>
              </w:rPr>
            </w:pPr>
            <w:r>
              <w:rPr>
                <w:rFonts w:hint="eastAsia" w:ascii="宋体" w:hAnsi="宋体" w:cs="宋体"/>
                <w:szCs w:val="21"/>
              </w:rPr>
              <w:t>h) 整机内部走线应规整，固线结构和位置要合理可靠并做防割线处理，需便于理线和插拔操作，走线应不影响系统各主要部件组装和拆卸；</w:t>
            </w:r>
          </w:p>
          <w:p w14:paraId="187E614D">
            <w:pPr>
              <w:widowControl/>
              <w:spacing w:line="440" w:lineRule="exact"/>
              <w:ind w:firstLine="0" w:firstLineChars="0"/>
              <w:textAlignment w:val="center"/>
              <w:rPr>
                <w:rFonts w:ascii="宋体" w:hAnsi="宋体" w:cs="宋体"/>
                <w:szCs w:val="21"/>
              </w:rPr>
            </w:pPr>
            <w:r>
              <w:rPr>
                <w:rFonts w:hint="eastAsia" w:ascii="宋体" w:hAnsi="宋体" w:cs="宋体"/>
                <w:szCs w:val="21"/>
              </w:rPr>
              <w:t>i) 如需通过孔走线，过线孔应做防割线处理；</w:t>
            </w:r>
          </w:p>
          <w:p w14:paraId="43678B88">
            <w:pPr>
              <w:widowControl/>
              <w:spacing w:line="440" w:lineRule="exact"/>
              <w:ind w:firstLine="0" w:firstLineChars="0"/>
              <w:textAlignment w:val="center"/>
              <w:rPr>
                <w:rFonts w:ascii="宋体" w:hAnsi="宋体" w:cs="宋体"/>
                <w:szCs w:val="21"/>
              </w:rPr>
            </w:pPr>
            <w:r>
              <w:rPr>
                <w:rFonts w:hint="eastAsia" w:ascii="宋体" w:hAnsi="宋体" w:cs="宋体"/>
                <w:szCs w:val="21"/>
              </w:rPr>
              <w:t>j) 各插头位置和插拔方向应合理，应做到插拔无障碍设计，具备防呆设计，有效避免误操作；</w:t>
            </w:r>
          </w:p>
          <w:p w14:paraId="7660C1F6">
            <w:pPr>
              <w:widowControl/>
              <w:spacing w:line="440" w:lineRule="exact"/>
              <w:ind w:firstLine="0" w:firstLineChars="0"/>
              <w:textAlignment w:val="center"/>
              <w:rPr>
                <w:rFonts w:ascii="宋体" w:hAnsi="宋体" w:cs="宋体"/>
                <w:szCs w:val="21"/>
              </w:rPr>
            </w:pPr>
            <w:r>
              <w:rPr>
                <w:rFonts w:hint="eastAsia" w:ascii="宋体" w:hAnsi="宋体" w:cs="宋体"/>
                <w:szCs w:val="21"/>
              </w:rPr>
              <w:t>k) 各主要部件拆装无障碍，使用常规工具拆装，无特殊拆装工具需求；</w:t>
            </w:r>
          </w:p>
          <w:p w14:paraId="78FDE73C">
            <w:pPr>
              <w:widowControl/>
              <w:spacing w:line="440" w:lineRule="exact"/>
              <w:ind w:firstLine="0" w:firstLineChars="0"/>
              <w:textAlignment w:val="center"/>
              <w:rPr>
                <w:rFonts w:ascii="宋体" w:hAnsi="宋体" w:cs="宋体"/>
                <w:szCs w:val="21"/>
              </w:rPr>
            </w:pPr>
            <w:r>
              <w:rPr>
                <w:rFonts w:hint="eastAsia" w:ascii="宋体" w:hAnsi="宋体" w:cs="宋体"/>
                <w:szCs w:val="21"/>
              </w:rPr>
              <w:t>l) 各主要部件拆装步骤要少，各自拆装需避免相互干扰；</w:t>
            </w:r>
          </w:p>
          <w:p w14:paraId="3F9CE627">
            <w:pPr>
              <w:widowControl/>
              <w:spacing w:line="440" w:lineRule="exact"/>
              <w:ind w:firstLine="0" w:firstLineChars="0"/>
              <w:textAlignment w:val="center"/>
              <w:rPr>
                <w:rFonts w:ascii="宋体" w:hAnsi="宋体" w:cs="宋体"/>
                <w:szCs w:val="21"/>
              </w:rPr>
            </w:pPr>
            <w:r>
              <w:rPr>
                <w:rFonts w:hint="eastAsia" w:ascii="宋体" w:hAnsi="宋体" w:cs="宋体"/>
                <w:szCs w:val="21"/>
              </w:rPr>
              <w:t>m) 对于整机或零部件外表面为高亮面的，应粘贴保护膜，保护膜需粘贴牢固，运输、组装等过程不易脱落，撕下无残留；</w:t>
            </w:r>
          </w:p>
          <w:p w14:paraId="01363BAA">
            <w:pPr>
              <w:widowControl/>
              <w:spacing w:line="440" w:lineRule="exact"/>
              <w:ind w:firstLine="0" w:firstLineChars="0"/>
              <w:textAlignment w:val="center"/>
              <w:rPr>
                <w:rFonts w:ascii="宋体" w:hAnsi="宋体" w:cs="宋体"/>
                <w:szCs w:val="21"/>
              </w:rPr>
            </w:pPr>
            <w:r>
              <w:rPr>
                <w:rFonts w:hint="eastAsia" w:ascii="宋体" w:hAnsi="宋体" w:cs="宋体"/>
                <w:szCs w:val="21"/>
              </w:rPr>
              <w:t>n) 其它要求应符合 GB/T 9813.1-2016 的相关规定；</w:t>
            </w:r>
          </w:p>
          <w:p w14:paraId="189BA5E7">
            <w:pPr>
              <w:widowControl/>
              <w:spacing w:line="440" w:lineRule="exact"/>
              <w:ind w:firstLine="0" w:firstLineChars="0"/>
              <w:textAlignment w:val="center"/>
              <w:rPr>
                <w:rFonts w:ascii="宋体" w:hAnsi="宋体" w:cs="宋体"/>
                <w:szCs w:val="21"/>
              </w:rPr>
            </w:pPr>
            <w:r>
              <w:rPr>
                <w:rFonts w:hint="eastAsia" w:ascii="宋体" w:hAnsi="宋体" w:cs="宋体"/>
                <w:szCs w:val="21"/>
              </w:rPr>
              <w:t>4.机箱防护要求：机箱符合 GB/T 4208-2017 中 IP20 防护要求；</w:t>
            </w:r>
          </w:p>
          <w:p w14:paraId="26384ACA">
            <w:pPr>
              <w:widowControl/>
              <w:spacing w:line="440" w:lineRule="exact"/>
              <w:ind w:firstLine="0" w:firstLineChars="0"/>
              <w:textAlignment w:val="center"/>
              <w:rPr>
                <w:rFonts w:ascii="宋体" w:hAnsi="宋体" w:cs="宋体"/>
                <w:szCs w:val="21"/>
              </w:rPr>
            </w:pPr>
            <w:r>
              <w:rPr>
                <w:rFonts w:hint="eastAsia" w:ascii="宋体" w:hAnsi="宋体" w:cs="宋体"/>
                <w:szCs w:val="21"/>
              </w:rPr>
              <w:t>5.整机噪音：产品工作在空闲状态下，产品的声功率级应不超过 4.5 Bel；</w:t>
            </w:r>
          </w:p>
          <w:p w14:paraId="5899EB61">
            <w:pPr>
              <w:widowControl/>
              <w:spacing w:line="440" w:lineRule="exact"/>
              <w:ind w:firstLine="0" w:firstLineChars="0"/>
              <w:textAlignment w:val="center"/>
              <w:rPr>
                <w:rFonts w:ascii="宋体" w:hAnsi="宋体" w:cs="宋体"/>
                <w:szCs w:val="21"/>
              </w:rPr>
            </w:pPr>
            <w:r>
              <w:rPr>
                <w:rFonts w:hint="eastAsia" w:ascii="宋体" w:hAnsi="宋体" w:cs="宋体"/>
                <w:szCs w:val="21"/>
              </w:rPr>
              <w:t>6.整机散热：在环境温度 25℃及处理器满载情况下，产品表面温度应符合如下要求：</w:t>
            </w:r>
          </w:p>
          <w:p w14:paraId="23E7CF14">
            <w:pPr>
              <w:widowControl/>
              <w:spacing w:line="440" w:lineRule="exact"/>
              <w:ind w:firstLine="0" w:firstLineChars="0"/>
              <w:textAlignment w:val="center"/>
              <w:rPr>
                <w:rFonts w:ascii="宋体" w:hAnsi="宋体" w:cs="宋体"/>
                <w:szCs w:val="21"/>
              </w:rPr>
            </w:pPr>
            <w:r>
              <w:rPr>
                <w:rFonts w:hint="eastAsia" w:ascii="宋体" w:hAnsi="宋体" w:cs="宋体"/>
                <w:szCs w:val="21"/>
              </w:rPr>
              <w:t>a) 出风口在机箱后面板情况下，出风口温度不高于 55℃；</w:t>
            </w:r>
          </w:p>
          <w:p w14:paraId="0F00048A">
            <w:pPr>
              <w:widowControl/>
              <w:spacing w:line="440" w:lineRule="exact"/>
              <w:ind w:firstLine="0" w:firstLineChars="0"/>
              <w:textAlignment w:val="center"/>
              <w:rPr>
                <w:rFonts w:ascii="宋体" w:hAnsi="宋体" w:cs="宋体"/>
                <w:szCs w:val="21"/>
              </w:rPr>
            </w:pPr>
            <w:r>
              <w:rPr>
                <w:rFonts w:hint="eastAsia" w:ascii="宋体" w:hAnsi="宋体" w:cs="宋体"/>
                <w:szCs w:val="21"/>
              </w:rPr>
              <w:t>b) 可触及面温度不高于 45℃；</w:t>
            </w:r>
          </w:p>
          <w:p w14:paraId="0EBAE68C">
            <w:pPr>
              <w:widowControl/>
              <w:spacing w:line="440" w:lineRule="exact"/>
              <w:ind w:firstLine="0" w:firstLineChars="0"/>
              <w:textAlignment w:val="center"/>
              <w:rPr>
                <w:rFonts w:ascii="宋体" w:hAnsi="宋体" w:cs="宋体"/>
                <w:szCs w:val="21"/>
              </w:rPr>
            </w:pPr>
            <w:r>
              <w:rPr>
                <w:rFonts w:hint="eastAsia" w:ascii="宋体" w:hAnsi="宋体" w:cs="宋体"/>
                <w:szCs w:val="21"/>
              </w:rPr>
              <w:t>c) 显示器表面温度：显示屏不高于38℃，显示屏上下灯带位置温度（如涉及）不高于 40℃，出风口温度不高于 45℃；</w:t>
            </w:r>
          </w:p>
          <w:p w14:paraId="332B361E">
            <w:pPr>
              <w:widowControl/>
              <w:spacing w:line="440" w:lineRule="exact"/>
              <w:ind w:firstLine="0" w:firstLineChars="0"/>
              <w:textAlignment w:val="center"/>
              <w:rPr>
                <w:rFonts w:ascii="宋体" w:hAnsi="宋体" w:cs="宋体"/>
                <w:szCs w:val="21"/>
              </w:rPr>
            </w:pPr>
            <w:r>
              <w:rPr>
                <w:rFonts w:hint="eastAsia" w:ascii="宋体" w:hAnsi="宋体" w:cs="宋体"/>
                <w:szCs w:val="21"/>
              </w:rPr>
              <w:t>7.整机能效限定值：产品能效限定值应达到 GB 28380-2012标准中能效等级 2 级及以上；</w:t>
            </w:r>
          </w:p>
          <w:p w14:paraId="1BC7EBA7">
            <w:pPr>
              <w:widowControl/>
              <w:spacing w:line="440" w:lineRule="exact"/>
              <w:ind w:firstLine="0" w:firstLineChars="0"/>
              <w:textAlignment w:val="center"/>
              <w:rPr>
                <w:rFonts w:ascii="宋体" w:hAnsi="宋体" w:cs="宋体"/>
                <w:szCs w:val="21"/>
              </w:rPr>
            </w:pPr>
            <w:r>
              <w:rPr>
                <w:rFonts w:hint="eastAsia" w:ascii="宋体" w:hAnsi="宋体" w:cs="宋体"/>
                <w:szCs w:val="21"/>
              </w:rPr>
              <w:t>8.机身材质：金属；</w:t>
            </w:r>
          </w:p>
          <w:p w14:paraId="5FA81578">
            <w:pPr>
              <w:widowControl/>
              <w:spacing w:line="440" w:lineRule="exact"/>
              <w:ind w:firstLine="0" w:firstLineChars="0"/>
              <w:textAlignment w:val="center"/>
              <w:rPr>
                <w:rFonts w:ascii="宋体" w:hAnsi="宋体" w:cs="宋体"/>
                <w:szCs w:val="21"/>
              </w:rPr>
            </w:pPr>
            <w:r>
              <w:rPr>
                <w:rFonts w:hint="eastAsia" w:ascii="宋体" w:hAnsi="宋体" w:cs="宋体"/>
                <w:szCs w:val="21"/>
              </w:rPr>
              <w:t>9.机身颜色：黑色等商务色系；</w:t>
            </w:r>
          </w:p>
          <w:p w14:paraId="4E4C9873">
            <w:pPr>
              <w:widowControl/>
              <w:spacing w:line="440" w:lineRule="exact"/>
              <w:ind w:firstLine="0" w:firstLineChars="0"/>
              <w:textAlignment w:val="center"/>
              <w:rPr>
                <w:rFonts w:ascii="宋体" w:hAnsi="宋体" w:cs="宋体"/>
                <w:szCs w:val="21"/>
              </w:rPr>
            </w:pPr>
            <w:r>
              <w:rPr>
                <w:rFonts w:hint="eastAsia" w:ascii="宋体" w:hAnsi="宋体" w:cs="宋体"/>
                <w:szCs w:val="21"/>
              </w:rPr>
              <w:t>10.机箱尺寸容量：机箱体积应不大于 8L；</w:t>
            </w:r>
          </w:p>
          <w:p w14:paraId="6B815748">
            <w:pPr>
              <w:widowControl/>
              <w:spacing w:line="440" w:lineRule="exact"/>
              <w:ind w:firstLine="0" w:firstLineChars="0"/>
              <w:textAlignment w:val="center"/>
              <w:rPr>
                <w:rFonts w:ascii="宋体" w:hAnsi="宋体" w:cs="宋体"/>
                <w:szCs w:val="21"/>
              </w:rPr>
            </w:pPr>
            <w:r>
              <w:rPr>
                <w:rFonts w:hint="eastAsia" w:ascii="宋体" w:hAnsi="宋体" w:cs="宋体"/>
                <w:szCs w:val="21"/>
              </w:rPr>
              <w:t>★十一、CPU性能</w:t>
            </w:r>
          </w:p>
          <w:p w14:paraId="5BFE4763">
            <w:pPr>
              <w:widowControl/>
              <w:spacing w:line="440" w:lineRule="exact"/>
              <w:ind w:firstLine="0" w:firstLineChars="0"/>
              <w:textAlignment w:val="center"/>
              <w:rPr>
                <w:rFonts w:ascii="宋体" w:hAnsi="宋体" w:cs="宋体"/>
                <w:szCs w:val="21"/>
              </w:rPr>
            </w:pPr>
            <w:r>
              <w:rPr>
                <w:rFonts w:hint="eastAsia" w:ascii="宋体" w:hAnsi="宋体" w:cs="宋体"/>
                <w:szCs w:val="21"/>
              </w:rPr>
              <w:t>1.CPU 物理核数：≥8；</w:t>
            </w:r>
          </w:p>
          <w:p w14:paraId="45057FE6">
            <w:pPr>
              <w:widowControl/>
              <w:spacing w:line="440" w:lineRule="exact"/>
              <w:ind w:firstLine="0" w:firstLineChars="0"/>
              <w:textAlignment w:val="center"/>
              <w:rPr>
                <w:rFonts w:ascii="宋体" w:hAnsi="宋体" w:cs="宋体"/>
                <w:szCs w:val="21"/>
              </w:rPr>
            </w:pPr>
            <w:r>
              <w:rPr>
                <w:rFonts w:hint="eastAsia" w:ascii="宋体" w:hAnsi="宋体" w:cs="宋体"/>
                <w:szCs w:val="21"/>
              </w:rPr>
              <w:t>2.CPU 主频：≥2.7GHz；</w:t>
            </w:r>
          </w:p>
          <w:p w14:paraId="7F0879B6">
            <w:pPr>
              <w:widowControl/>
              <w:spacing w:line="440" w:lineRule="exact"/>
              <w:ind w:firstLine="0" w:firstLineChars="0"/>
              <w:textAlignment w:val="center"/>
              <w:rPr>
                <w:rFonts w:ascii="宋体" w:hAnsi="宋体" w:cs="宋体"/>
                <w:szCs w:val="21"/>
              </w:rPr>
            </w:pPr>
            <w:r>
              <w:rPr>
                <w:rFonts w:hint="eastAsia" w:ascii="宋体" w:hAnsi="宋体" w:cs="宋体"/>
                <w:szCs w:val="21"/>
              </w:rPr>
              <w:t>3.CPU线程数：≥8；</w:t>
            </w:r>
          </w:p>
          <w:p w14:paraId="03322F2F">
            <w:pPr>
              <w:widowControl/>
              <w:spacing w:line="440" w:lineRule="exact"/>
              <w:ind w:firstLine="0" w:firstLineChars="0"/>
              <w:textAlignment w:val="center"/>
              <w:rPr>
                <w:rFonts w:ascii="宋体" w:hAnsi="宋体" w:cs="宋体"/>
                <w:szCs w:val="21"/>
              </w:rPr>
            </w:pPr>
            <w:r>
              <w:rPr>
                <w:rFonts w:hint="eastAsia" w:ascii="宋体" w:hAnsi="宋体" w:cs="宋体"/>
                <w:szCs w:val="21"/>
              </w:rPr>
              <w:t>4.CPU 末级缓存容量：≥8MB；</w:t>
            </w:r>
          </w:p>
          <w:p w14:paraId="3748DF7D">
            <w:pPr>
              <w:widowControl/>
              <w:spacing w:line="440" w:lineRule="exact"/>
              <w:ind w:firstLine="0" w:firstLineChars="0"/>
              <w:textAlignment w:val="center"/>
              <w:rPr>
                <w:rFonts w:ascii="宋体" w:hAnsi="宋体" w:cs="宋体"/>
                <w:szCs w:val="21"/>
              </w:rPr>
            </w:pPr>
            <w:r>
              <w:rPr>
                <w:rFonts w:hint="eastAsia" w:ascii="宋体" w:hAnsi="宋体" w:cs="宋体"/>
                <w:szCs w:val="21"/>
              </w:rPr>
              <w:t>5.CPU 支持的内存最高速率：≥2666MT/s；</w:t>
            </w:r>
          </w:p>
          <w:p w14:paraId="01B287D9">
            <w:pPr>
              <w:widowControl/>
              <w:spacing w:line="440" w:lineRule="exact"/>
              <w:ind w:firstLine="0" w:firstLineChars="0"/>
              <w:textAlignment w:val="center"/>
              <w:rPr>
                <w:rFonts w:ascii="宋体" w:hAnsi="宋体" w:cs="宋体"/>
                <w:szCs w:val="21"/>
              </w:rPr>
            </w:pPr>
            <w:r>
              <w:rPr>
                <w:rFonts w:hint="eastAsia" w:ascii="宋体" w:hAnsi="宋体" w:cs="宋体"/>
                <w:szCs w:val="21"/>
              </w:rPr>
              <w:t>★十二、内存性能</w:t>
            </w:r>
          </w:p>
          <w:p w14:paraId="3912343F">
            <w:pPr>
              <w:widowControl/>
              <w:spacing w:line="440" w:lineRule="exact"/>
              <w:ind w:firstLine="0" w:firstLineChars="0"/>
              <w:textAlignment w:val="center"/>
              <w:rPr>
                <w:rFonts w:ascii="宋体" w:hAnsi="宋体" w:cs="宋体"/>
                <w:szCs w:val="21"/>
              </w:rPr>
            </w:pPr>
            <w:r>
              <w:rPr>
                <w:rFonts w:hint="eastAsia" w:ascii="宋体" w:hAnsi="宋体" w:cs="宋体"/>
                <w:szCs w:val="21"/>
              </w:rPr>
              <w:t>内存读写速率：≥2666MT/s；</w:t>
            </w:r>
          </w:p>
          <w:p w14:paraId="0A6B395F">
            <w:pPr>
              <w:widowControl/>
              <w:spacing w:line="440" w:lineRule="exact"/>
              <w:ind w:firstLine="0" w:firstLineChars="0"/>
              <w:textAlignment w:val="center"/>
              <w:rPr>
                <w:rFonts w:ascii="宋体" w:hAnsi="宋体" w:cs="宋体"/>
                <w:szCs w:val="21"/>
              </w:rPr>
            </w:pPr>
            <w:r>
              <w:rPr>
                <w:rFonts w:hint="eastAsia" w:ascii="宋体" w:hAnsi="宋体" w:cs="宋体"/>
                <w:szCs w:val="21"/>
              </w:rPr>
              <w:t>★十三、显卡性能</w:t>
            </w:r>
          </w:p>
          <w:p w14:paraId="4E84ABE1">
            <w:pPr>
              <w:widowControl/>
              <w:spacing w:line="440" w:lineRule="exact"/>
              <w:ind w:firstLine="0" w:firstLineChars="0"/>
              <w:textAlignment w:val="center"/>
              <w:rPr>
                <w:rFonts w:ascii="宋体" w:hAnsi="宋体" w:cs="宋体"/>
                <w:szCs w:val="21"/>
              </w:rPr>
            </w:pPr>
            <w:r>
              <w:rPr>
                <w:rFonts w:hint="eastAsia" w:ascii="宋体" w:hAnsi="宋体" w:cs="宋体"/>
                <w:szCs w:val="21"/>
              </w:rPr>
              <w:t>1.显示分辨率：≥1920×1080；</w:t>
            </w:r>
          </w:p>
          <w:p w14:paraId="52C2C3AF">
            <w:pPr>
              <w:widowControl/>
              <w:spacing w:line="440" w:lineRule="exact"/>
              <w:ind w:firstLine="0" w:firstLineChars="0"/>
              <w:textAlignment w:val="center"/>
              <w:rPr>
                <w:rFonts w:ascii="宋体" w:hAnsi="宋体" w:cs="宋体"/>
                <w:szCs w:val="21"/>
              </w:rPr>
            </w:pPr>
            <w:r>
              <w:rPr>
                <w:rFonts w:hint="eastAsia" w:ascii="宋体" w:hAnsi="宋体" w:cs="宋体"/>
                <w:szCs w:val="21"/>
              </w:rPr>
              <w:t>2.显卡显示芯片核心频率：≥300MHz；</w:t>
            </w:r>
          </w:p>
          <w:p w14:paraId="14D9EE76">
            <w:pPr>
              <w:widowControl/>
              <w:spacing w:line="440" w:lineRule="exact"/>
              <w:ind w:firstLine="0" w:firstLineChars="0"/>
              <w:textAlignment w:val="center"/>
              <w:rPr>
                <w:rFonts w:ascii="宋体" w:hAnsi="宋体" w:cs="宋体"/>
                <w:szCs w:val="21"/>
              </w:rPr>
            </w:pPr>
            <w:r>
              <w:rPr>
                <w:rFonts w:hint="eastAsia" w:ascii="宋体" w:hAnsi="宋体" w:cs="宋体"/>
                <w:szCs w:val="21"/>
              </w:rPr>
              <w:t>3.显存等效频率：≥1000MT/s；</w:t>
            </w:r>
          </w:p>
          <w:p w14:paraId="079DEF33">
            <w:pPr>
              <w:widowControl/>
              <w:spacing w:line="440" w:lineRule="exact"/>
              <w:ind w:firstLine="0" w:firstLineChars="0"/>
              <w:textAlignment w:val="center"/>
              <w:rPr>
                <w:rFonts w:ascii="宋体" w:hAnsi="宋体" w:cs="宋体"/>
                <w:szCs w:val="21"/>
              </w:rPr>
            </w:pPr>
            <w:r>
              <w:rPr>
                <w:rFonts w:hint="eastAsia" w:ascii="宋体" w:hAnsi="宋体" w:cs="宋体"/>
                <w:szCs w:val="21"/>
              </w:rPr>
              <w:t xml:space="preserve">4.显卡可支持多屏同时显示数量：显卡应支持 2 块屏幕同时显示，分辨率应不低于 1920×1080； </w:t>
            </w:r>
          </w:p>
          <w:p w14:paraId="50EE3232">
            <w:pPr>
              <w:widowControl/>
              <w:spacing w:line="440" w:lineRule="exact"/>
              <w:ind w:firstLine="0" w:firstLineChars="0"/>
              <w:textAlignment w:val="center"/>
              <w:rPr>
                <w:rFonts w:ascii="宋体" w:hAnsi="宋体" w:cs="宋体"/>
                <w:szCs w:val="21"/>
              </w:rPr>
            </w:pPr>
            <w:r>
              <w:rPr>
                <w:rFonts w:hint="eastAsia" w:ascii="宋体" w:hAnsi="宋体" w:cs="宋体"/>
                <w:szCs w:val="21"/>
              </w:rPr>
              <w:t>★十四、显示设备性能</w:t>
            </w:r>
          </w:p>
          <w:p w14:paraId="5D088A9E">
            <w:pPr>
              <w:widowControl/>
              <w:spacing w:line="440" w:lineRule="exact"/>
              <w:ind w:firstLine="0" w:firstLineChars="0"/>
              <w:textAlignment w:val="center"/>
              <w:rPr>
                <w:rFonts w:ascii="宋体" w:hAnsi="宋体" w:cs="宋体"/>
                <w:szCs w:val="21"/>
              </w:rPr>
            </w:pPr>
            <w:r>
              <w:rPr>
                <w:rFonts w:hint="eastAsia" w:ascii="宋体" w:hAnsi="宋体" w:cs="宋体"/>
                <w:szCs w:val="21"/>
              </w:rPr>
              <w:t>1.显示屏刷新率≥ 100 Hz；</w:t>
            </w:r>
          </w:p>
          <w:p w14:paraId="2BBAC32A">
            <w:pPr>
              <w:widowControl/>
              <w:spacing w:line="440" w:lineRule="exact"/>
              <w:ind w:firstLine="0" w:firstLineChars="0"/>
              <w:textAlignment w:val="center"/>
              <w:rPr>
                <w:rFonts w:ascii="宋体" w:hAnsi="宋体" w:cs="宋体"/>
                <w:szCs w:val="21"/>
              </w:rPr>
            </w:pPr>
            <w:r>
              <w:rPr>
                <w:rFonts w:hint="eastAsia" w:ascii="宋体" w:hAnsi="宋体" w:cs="宋体"/>
                <w:szCs w:val="21"/>
              </w:rPr>
              <w:t>2.显示屏位深≥  8  位；</w:t>
            </w:r>
          </w:p>
          <w:p w14:paraId="36DDEE16">
            <w:pPr>
              <w:widowControl/>
              <w:spacing w:line="440" w:lineRule="exact"/>
              <w:ind w:firstLine="0" w:firstLineChars="0"/>
              <w:textAlignment w:val="center"/>
              <w:rPr>
                <w:rFonts w:ascii="宋体" w:hAnsi="宋体" w:cs="宋体"/>
                <w:szCs w:val="21"/>
              </w:rPr>
            </w:pPr>
            <w:r>
              <w:rPr>
                <w:rFonts w:hint="eastAsia" w:ascii="宋体" w:hAnsi="宋体" w:cs="宋体"/>
                <w:szCs w:val="21"/>
              </w:rPr>
              <w:t>3.显示屏色域≥  99%   sRGB；</w:t>
            </w:r>
          </w:p>
          <w:p w14:paraId="7B0394EF">
            <w:pPr>
              <w:widowControl/>
              <w:spacing w:line="440" w:lineRule="exact"/>
              <w:ind w:firstLine="0" w:firstLineChars="0"/>
              <w:textAlignment w:val="center"/>
              <w:rPr>
                <w:rFonts w:ascii="宋体" w:hAnsi="宋体" w:cs="宋体"/>
                <w:szCs w:val="21"/>
              </w:rPr>
            </w:pPr>
            <w:r>
              <w:rPr>
                <w:rFonts w:hint="eastAsia" w:ascii="宋体" w:hAnsi="宋体" w:cs="宋体"/>
                <w:szCs w:val="21"/>
              </w:rPr>
              <w:t>4.显示屏色准△E ≤  4  ；</w:t>
            </w:r>
          </w:p>
          <w:p w14:paraId="537597F3">
            <w:pPr>
              <w:widowControl/>
              <w:spacing w:line="440" w:lineRule="exact"/>
              <w:ind w:firstLine="0" w:firstLineChars="0"/>
              <w:textAlignment w:val="center"/>
              <w:rPr>
                <w:rFonts w:ascii="宋体" w:hAnsi="宋体" w:cs="宋体"/>
                <w:szCs w:val="21"/>
              </w:rPr>
            </w:pPr>
            <w:r>
              <w:rPr>
                <w:rFonts w:hint="eastAsia" w:ascii="宋体" w:hAnsi="宋体" w:cs="宋体"/>
                <w:szCs w:val="21"/>
              </w:rPr>
              <w:t>5.显示屏响应时间≤  7 ms；</w:t>
            </w:r>
          </w:p>
          <w:p w14:paraId="61531A52">
            <w:pPr>
              <w:widowControl/>
              <w:spacing w:line="440" w:lineRule="exact"/>
              <w:ind w:firstLine="0" w:firstLineChars="0"/>
              <w:textAlignment w:val="center"/>
              <w:rPr>
                <w:rFonts w:ascii="宋体" w:hAnsi="宋体" w:cs="宋体"/>
                <w:szCs w:val="21"/>
              </w:rPr>
            </w:pPr>
            <w:r>
              <w:rPr>
                <w:rFonts w:hint="eastAsia" w:ascii="宋体" w:hAnsi="宋体" w:cs="宋体"/>
                <w:szCs w:val="21"/>
              </w:rPr>
              <w:t>6.显示屏亮度≥  300  尼特；</w:t>
            </w:r>
          </w:p>
          <w:p w14:paraId="4C259BD9">
            <w:pPr>
              <w:widowControl/>
              <w:spacing w:line="440" w:lineRule="exact"/>
              <w:ind w:firstLine="0" w:firstLineChars="0"/>
              <w:textAlignment w:val="center"/>
              <w:rPr>
                <w:rFonts w:ascii="宋体" w:hAnsi="宋体" w:cs="宋体"/>
                <w:szCs w:val="21"/>
              </w:rPr>
            </w:pPr>
            <w:r>
              <w:rPr>
                <w:rFonts w:hint="eastAsia" w:ascii="宋体" w:hAnsi="宋体" w:cs="宋体"/>
                <w:szCs w:val="21"/>
              </w:rPr>
              <w:t>7.显示屏亮度一致性≥  75   %；</w:t>
            </w:r>
          </w:p>
          <w:p w14:paraId="59D8A86D">
            <w:pPr>
              <w:widowControl/>
              <w:spacing w:line="440" w:lineRule="exact"/>
              <w:ind w:firstLine="0" w:firstLineChars="0"/>
              <w:textAlignment w:val="center"/>
              <w:rPr>
                <w:rFonts w:ascii="宋体" w:hAnsi="宋体" w:cs="宋体"/>
                <w:szCs w:val="21"/>
              </w:rPr>
            </w:pPr>
            <w:r>
              <w:rPr>
                <w:rFonts w:hint="eastAsia" w:ascii="宋体" w:hAnsi="宋体" w:cs="宋体"/>
                <w:szCs w:val="21"/>
              </w:rPr>
              <w:t>8.显示屏对比度≥  1000：1   ；</w:t>
            </w:r>
          </w:p>
          <w:p w14:paraId="67C23A35">
            <w:pPr>
              <w:widowControl/>
              <w:spacing w:line="440" w:lineRule="exact"/>
              <w:ind w:firstLine="0" w:firstLineChars="0"/>
              <w:textAlignment w:val="center"/>
              <w:rPr>
                <w:rFonts w:ascii="宋体" w:hAnsi="宋体" w:cs="宋体"/>
                <w:szCs w:val="21"/>
              </w:rPr>
            </w:pPr>
            <w:r>
              <w:rPr>
                <w:rFonts w:hint="eastAsia" w:ascii="宋体" w:hAnsi="宋体" w:cs="宋体"/>
                <w:szCs w:val="21"/>
              </w:rPr>
              <w:t>9.显示器接口应与显卡外接显示接口匹配；</w:t>
            </w:r>
          </w:p>
          <w:p w14:paraId="213FF094">
            <w:pPr>
              <w:widowControl/>
              <w:spacing w:line="440" w:lineRule="exact"/>
              <w:ind w:firstLine="0" w:firstLineChars="0"/>
              <w:textAlignment w:val="center"/>
              <w:rPr>
                <w:rFonts w:ascii="宋体" w:hAnsi="宋体" w:cs="宋体"/>
                <w:szCs w:val="21"/>
              </w:rPr>
            </w:pPr>
            <w:r>
              <w:rPr>
                <w:rFonts w:hint="eastAsia" w:ascii="宋体" w:hAnsi="宋体" w:cs="宋体"/>
                <w:szCs w:val="21"/>
              </w:rPr>
              <w:t>10.显示器应提供显示器支架；</w:t>
            </w:r>
          </w:p>
          <w:p w14:paraId="2CFD11C4">
            <w:pPr>
              <w:widowControl/>
              <w:spacing w:line="440" w:lineRule="exact"/>
              <w:ind w:firstLine="0" w:firstLineChars="0"/>
              <w:textAlignment w:val="center"/>
              <w:rPr>
                <w:rFonts w:ascii="宋体" w:hAnsi="宋体" w:cs="宋体"/>
                <w:szCs w:val="21"/>
              </w:rPr>
            </w:pPr>
            <w:r>
              <w:rPr>
                <w:rFonts w:hint="eastAsia" w:ascii="宋体" w:hAnsi="宋体" w:cs="宋体"/>
                <w:szCs w:val="21"/>
              </w:rPr>
              <w:t>11.显示器参数调节：提供 OSD 选单按钮用于调节色彩、模式等，支持色温、亮度、对比度调节；</w:t>
            </w:r>
          </w:p>
          <w:p w14:paraId="039F684B">
            <w:pPr>
              <w:widowControl/>
              <w:spacing w:line="440" w:lineRule="exact"/>
              <w:ind w:firstLine="0" w:firstLineChars="0"/>
              <w:textAlignment w:val="center"/>
              <w:rPr>
                <w:rFonts w:ascii="宋体" w:hAnsi="宋体" w:cs="宋体"/>
                <w:szCs w:val="21"/>
              </w:rPr>
            </w:pPr>
            <w:r>
              <w:rPr>
                <w:rFonts w:hint="eastAsia" w:ascii="宋体" w:hAnsi="宋体" w:cs="宋体"/>
                <w:szCs w:val="21"/>
              </w:rPr>
              <w:t>12.显示屏其他参数应符合 SJ/T 11292 的相关规定。</w:t>
            </w:r>
          </w:p>
          <w:p w14:paraId="1570C1CB">
            <w:pPr>
              <w:widowControl/>
              <w:spacing w:line="440" w:lineRule="exact"/>
              <w:ind w:firstLine="0" w:firstLineChars="0"/>
              <w:textAlignment w:val="center"/>
              <w:rPr>
                <w:rFonts w:ascii="宋体" w:hAnsi="宋体" w:cs="宋体"/>
                <w:szCs w:val="21"/>
              </w:rPr>
            </w:pPr>
            <w:r>
              <w:rPr>
                <w:rFonts w:hint="eastAsia" w:ascii="宋体" w:hAnsi="宋体" w:cs="宋体"/>
                <w:szCs w:val="21"/>
              </w:rPr>
              <w:t>★十五、网络设备性能</w:t>
            </w:r>
          </w:p>
          <w:p w14:paraId="21C7333C">
            <w:pPr>
              <w:widowControl/>
              <w:spacing w:line="440" w:lineRule="exact"/>
              <w:ind w:firstLine="0" w:firstLineChars="0"/>
              <w:textAlignment w:val="center"/>
              <w:rPr>
                <w:rFonts w:ascii="宋体" w:hAnsi="宋体" w:cs="宋体"/>
                <w:szCs w:val="21"/>
              </w:rPr>
            </w:pPr>
            <w:r>
              <w:rPr>
                <w:rFonts w:hint="eastAsia" w:ascii="宋体" w:hAnsi="宋体" w:cs="宋体"/>
                <w:szCs w:val="21"/>
              </w:rPr>
              <w:t>有线网卡速率：最高速率应不低于 1000Mbps，应支持10Mbps、100Mbps、1000Mbps 速率自适应；</w:t>
            </w:r>
          </w:p>
          <w:p w14:paraId="720537E5">
            <w:pPr>
              <w:widowControl/>
              <w:spacing w:line="440" w:lineRule="exact"/>
              <w:ind w:firstLine="0" w:firstLineChars="0"/>
              <w:textAlignment w:val="center"/>
              <w:rPr>
                <w:rFonts w:ascii="宋体" w:hAnsi="宋体" w:cs="宋体"/>
                <w:szCs w:val="21"/>
              </w:rPr>
            </w:pPr>
            <w:r>
              <w:rPr>
                <w:rFonts w:hint="eastAsia" w:ascii="宋体" w:hAnsi="宋体" w:cs="宋体"/>
                <w:szCs w:val="21"/>
              </w:rPr>
              <w:t>★十六、主板功能</w:t>
            </w:r>
          </w:p>
          <w:p w14:paraId="4D3E47BF">
            <w:pPr>
              <w:widowControl/>
              <w:spacing w:line="440" w:lineRule="exact"/>
              <w:ind w:firstLine="0" w:firstLineChars="0"/>
              <w:textAlignment w:val="center"/>
              <w:rPr>
                <w:rFonts w:ascii="宋体" w:hAnsi="宋体" w:cs="宋体"/>
                <w:szCs w:val="21"/>
              </w:rPr>
            </w:pPr>
            <w:r>
              <w:rPr>
                <w:rFonts w:hint="eastAsia" w:ascii="宋体" w:hAnsi="宋体" w:cs="宋体"/>
                <w:szCs w:val="21"/>
              </w:rPr>
              <w:t>1.内存扩展接口(板载内存不涉及)：≥2个；</w:t>
            </w:r>
          </w:p>
          <w:p w14:paraId="69535874">
            <w:pPr>
              <w:widowControl/>
              <w:spacing w:line="440" w:lineRule="exact"/>
              <w:ind w:firstLine="0" w:firstLineChars="0"/>
              <w:textAlignment w:val="center"/>
              <w:rPr>
                <w:rFonts w:ascii="宋体" w:hAnsi="宋体" w:cs="宋体"/>
                <w:szCs w:val="21"/>
              </w:rPr>
            </w:pPr>
            <w:r>
              <w:rPr>
                <w:rFonts w:hint="eastAsia" w:ascii="宋体" w:hAnsi="宋体" w:cs="宋体"/>
                <w:szCs w:val="21"/>
              </w:rPr>
              <w:t>2.主板 USB瞬间过流保护：支持有瞬间过流保护功能；</w:t>
            </w:r>
          </w:p>
          <w:p w14:paraId="3D7553D3">
            <w:pPr>
              <w:widowControl/>
              <w:spacing w:line="440" w:lineRule="exact"/>
              <w:ind w:firstLine="0" w:firstLineChars="0"/>
              <w:textAlignment w:val="center"/>
              <w:rPr>
                <w:rFonts w:ascii="宋体" w:hAnsi="宋体" w:cs="宋体"/>
                <w:szCs w:val="21"/>
              </w:rPr>
            </w:pPr>
            <w:r>
              <w:rPr>
                <w:rFonts w:hint="eastAsia" w:ascii="宋体" w:hAnsi="宋体" w:cs="宋体"/>
                <w:szCs w:val="21"/>
              </w:rPr>
              <w:t>3.主板防静电保护：支持防静电保护功能；</w:t>
            </w:r>
          </w:p>
          <w:p w14:paraId="591D9EE4">
            <w:pPr>
              <w:widowControl/>
              <w:spacing w:line="440" w:lineRule="exact"/>
              <w:ind w:firstLine="0" w:firstLineChars="0"/>
              <w:textAlignment w:val="center"/>
              <w:rPr>
                <w:rFonts w:ascii="宋体" w:hAnsi="宋体" w:cs="宋体"/>
                <w:szCs w:val="21"/>
              </w:rPr>
            </w:pPr>
            <w:r>
              <w:rPr>
                <w:rFonts w:hint="eastAsia" w:ascii="宋体" w:hAnsi="宋体" w:cs="宋体"/>
                <w:szCs w:val="21"/>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14:paraId="6065777A">
            <w:pPr>
              <w:widowControl/>
              <w:spacing w:line="440" w:lineRule="exact"/>
              <w:ind w:firstLine="0" w:firstLineChars="0"/>
              <w:textAlignment w:val="center"/>
              <w:rPr>
                <w:rFonts w:ascii="宋体" w:hAnsi="宋体" w:cs="宋体"/>
                <w:szCs w:val="21"/>
              </w:rPr>
            </w:pPr>
            <w:r>
              <w:rPr>
                <w:rFonts w:hint="eastAsia" w:ascii="宋体" w:hAnsi="宋体" w:cs="宋体"/>
                <w:szCs w:val="21"/>
              </w:rPr>
              <w:t>★十七、显卡功能</w:t>
            </w:r>
          </w:p>
          <w:p w14:paraId="2FA57DAE">
            <w:pPr>
              <w:widowControl/>
              <w:spacing w:line="440" w:lineRule="exact"/>
              <w:ind w:firstLine="0" w:firstLineChars="0"/>
              <w:textAlignment w:val="center"/>
              <w:rPr>
                <w:rFonts w:ascii="宋体" w:hAnsi="宋体" w:cs="宋体"/>
                <w:szCs w:val="21"/>
              </w:rPr>
            </w:pPr>
            <w:r>
              <w:rPr>
                <w:rFonts w:hint="eastAsia" w:ascii="宋体" w:hAnsi="宋体" w:cs="宋体"/>
                <w:szCs w:val="21"/>
              </w:rPr>
              <w:t>显卡外接显示接口：显卡至少支持 VGA、HDMI、DVI、DP、Type-C 中 1 种显示接口，并与显示器接口相匹配；</w:t>
            </w:r>
          </w:p>
          <w:p w14:paraId="7AD34770">
            <w:pPr>
              <w:widowControl/>
              <w:spacing w:line="440" w:lineRule="exact"/>
              <w:ind w:firstLine="0" w:firstLineChars="0"/>
              <w:textAlignment w:val="center"/>
              <w:rPr>
                <w:rFonts w:ascii="宋体" w:hAnsi="宋体" w:cs="宋体"/>
                <w:szCs w:val="21"/>
              </w:rPr>
            </w:pPr>
            <w:r>
              <w:rPr>
                <w:rFonts w:hint="eastAsia" w:ascii="宋体" w:hAnsi="宋体" w:cs="宋体"/>
                <w:szCs w:val="21"/>
              </w:rPr>
              <w:t>★十八、存储功能</w:t>
            </w:r>
          </w:p>
          <w:p w14:paraId="16687B9E">
            <w:pPr>
              <w:widowControl/>
              <w:spacing w:line="440" w:lineRule="exact"/>
              <w:ind w:firstLine="0" w:firstLineChars="0"/>
              <w:textAlignment w:val="center"/>
              <w:rPr>
                <w:rFonts w:ascii="宋体" w:hAnsi="宋体" w:cs="宋体"/>
                <w:szCs w:val="21"/>
              </w:rPr>
            </w:pPr>
            <w:r>
              <w:rPr>
                <w:rFonts w:hint="eastAsia" w:ascii="宋体" w:hAnsi="宋体" w:cs="宋体"/>
                <w:szCs w:val="21"/>
              </w:rPr>
              <w:t>存储功能：通过 SATA 固态存储/PCIe 固态存储/UFS 固态存储/SATA 硬磁盘等存储部件提供存储功能；</w:t>
            </w:r>
          </w:p>
          <w:p w14:paraId="415B0D7A">
            <w:pPr>
              <w:widowControl/>
              <w:spacing w:line="440" w:lineRule="exact"/>
              <w:ind w:firstLine="0" w:firstLineChars="0"/>
              <w:textAlignment w:val="center"/>
              <w:rPr>
                <w:rFonts w:ascii="宋体" w:hAnsi="宋体" w:cs="宋体"/>
                <w:szCs w:val="21"/>
              </w:rPr>
            </w:pPr>
            <w:r>
              <w:rPr>
                <w:rFonts w:hint="eastAsia" w:ascii="宋体" w:hAnsi="宋体" w:cs="宋体"/>
                <w:szCs w:val="21"/>
              </w:rPr>
              <w:t>★十九、网络设备功能</w:t>
            </w:r>
          </w:p>
          <w:p w14:paraId="5D20DA2F">
            <w:pPr>
              <w:widowControl/>
              <w:spacing w:line="440" w:lineRule="exact"/>
              <w:ind w:firstLine="0" w:firstLineChars="0"/>
              <w:textAlignment w:val="center"/>
              <w:rPr>
                <w:rFonts w:ascii="宋体" w:hAnsi="宋体" w:cs="宋体"/>
                <w:szCs w:val="21"/>
              </w:rPr>
            </w:pPr>
            <w:r>
              <w:rPr>
                <w:rFonts w:hint="eastAsia" w:ascii="宋体" w:hAnsi="宋体" w:cs="宋体"/>
                <w:szCs w:val="21"/>
              </w:rPr>
              <w:t>1.网络功能：</w:t>
            </w:r>
          </w:p>
          <w:p w14:paraId="505F273F">
            <w:pPr>
              <w:widowControl/>
              <w:spacing w:line="440" w:lineRule="exact"/>
              <w:ind w:firstLine="0" w:firstLineChars="0"/>
              <w:textAlignment w:val="center"/>
              <w:rPr>
                <w:rFonts w:ascii="宋体" w:hAnsi="宋体" w:cs="宋体"/>
                <w:szCs w:val="21"/>
              </w:rPr>
            </w:pPr>
            <w:r>
              <w:rPr>
                <w:rFonts w:hint="eastAsia" w:ascii="宋体" w:hAnsi="宋体" w:cs="宋体"/>
                <w:szCs w:val="21"/>
              </w:rPr>
              <w:t>a)支持网络连接、网络开启/关闭功能；</w:t>
            </w:r>
          </w:p>
          <w:p w14:paraId="6D71847C">
            <w:pPr>
              <w:widowControl/>
              <w:spacing w:line="440" w:lineRule="exact"/>
              <w:ind w:firstLine="0" w:firstLineChars="0"/>
              <w:textAlignment w:val="center"/>
              <w:rPr>
                <w:rFonts w:ascii="宋体" w:hAnsi="宋体" w:cs="宋体"/>
                <w:szCs w:val="21"/>
              </w:rPr>
            </w:pPr>
            <w:r>
              <w:rPr>
                <w:rFonts w:hint="eastAsia" w:ascii="宋体" w:hAnsi="宋体" w:cs="宋体"/>
                <w:szCs w:val="21"/>
              </w:rPr>
              <w:t>b)支持访问网络和数据交换功能；</w:t>
            </w:r>
          </w:p>
          <w:p w14:paraId="36F478C4">
            <w:pPr>
              <w:widowControl/>
              <w:spacing w:line="440" w:lineRule="exact"/>
              <w:ind w:firstLine="0" w:firstLineChars="0"/>
              <w:textAlignment w:val="center"/>
              <w:rPr>
                <w:rFonts w:ascii="宋体" w:hAnsi="宋体" w:cs="宋体"/>
                <w:szCs w:val="21"/>
              </w:rPr>
            </w:pPr>
            <w:r>
              <w:rPr>
                <w:rFonts w:hint="eastAsia" w:ascii="宋体" w:hAnsi="宋体" w:cs="宋体"/>
                <w:szCs w:val="21"/>
              </w:rPr>
              <w:t>2.数据传输：支持数据传输能力，并提供数据流量和异常日志记录功能；</w:t>
            </w:r>
          </w:p>
          <w:p w14:paraId="5BC9CA72">
            <w:pPr>
              <w:widowControl/>
              <w:spacing w:line="440" w:lineRule="exact"/>
              <w:ind w:firstLine="0" w:firstLineChars="0"/>
              <w:textAlignment w:val="center"/>
              <w:rPr>
                <w:rFonts w:ascii="宋体" w:hAnsi="宋体" w:cs="宋体"/>
                <w:szCs w:val="21"/>
              </w:rPr>
            </w:pPr>
            <w:r>
              <w:rPr>
                <w:rFonts w:hint="eastAsia" w:ascii="宋体" w:hAnsi="宋体" w:cs="宋体"/>
                <w:szCs w:val="21"/>
              </w:rPr>
              <w:t>3.有线网卡接口类型：支持 RJ45 接口；</w:t>
            </w:r>
          </w:p>
          <w:p w14:paraId="6768700C">
            <w:pPr>
              <w:widowControl/>
              <w:spacing w:line="440" w:lineRule="exact"/>
              <w:ind w:firstLine="0" w:firstLineChars="0"/>
              <w:textAlignment w:val="center"/>
              <w:rPr>
                <w:rFonts w:ascii="宋体" w:hAnsi="宋体" w:cs="宋体"/>
                <w:szCs w:val="21"/>
              </w:rPr>
            </w:pPr>
            <w:r>
              <w:rPr>
                <w:rFonts w:hint="eastAsia" w:ascii="宋体" w:hAnsi="宋体" w:cs="宋体"/>
                <w:szCs w:val="21"/>
              </w:rPr>
              <w:t>4.网络设备拆装：网络设备支持物理拆装，包括无线网卡和蓝牙模块等；</w:t>
            </w:r>
          </w:p>
          <w:p w14:paraId="2C9F6722">
            <w:pPr>
              <w:widowControl/>
              <w:spacing w:line="440" w:lineRule="exact"/>
              <w:ind w:firstLine="0" w:firstLineChars="0"/>
              <w:textAlignment w:val="center"/>
              <w:rPr>
                <w:rFonts w:ascii="宋体" w:hAnsi="宋体" w:cs="宋体"/>
                <w:szCs w:val="21"/>
              </w:rPr>
            </w:pPr>
            <w:r>
              <w:rPr>
                <w:rFonts w:hint="eastAsia" w:ascii="宋体" w:hAnsi="宋体" w:cs="宋体"/>
                <w:szCs w:val="21"/>
              </w:rPr>
              <w:t>★二十、外部接口功能</w:t>
            </w:r>
          </w:p>
          <w:p w14:paraId="7A4456F8">
            <w:pPr>
              <w:widowControl/>
              <w:spacing w:line="440" w:lineRule="exact"/>
              <w:ind w:firstLine="0" w:firstLineChars="0"/>
              <w:textAlignment w:val="center"/>
              <w:rPr>
                <w:rFonts w:ascii="宋体" w:hAnsi="宋体" w:cs="宋体"/>
                <w:szCs w:val="21"/>
              </w:rPr>
            </w:pPr>
            <w:r>
              <w:rPr>
                <w:rFonts w:hint="eastAsia" w:ascii="宋体" w:hAnsi="宋体" w:cs="宋体"/>
                <w:szCs w:val="21"/>
              </w:rPr>
              <w:t>1.音频接口类型：支持 3.5mm 孔径 3 段式或 4 段式接口</w:t>
            </w:r>
          </w:p>
          <w:p w14:paraId="2AC95D35">
            <w:pPr>
              <w:widowControl/>
              <w:spacing w:line="440" w:lineRule="exact"/>
              <w:ind w:firstLine="0" w:firstLineChars="0"/>
              <w:textAlignment w:val="center"/>
              <w:rPr>
                <w:rFonts w:ascii="宋体" w:hAnsi="宋体" w:cs="宋体"/>
                <w:szCs w:val="21"/>
              </w:rPr>
            </w:pPr>
            <w:r>
              <w:rPr>
                <w:rFonts w:hint="eastAsia" w:ascii="宋体" w:hAnsi="宋体" w:cs="宋体"/>
                <w:szCs w:val="21"/>
              </w:rPr>
              <w:t>2.视频接口类型：至少支持 VGA、HDMI、DVI、DP、Type-C中 1 种显示接口；</w:t>
            </w:r>
          </w:p>
          <w:p w14:paraId="0A099080">
            <w:pPr>
              <w:widowControl/>
              <w:spacing w:line="440" w:lineRule="exact"/>
              <w:ind w:firstLine="0" w:firstLineChars="0"/>
              <w:textAlignment w:val="center"/>
              <w:rPr>
                <w:rFonts w:ascii="宋体" w:hAnsi="宋体" w:cs="宋体"/>
                <w:szCs w:val="21"/>
              </w:rPr>
            </w:pPr>
            <w:r>
              <w:rPr>
                <w:rFonts w:hint="eastAsia" w:ascii="宋体" w:hAnsi="宋体" w:cs="宋体"/>
                <w:szCs w:val="21"/>
              </w:rPr>
              <w:t>3.HDMI、DP、Type-C 显示接口要求：若提供 HDMI 或 DP 或 Type-C 作为显示接口，应支持音频和视频同步输出；</w:t>
            </w:r>
          </w:p>
          <w:p w14:paraId="2BF9349A">
            <w:pPr>
              <w:widowControl/>
              <w:spacing w:line="440" w:lineRule="exact"/>
              <w:ind w:firstLine="0" w:firstLineChars="0"/>
              <w:textAlignment w:val="center"/>
              <w:rPr>
                <w:rFonts w:ascii="宋体" w:hAnsi="宋体" w:cs="宋体"/>
                <w:szCs w:val="21"/>
              </w:rPr>
            </w:pPr>
            <w:r>
              <w:rPr>
                <w:rFonts w:hint="eastAsia" w:ascii="宋体" w:hAnsi="宋体" w:cs="宋体"/>
                <w:szCs w:val="21"/>
              </w:rPr>
              <w:t>★二十一、电源功能</w:t>
            </w:r>
          </w:p>
          <w:p w14:paraId="1263B0F8">
            <w:pPr>
              <w:widowControl/>
              <w:spacing w:line="440" w:lineRule="exact"/>
              <w:ind w:firstLine="0" w:firstLineChars="0"/>
              <w:textAlignment w:val="center"/>
              <w:rPr>
                <w:rFonts w:ascii="宋体" w:hAnsi="宋体" w:cs="宋体"/>
                <w:szCs w:val="21"/>
              </w:rPr>
            </w:pPr>
            <w:r>
              <w:rPr>
                <w:rFonts w:hint="eastAsia" w:ascii="宋体" w:hAnsi="宋体" w:cs="宋体"/>
                <w:szCs w:val="21"/>
              </w:rPr>
              <w:t>电源线适配能力：电源适配器电线组件应符合 GB/T15934 的要求；</w:t>
            </w:r>
          </w:p>
          <w:p w14:paraId="1588D657">
            <w:pPr>
              <w:widowControl/>
              <w:spacing w:line="440" w:lineRule="exact"/>
              <w:ind w:firstLine="0" w:firstLineChars="0"/>
              <w:textAlignment w:val="center"/>
              <w:rPr>
                <w:rFonts w:ascii="宋体" w:hAnsi="宋体" w:cs="宋体"/>
                <w:szCs w:val="21"/>
              </w:rPr>
            </w:pPr>
            <w:r>
              <w:rPr>
                <w:rFonts w:hint="eastAsia" w:ascii="宋体" w:hAnsi="宋体" w:cs="宋体"/>
                <w:szCs w:val="21"/>
              </w:rPr>
              <w:t>★二十二、操作系统及软件功能</w:t>
            </w:r>
          </w:p>
          <w:p w14:paraId="3D937C95">
            <w:pPr>
              <w:widowControl/>
              <w:spacing w:line="440" w:lineRule="exact"/>
              <w:ind w:firstLine="0" w:firstLineChars="0"/>
              <w:textAlignment w:val="center"/>
              <w:rPr>
                <w:rFonts w:ascii="宋体" w:hAnsi="宋体" w:cs="宋体"/>
                <w:szCs w:val="21"/>
              </w:rPr>
            </w:pPr>
            <w:r>
              <w:rPr>
                <w:rFonts w:hint="eastAsia" w:ascii="宋体" w:hAnsi="宋体" w:cs="宋体"/>
                <w:szCs w:val="21"/>
              </w:rPr>
              <w:t>1.中文信息处理要求：符合GB18030的相关规定；</w:t>
            </w:r>
          </w:p>
          <w:p w14:paraId="5E1F23B6">
            <w:pPr>
              <w:widowControl/>
              <w:spacing w:line="440" w:lineRule="exact"/>
              <w:ind w:firstLine="0" w:firstLineChars="0"/>
              <w:textAlignment w:val="center"/>
              <w:rPr>
                <w:rFonts w:ascii="宋体" w:hAnsi="宋体" w:cs="宋体"/>
                <w:szCs w:val="21"/>
              </w:rPr>
            </w:pPr>
            <w:r>
              <w:rPr>
                <w:rFonts w:hint="eastAsia" w:ascii="宋体" w:hAnsi="宋体" w:cs="宋体"/>
                <w:szCs w:val="21"/>
              </w:rPr>
              <w:t>2.操作系统备份及还原功能：支持操作系统备份及还原功能；</w:t>
            </w:r>
          </w:p>
          <w:p w14:paraId="6BA9F72C">
            <w:pPr>
              <w:widowControl/>
              <w:spacing w:line="440" w:lineRule="exact"/>
              <w:ind w:firstLine="0" w:firstLineChars="0"/>
              <w:textAlignment w:val="center"/>
              <w:rPr>
                <w:rFonts w:ascii="宋体" w:hAnsi="宋体" w:cs="宋体"/>
                <w:szCs w:val="21"/>
              </w:rPr>
            </w:pPr>
            <w:r>
              <w:rPr>
                <w:rFonts w:hint="eastAsia" w:ascii="宋体" w:hAnsi="宋体" w:cs="宋体"/>
                <w:szCs w:val="21"/>
              </w:rPr>
              <w:t>3.固件备份还原能力：支持备份及还原固件的功能；</w:t>
            </w:r>
          </w:p>
          <w:p w14:paraId="727C4F10">
            <w:pPr>
              <w:widowControl/>
              <w:spacing w:line="440" w:lineRule="exact"/>
              <w:ind w:firstLine="0" w:firstLineChars="0"/>
              <w:textAlignment w:val="center"/>
              <w:rPr>
                <w:rFonts w:ascii="宋体" w:hAnsi="宋体" w:cs="宋体"/>
                <w:szCs w:val="21"/>
              </w:rPr>
            </w:pPr>
            <w:r>
              <w:rPr>
                <w:rFonts w:hint="eastAsia" w:ascii="宋体" w:hAnsi="宋体" w:cs="宋体"/>
                <w:szCs w:val="21"/>
              </w:rPr>
              <w:t>4.操作系统及驱动升级：支持通过网络、闪存盘等方式对操作系统、驱动进行升级；</w:t>
            </w:r>
          </w:p>
          <w:p w14:paraId="25F21139">
            <w:pPr>
              <w:widowControl/>
              <w:spacing w:line="440" w:lineRule="exact"/>
              <w:ind w:firstLine="0" w:firstLineChars="0"/>
              <w:textAlignment w:val="center"/>
              <w:rPr>
                <w:rFonts w:ascii="宋体" w:hAnsi="宋体" w:cs="宋体"/>
                <w:szCs w:val="21"/>
              </w:rPr>
            </w:pPr>
            <w:r>
              <w:rPr>
                <w:rFonts w:hint="eastAsia" w:ascii="宋体" w:hAnsi="宋体" w:cs="宋体"/>
                <w:szCs w:val="21"/>
              </w:rPr>
              <w:t>5.固件升级：支持通过网络、闪存盘等方式对固件进行升级；</w:t>
            </w:r>
          </w:p>
          <w:p w14:paraId="528B8DA6">
            <w:pPr>
              <w:widowControl/>
              <w:spacing w:line="440" w:lineRule="exact"/>
              <w:ind w:firstLine="0" w:firstLineChars="0"/>
              <w:textAlignment w:val="center"/>
              <w:rPr>
                <w:rFonts w:ascii="宋体" w:hAnsi="宋体" w:cs="宋体"/>
                <w:szCs w:val="21"/>
              </w:rPr>
            </w:pPr>
            <w:r>
              <w:rPr>
                <w:rFonts w:hint="eastAsia" w:ascii="宋体" w:hAnsi="宋体" w:cs="宋体"/>
                <w:szCs w:val="21"/>
              </w:rPr>
              <w:t>6.BIOS支持关闭通讯接口：支持BIOS关闭以太网及USB接口；</w:t>
            </w:r>
          </w:p>
          <w:p w14:paraId="4EC60041">
            <w:pPr>
              <w:widowControl/>
              <w:spacing w:line="440" w:lineRule="exact"/>
              <w:ind w:firstLine="0" w:firstLineChars="0"/>
              <w:textAlignment w:val="center"/>
              <w:rPr>
                <w:rFonts w:ascii="宋体" w:hAnsi="宋体" w:cs="宋体"/>
                <w:szCs w:val="21"/>
              </w:rPr>
            </w:pPr>
            <w:r>
              <w:rPr>
                <w:rFonts w:hint="eastAsia" w:ascii="宋体" w:hAnsi="宋体" w:cs="宋体"/>
                <w:szCs w:val="21"/>
              </w:rPr>
              <w:t>7.固件查看信息：支持查看固件版本、内存信息、主板信息、处理器信息和系统时间信息等功能；</w:t>
            </w:r>
          </w:p>
          <w:p w14:paraId="1D04AD7C">
            <w:pPr>
              <w:widowControl/>
              <w:spacing w:line="440" w:lineRule="exact"/>
              <w:ind w:firstLine="0" w:firstLineChars="0"/>
              <w:textAlignment w:val="center"/>
              <w:rPr>
                <w:rFonts w:ascii="宋体" w:hAnsi="宋体" w:cs="宋体"/>
                <w:szCs w:val="21"/>
              </w:rPr>
            </w:pPr>
            <w:r>
              <w:rPr>
                <w:rFonts w:hint="eastAsia" w:ascii="宋体" w:hAnsi="宋体" w:cs="宋体"/>
                <w:szCs w:val="21"/>
              </w:rPr>
              <w:t>8.固件设置启动顺序：支持设置启动顺序功能，并按照设置的启动顺序启动；</w:t>
            </w:r>
          </w:p>
          <w:p w14:paraId="578028CA">
            <w:pPr>
              <w:widowControl/>
              <w:spacing w:line="440" w:lineRule="exact"/>
              <w:ind w:firstLine="0" w:firstLineChars="0"/>
              <w:textAlignment w:val="center"/>
              <w:rPr>
                <w:rFonts w:ascii="宋体" w:hAnsi="宋体" w:cs="宋体"/>
                <w:szCs w:val="21"/>
              </w:rPr>
            </w:pPr>
            <w:r>
              <w:rPr>
                <w:rFonts w:hint="eastAsia" w:ascii="宋体" w:hAnsi="宋体" w:cs="宋体"/>
                <w:szCs w:val="21"/>
              </w:rPr>
              <w:t>9.固件设置口令：支持设置口令、修改口令、验证口令功能；</w:t>
            </w:r>
          </w:p>
          <w:p w14:paraId="6AA9B6CE">
            <w:pPr>
              <w:widowControl/>
              <w:spacing w:line="440" w:lineRule="exact"/>
              <w:ind w:firstLine="0" w:firstLineChars="0"/>
              <w:textAlignment w:val="center"/>
              <w:rPr>
                <w:rFonts w:ascii="宋体" w:hAnsi="宋体" w:cs="宋体"/>
                <w:szCs w:val="21"/>
              </w:rPr>
            </w:pPr>
            <w:r>
              <w:rPr>
                <w:rFonts w:hint="eastAsia" w:ascii="宋体" w:hAnsi="宋体" w:cs="宋体"/>
                <w:szCs w:val="21"/>
              </w:rPr>
              <w:t>10.固件设置网络引导：支持网络引导启动和关闭功能；</w:t>
            </w:r>
          </w:p>
          <w:p w14:paraId="0BD6EC7C">
            <w:pPr>
              <w:widowControl/>
              <w:spacing w:line="440" w:lineRule="exact"/>
              <w:ind w:firstLine="0" w:firstLineChars="0"/>
              <w:textAlignment w:val="center"/>
              <w:rPr>
                <w:rFonts w:ascii="宋体" w:hAnsi="宋体" w:cs="宋体"/>
                <w:szCs w:val="21"/>
              </w:rPr>
            </w:pPr>
            <w:r>
              <w:rPr>
                <w:rFonts w:hint="eastAsia" w:ascii="宋体" w:hAnsi="宋体" w:cs="宋体"/>
                <w:szCs w:val="21"/>
              </w:rPr>
              <w:t>★二十三、存储设备可靠性</w:t>
            </w:r>
          </w:p>
          <w:p w14:paraId="356CBFFC">
            <w:pPr>
              <w:widowControl/>
              <w:spacing w:line="440" w:lineRule="exact"/>
              <w:ind w:firstLine="0" w:firstLineChars="0"/>
              <w:textAlignment w:val="center"/>
              <w:rPr>
                <w:rFonts w:ascii="宋体" w:hAnsi="宋体" w:cs="宋体"/>
                <w:szCs w:val="21"/>
              </w:rPr>
            </w:pPr>
            <w:r>
              <w:rPr>
                <w:rFonts w:hint="eastAsia" w:ascii="宋体" w:hAnsi="宋体" w:cs="宋体"/>
                <w:szCs w:val="21"/>
              </w:rPr>
              <w:t>1.固态存储寿命：TBW ≥80TB（条件：256GB 硬盘容量）；</w:t>
            </w:r>
          </w:p>
          <w:p w14:paraId="280DFD51">
            <w:pPr>
              <w:widowControl/>
              <w:spacing w:line="440" w:lineRule="exact"/>
              <w:ind w:firstLine="0" w:firstLineChars="0"/>
              <w:textAlignment w:val="center"/>
              <w:rPr>
                <w:rFonts w:ascii="宋体" w:hAnsi="宋体" w:cs="宋体"/>
                <w:szCs w:val="21"/>
              </w:rPr>
            </w:pPr>
            <w:r>
              <w:rPr>
                <w:rFonts w:hint="eastAsia" w:ascii="宋体" w:hAnsi="宋体" w:cs="宋体"/>
                <w:szCs w:val="21"/>
              </w:rPr>
              <w:t>2.机械硬盘寿命：通电时间≥5万小时；</w:t>
            </w:r>
          </w:p>
          <w:p w14:paraId="3BBBCCF1">
            <w:pPr>
              <w:widowControl/>
              <w:spacing w:line="440" w:lineRule="exact"/>
              <w:ind w:firstLine="0" w:firstLineChars="0"/>
              <w:textAlignment w:val="center"/>
              <w:rPr>
                <w:rFonts w:ascii="宋体" w:hAnsi="宋体" w:cs="宋体"/>
                <w:szCs w:val="21"/>
              </w:rPr>
            </w:pPr>
            <w:r>
              <w:rPr>
                <w:rFonts w:hint="eastAsia" w:ascii="宋体" w:hAnsi="宋体" w:cs="宋体"/>
                <w:color w:val="FF0000"/>
                <w:szCs w:val="21"/>
              </w:rPr>
              <w:t>★</w:t>
            </w:r>
            <w:r>
              <w:rPr>
                <w:rFonts w:hint="eastAsia" w:ascii="宋体" w:hAnsi="宋体" w:cs="宋体"/>
                <w:szCs w:val="21"/>
              </w:rPr>
              <w:t>二十四、显示设备可靠性</w:t>
            </w:r>
          </w:p>
          <w:p w14:paraId="2EB1FC17">
            <w:pPr>
              <w:widowControl/>
              <w:spacing w:line="440" w:lineRule="exact"/>
              <w:ind w:firstLine="0" w:firstLineChars="0"/>
              <w:textAlignment w:val="center"/>
              <w:rPr>
                <w:rFonts w:ascii="宋体" w:hAnsi="宋体" w:cs="宋体"/>
                <w:szCs w:val="21"/>
              </w:rPr>
            </w:pPr>
            <w:r>
              <w:rPr>
                <w:rFonts w:hint="eastAsia" w:ascii="宋体" w:hAnsi="宋体" w:cs="宋体"/>
                <w:szCs w:val="21"/>
              </w:rPr>
              <w:t>显示屏屏幕失效 点：符合 GB/T 9813.2 的要求；</w:t>
            </w:r>
          </w:p>
          <w:p w14:paraId="7D20BD38">
            <w:pPr>
              <w:widowControl/>
              <w:spacing w:line="440" w:lineRule="exact"/>
              <w:ind w:firstLine="0" w:firstLineChars="0"/>
              <w:textAlignment w:val="center"/>
              <w:rPr>
                <w:rFonts w:ascii="宋体" w:hAnsi="宋体" w:cs="宋体"/>
                <w:szCs w:val="21"/>
              </w:rPr>
            </w:pPr>
            <w:r>
              <w:rPr>
                <w:rFonts w:hint="eastAsia" w:ascii="宋体" w:hAnsi="宋体" w:cs="宋体"/>
                <w:color w:val="FF0000"/>
                <w:szCs w:val="21"/>
              </w:rPr>
              <w:t>★</w:t>
            </w:r>
            <w:r>
              <w:rPr>
                <w:rFonts w:hint="eastAsia" w:ascii="宋体" w:hAnsi="宋体" w:cs="宋体"/>
                <w:szCs w:val="21"/>
              </w:rPr>
              <w:t>二十五、外设可靠性</w:t>
            </w:r>
          </w:p>
          <w:p w14:paraId="6C07F664">
            <w:pPr>
              <w:widowControl/>
              <w:spacing w:line="440" w:lineRule="exact"/>
              <w:ind w:firstLine="0" w:firstLineChars="0"/>
              <w:textAlignment w:val="center"/>
              <w:rPr>
                <w:rFonts w:ascii="宋体" w:hAnsi="宋体" w:cs="宋体"/>
                <w:szCs w:val="21"/>
              </w:rPr>
            </w:pPr>
            <w:r>
              <w:rPr>
                <w:rFonts w:hint="eastAsia" w:ascii="宋体" w:hAnsi="宋体" w:cs="宋体"/>
                <w:szCs w:val="21"/>
              </w:rPr>
              <w:t>1.键盘按键寿命：≥1000万次；</w:t>
            </w:r>
          </w:p>
          <w:p w14:paraId="08844DA5">
            <w:pPr>
              <w:widowControl/>
              <w:spacing w:line="440" w:lineRule="exact"/>
              <w:ind w:firstLine="0" w:firstLineChars="0"/>
              <w:textAlignment w:val="center"/>
              <w:rPr>
                <w:rFonts w:ascii="宋体" w:hAnsi="宋体" w:cs="宋体"/>
                <w:szCs w:val="21"/>
              </w:rPr>
            </w:pPr>
            <w:r>
              <w:rPr>
                <w:rFonts w:hint="eastAsia" w:ascii="宋体" w:hAnsi="宋体" w:cs="宋体"/>
                <w:szCs w:val="21"/>
              </w:rPr>
              <w:t>2.鼠标按键寿命：≥500 万次；</w:t>
            </w:r>
          </w:p>
          <w:p w14:paraId="56A37B65">
            <w:pPr>
              <w:widowControl/>
              <w:spacing w:line="440" w:lineRule="exact"/>
              <w:ind w:firstLine="0" w:firstLineChars="0"/>
              <w:textAlignment w:val="center"/>
              <w:rPr>
                <w:rFonts w:ascii="宋体" w:hAnsi="宋体" w:cs="宋体"/>
                <w:szCs w:val="21"/>
              </w:rPr>
            </w:pPr>
            <w:r>
              <w:rPr>
                <w:rFonts w:hint="eastAsia" w:ascii="宋体" w:hAnsi="宋体" w:cs="宋体"/>
                <w:szCs w:val="21"/>
              </w:rPr>
              <w:t>3.键盘鼠标线材寿命：键盘鼠标所用线材经±60°弯折不低于 3000 次，功能、外观完好；</w:t>
            </w:r>
          </w:p>
          <w:p w14:paraId="58C1C455">
            <w:pPr>
              <w:widowControl/>
              <w:spacing w:line="440" w:lineRule="exact"/>
              <w:ind w:firstLine="0" w:firstLineChars="0"/>
              <w:textAlignment w:val="center"/>
              <w:rPr>
                <w:rFonts w:ascii="宋体" w:hAnsi="宋体" w:cs="宋体"/>
                <w:szCs w:val="21"/>
              </w:rPr>
            </w:pPr>
            <w:r>
              <w:rPr>
                <w:rFonts w:hint="eastAsia" w:ascii="宋体" w:hAnsi="宋体" w:cs="宋体"/>
                <w:szCs w:val="21"/>
              </w:rPr>
              <w:t>4.风扇寿命：≥4 万小时；</w:t>
            </w:r>
          </w:p>
          <w:p w14:paraId="1C95C746">
            <w:pPr>
              <w:widowControl/>
              <w:spacing w:line="440" w:lineRule="exact"/>
              <w:ind w:firstLine="0" w:firstLineChars="0"/>
              <w:textAlignment w:val="center"/>
              <w:rPr>
                <w:rFonts w:ascii="宋体" w:hAnsi="宋体" w:cs="宋体"/>
                <w:szCs w:val="21"/>
              </w:rPr>
            </w:pPr>
            <w:r>
              <w:rPr>
                <w:rFonts w:hint="eastAsia" w:ascii="宋体" w:hAnsi="宋体" w:cs="宋体"/>
                <w:szCs w:val="21"/>
              </w:rPr>
              <w:t>二十六、整机可靠性要求</w:t>
            </w:r>
          </w:p>
          <w:p w14:paraId="390A8C77">
            <w:pPr>
              <w:widowControl/>
              <w:spacing w:line="440" w:lineRule="exact"/>
              <w:ind w:firstLine="0" w:firstLineChars="0"/>
              <w:textAlignment w:val="center"/>
              <w:rPr>
                <w:rFonts w:ascii="宋体" w:hAnsi="宋体" w:cs="宋体"/>
                <w:szCs w:val="21"/>
              </w:rPr>
            </w:pPr>
            <w:r>
              <w:rPr>
                <w:rFonts w:hint="eastAsia" w:ascii="宋体" w:hAnsi="宋体" w:cs="宋体"/>
                <w:color w:val="FF0000"/>
                <w:szCs w:val="21"/>
              </w:rPr>
              <w:t>★</w:t>
            </w:r>
            <w:r>
              <w:rPr>
                <w:rFonts w:hint="eastAsia" w:ascii="宋体" w:hAnsi="宋体" w:cs="宋体"/>
                <w:szCs w:val="21"/>
              </w:rPr>
              <w:t>1.电磁兼容性要求的抗扰度：符合 GB/T 9254.2-2022 的规定，考虑设备工作稳定：要求设备通过浪涌（冲击）抗扰度的适应性认证；</w:t>
            </w:r>
          </w:p>
          <w:p w14:paraId="64BB885F">
            <w:pPr>
              <w:widowControl/>
              <w:spacing w:line="440" w:lineRule="exact"/>
              <w:ind w:firstLine="0" w:firstLineChars="0"/>
              <w:textAlignment w:val="center"/>
              <w:rPr>
                <w:rFonts w:ascii="宋体" w:hAnsi="宋体" w:cs="宋体"/>
                <w:szCs w:val="21"/>
              </w:rPr>
            </w:pPr>
            <w:r>
              <w:rPr>
                <w:rFonts w:hint="eastAsia" w:ascii="宋体" w:hAnsi="宋体" w:cs="宋体"/>
                <w:color w:val="FF0000"/>
                <w:szCs w:val="21"/>
              </w:rPr>
              <w:t>★</w:t>
            </w:r>
            <w:r>
              <w:rPr>
                <w:rFonts w:hint="eastAsia" w:ascii="宋体" w:hAnsi="宋体" w:cs="宋体"/>
                <w:szCs w:val="21"/>
              </w:rPr>
              <w:t>2.环境条件要求的气候环境适应性：符合 GB/T 9813.1-2016 中规定，考虑使用环境差异，要求设备通过温度0~40℃/低气压61.6kPa（4000m）的环境适应性认证；</w:t>
            </w:r>
          </w:p>
          <w:p w14:paraId="096B87DF">
            <w:pPr>
              <w:widowControl/>
              <w:spacing w:line="440" w:lineRule="exact"/>
              <w:ind w:firstLine="0" w:firstLineChars="0"/>
              <w:textAlignment w:val="center"/>
              <w:rPr>
                <w:rFonts w:ascii="宋体" w:hAnsi="宋体" w:cs="宋体"/>
                <w:szCs w:val="21"/>
              </w:rPr>
            </w:pPr>
            <w:r>
              <w:rPr>
                <w:rFonts w:hint="eastAsia" w:ascii="宋体" w:hAnsi="宋体" w:cs="宋体"/>
                <w:color w:val="FF0000"/>
                <w:szCs w:val="21"/>
              </w:rPr>
              <w:t>★</w:t>
            </w:r>
            <w:r>
              <w:rPr>
                <w:rFonts w:hint="eastAsia" w:ascii="宋体" w:hAnsi="宋体" w:cs="宋体"/>
                <w:szCs w:val="21"/>
              </w:rPr>
              <w:t>3.环境条件要求的振动适应性：符合 GB/T 9813.1-2016 中规定；</w:t>
            </w:r>
          </w:p>
          <w:p w14:paraId="7D4823F0">
            <w:pPr>
              <w:widowControl/>
              <w:spacing w:line="440" w:lineRule="exact"/>
              <w:ind w:firstLine="0" w:firstLineChars="0"/>
              <w:textAlignment w:val="center"/>
              <w:rPr>
                <w:rFonts w:ascii="宋体" w:hAnsi="宋体" w:cs="宋体"/>
                <w:szCs w:val="21"/>
              </w:rPr>
            </w:pPr>
            <w:r>
              <w:rPr>
                <w:rFonts w:hint="eastAsia" w:ascii="宋体" w:hAnsi="宋体" w:cs="宋体"/>
                <w:color w:val="FF0000"/>
                <w:szCs w:val="21"/>
              </w:rPr>
              <w:t>★</w:t>
            </w:r>
            <w:r>
              <w:rPr>
                <w:rFonts w:hint="eastAsia" w:ascii="宋体" w:hAnsi="宋体" w:cs="宋体"/>
                <w:szCs w:val="21"/>
              </w:rPr>
              <w:t>4.环境条件要求的冲击适应性：符合 GB/T 9813.1-2016 中规定；</w:t>
            </w:r>
          </w:p>
          <w:p w14:paraId="5397BBA7">
            <w:pPr>
              <w:widowControl/>
              <w:spacing w:line="440" w:lineRule="exact"/>
              <w:ind w:firstLine="0" w:firstLineChars="0"/>
              <w:textAlignment w:val="center"/>
              <w:rPr>
                <w:rFonts w:ascii="宋体" w:hAnsi="宋体" w:cs="宋体"/>
                <w:szCs w:val="21"/>
              </w:rPr>
            </w:pPr>
            <w:r>
              <w:rPr>
                <w:rFonts w:hint="eastAsia" w:ascii="宋体" w:hAnsi="宋体" w:cs="宋体"/>
                <w:color w:val="FF0000"/>
                <w:szCs w:val="21"/>
              </w:rPr>
              <w:t>★</w:t>
            </w:r>
            <w:r>
              <w:rPr>
                <w:rFonts w:hint="eastAsia" w:ascii="宋体" w:hAnsi="宋体" w:cs="宋体"/>
                <w:szCs w:val="21"/>
              </w:rPr>
              <w:t>5.环境条件要求的碰撞适应性：符合 GB/T 9813.1 -2016中规定；</w:t>
            </w:r>
          </w:p>
          <w:p w14:paraId="7F06CD1B">
            <w:pPr>
              <w:widowControl/>
              <w:spacing w:line="440" w:lineRule="exact"/>
              <w:ind w:firstLine="0" w:firstLineChars="0"/>
              <w:textAlignment w:val="center"/>
              <w:rPr>
                <w:rFonts w:ascii="宋体" w:hAnsi="宋体" w:cs="宋体"/>
                <w:szCs w:val="21"/>
              </w:rPr>
            </w:pPr>
            <w:r>
              <w:rPr>
                <w:rFonts w:hint="eastAsia" w:ascii="宋体" w:hAnsi="宋体" w:cs="宋体"/>
                <w:color w:val="FF0000"/>
                <w:szCs w:val="21"/>
              </w:rPr>
              <w:t>★</w:t>
            </w:r>
            <w:r>
              <w:rPr>
                <w:rFonts w:hint="eastAsia" w:ascii="宋体" w:hAnsi="宋体" w:cs="宋体"/>
                <w:szCs w:val="21"/>
              </w:rPr>
              <w:t>6.环境条件要求的运输包装件跌落适应性：符合 GB/T 9813.1-2016 中规定；</w:t>
            </w:r>
          </w:p>
          <w:p w14:paraId="42F78409">
            <w:pPr>
              <w:widowControl/>
              <w:spacing w:line="440" w:lineRule="exact"/>
              <w:ind w:firstLine="0" w:firstLineChars="0"/>
              <w:textAlignment w:val="center"/>
              <w:rPr>
                <w:rFonts w:ascii="宋体" w:hAnsi="宋体" w:cs="宋体"/>
                <w:szCs w:val="21"/>
              </w:rPr>
            </w:pPr>
            <w:r>
              <w:rPr>
                <w:rFonts w:hint="eastAsia" w:ascii="宋体" w:hAnsi="宋体" w:cs="宋体"/>
                <w:szCs w:val="21"/>
              </w:rPr>
              <w:t>7.静音舒适性：考虑工作环境的静音舒适，要求设备的噪声声功率级≤3.03Bel，噪声声压级≤23.86dB；</w:t>
            </w:r>
          </w:p>
          <w:p w14:paraId="2C913798">
            <w:pPr>
              <w:widowControl/>
              <w:spacing w:line="440" w:lineRule="exact"/>
              <w:ind w:firstLine="0" w:firstLineChars="0"/>
              <w:textAlignment w:val="center"/>
              <w:rPr>
                <w:rFonts w:ascii="宋体" w:hAnsi="宋体" w:cs="宋体"/>
                <w:szCs w:val="21"/>
              </w:rPr>
            </w:pPr>
            <w:r>
              <w:rPr>
                <w:rFonts w:hint="eastAsia" w:ascii="宋体" w:hAnsi="宋体" w:cs="宋体"/>
                <w:color w:val="FF0000"/>
                <w:szCs w:val="21"/>
              </w:rPr>
              <w:t>★</w:t>
            </w:r>
            <w:r>
              <w:rPr>
                <w:rFonts w:hint="eastAsia" w:ascii="宋体" w:hAnsi="宋体" w:cs="宋体"/>
                <w:szCs w:val="21"/>
              </w:rPr>
              <w:t>8.MTBF测试：MTBF(m1)≥30万小时。</w:t>
            </w:r>
          </w:p>
          <w:p w14:paraId="5A0E9264">
            <w:pPr>
              <w:widowControl/>
              <w:spacing w:line="440" w:lineRule="exact"/>
              <w:ind w:firstLine="0" w:firstLineChars="0"/>
              <w:textAlignment w:val="center"/>
              <w:rPr>
                <w:rFonts w:ascii="宋体" w:hAnsi="宋体" w:cs="宋体"/>
                <w:szCs w:val="21"/>
              </w:rPr>
            </w:pPr>
            <w:r>
              <w:rPr>
                <w:rFonts w:hint="eastAsia" w:ascii="宋体" w:hAnsi="宋体" w:cs="宋体"/>
                <w:color w:val="FF0000"/>
                <w:szCs w:val="21"/>
              </w:rPr>
              <w:t>★</w:t>
            </w:r>
            <w:r>
              <w:rPr>
                <w:rFonts w:hint="eastAsia" w:ascii="宋体" w:hAnsi="宋体" w:cs="宋体"/>
                <w:szCs w:val="21"/>
              </w:rPr>
              <w:t>二十七、兼容要求</w:t>
            </w:r>
          </w:p>
          <w:p w14:paraId="7C12EDCD">
            <w:pPr>
              <w:widowControl/>
              <w:spacing w:line="440" w:lineRule="exact"/>
              <w:ind w:firstLine="0" w:firstLineChars="0"/>
              <w:textAlignment w:val="center"/>
              <w:rPr>
                <w:rFonts w:ascii="宋体" w:hAnsi="宋体" w:cs="宋体"/>
                <w:szCs w:val="21"/>
              </w:rPr>
            </w:pPr>
            <w:r>
              <w:rPr>
                <w:rFonts w:hint="eastAsia" w:ascii="宋体" w:hAnsi="宋体" w:cs="宋体"/>
                <w:szCs w:val="21"/>
              </w:rPr>
              <w:t>1.常用软件兼容：支持流式软件、版式软件、浏览器、邮件采购人端、解压软件、多媒体、图形图像处理等常用软件；</w:t>
            </w:r>
          </w:p>
          <w:p w14:paraId="7D39CBC1">
            <w:pPr>
              <w:widowControl/>
              <w:spacing w:line="440" w:lineRule="exact"/>
              <w:ind w:firstLine="0" w:firstLineChars="0"/>
              <w:textAlignment w:val="center"/>
              <w:rPr>
                <w:rFonts w:ascii="宋体" w:hAnsi="宋体" w:cs="宋体"/>
                <w:szCs w:val="21"/>
              </w:rPr>
            </w:pPr>
            <w:r>
              <w:rPr>
                <w:rFonts w:hint="eastAsia" w:ascii="宋体" w:hAnsi="宋体" w:cs="宋体"/>
                <w:szCs w:val="21"/>
              </w:rPr>
              <w:t>2.数据库兼容：兼容 3 个及以上厂商的数据库产品；</w:t>
            </w:r>
          </w:p>
          <w:p w14:paraId="2D4A95BD">
            <w:pPr>
              <w:widowControl/>
              <w:spacing w:line="440" w:lineRule="exact"/>
              <w:ind w:firstLine="0" w:firstLineChars="0"/>
              <w:textAlignment w:val="center"/>
              <w:rPr>
                <w:rFonts w:ascii="宋体" w:hAnsi="宋体" w:cs="宋体"/>
                <w:szCs w:val="21"/>
              </w:rPr>
            </w:pPr>
            <w:r>
              <w:rPr>
                <w:rFonts w:hint="eastAsia" w:ascii="宋体" w:hAnsi="宋体" w:cs="宋体"/>
                <w:szCs w:val="21"/>
              </w:rPr>
              <w:t>3.中间件兼容：兼容 3 个及以上厂商中间件产品；</w:t>
            </w:r>
          </w:p>
          <w:p w14:paraId="215F396C">
            <w:pPr>
              <w:widowControl/>
              <w:spacing w:line="440" w:lineRule="exact"/>
              <w:ind w:firstLine="0" w:firstLineChars="0"/>
              <w:textAlignment w:val="center"/>
              <w:rPr>
                <w:rFonts w:ascii="宋体" w:hAnsi="宋体" w:cs="宋体"/>
                <w:szCs w:val="21"/>
              </w:rPr>
            </w:pPr>
            <w:r>
              <w:rPr>
                <w:rFonts w:hint="eastAsia" w:ascii="宋体" w:hAnsi="宋体" w:cs="宋体"/>
                <w:szCs w:val="21"/>
              </w:rPr>
              <w:t>4.平台软件兼容：兼容 3 个及以上厂商云计算及大数据平台；</w:t>
            </w:r>
          </w:p>
          <w:p w14:paraId="5D2A9BD4">
            <w:pPr>
              <w:widowControl/>
              <w:spacing w:line="440" w:lineRule="exact"/>
              <w:ind w:firstLine="0" w:firstLineChars="0"/>
              <w:textAlignment w:val="center"/>
              <w:rPr>
                <w:rFonts w:ascii="宋体" w:hAnsi="宋体" w:cs="宋体"/>
                <w:szCs w:val="21"/>
              </w:rPr>
            </w:pPr>
            <w:r>
              <w:rPr>
                <w:rFonts w:hint="eastAsia" w:ascii="宋体" w:hAnsi="宋体" w:cs="宋体"/>
                <w:color w:val="FF0000"/>
                <w:szCs w:val="21"/>
              </w:rPr>
              <w:t>★</w:t>
            </w:r>
            <w:r>
              <w:rPr>
                <w:rFonts w:hint="eastAsia" w:ascii="宋体" w:hAnsi="宋体" w:cs="宋体"/>
                <w:szCs w:val="21"/>
              </w:rPr>
              <w:t>二十八、包装及运输要求</w:t>
            </w:r>
          </w:p>
          <w:p w14:paraId="46A90BAD">
            <w:pPr>
              <w:widowControl/>
              <w:spacing w:line="440" w:lineRule="exact"/>
              <w:ind w:firstLine="0" w:firstLineChars="0"/>
              <w:textAlignment w:val="center"/>
              <w:rPr>
                <w:rFonts w:ascii="宋体" w:hAnsi="宋体" w:cs="宋体"/>
                <w:szCs w:val="21"/>
              </w:rPr>
            </w:pPr>
            <w:r>
              <w:rPr>
                <w:rFonts w:hint="eastAsia" w:ascii="宋体" w:hAnsi="宋体" w:cs="宋体"/>
                <w:szCs w:val="21"/>
              </w:rPr>
              <w:t>标志、包装、运输和贮存：符合 GB/T 9813.1-2016 和商品包装政府采购需求标准的相关规定；</w:t>
            </w:r>
          </w:p>
          <w:p w14:paraId="5E31C8C2">
            <w:pPr>
              <w:widowControl/>
              <w:spacing w:line="440" w:lineRule="exact"/>
              <w:ind w:firstLine="0" w:firstLineChars="0"/>
              <w:textAlignment w:val="center"/>
              <w:rPr>
                <w:rFonts w:ascii="宋体" w:hAnsi="宋体" w:cs="宋体"/>
                <w:szCs w:val="21"/>
              </w:rPr>
            </w:pPr>
            <w:r>
              <w:rPr>
                <w:rFonts w:hint="eastAsia" w:ascii="宋体" w:hAnsi="宋体" w:cs="宋体"/>
                <w:color w:val="FF0000"/>
                <w:szCs w:val="21"/>
              </w:rPr>
              <w:t>★</w:t>
            </w:r>
            <w:r>
              <w:rPr>
                <w:rFonts w:hint="eastAsia" w:ascii="宋体" w:hAnsi="宋体" w:cs="宋体"/>
                <w:szCs w:val="21"/>
              </w:rPr>
              <w:t>二十九、关键部件安全</w:t>
            </w:r>
          </w:p>
          <w:p w14:paraId="36EF9D4F">
            <w:pPr>
              <w:widowControl/>
              <w:spacing w:line="440" w:lineRule="exact"/>
              <w:ind w:firstLine="0" w:firstLineChars="0"/>
              <w:textAlignment w:val="center"/>
              <w:rPr>
                <w:rFonts w:ascii="宋体" w:hAnsi="宋体" w:cs="宋体"/>
                <w:szCs w:val="21"/>
              </w:rPr>
            </w:pPr>
            <w:r>
              <w:rPr>
                <w:rFonts w:hint="eastAsia" w:ascii="宋体" w:hAnsi="宋体" w:cs="宋体"/>
                <w:szCs w:val="21"/>
              </w:rPr>
              <w:t>关键部件安全要求：CPU安全可靠等级≥Ⅱ级， 操作系统安全可靠等级≥Ⅰ级，其他关键部件应当符合安全可靠测评要求；通过中国信息安全测评中心和国家保密科技测评中心网站查看安全可靠测评结果。</w:t>
            </w:r>
          </w:p>
          <w:p w14:paraId="2172A995">
            <w:pPr>
              <w:widowControl/>
              <w:spacing w:line="440" w:lineRule="exact"/>
              <w:ind w:firstLine="0" w:firstLineChars="0"/>
              <w:textAlignment w:val="center"/>
              <w:rPr>
                <w:rFonts w:ascii="宋体" w:hAnsi="宋体" w:cs="宋体"/>
                <w:szCs w:val="21"/>
              </w:rPr>
            </w:pPr>
            <w:r>
              <w:rPr>
                <w:rFonts w:hint="eastAsia" w:ascii="宋体" w:hAnsi="宋体" w:cs="宋体"/>
                <w:color w:val="FF0000"/>
                <w:szCs w:val="21"/>
              </w:rPr>
              <w:t>★</w:t>
            </w:r>
            <w:r>
              <w:rPr>
                <w:rFonts w:hint="eastAsia" w:ascii="宋体" w:hAnsi="宋体" w:cs="宋体"/>
                <w:szCs w:val="21"/>
              </w:rPr>
              <w:t>三十、整机安全性要求</w:t>
            </w:r>
          </w:p>
          <w:p w14:paraId="46E0705A">
            <w:pPr>
              <w:widowControl/>
              <w:spacing w:line="440" w:lineRule="exact"/>
              <w:ind w:firstLine="0" w:firstLineChars="0"/>
              <w:textAlignment w:val="center"/>
              <w:rPr>
                <w:rFonts w:ascii="宋体" w:hAnsi="宋体" w:cs="宋体"/>
                <w:szCs w:val="21"/>
              </w:rPr>
            </w:pPr>
            <w:r>
              <w:rPr>
                <w:rFonts w:hint="eastAsia" w:ascii="宋体" w:hAnsi="宋体" w:cs="宋体"/>
                <w:szCs w:val="21"/>
              </w:rPr>
              <w:t>1.密码算法实现：CPU 芯片应符合 GM/T 0008-2012 的相关规定，或芯片密码模块应符合 GB/T 37092-2018或 GM/T 0028-2014 的相关规定；通过商用密码检测机构检测并经商用密码认证机构认证合格。</w:t>
            </w:r>
          </w:p>
          <w:p w14:paraId="2B430184">
            <w:pPr>
              <w:widowControl/>
              <w:spacing w:line="440" w:lineRule="exact"/>
              <w:ind w:firstLine="0" w:firstLineChars="0"/>
              <w:textAlignment w:val="center"/>
              <w:rPr>
                <w:rFonts w:ascii="宋体" w:hAnsi="宋体" w:cs="宋体"/>
                <w:szCs w:val="21"/>
              </w:rPr>
            </w:pPr>
            <w:r>
              <w:rPr>
                <w:rFonts w:hint="eastAsia" w:ascii="宋体" w:hAnsi="宋体" w:cs="宋体"/>
                <w:szCs w:val="21"/>
              </w:rPr>
              <w:t>2.信息安全基本要求：</w:t>
            </w:r>
          </w:p>
          <w:p w14:paraId="449DF01B">
            <w:pPr>
              <w:widowControl/>
              <w:spacing w:line="440" w:lineRule="exact"/>
              <w:ind w:firstLine="0" w:firstLineChars="0"/>
              <w:textAlignment w:val="center"/>
              <w:rPr>
                <w:rFonts w:ascii="宋体" w:hAnsi="宋体" w:cs="宋体"/>
                <w:szCs w:val="21"/>
              </w:rPr>
            </w:pPr>
            <w:r>
              <w:rPr>
                <w:rFonts w:hint="eastAsia" w:ascii="宋体" w:hAnsi="宋体" w:cs="宋体"/>
                <w:szCs w:val="21"/>
              </w:rPr>
              <w:t>a) 产品应符合 GB/T 39276-2020 的 5.2 的规定；</w:t>
            </w:r>
          </w:p>
          <w:p w14:paraId="7A111CC3">
            <w:pPr>
              <w:widowControl/>
              <w:spacing w:line="440" w:lineRule="exact"/>
              <w:ind w:firstLine="0" w:firstLineChars="0"/>
              <w:textAlignment w:val="center"/>
              <w:rPr>
                <w:rFonts w:ascii="宋体" w:hAnsi="宋体" w:cs="宋体"/>
                <w:szCs w:val="21"/>
              </w:rPr>
            </w:pPr>
            <w:r>
              <w:rPr>
                <w:rFonts w:hint="eastAsia" w:ascii="宋体" w:hAnsi="宋体" w:cs="宋体"/>
                <w:szCs w:val="21"/>
              </w:rPr>
              <w:t>b) 生产厂商应建立漏洞跟踪表，保证产品版本涉及到的漏洞(如驱动程序等)可查看；</w:t>
            </w:r>
          </w:p>
          <w:p w14:paraId="7D8966B0">
            <w:pPr>
              <w:widowControl/>
              <w:spacing w:line="440" w:lineRule="exact"/>
              <w:ind w:firstLine="0" w:firstLineChars="0"/>
              <w:textAlignment w:val="center"/>
              <w:rPr>
                <w:rFonts w:ascii="宋体" w:hAnsi="宋体" w:cs="宋体"/>
                <w:szCs w:val="21"/>
              </w:rPr>
            </w:pPr>
            <w:r>
              <w:rPr>
                <w:rFonts w:hint="eastAsia" w:ascii="宋体" w:hAnsi="宋体" w:cs="宋体"/>
                <w:szCs w:val="21"/>
              </w:rPr>
              <w:t>c) 产品不得包含已知的恶意代码或漏洞，不存在未声明的指令、功能、接口；</w:t>
            </w:r>
          </w:p>
          <w:p w14:paraId="1B3565E6">
            <w:pPr>
              <w:widowControl/>
              <w:spacing w:line="440" w:lineRule="exact"/>
              <w:ind w:firstLine="0" w:firstLineChars="0"/>
              <w:textAlignment w:val="center"/>
              <w:rPr>
                <w:rFonts w:ascii="宋体" w:hAnsi="宋体" w:cs="宋体"/>
                <w:szCs w:val="21"/>
              </w:rPr>
            </w:pPr>
            <w:r>
              <w:rPr>
                <w:rFonts w:hint="eastAsia" w:ascii="宋体" w:hAnsi="宋体" w:cs="宋体"/>
                <w:szCs w:val="21"/>
              </w:rPr>
              <w:t>3.固件安全启动：支持固件安全启动功能，固件启动过程中只有通过启动校验才能正常启动；</w:t>
            </w:r>
          </w:p>
          <w:p w14:paraId="6A92FB0C">
            <w:pPr>
              <w:widowControl/>
              <w:spacing w:line="440" w:lineRule="exact"/>
              <w:ind w:firstLine="0" w:firstLineChars="0"/>
              <w:textAlignment w:val="center"/>
              <w:rPr>
                <w:rFonts w:ascii="宋体" w:hAnsi="宋体" w:cs="宋体"/>
                <w:szCs w:val="21"/>
              </w:rPr>
            </w:pPr>
            <w:r>
              <w:rPr>
                <w:rFonts w:hint="eastAsia" w:ascii="宋体" w:hAnsi="宋体" w:cs="宋体"/>
                <w:szCs w:val="21"/>
              </w:rPr>
              <w:t>4.限用物质的限量要求：符合 GB/T 26572-2011 中规定；</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3B5FB0A">
            <w:pPr>
              <w:spacing w:line="440" w:lineRule="exact"/>
              <w:ind w:firstLine="0" w:firstLineChars="0"/>
              <w:rPr>
                <w:rFonts w:ascii="宋体" w:hAnsi="宋体" w:cs="宋体"/>
                <w:szCs w:val="21"/>
              </w:rPr>
            </w:pPr>
            <w:r>
              <w:rPr>
                <w:rFonts w:hint="eastAsia" w:ascii="宋体" w:hAnsi="宋体" w:cs="宋体"/>
                <w:szCs w:val="21"/>
              </w:rPr>
              <w:t>55</w:t>
            </w:r>
          </w:p>
        </w:tc>
        <w:tc>
          <w:tcPr>
            <w:tcW w:w="636" w:type="dxa"/>
            <w:tcBorders>
              <w:top w:val="single" w:color="000000" w:sz="4" w:space="0"/>
              <w:left w:val="single" w:color="000000" w:sz="4" w:space="0"/>
              <w:bottom w:val="single" w:color="000000" w:sz="4" w:space="0"/>
              <w:right w:val="single" w:color="000000" w:sz="4" w:space="0"/>
            </w:tcBorders>
            <w:vAlign w:val="center"/>
          </w:tcPr>
          <w:p w14:paraId="176C75E4">
            <w:pPr>
              <w:spacing w:line="440" w:lineRule="exact"/>
              <w:ind w:firstLine="0" w:firstLineChars="0"/>
              <w:rPr>
                <w:rFonts w:ascii="宋体" w:hAnsi="宋体" w:cs="宋体"/>
                <w:szCs w:val="21"/>
              </w:rPr>
            </w:pPr>
            <w:r>
              <w:rPr>
                <w:rFonts w:hint="eastAsia" w:ascii="宋体" w:hAnsi="宋体" w:cs="宋体"/>
                <w:szCs w:val="21"/>
              </w:rPr>
              <w:t>套</w:t>
            </w:r>
          </w:p>
        </w:tc>
      </w:tr>
      <w:tr w14:paraId="2A45316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5DD73FF">
            <w:pPr>
              <w:spacing w:line="440" w:lineRule="exact"/>
              <w:ind w:firstLine="0" w:firstLineChars="0"/>
              <w:rPr>
                <w:rFonts w:ascii="宋体" w:hAnsi="宋体" w:cs="宋体"/>
                <w:szCs w:val="21"/>
              </w:rPr>
            </w:pPr>
            <w:r>
              <w:rPr>
                <w:rFonts w:hint="eastAsia" w:ascii="宋体" w:hAnsi="宋体" w:cs="宋体"/>
                <w:szCs w:val="21"/>
              </w:rPr>
              <w:t>2</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0BB7BBAE">
            <w:pPr>
              <w:spacing w:line="440" w:lineRule="exact"/>
              <w:ind w:firstLine="0" w:firstLineChars="0"/>
              <w:rPr>
                <w:rFonts w:ascii="宋体" w:hAnsi="宋体" w:cs="宋体"/>
                <w:szCs w:val="21"/>
              </w:rPr>
            </w:pPr>
            <w:r>
              <w:rPr>
                <w:rFonts w:hint="eastAsia" w:ascii="宋体" w:hAnsi="宋体" w:cs="宋体"/>
                <w:szCs w:val="21"/>
              </w:rPr>
              <w:t>48口交换机</w:t>
            </w:r>
          </w:p>
        </w:tc>
        <w:tc>
          <w:tcPr>
            <w:tcW w:w="6824" w:type="dxa"/>
            <w:tcBorders>
              <w:top w:val="single" w:color="000000" w:sz="4" w:space="0"/>
              <w:left w:val="single" w:color="000000" w:sz="4" w:space="0"/>
              <w:bottom w:val="single" w:color="000000" w:sz="4" w:space="0"/>
              <w:right w:val="single" w:color="000000" w:sz="4" w:space="0"/>
            </w:tcBorders>
            <w:vAlign w:val="center"/>
          </w:tcPr>
          <w:p w14:paraId="22A7C4F9">
            <w:pPr>
              <w:spacing w:line="440" w:lineRule="exact"/>
              <w:ind w:firstLine="0" w:firstLineChars="0"/>
              <w:rPr>
                <w:rFonts w:ascii="宋体" w:hAnsi="宋体" w:cs="宋体"/>
                <w:szCs w:val="21"/>
              </w:rPr>
            </w:pPr>
            <w:r>
              <w:rPr>
                <w:rFonts w:hint="eastAsia" w:ascii="宋体" w:hAnsi="宋体" w:cs="宋体"/>
                <w:szCs w:val="21"/>
              </w:rPr>
              <w:t>以太网交换机主机,支持48个10/100/1000BASE-T电口</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93C583B">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3B1185C2">
            <w:pPr>
              <w:spacing w:line="440" w:lineRule="exact"/>
              <w:ind w:firstLine="0" w:firstLineChars="0"/>
              <w:rPr>
                <w:rFonts w:ascii="宋体" w:hAnsi="宋体" w:cs="宋体"/>
                <w:szCs w:val="21"/>
              </w:rPr>
            </w:pPr>
            <w:r>
              <w:rPr>
                <w:rFonts w:hint="eastAsia" w:ascii="宋体" w:hAnsi="宋体" w:cs="宋体"/>
                <w:szCs w:val="21"/>
              </w:rPr>
              <w:t>台</w:t>
            </w:r>
          </w:p>
        </w:tc>
      </w:tr>
      <w:tr w14:paraId="71DFE67C">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B8512A9">
            <w:pPr>
              <w:spacing w:line="440" w:lineRule="exact"/>
              <w:ind w:firstLine="0" w:firstLineChars="0"/>
              <w:rPr>
                <w:rFonts w:ascii="宋体" w:hAnsi="宋体" w:cs="宋体"/>
                <w:szCs w:val="21"/>
              </w:rPr>
            </w:pPr>
            <w:r>
              <w:rPr>
                <w:rFonts w:hint="eastAsia" w:ascii="宋体" w:hAnsi="宋体" w:cs="宋体"/>
                <w:szCs w:val="21"/>
              </w:rPr>
              <w:t>3</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B29B9DA">
            <w:pPr>
              <w:spacing w:line="440" w:lineRule="exact"/>
              <w:ind w:firstLine="0" w:firstLineChars="0"/>
              <w:rPr>
                <w:rFonts w:ascii="宋体" w:hAnsi="宋体" w:cs="宋体"/>
                <w:szCs w:val="21"/>
              </w:rPr>
            </w:pPr>
            <w:r>
              <w:rPr>
                <w:rFonts w:hint="eastAsia" w:ascii="宋体" w:hAnsi="宋体" w:cs="宋体"/>
                <w:szCs w:val="21"/>
              </w:rPr>
              <w:t>8口交换机</w:t>
            </w:r>
          </w:p>
        </w:tc>
        <w:tc>
          <w:tcPr>
            <w:tcW w:w="6824" w:type="dxa"/>
            <w:tcBorders>
              <w:top w:val="single" w:color="000000" w:sz="4" w:space="0"/>
              <w:left w:val="single" w:color="000000" w:sz="4" w:space="0"/>
              <w:bottom w:val="single" w:color="000000" w:sz="4" w:space="0"/>
              <w:right w:val="single" w:color="000000" w:sz="4" w:space="0"/>
            </w:tcBorders>
            <w:vAlign w:val="center"/>
          </w:tcPr>
          <w:p w14:paraId="0ACBE5F2">
            <w:pPr>
              <w:spacing w:line="440" w:lineRule="exact"/>
              <w:ind w:firstLine="0" w:firstLineChars="0"/>
              <w:rPr>
                <w:rFonts w:ascii="宋体" w:hAnsi="宋体" w:cs="宋体"/>
                <w:szCs w:val="21"/>
              </w:rPr>
            </w:pPr>
            <w:r>
              <w:rPr>
                <w:rFonts w:hint="eastAsia" w:ascii="宋体" w:hAnsi="宋体" w:cs="宋体"/>
                <w:szCs w:val="21"/>
              </w:rPr>
              <w:t>以太网交换机主机,支持8个10/100/1000BASE-T电口</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B41313B">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1F0A86BE">
            <w:pPr>
              <w:spacing w:line="440" w:lineRule="exact"/>
              <w:ind w:firstLine="0" w:firstLineChars="0"/>
              <w:rPr>
                <w:rFonts w:ascii="宋体" w:hAnsi="宋体" w:cs="宋体"/>
                <w:szCs w:val="21"/>
              </w:rPr>
            </w:pPr>
            <w:r>
              <w:rPr>
                <w:rFonts w:hint="eastAsia" w:ascii="宋体" w:hAnsi="宋体" w:cs="宋体"/>
                <w:szCs w:val="21"/>
              </w:rPr>
              <w:t>台</w:t>
            </w:r>
          </w:p>
        </w:tc>
      </w:tr>
      <w:tr w14:paraId="077DF9FB">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59A1D7B">
            <w:pPr>
              <w:spacing w:line="440" w:lineRule="exact"/>
              <w:ind w:firstLine="0" w:firstLineChars="0"/>
              <w:rPr>
                <w:rFonts w:ascii="宋体" w:hAnsi="宋体" w:cs="宋体"/>
                <w:szCs w:val="21"/>
              </w:rPr>
            </w:pPr>
            <w:r>
              <w:rPr>
                <w:rFonts w:hint="eastAsia" w:ascii="宋体" w:hAnsi="宋体" w:cs="宋体"/>
                <w:szCs w:val="21"/>
              </w:rPr>
              <w:t>4</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469CA07">
            <w:pPr>
              <w:spacing w:line="440" w:lineRule="exact"/>
              <w:ind w:firstLine="0" w:firstLineChars="0"/>
              <w:rPr>
                <w:rFonts w:ascii="宋体" w:hAnsi="宋体" w:cs="宋体"/>
                <w:szCs w:val="21"/>
              </w:rPr>
            </w:pPr>
            <w:r>
              <w:rPr>
                <w:rFonts w:hint="eastAsia" w:ascii="宋体" w:hAnsi="宋体" w:cs="宋体"/>
                <w:szCs w:val="21"/>
              </w:rPr>
              <w:t>学生电脑桌</w:t>
            </w:r>
          </w:p>
        </w:tc>
        <w:tc>
          <w:tcPr>
            <w:tcW w:w="6824" w:type="dxa"/>
            <w:tcBorders>
              <w:top w:val="single" w:color="000000" w:sz="4" w:space="0"/>
              <w:left w:val="single" w:color="000000" w:sz="4" w:space="0"/>
              <w:bottom w:val="single" w:color="000000" w:sz="4" w:space="0"/>
              <w:right w:val="single" w:color="000000" w:sz="4" w:space="0"/>
            </w:tcBorders>
            <w:vAlign w:val="center"/>
          </w:tcPr>
          <w:p w14:paraId="19786049">
            <w:pPr>
              <w:spacing w:line="440" w:lineRule="exact"/>
              <w:ind w:firstLine="0" w:firstLineChars="0"/>
              <w:rPr>
                <w:rFonts w:ascii="宋体" w:hAnsi="宋体" w:cs="宋体"/>
                <w:szCs w:val="21"/>
              </w:rPr>
            </w:pPr>
            <w:r>
              <w:rPr>
                <w:rFonts w:hint="eastAsia" w:ascii="宋体" w:hAnsi="宋体" w:cs="宋体"/>
                <w:szCs w:val="21"/>
              </w:rPr>
              <w:t>1200*600*750mm；E1级刨花板基材表面三胺饰面免漆板；</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A12A02B">
            <w:pPr>
              <w:spacing w:line="440" w:lineRule="exact"/>
              <w:ind w:firstLine="0" w:firstLineChars="0"/>
              <w:rPr>
                <w:rFonts w:ascii="宋体" w:hAnsi="宋体" w:cs="宋体"/>
                <w:szCs w:val="21"/>
              </w:rPr>
            </w:pPr>
            <w:r>
              <w:rPr>
                <w:rFonts w:hint="eastAsia" w:ascii="宋体" w:hAnsi="宋体" w:cs="宋体"/>
                <w:szCs w:val="21"/>
              </w:rPr>
              <w:t>30</w:t>
            </w:r>
          </w:p>
        </w:tc>
        <w:tc>
          <w:tcPr>
            <w:tcW w:w="636" w:type="dxa"/>
            <w:tcBorders>
              <w:top w:val="single" w:color="000000" w:sz="4" w:space="0"/>
              <w:left w:val="single" w:color="000000" w:sz="4" w:space="0"/>
              <w:bottom w:val="single" w:color="000000" w:sz="4" w:space="0"/>
              <w:right w:val="single" w:color="000000" w:sz="4" w:space="0"/>
            </w:tcBorders>
            <w:vAlign w:val="center"/>
          </w:tcPr>
          <w:p w14:paraId="77976EAE">
            <w:pPr>
              <w:spacing w:line="440" w:lineRule="exact"/>
              <w:ind w:firstLine="0" w:firstLineChars="0"/>
              <w:rPr>
                <w:rFonts w:ascii="宋体" w:hAnsi="宋体" w:cs="宋体"/>
                <w:szCs w:val="21"/>
              </w:rPr>
            </w:pPr>
            <w:r>
              <w:rPr>
                <w:rFonts w:hint="eastAsia" w:ascii="宋体" w:hAnsi="宋体" w:cs="宋体"/>
                <w:szCs w:val="21"/>
              </w:rPr>
              <w:t>套</w:t>
            </w:r>
          </w:p>
        </w:tc>
      </w:tr>
      <w:tr w14:paraId="6893768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06EBD3E6">
            <w:pPr>
              <w:spacing w:line="440" w:lineRule="exact"/>
              <w:ind w:firstLine="0" w:firstLineChars="0"/>
              <w:rPr>
                <w:rFonts w:ascii="宋体" w:hAnsi="宋体" w:cs="宋体"/>
                <w:szCs w:val="21"/>
              </w:rPr>
            </w:pPr>
            <w:r>
              <w:rPr>
                <w:rFonts w:hint="eastAsia" w:ascii="宋体" w:hAnsi="宋体" w:cs="宋体"/>
                <w:szCs w:val="21"/>
              </w:rPr>
              <w:t>5</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202CDD7F">
            <w:pPr>
              <w:spacing w:line="440" w:lineRule="exact"/>
              <w:ind w:firstLine="0" w:firstLineChars="0"/>
              <w:rPr>
                <w:rFonts w:ascii="宋体" w:hAnsi="宋体" w:cs="宋体"/>
                <w:szCs w:val="21"/>
              </w:rPr>
            </w:pPr>
            <w:r>
              <w:rPr>
                <w:rFonts w:hint="eastAsia" w:ascii="宋体" w:hAnsi="宋体" w:cs="宋体"/>
                <w:szCs w:val="21"/>
              </w:rPr>
              <w:t>老师讲台</w:t>
            </w:r>
          </w:p>
        </w:tc>
        <w:tc>
          <w:tcPr>
            <w:tcW w:w="6824" w:type="dxa"/>
            <w:tcBorders>
              <w:top w:val="single" w:color="000000" w:sz="4" w:space="0"/>
              <w:left w:val="single" w:color="000000" w:sz="4" w:space="0"/>
              <w:bottom w:val="single" w:color="000000" w:sz="4" w:space="0"/>
              <w:right w:val="single" w:color="000000" w:sz="4" w:space="0"/>
            </w:tcBorders>
            <w:vAlign w:val="center"/>
          </w:tcPr>
          <w:p w14:paraId="743A1ACA">
            <w:pPr>
              <w:spacing w:line="440" w:lineRule="exact"/>
              <w:ind w:firstLine="0" w:firstLineChars="0"/>
              <w:rPr>
                <w:rFonts w:ascii="宋体" w:hAnsi="宋体" w:cs="宋体"/>
                <w:szCs w:val="21"/>
              </w:rPr>
            </w:pPr>
            <w:r>
              <w:rPr>
                <w:rFonts w:hint="eastAsia" w:ascii="宋体" w:hAnsi="宋体" w:cs="宋体"/>
                <w:szCs w:val="21"/>
              </w:rPr>
              <w:t>1、整体设计符合人机工程学；木扶手悬空设计，扶靠舒适，为标配</w:t>
            </w:r>
            <w:r>
              <w:rPr>
                <w:rFonts w:hint="eastAsia" w:ascii="宋体" w:hAnsi="宋体" w:cs="宋体"/>
                <w:szCs w:val="21"/>
              </w:rPr>
              <w:br w:type="textWrapping"/>
            </w:r>
            <w:r>
              <w:rPr>
                <w:rFonts w:hint="eastAsia" w:ascii="宋体" w:hAnsi="宋体" w:cs="宋体"/>
                <w:szCs w:val="21"/>
              </w:rPr>
              <w:t>2、整体采用分体式结构，规格为长770mm、宽565mm、高930mm；</w:t>
            </w:r>
            <w:r>
              <w:rPr>
                <w:rFonts w:hint="eastAsia" w:ascii="宋体" w:hAnsi="宋体" w:cs="宋体"/>
                <w:szCs w:val="21"/>
              </w:rPr>
              <w:br w:type="textWrapping"/>
            </w:r>
            <w:r>
              <w:rPr>
                <w:rFonts w:hint="eastAsia" w:ascii="宋体" w:hAnsi="宋体" w:cs="宋体"/>
                <w:szCs w:val="21"/>
              </w:rPr>
              <w:t>3、多媒体讲台整体采用1.0mm优质冷轧钢板，无接缝，边缘及拐角均采用圆弧设计，确保学生安全，耐冲击性强，防盗性能优越。</w:t>
            </w:r>
            <w:r>
              <w:rPr>
                <w:rFonts w:hint="eastAsia" w:ascii="宋体" w:hAnsi="宋体" w:cs="宋体"/>
                <w:szCs w:val="21"/>
              </w:rPr>
              <w:br w:type="textWrapping"/>
            </w:r>
            <w:r>
              <w:rPr>
                <w:rFonts w:hint="eastAsia" w:ascii="宋体" w:hAnsi="宋体" w:cs="宋体"/>
                <w:szCs w:val="21"/>
              </w:rPr>
              <w:t>4、颜色选用木纹色与哑光灰白色，表面经脱脂磷化工艺处理后选用优质塑粉静电喷涂而成，耐腐蚀性强，有效保护学生视力，美观耐用。</w:t>
            </w:r>
            <w:r>
              <w:rPr>
                <w:rFonts w:hint="eastAsia" w:ascii="宋体" w:hAnsi="宋体" w:cs="宋体"/>
                <w:szCs w:val="21"/>
              </w:rPr>
              <w:br w:type="textWrapping"/>
            </w:r>
            <w:r>
              <w:rPr>
                <w:rFonts w:hint="eastAsia" w:ascii="宋体" w:hAnsi="宋体" w:cs="宋体"/>
                <w:szCs w:val="21"/>
              </w:rPr>
              <w:t>5、所有布线孔均采用绝缘品装置隔离电源线，安全可靠。</w:t>
            </w:r>
            <w:r>
              <w:rPr>
                <w:rFonts w:hint="eastAsia" w:ascii="宋体" w:hAnsi="宋体" w:cs="宋体"/>
                <w:szCs w:val="21"/>
              </w:rPr>
              <w:br w:type="textWrapping"/>
            </w:r>
            <w:r>
              <w:rPr>
                <w:rFonts w:hint="eastAsia" w:ascii="宋体" w:hAnsi="宋体" w:cs="宋体"/>
                <w:szCs w:val="21"/>
              </w:rPr>
              <w:t>6、全部的加工件均采用模具成型，先进的工装夹具、配合全自动焊接工艺，保障尺寸精度及各部件一致性。</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422A66C">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705784ED">
            <w:pPr>
              <w:spacing w:line="440" w:lineRule="exact"/>
              <w:ind w:firstLine="0" w:firstLineChars="0"/>
              <w:rPr>
                <w:rFonts w:ascii="宋体" w:hAnsi="宋体" w:cs="宋体"/>
                <w:szCs w:val="21"/>
              </w:rPr>
            </w:pPr>
            <w:r>
              <w:rPr>
                <w:rFonts w:hint="eastAsia" w:ascii="宋体" w:hAnsi="宋体" w:cs="宋体"/>
                <w:szCs w:val="21"/>
              </w:rPr>
              <w:t>套</w:t>
            </w:r>
          </w:p>
        </w:tc>
      </w:tr>
      <w:tr w14:paraId="3D4ACCD3">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7C35F6D2">
            <w:pPr>
              <w:spacing w:line="440" w:lineRule="exact"/>
              <w:ind w:firstLine="0" w:firstLineChars="0"/>
              <w:rPr>
                <w:rFonts w:ascii="宋体" w:hAnsi="宋体" w:cs="宋体"/>
                <w:szCs w:val="21"/>
              </w:rPr>
            </w:pPr>
            <w:r>
              <w:rPr>
                <w:rFonts w:hint="eastAsia" w:ascii="宋体" w:hAnsi="宋体" w:cs="宋体"/>
                <w:szCs w:val="21"/>
              </w:rPr>
              <w:t>九、智能教学平板</w:t>
            </w:r>
          </w:p>
        </w:tc>
      </w:tr>
      <w:tr w14:paraId="10AC598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9A0A246">
            <w:pPr>
              <w:spacing w:line="440" w:lineRule="exact"/>
              <w:ind w:firstLine="0" w:firstLineChars="0"/>
              <w:rPr>
                <w:rFonts w:ascii="宋体" w:hAnsi="宋体" w:cs="宋体"/>
                <w:szCs w:val="21"/>
              </w:rPr>
            </w:pPr>
            <w:r>
              <w:rPr>
                <w:rFonts w:hint="eastAsia" w:ascii="宋体" w:hAnsi="宋体" w:cs="宋体"/>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14:paraId="227E5FA7">
            <w:pPr>
              <w:spacing w:line="440" w:lineRule="exact"/>
              <w:ind w:firstLine="0" w:firstLineChars="0"/>
              <w:rPr>
                <w:rFonts w:ascii="宋体" w:hAnsi="宋体" w:cs="宋体"/>
                <w:szCs w:val="21"/>
              </w:rPr>
            </w:pPr>
            <w:r>
              <w:rPr>
                <w:rFonts w:hint="eastAsia" w:ascii="宋体" w:hAnsi="宋体" w:cs="宋体"/>
                <w:szCs w:val="21"/>
              </w:rPr>
              <w:t>75吋智能教学平板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652845D5">
            <w:pPr>
              <w:spacing w:line="440" w:lineRule="exact"/>
              <w:ind w:firstLine="0" w:firstLineChars="0"/>
              <w:rPr>
                <w:rFonts w:ascii="宋体" w:hAnsi="宋体" w:cs="宋体"/>
                <w:b/>
                <w:bCs/>
                <w:szCs w:val="21"/>
              </w:rPr>
            </w:pPr>
            <w:r>
              <w:rPr>
                <w:rFonts w:hint="eastAsia" w:ascii="宋体" w:hAnsi="宋体" w:cs="宋体"/>
                <w:b/>
                <w:bCs/>
                <w:szCs w:val="21"/>
              </w:rPr>
              <w:t>一、整体设计</w:t>
            </w:r>
          </w:p>
          <w:p w14:paraId="550BF71C">
            <w:pPr>
              <w:numPr>
                <w:ilvl w:val="0"/>
                <w:numId w:val="3"/>
              </w:numPr>
              <w:spacing w:line="440" w:lineRule="exact"/>
              <w:ind w:firstLine="0" w:firstLineChars="0"/>
              <w:rPr>
                <w:rFonts w:ascii="宋体" w:hAnsi="宋体" w:cs="宋体"/>
                <w:szCs w:val="21"/>
              </w:rPr>
            </w:pPr>
            <w:r>
              <w:rPr>
                <w:rFonts w:hint="eastAsia" w:ascii="宋体" w:hAnsi="宋体" w:cs="宋体"/>
                <w:szCs w:val="21"/>
              </w:rPr>
              <w:t>整机屏幕采用75英寸液晶面板（对角线）；整机采用一体化设计，外观简洁无任何可见内部功能模块连接线。整机边角采用弧形设计，表面无尖锐边缘或凸起。</w:t>
            </w:r>
          </w:p>
          <w:p w14:paraId="4713DB3E">
            <w:pPr>
              <w:numPr>
                <w:ilvl w:val="0"/>
                <w:numId w:val="3"/>
              </w:numPr>
              <w:spacing w:line="440" w:lineRule="exact"/>
              <w:ind w:firstLine="0" w:firstLineChars="0"/>
              <w:rPr>
                <w:rFonts w:ascii="宋体" w:hAnsi="宋体" w:cs="宋体"/>
                <w:szCs w:val="21"/>
              </w:rPr>
            </w:pPr>
            <w:r>
              <w:rPr>
                <w:rFonts w:hint="eastAsia" w:ascii="宋体" w:hAnsi="宋体" w:cs="宋体"/>
                <w:szCs w:val="21"/>
              </w:rPr>
              <w:t>整机采用全金属外壳设计，整机屏幕边缘采用金属圆角包边防护，背板采用金属材质，有效屏蔽内部电路器件辐射。</w:t>
            </w:r>
          </w:p>
          <w:p w14:paraId="5FCEACD8">
            <w:pPr>
              <w:numPr>
                <w:ilvl w:val="0"/>
                <w:numId w:val="3"/>
              </w:numPr>
              <w:spacing w:line="440" w:lineRule="exact"/>
              <w:ind w:firstLine="0" w:firstLineChars="0"/>
              <w:rPr>
                <w:rFonts w:ascii="宋体" w:hAnsi="宋体" w:cs="宋体"/>
                <w:szCs w:val="21"/>
              </w:rPr>
            </w:pPr>
            <w:r>
              <w:rPr>
                <w:rFonts w:hint="eastAsia" w:ascii="宋体" w:hAnsi="宋体" w:cs="宋体"/>
                <w:szCs w:val="21"/>
              </w:rPr>
              <w:t>整机采用UHD超高清液晶屏，显示比例16:9，分辨率3840*2160，对比度5000：1。</w:t>
            </w:r>
          </w:p>
          <w:p w14:paraId="16C9B3B6">
            <w:pPr>
              <w:numPr>
                <w:ilvl w:val="0"/>
                <w:numId w:val="3"/>
              </w:numPr>
              <w:spacing w:line="440" w:lineRule="exact"/>
              <w:ind w:firstLine="0" w:firstLineChars="0"/>
              <w:rPr>
                <w:rFonts w:ascii="宋体" w:hAnsi="宋体" w:cs="宋体"/>
                <w:szCs w:val="21"/>
              </w:rPr>
            </w:pPr>
            <w:r>
              <w:rPr>
                <w:rFonts w:hint="eastAsia" w:ascii="宋体" w:hAnsi="宋体" w:cs="宋体"/>
                <w:szCs w:val="21"/>
              </w:rPr>
              <w:t>整机可视角度≥178°。</w:t>
            </w:r>
          </w:p>
          <w:p w14:paraId="53000D68">
            <w:pPr>
              <w:numPr>
                <w:ilvl w:val="0"/>
                <w:numId w:val="3"/>
              </w:numPr>
              <w:spacing w:line="440" w:lineRule="exact"/>
              <w:ind w:firstLine="0" w:firstLineChars="0"/>
              <w:rPr>
                <w:rFonts w:ascii="宋体" w:hAnsi="宋体" w:cs="宋体"/>
                <w:szCs w:val="21"/>
              </w:rPr>
            </w:pPr>
            <w:r>
              <w:rPr>
                <w:rFonts w:hint="eastAsia" w:ascii="宋体" w:hAnsi="宋体" w:cs="宋体"/>
                <w:szCs w:val="21"/>
              </w:rPr>
              <w:t>★整机画面对比度及色彩还原真实，画面细节及Gamma无损失，确保师生观看画面不会因显示损耗导致视觉偏差。</w:t>
            </w:r>
          </w:p>
          <w:p w14:paraId="440F22C7">
            <w:pPr>
              <w:numPr>
                <w:ilvl w:val="0"/>
                <w:numId w:val="3"/>
              </w:numPr>
              <w:spacing w:line="440" w:lineRule="exact"/>
              <w:ind w:firstLine="0" w:firstLineChars="0"/>
              <w:rPr>
                <w:rFonts w:ascii="宋体" w:hAnsi="宋体" w:cs="宋体"/>
                <w:szCs w:val="21"/>
              </w:rPr>
            </w:pPr>
            <w:r>
              <w:rPr>
                <w:rFonts w:hint="eastAsia" w:ascii="宋体" w:hAnsi="宋体" w:cs="宋体"/>
                <w:szCs w:val="21"/>
              </w:rPr>
              <w:t>★整机支持全通道4K显示，全通道OSD菜单及整机内置系统均支持4K图像显示。</w:t>
            </w:r>
          </w:p>
          <w:p w14:paraId="13B5F786">
            <w:pPr>
              <w:numPr>
                <w:ilvl w:val="0"/>
                <w:numId w:val="3"/>
              </w:numPr>
              <w:spacing w:line="440" w:lineRule="exact"/>
              <w:ind w:firstLine="0" w:firstLineChars="0"/>
              <w:rPr>
                <w:rFonts w:ascii="宋体" w:hAnsi="宋体" w:cs="宋体"/>
                <w:szCs w:val="21"/>
              </w:rPr>
            </w:pPr>
            <w:r>
              <w:rPr>
                <w:rFonts w:hint="eastAsia" w:ascii="宋体" w:hAnsi="宋体" w:cs="宋体"/>
                <w:szCs w:val="21"/>
              </w:rPr>
              <w:t>★整机屏幕采用DC直流背光源，保证显示画面无频闪，有效避免视觉疲劳，呵护师生用眼健康。</w:t>
            </w:r>
          </w:p>
          <w:p w14:paraId="46E5913E">
            <w:pPr>
              <w:numPr>
                <w:ilvl w:val="0"/>
                <w:numId w:val="3"/>
              </w:numPr>
              <w:spacing w:line="440" w:lineRule="exact"/>
              <w:ind w:firstLine="0" w:firstLineChars="0"/>
              <w:rPr>
                <w:rFonts w:ascii="宋体" w:hAnsi="宋体" w:cs="宋体"/>
                <w:szCs w:val="21"/>
              </w:rPr>
            </w:pPr>
            <w:r>
              <w:rPr>
                <w:rFonts w:hint="eastAsia" w:ascii="宋体" w:hAnsi="宋体" w:cs="宋体"/>
                <w:szCs w:val="21"/>
              </w:rPr>
              <w:t>整机屏幕灰度等级≥256级。</w:t>
            </w:r>
          </w:p>
          <w:p w14:paraId="7001CEE3">
            <w:pPr>
              <w:numPr>
                <w:ilvl w:val="0"/>
                <w:numId w:val="3"/>
              </w:numPr>
              <w:spacing w:line="440" w:lineRule="exact"/>
              <w:ind w:firstLine="0" w:firstLineChars="0"/>
              <w:rPr>
                <w:rFonts w:ascii="宋体" w:hAnsi="宋体" w:cs="宋体"/>
                <w:szCs w:val="21"/>
              </w:rPr>
            </w:pPr>
            <w:r>
              <w:rPr>
                <w:rFonts w:hint="eastAsia" w:ascii="宋体" w:hAnsi="宋体" w:cs="宋体"/>
                <w:szCs w:val="21"/>
              </w:rPr>
              <w:t>整机NTSC色域覆盖率≥85%。</w:t>
            </w:r>
          </w:p>
          <w:p w14:paraId="106AD2BA">
            <w:pPr>
              <w:numPr>
                <w:ilvl w:val="0"/>
                <w:numId w:val="3"/>
              </w:numPr>
              <w:spacing w:line="440" w:lineRule="exact"/>
              <w:ind w:firstLine="0" w:firstLineChars="0"/>
              <w:rPr>
                <w:rFonts w:ascii="宋体" w:hAnsi="宋体" w:cs="宋体"/>
                <w:szCs w:val="21"/>
              </w:rPr>
            </w:pPr>
            <w:r>
              <w:rPr>
                <w:rFonts w:hint="eastAsia" w:ascii="宋体" w:hAnsi="宋体" w:cs="宋体"/>
                <w:szCs w:val="21"/>
              </w:rPr>
              <w:t>整机最大屏幕亮度≥300cd/m²，使用时屏幕亮度不大于400cd/m²。</w:t>
            </w:r>
          </w:p>
          <w:p w14:paraId="6D22F193">
            <w:pPr>
              <w:numPr>
                <w:ilvl w:val="0"/>
                <w:numId w:val="3"/>
              </w:numPr>
              <w:spacing w:line="440" w:lineRule="exact"/>
              <w:ind w:firstLine="0" w:firstLineChars="0"/>
              <w:rPr>
                <w:rFonts w:ascii="宋体" w:hAnsi="宋体" w:cs="宋体"/>
                <w:szCs w:val="21"/>
              </w:rPr>
            </w:pPr>
            <w:r>
              <w:rPr>
                <w:rFonts w:hint="eastAsia" w:ascii="宋体" w:hAnsi="宋体" w:cs="宋体"/>
                <w:szCs w:val="21"/>
              </w:rPr>
              <w:t>为保障整机色彩显示效果，支持持色彩空间可选，包含标准模式和 SRGB 模式，在 SRGB 模式下可做到高色准ΔE≤1。</w:t>
            </w:r>
          </w:p>
          <w:p w14:paraId="709A8398">
            <w:pPr>
              <w:spacing w:line="440" w:lineRule="exact"/>
              <w:ind w:firstLine="420"/>
              <w:rPr>
                <w:rFonts w:ascii="宋体" w:hAnsi="宋体" w:cs="宋体"/>
                <w:szCs w:val="21"/>
              </w:rPr>
            </w:pPr>
            <w:r>
              <w:rPr>
                <w:rFonts w:hint="eastAsia" w:ascii="宋体" w:hAnsi="宋体" w:cs="宋体"/>
                <w:szCs w:val="21"/>
              </w:rPr>
              <w:t>13.整机采用硬件低蓝光背光技术，在源头减少有害蓝光波段能量，蓝光占比（有害蓝光415～455nm能量综合）/（整体蓝光400～500能量综合）＜50%，低蓝光保护显示不偏色、不泛黄。</w:t>
            </w:r>
          </w:p>
          <w:p w14:paraId="72B74D56">
            <w:pPr>
              <w:numPr>
                <w:ilvl w:val="0"/>
                <w:numId w:val="3"/>
              </w:numPr>
              <w:spacing w:line="440" w:lineRule="exact"/>
              <w:ind w:firstLine="0" w:firstLineChars="0"/>
              <w:rPr>
                <w:rFonts w:ascii="宋体" w:hAnsi="宋体" w:cs="宋体"/>
                <w:szCs w:val="21"/>
              </w:rPr>
            </w:pPr>
            <w:r>
              <w:rPr>
                <w:rFonts w:hint="eastAsia" w:ascii="宋体" w:hAnsi="宋体" w:cs="宋体"/>
                <w:szCs w:val="21"/>
              </w:rPr>
              <w:t>整机视网膜蓝光危害（蓝光加权辐射亮度LB）满足GB/Z39942-2021 蓝光危害RG0级别。</w:t>
            </w:r>
          </w:p>
          <w:p w14:paraId="7D1EC477">
            <w:pPr>
              <w:numPr>
                <w:ilvl w:val="0"/>
                <w:numId w:val="3"/>
              </w:numPr>
              <w:spacing w:line="440" w:lineRule="exact"/>
              <w:ind w:firstLine="0" w:firstLineChars="0"/>
              <w:rPr>
                <w:rFonts w:ascii="宋体" w:hAnsi="宋体" w:cs="宋体"/>
                <w:szCs w:val="21"/>
              </w:rPr>
            </w:pPr>
            <w:r>
              <w:rPr>
                <w:rFonts w:hint="eastAsia" w:ascii="宋体" w:hAnsi="宋体" w:cs="宋体"/>
                <w:szCs w:val="21"/>
              </w:rPr>
              <w:t>支持标准、护眼、HDR、节能、自定义等图像模式，其中自定义模式可以自定义亮度、对比度、饱和度、色温等对显示效果进行进一步调节。</w:t>
            </w:r>
          </w:p>
          <w:p w14:paraId="2063FC8C">
            <w:pPr>
              <w:numPr>
                <w:ilvl w:val="0"/>
                <w:numId w:val="3"/>
              </w:numPr>
              <w:spacing w:line="440" w:lineRule="exact"/>
              <w:ind w:firstLine="0" w:firstLineChars="0"/>
              <w:rPr>
                <w:rFonts w:ascii="宋体" w:hAnsi="宋体" w:cs="宋体"/>
                <w:szCs w:val="21"/>
              </w:rPr>
            </w:pPr>
            <w:r>
              <w:rPr>
                <w:rFonts w:hint="eastAsia" w:ascii="宋体" w:hAnsi="宋体" w:cs="宋体"/>
                <w:szCs w:val="21"/>
              </w:rPr>
              <w:t>整机具备自动光感功能，能感应并自动调节屏幕亮度来达到在不同光照环境下的最佳显示效果，此功能可设置开启或关闭。</w:t>
            </w:r>
          </w:p>
          <w:p w14:paraId="36DC4F51">
            <w:pPr>
              <w:numPr>
                <w:ilvl w:val="0"/>
                <w:numId w:val="3"/>
              </w:numPr>
              <w:spacing w:line="440" w:lineRule="exact"/>
              <w:ind w:firstLine="0" w:firstLineChars="0"/>
              <w:rPr>
                <w:rFonts w:ascii="宋体" w:hAnsi="宋体" w:cs="宋体"/>
                <w:szCs w:val="21"/>
              </w:rPr>
            </w:pPr>
            <w:r>
              <w:rPr>
                <w:rFonts w:hint="eastAsia" w:ascii="宋体" w:hAnsi="宋体" w:cs="宋体"/>
                <w:szCs w:val="21"/>
              </w:rPr>
              <w:t>★屏幕结合光感调节，屏幕亮度与环境亮度的匹配曲线更加合理，能有效减轻视疲劳。</w:t>
            </w:r>
          </w:p>
          <w:p w14:paraId="3CDBA2B4">
            <w:pPr>
              <w:numPr>
                <w:ilvl w:val="0"/>
                <w:numId w:val="3"/>
              </w:numPr>
              <w:spacing w:line="440" w:lineRule="exact"/>
              <w:ind w:firstLine="0" w:firstLineChars="0"/>
              <w:rPr>
                <w:rFonts w:ascii="宋体" w:hAnsi="宋体" w:cs="宋体"/>
                <w:szCs w:val="21"/>
              </w:rPr>
            </w:pPr>
            <w:r>
              <w:rPr>
                <w:rFonts w:hint="eastAsia" w:ascii="宋体" w:hAnsi="宋体" w:cs="宋体"/>
                <w:szCs w:val="21"/>
              </w:rPr>
              <w:t>整机支持多种智能护眼功能，可通过两侧触控按键及前置物理按键进行护眼模式切换，护眼模式下，整机显示画面更加柔和，有效保护视力。</w:t>
            </w:r>
          </w:p>
          <w:p w14:paraId="50FDA9C8">
            <w:pPr>
              <w:numPr>
                <w:ilvl w:val="0"/>
                <w:numId w:val="3"/>
              </w:numPr>
              <w:spacing w:line="440" w:lineRule="exact"/>
              <w:ind w:firstLine="0" w:firstLineChars="0"/>
              <w:rPr>
                <w:rFonts w:ascii="宋体" w:hAnsi="宋体" w:cs="宋体"/>
                <w:szCs w:val="21"/>
              </w:rPr>
            </w:pPr>
            <w:r>
              <w:rPr>
                <w:rFonts w:hint="eastAsia" w:ascii="宋体" w:hAnsi="宋体" w:cs="宋体"/>
                <w:szCs w:val="21"/>
              </w:rPr>
              <w:t>全通道在书写或触控屏幕时，亮度自动降低，保护教师眼睛，触控或书写完成后亮度增加，适合观看。</w:t>
            </w:r>
          </w:p>
          <w:p w14:paraId="2E67480E">
            <w:pPr>
              <w:numPr>
                <w:ilvl w:val="0"/>
                <w:numId w:val="3"/>
              </w:numPr>
              <w:spacing w:line="440" w:lineRule="exact"/>
              <w:ind w:firstLine="0" w:firstLineChars="0"/>
              <w:rPr>
                <w:rFonts w:ascii="宋体" w:hAnsi="宋体" w:cs="宋体"/>
                <w:szCs w:val="21"/>
              </w:rPr>
            </w:pPr>
            <w:r>
              <w:rPr>
                <w:rFonts w:hint="eastAsia" w:ascii="宋体" w:hAnsi="宋体" w:cs="宋体"/>
                <w:szCs w:val="21"/>
              </w:rPr>
              <w:t>★整机支持纸质护眼模式，可以在任意通道任意画面任意软件所有显示内容下实现画面纹理的实时调整；支持纸质纹理：牛皮纸、素描纸、水彩纸、水纹纸、宣纸；支持透明度调节；支持色温调节。</w:t>
            </w:r>
          </w:p>
          <w:p w14:paraId="4B44183A">
            <w:pPr>
              <w:numPr>
                <w:ilvl w:val="0"/>
                <w:numId w:val="3"/>
              </w:numPr>
              <w:spacing w:line="440" w:lineRule="exact"/>
              <w:ind w:firstLine="0" w:firstLineChars="0"/>
              <w:rPr>
                <w:rFonts w:ascii="宋体" w:hAnsi="宋体" w:cs="宋体"/>
                <w:szCs w:val="21"/>
              </w:rPr>
            </w:pPr>
            <w:r>
              <w:rPr>
                <w:rFonts w:hint="eastAsia" w:ascii="宋体" w:hAnsi="宋体" w:cs="宋体"/>
                <w:szCs w:val="21"/>
              </w:rPr>
              <w:t>纸质护眼模式下，显示画面各像素点灰度不规则，减少背景干扰。</w:t>
            </w:r>
          </w:p>
          <w:p w14:paraId="0E624C6E">
            <w:pPr>
              <w:numPr>
                <w:ilvl w:val="0"/>
                <w:numId w:val="3"/>
              </w:numPr>
              <w:spacing w:line="440" w:lineRule="exact"/>
              <w:ind w:firstLine="0" w:firstLineChars="0"/>
              <w:rPr>
                <w:rFonts w:ascii="宋体" w:hAnsi="宋体" w:cs="宋体"/>
                <w:szCs w:val="21"/>
              </w:rPr>
            </w:pPr>
            <w:r>
              <w:rPr>
                <w:rFonts w:hint="eastAsia" w:ascii="宋体" w:hAnsi="宋体" w:cs="宋体"/>
                <w:szCs w:val="21"/>
              </w:rPr>
              <w:t>整机采用全物理钢化玻璃，有效保护屏幕显示画面。</w:t>
            </w:r>
          </w:p>
          <w:p w14:paraId="6C1AC5E4">
            <w:pPr>
              <w:numPr>
                <w:ilvl w:val="0"/>
                <w:numId w:val="3"/>
              </w:numPr>
              <w:spacing w:line="440" w:lineRule="exact"/>
              <w:ind w:firstLine="0" w:firstLineChars="0"/>
              <w:rPr>
                <w:rFonts w:ascii="宋体" w:hAnsi="宋体" w:cs="宋体"/>
                <w:szCs w:val="21"/>
              </w:rPr>
            </w:pPr>
            <w:r>
              <w:rPr>
                <w:rFonts w:hint="eastAsia" w:ascii="宋体" w:hAnsi="宋体" w:cs="宋体"/>
                <w:szCs w:val="21"/>
              </w:rPr>
              <w:t>钢化玻璃厚度≤4mm，表面硬度≥9H或者≥莫式7级。</w:t>
            </w:r>
          </w:p>
          <w:p w14:paraId="5A26A2EE">
            <w:pPr>
              <w:numPr>
                <w:ilvl w:val="0"/>
                <w:numId w:val="3"/>
              </w:numPr>
              <w:spacing w:line="440" w:lineRule="exact"/>
              <w:ind w:firstLine="0" w:firstLineChars="0"/>
              <w:rPr>
                <w:rFonts w:ascii="宋体" w:hAnsi="宋体" w:cs="宋体"/>
                <w:szCs w:val="21"/>
              </w:rPr>
            </w:pPr>
            <w:r>
              <w:rPr>
                <w:rFonts w:hint="eastAsia" w:ascii="宋体" w:hAnsi="宋体" w:cs="宋体"/>
                <w:szCs w:val="21"/>
              </w:rPr>
              <w:t>整机屏幕采用零贴合工艺，减少显示面板与玻璃间的偏光、散射，画面显示更加清晰通透、可视角度更广，整机透光率≥90%。</w:t>
            </w:r>
          </w:p>
          <w:p w14:paraId="17455BE8">
            <w:pPr>
              <w:numPr>
                <w:ilvl w:val="0"/>
                <w:numId w:val="3"/>
              </w:numPr>
              <w:spacing w:line="440" w:lineRule="exact"/>
              <w:ind w:firstLine="0" w:firstLineChars="0"/>
              <w:rPr>
                <w:rFonts w:ascii="宋体" w:hAnsi="宋体" w:cs="宋体"/>
                <w:szCs w:val="21"/>
              </w:rPr>
            </w:pPr>
            <w:r>
              <w:rPr>
                <w:rFonts w:hint="eastAsia" w:ascii="宋体" w:hAnsi="宋体" w:cs="宋体"/>
                <w:szCs w:val="21"/>
              </w:rPr>
              <w:t>★整机表面采用全物理防眩光钢化玻璃，钢化玻璃采用低反射防眩光（AGLR）技术，吸光率7%，有效防止眩光的同时还能吸收部分环境光，进一步降低环境光对显示的干扰，保障在明亮教室中暗场画面的清晰显示。</w:t>
            </w:r>
          </w:p>
          <w:p w14:paraId="5AE385C8">
            <w:pPr>
              <w:numPr>
                <w:ilvl w:val="0"/>
                <w:numId w:val="3"/>
              </w:numPr>
              <w:spacing w:line="440" w:lineRule="exact"/>
              <w:ind w:firstLine="0" w:firstLineChars="0"/>
              <w:rPr>
                <w:rFonts w:ascii="宋体" w:hAnsi="宋体" w:cs="宋体"/>
                <w:szCs w:val="21"/>
              </w:rPr>
            </w:pPr>
            <w:r>
              <w:rPr>
                <w:rFonts w:hint="eastAsia" w:ascii="宋体" w:hAnsi="宋体" w:cs="宋体"/>
                <w:szCs w:val="21"/>
              </w:rPr>
              <w:t>★整机内置指纹模块，支持指纹解锁，大大提高了使用的便捷性。</w:t>
            </w:r>
          </w:p>
          <w:p w14:paraId="659033D4">
            <w:pPr>
              <w:spacing w:line="440" w:lineRule="exact"/>
              <w:ind w:firstLine="0" w:firstLineChars="0"/>
              <w:rPr>
                <w:rFonts w:ascii="宋体" w:hAnsi="宋体" w:cs="宋体"/>
                <w:b/>
                <w:bCs/>
                <w:szCs w:val="21"/>
              </w:rPr>
            </w:pPr>
            <w:r>
              <w:rPr>
                <w:rFonts w:hint="eastAsia" w:ascii="宋体" w:hAnsi="宋体" w:cs="宋体"/>
                <w:b/>
                <w:bCs/>
                <w:szCs w:val="21"/>
              </w:rPr>
              <w:t>二、整机设计</w:t>
            </w:r>
          </w:p>
          <w:p w14:paraId="6821349D">
            <w:pPr>
              <w:numPr>
                <w:ilvl w:val="0"/>
                <w:numId w:val="4"/>
              </w:numPr>
              <w:spacing w:line="440" w:lineRule="exact"/>
              <w:ind w:firstLine="0" w:firstLineChars="0"/>
              <w:rPr>
                <w:rFonts w:ascii="宋体" w:hAnsi="宋体" w:cs="宋体"/>
                <w:szCs w:val="21"/>
              </w:rPr>
            </w:pPr>
            <w:r>
              <w:rPr>
                <w:rFonts w:hint="eastAsia" w:ascii="宋体" w:hAnsi="宋体" w:cs="宋体"/>
                <w:szCs w:val="21"/>
              </w:rPr>
              <w:t>整机具备不少于6个前置物理按键，包括三合一电源按键，设置、音量加、音量减、录屏、护眼，其中含2个可自定义功能按键。</w:t>
            </w:r>
          </w:p>
          <w:p w14:paraId="5CEC5AC0">
            <w:pPr>
              <w:numPr>
                <w:ilvl w:val="0"/>
                <w:numId w:val="4"/>
              </w:numPr>
              <w:spacing w:line="440" w:lineRule="exact"/>
              <w:ind w:firstLine="0" w:firstLineChars="0"/>
              <w:rPr>
                <w:rFonts w:ascii="宋体" w:hAnsi="宋体" w:cs="宋体"/>
                <w:szCs w:val="21"/>
              </w:rPr>
            </w:pPr>
            <w:r>
              <w:rPr>
                <w:rFonts w:hint="eastAsia" w:ascii="宋体" w:hAnsi="宋体" w:cs="宋体"/>
                <w:szCs w:val="21"/>
              </w:rPr>
              <w:t>★整机具有2个可自定义前置按键，可通过自定义设置实现前置面板功能按键一键启用主页、批注、降半屏、Windows白板、经典护眼、纸质护眼、录屏、小工具（截屏、计时器、放大镜、倒数日、日历）等功能，满足不同用户的使用需求。</w:t>
            </w:r>
          </w:p>
          <w:p w14:paraId="72627148">
            <w:pPr>
              <w:numPr>
                <w:ilvl w:val="0"/>
                <w:numId w:val="4"/>
              </w:numPr>
              <w:spacing w:line="440" w:lineRule="exact"/>
              <w:ind w:firstLine="0" w:firstLineChars="0"/>
              <w:rPr>
                <w:rFonts w:ascii="宋体" w:hAnsi="宋体" w:cs="宋体"/>
                <w:szCs w:val="21"/>
              </w:rPr>
            </w:pPr>
            <w:r>
              <w:rPr>
                <w:rFonts w:hint="eastAsia" w:ascii="宋体" w:hAnsi="宋体" w:cs="宋体"/>
                <w:szCs w:val="21"/>
              </w:rPr>
              <w:t>整机三合一电源按键，同一按键可实现Android系统和Windows系统的一键开机、关机、节能/唤醒操作。关机状态下按按键开机，开机状态下按按键实现节能/唤醒，长按按键实现关机。</w:t>
            </w:r>
          </w:p>
          <w:p w14:paraId="45A0C8D3">
            <w:pPr>
              <w:numPr>
                <w:ilvl w:val="0"/>
                <w:numId w:val="4"/>
              </w:numPr>
              <w:spacing w:line="440" w:lineRule="exact"/>
              <w:ind w:firstLine="0" w:firstLineChars="0"/>
              <w:rPr>
                <w:rFonts w:ascii="宋体" w:hAnsi="宋体" w:cs="宋体"/>
                <w:szCs w:val="21"/>
              </w:rPr>
            </w:pPr>
            <w:r>
              <w:rPr>
                <w:rFonts w:hint="eastAsia" w:ascii="宋体" w:hAnsi="宋体" w:cs="宋体"/>
                <w:szCs w:val="21"/>
              </w:rPr>
              <w:t>整机支持在节能状态下通过长按电源键进入还原界面，可点击屏幕选择安卓系统还原、OPS还原以及正常启动选项，具备提示和退出选项，还原操作时需通过密码验证，有效避免误操作。</w:t>
            </w:r>
          </w:p>
          <w:p w14:paraId="44450F42">
            <w:pPr>
              <w:numPr>
                <w:ilvl w:val="0"/>
                <w:numId w:val="4"/>
              </w:numPr>
              <w:spacing w:line="440" w:lineRule="exact"/>
              <w:ind w:firstLine="0" w:firstLineChars="0"/>
              <w:rPr>
                <w:rFonts w:ascii="宋体" w:hAnsi="宋体" w:cs="宋体"/>
                <w:szCs w:val="21"/>
              </w:rPr>
            </w:pPr>
            <w:r>
              <w:rPr>
                <w:rFonts w:hint="eastAsia" w:ascii="宋体" w:hAnsi="宋体" w:cs="宋体"/>
                <w:szCs w:val="21"/>
              </w:rPr>
              <w:t>整机支持经典护眼模式，可通过前置面板物理功能按键一键启用经典护眼模式。</w:t>
            </w:r>
          </w:p>
          <w:p w14:paraId="28673131">
            <w:pPr>
              <w:numPr>
                <w:ilvl w:val="0"/>
                <w:numId w:val="4"/>
              </w:numPr>
              <w:spacing w:line="440" w:lineRule="exact"/>
              <w:ind w:firstLine="0" w:firstLineChars="0"/>
              <w:rPr>
                <w:rFonts w:ascii="宋体" w:hAnsi="宋体" w:cs="宋体"/>
                <w:szCs w:val="21"/>
              </w:rPr>
            </w:pPr>
            <w:r>
              <w:rPr>
                <w:rFonts w:hint="eastAsia" w:ascii="宋体" w:hAnsi="宋体" w:cs="宋体"/>
                <w:szCs w:val="21"/>
              </w:rPr>
              <w:t>整机支持通过前置面板物理按键一键启动录屏功能，可将屏幕中显示的课件、音频内容与人声同时录制。</w:t>
            </w:r>
          </w:p>
          <w:p w14:paraId="19D6F2F4">
            <w:pPr>
              <w:numPr>
                <w:ilvl w:val="0"/>
                <w:numId w:val="4"/>
              </w:numPr>
              <w:spacing w:line="440" w:lineRule="exact"/>
              <w:ind w:firstLine="0" w:firstLineChars="0"/>
              <w:rPr>
                <w:rFonts w:ascii="宋体" w:hAnsi="宋体" w:cs="宋体"/>
                <w:szCs w:val="21"/>
              </w:rPr>
            </w:pPr>
            <w:r>
              <w:rPr>
                <w:rFonts w:hint="eastAsia" w:ascii="宋体" w:hAnsi="宋体" w:cs="宋体"/>
                <w:szCs w:val="21"/>
              </w:rPr>
              <w:t>整机前置接口具备防撞防尘挡板设计，挡板采用转轴式翻转。防止接口在连接外接设备使用时与推拉黑板产生碰撞，造成设备损坏，同时有效避免粉尘堵塞接口。</w:t>
            </w:r>
          </w:p>
          <w:p w14:paraId="66333F6C">
            <w:pPr>
              <w:numPr>
                <w:ilvl w:val="0"/>
                <w:numId w:val="4"/>
              </w:numPr>
              <w:spacing w:line="440" w:lineRule="exact"/>
              <w:ind w:firstLine="0" w:firstLineChars="0"/>
              <w:rPr>
                <w:rFonts w:ascii="宋体" w:hAnsi="宋体" w:cs="宋体"/>
                <w:szCs w:val="21"/>
              </w:rPr>
            </w:pPr>
            <w:r>
              <w:rPr>
                <w:rFonts w:hint="eastAsia" w:ascii="宋体" w:hAnsi="宋体" w:cs="宋体"/>
                <w:szCs w:val="21"/>
              </w:rPr>
              <w:t>整机前置3路USB输入接口（包含1路Type-C、2路USB），前置USB接口支持Android、Windows双系统读取外接移动存储设备，接口具备明显的丝印标识。</w:t>
            </w:r>
          </w:p>
          <w:p w14:paraId="571508B2">
            <w:pPr>
              <w:numPr>
                <w:ilvl w:val="0"/>
                <w:numId w:val="4"/>
              </w:numPr>
              <w:spacing w:line="440" w:lineRule="exact"/>
              <w:ind w:firstLine="0" w:firstLineChars="0"/>
              <w:rPr>
                <w:rFonts w:ascii="宋体" w:hAnsi="宋体" w:cs="宋体"/>
                <w:szCs w:val="21"/>
              </w:rPr>
            </w:pPr>
            <w:r>
              <w:rPr>
                <w:rFonts w:hint="eastAsia" w:ascii="宋体" w:hAnsi="宋体" w:cs="宋体"/>
                <w:szCs w:val="21"/>
              </w:rPr>
              <w:t>★整机侧置具备2路HDMI、1路RS232、2路USB、1路RJ45接口，1路音频输出、1路触控USB输出，1路TF卡槽，1路同轴COAX接口，所有接口具备明显的丝印标识。</w:t>
            </w:r>
          </w:p>
          <w:p w14:paraId="5CFB752C">
            <w:pPr>
              <w:numPr>
                <w:ilvl w:val="0"/>
                <w:numId w:val="4"/>
              </w:numPr>
              <w:spacing w:line="440" w:lineRule="exact"/>
              <w:ind w:firstLine="0" w:firstLineChars="0"/>
              <w:rPr>
                <w:rFonts w:ascii="宋体" w:hAnsi="宋体" w:cs="宋体"/>
                <w:szCs w:val="21"/>
              </w:rPr>
            </w:pPr>
            <w:r>
              <w:rPr>
                <w:rFonts w:hint="eastAsia" w:ascii="宋体" w:hAnsi="宋体" w:cs="宋体"/>
                <w:szCs w:val="21"/>
              </w:rPr>
              <w:t>★整机侧置具备1路 HDMI OUT接口，支持 4K 30Hz 输出。</w:t>
            </w:r>
          </w:p>
          <w:p w14:paraId="35CAF107">
            <w:pPr>
              <w:numPr>
                <w:ilvl w:val="0"/>
                <w:numId w:val="4"/>
              </w:numPr>
              <w:spacing w:line="440" w:lineRule="exact"/>
              <w:ind w:firstLine="0" w:firstLineChars="0"/>
              <w:rPr>
                <w:rFonts w:ascii="宋体" w:hAnsi="宋体" w:cs="宋体"/>
                <w:szCs w:val="21"/>
              </w:rPr>
            </w:pPr>
            <w:r>
              <w:rPr>
                <w:rFonts w:hint="eastAsia" w:ascii="宋体" w:hAnsi="宋体" w:cs="宋体"/>
                <w:szCs w:val="21"/>
              </w:rPr>
              <w:t>整机具备前置Type-C接口，可实现音视频输入，外接电脑设备经双头Type-C线连接至整机，即可把外接电脑设备画面投到整机上，同时在整机上操作画面，可实现触摸电脑的操作，无需再连接触控USB线。</w:t>
            </w:r>
          </w:p>
          <w:p w14:paraId="458D5D6E">
            <w:pPr>
              <w:numPr>
                <w:ilvl w:val="0"/>
                <w:numId w:val="4"/>
              </w:numPr>
              <w:spacing w:line="440" w:lineRule="exact"/>
              <w:ind w:firstLine="0" w:firstLineChars="0"/>
              <w:rPr>
                <w:rFonts w:ascii="宋体" w:hAnsi="宋体" w:cs="宋体"/>
                <w:szCs w:val="21"/>
              </w:rPr>
            </w:pPr>
            <w:r>
              <w:rPr>
                <w:rFonts w:hint="eastAsia" w:ascii="宋体" w:hAnsi="宋体" w:cs="宋体"/>
                <w:szCs w:val="21"/>
              </w:rPr>
              <w:t>★前置Type-C接口，支持通过不带转换转置的外部线缆，实现外接电脑信号的接入显示，显示分辨率可达到4K@ 60Hz。</w:t>
            </w:r>
          </w:p>
          <w:p w14:paraId="5B460E2A">
            <w:pPr>
              <w:numPr>
                <w:ilvl w:val="0"/>
                <w:numId w:val="4"/>
              </w:numPr>
              <w:spacing w:line="440" w:lineRule="exact"/>
              <w:ind w:firstLine="0" w:firstLineChars="0"/>
              <w:rPr>
                <w:rFonts w:ascii="宋体" w:hAnsi="宋体" w:cs="宋体"/>
                <w:szCs w:val="21"/>
              </w:rPr>
            </w:pPr>
            <w:r>
              <w:rPr>
                <w:rFonts w:hint="eastAsia" w:ascii="宋体" w:hAnsi="宋体" w:cs="宋体"/>
                <w:szCs w:val="21"/>
              </w:rPr>
              <w:t>外接电脑设备经双头Type-C线连接至整机，可调用整机内置的摄像头、麦克风、扬声器，在外接电脑即可控制整机拍摄教室画面。</w:t>
            </w:r>
          </w:p>
          <w:p w14:paraId="299A4CDB">
            <w:pPr>
              <w:numPr>
                <w:ilvl w:val="0"/>
                <w:numId w:val="4"/>
              </w:numPr>
              <w:spacing w:line="440" w:lineRule="exact"/>
              <w:ind w:firstLine="0" w:firstLineChars="0"/>
              <w:rPr>
                <w:rFonts w:ascii="宋体" w:hAnsi="宋体" w:cs="宋体"/>
                <w:szCs w:val="21"/>
              </w:rPr>
            </w:pPr>
            <w:r>
              <w:rPr>
                <w:rFonts w:hint="eastAsia" w:ascii="宋体" w:hAnsi="宋体" w:cs="宋体"/>
                <w:szCs w:val="21"/>
              </w:rPr>
              <w:t>支持通过Type-C接口U盘进行文件传输。</w:t>
            </w:r>
          </w:p>
          <w:p w14:paraId="1F83411B">
            <w:pPr>
              <w:numPr>
                <w:ilvl w:val="0"/>
                <w:numId w:val="4"/>
              </w:numPr>
              <w:spacing w:line="440" w:lineRule="exact"/>
              <w:ind w:firstLine="0" w:firstLineChars="0"/>
              <w:rPr>
                <w:rFonts w:ascii="宋体" w:hAnsi="宋体" w:cs="宋体"/>
                <w:szCs w:val="21"/>
              </w:rPr>
            </w:pPr>
            <w:r>
              <w:rPr>
                <w:rFonts w:hint="eastAsia" w:ascii="宋体" w:hAnsi="宋体" w:cs="宋体"/>
                <w:szCs w:val="21"/>
              </w:rPr>
              <w:t>★前置Type-C接口支持65W快充，可以给教学平板、教学笔记本、手机等进行快速充电。</w:t>
            </w:r>
          </w:p>
          <w:p w14:paraId="09657098">
            <w:pPr>
              <w:numPr>
                <w:ilvl w:val="0"/>
                <w:numId w:val="4"/>
              </w:numPr>
              <w:spacing w:line="440" w:lineRule="exact"/>
              <w:ind w:firstLine="0" w:firstLineChars="0"/>
              <w:rPr>
                <w:rFonts w:ascii="宋体" w:hAnsi="宋体" w:cs="宋体"/>
                <w:szCs w:val="21"/>
              </w:rPr>
            </w:pPr>
            <w:r>
              <w:rPr>
                <w:rFonts w:hint="eastAsia" w:ascii="宋体" w:hAnsi="宋体" w:cs="宋体"/>
                <w:szCs w:val="21"/>
              </w:rPr>
              <w:t>整机遥控器具备电视遥控开关机功能和电脑键盘常用的F1—F12功能键及Alt+F4、Alt+Tab、Space、Enter、windows快捷按键，可实现PPT上下翻页、一键锁定/解锁触摸、一键熄屏及开机等功能。</w:t>
            </w:r>
          </w:p>
          <w:p w14:paraId="139D2B26">
            <w:pPr>
              <w:numPr>
                <w:ilvl w:val="0"/>
                <w:numId w:val="4"/>
              </w:numPr>
              <w:spacing w:line="440" w:lineRule="exact"/>
              <w:ind w:firstLine="0" w:firstLineChars="0"/>
              <w:rPr>
                <w:rFonts w:ascii="宋体" w:hAnsi="宋体" w:cs="宋体"/>
                <w:szCs w:val="21"/>
              </w:rPr>
            </w:pPr>
            <w:r>
              <w:rPr>
                <w:rFonts w:hint="eastAsia" w:ascii="宋体" w:hAnsi="宋体" w:cs="宋体"/>
                <w:szCs w:val="21"/>
              </w:rPr>
              <w:t>整机内置无线传屏接收系统，无需外接接收器，无线传屏发射器与整机匹配后即可实现传屏功能，将外部电脑的屏幕画面及声音通过无线方式传输到整机上。</w:t>
            </w:r>
          </w:p>
          <w:p w14:paraId="0F8CFF90">
            <w:pPr>
              <w:numPr>
                <w:ilvl w:val="0"/>
                <w:numId w:val="4"/>
              </w:numPr>
              <w:spacing w:line="440" w:lineRule="exact"/>
              <w:ind w:firstLine="0" w:firstLineChars="0"/>
              <w:rPr>
                <w:rFonts w:ascii="宋体" w:hAnsi="宋体" w:cs="宋体"/>
                <w:szCs w:val="21"/>
              </w:rPr>
            </w:pPr>
            <w:r>
              <w:rPr>
                <w:rFonts w:hint="eastAsia" w:ascii="宋体" w:hAnsi="宋体" w:cs="宋体"/>
                <w:szCs w:val="21"/>
              </w:rPr>
              <w:t>整机内置非独立的摄像头，摄像头与整机采用一体化设计，无任何可见外接线材及模块化拼接痕迹，未占用整机设备端口。</w:t>
            </w:r>
          </w:p>
          <w:p w14:paraId="2F34F7FA">
            <w:pPr>
              <w:numPr>
                <w:ilvl w:val="0"/>
                <w:numId w:val="4"/>
              </w:numPr>
              <w:spacing w:line="440" w:lineRule="exact"/>
              <w:ind w:firstLine="0" w:firstLineChars="0"/>
              <w:rPr>
                <w:rFonts w:ascii="宋体" w:hAnsi="宋体" w:cs="宋体"/>
                <w:szCs w:val="21"/>
              </w:rPr>
            </w:pPr>
            <w:r>
              <w:rPr>
                <w:rFonts w:hint="eastAsia" w:ascii="宋体" w:hAnsi="宋体" w:cs="宋体"/>
                <w:szCs w:val="21"/>
              </w:rPr>
              <w:t>★摄像头拍摄像素数≥3200万，对角角度≥145度，水平角度≥125度。</w:t>
            </w:r>
          </w:p>
          <w:p w14:paraId="1E1A024C">
            <w:pPr>
              <w:numPr>
                <w:ilvl w:val="0"/>
                <w:numId w:val="4"/>
              </w:numPr>
              <w:spacing w:line="440" w:lineRule="exact"/>
              <w:ind w:firstLine="0" w:firstLineChars="0"/>
              <w:rPr>
                <w:rFonts w:ascii="宋体" w:hAnsi="宋体" w:cs="宋体"/>
                <w:szCs w:val="21"/>
              </w:rPr>
            </w:pPr>
            <w:r>
              <w:rPr>
                <w:rFonts w:hint="eastAsia" w:ascii="宋体" w:hAnsi="宋体" w:cs="宋体"/>
                <w:szCs w:val="21"/>
              </w:rPr>
              <w:t>摄像头可用于远程巡课、二维码扫描等功能。</w:t>
            </w:r>
          </w:p>
          <w:p w14:paraId="66D6D43B">
            <w:pPr>
              <w:numPr>
                <w:ilvl w:val="0"/>
                <w:numId w:val="4"/>
              </w:numPr>
              <w:spacing w:line="440" w:lineRule="exact"/>
              <w:ind w:firstLine="0" w:firstLineChars="0"/>
              <w:rPr>
                <w:rFonts w:ascii="宋体" w:hAnsi="宋体" w:cs="宋体"/>
                <w:szCs w:val="21"/>
              </w:rPr>
            </w:pPr>
            <w:r>
              <w:rPr>
                <w:rFonts w:hint="eastAsia" w:ascii="宋体" w:hAnsi="宋体" w:cs="宋体"/>
                <w:szCs w:val="21"/>
              </w:rPr>
              <w:t>摄像头运行时，有工作状态提示。</w:t>
            </w:r>
          </w:p>
          <w:p w14:paraId="5A98C53B">
            <w:pPr>
              <w:numPr>
                <w:ilvl w:val="0"/>
                <w:numId w:val="4"/>
              </w:numPr>
              <w:spacing w:line="440" w:lineRule="exact"/>
              <w:ind w:firstLine="0" w:firstLineChars="0"/>
              <w:rPr>
                <w:rFonts w:ascii="宋体" w:hAnsi="宋体" w:cs="宋体"/>
                <w:szCs w:val="21"/>
              </w:rPr>
            </w:pPr>
            <w:r>
              <w:rPr>
                <w:rFonts w:hint="eastAsia" w:ascii="宋体" w:hAnsi="宋体" w:cs="宋体"/>
                <w:szCs w:val="21"/>
              </w:rPr>
              <w:t>整机内置摄像头支持扫码功能，PC通道下支持通过视频展台软件调用摄像头进行二维码扫码识别。</w:t>
            </w:r>
          </w:p>
          <w:p w14:paraId="31D3548E">
            <w:pPr>
              <w:numPr>
                <w:ilvl w:val="0"/>
                <w:numId w:val="4"/>
              </w:numPr>
              <w:spacing w:line="440" w:lineRule="exact"/>
              <w:ind w:firstLine="0" w:firstLineChars="0"/>
              <w:rPr>
                <w:rFonts w:ascii="宋体" w:hAnsi="宋体" w:cs="宋体"/>
                <w:szCs w:val="21"/>
              </w:rPr>
            </w:pPr>
            <w:r>
              <w:rPr>
                <w:rFonts w:hint="eastAsia" w:ascii="宋体" w:hAnsi="宋体" w:cs="宋体"/>
                <w:szCs w:val="21"/>
              </w:rPr>
              <w:t>支持通过自带摄像头，对班级学生进行 AI监测，包括教室总人数、坐姿不正人数、坐姿健康率、阳光活动率和眼保健操率等数据。</w:t>
            </w:r>
          </w:p>
          <w:p w14:paraId="135FA98D">
            <w:pPr>
              <w:numPr>
                <w:ilvl w:val="0"/>
                <w:numId w:val="4"/>
              </w:numPr>
              <w:spacing w:line="440" w:lineRule="exact"/>
              <w:ind w:firstLine="0" w:firstLineChars="0"/>
              <w:rPr>
                <w:rFonts w:ascii="宋体" w:hAnsi="宋体" w:cs="宋体"/>
                <w:szCs w:val="21"/>
              </w:rPr>
            </w:pPr>
            <w:r>
              <w:rPr>
                <w:rFonts w:hint="eastAsia" w:ascii="宋体" w:hAnsi="宋体" w:cs="宋体"/>
                <w:szCs w:val="21"/>
              </w:rPr>
              <w:t>整机支持AI人脸识别，通过摄像头获取多种使用场景内的图像,并自动识别所有在图像内的人员(教师和学生)，随机地从中选出一个人。</w:t>
            </w:r>
          </w:p>
          <w:p w14:paraId="57F83128">
            <w:pPr>
              <w:numPr>
                <w:ilvl w:val="0"/>
                <w:numId w:val="4"/>
              </w:numPr>
              <w:spacing w:line="440" w:lineRule="exact"/>
              <w:ind w:firstLine="0" w:firstLineChars="0"/>
              <w:rPr>
                <w:rFonts w:ascii="宋体" w:hAnsi="宋体" w:cs="宋体"/>
                <w:szCs w:val="21"/>
              </w:rPr>
            </w:pPr>
            <w:r>
              <w:rPr>
                <w:rFonts w:hint="eastAsia" w:ascii="宋体" w:hAnsi="宋体" w:cs="宋体"/>
                <w:szCs w:val="21"/>
              </w:rPr>
              <w:t>整机通过通过摄像头拍摄多种使用场景内的图像,自动识别人员并计算图像内人员总数。</w:t>
            </w:r>
          </w:p>
          <w:p w14:paraId="6782A871">
            <w:pPr>
              <w:numPr>
                <w:ilvl w:val="0"/>
                <w:numId w:val="4"/>
              </w:numPr>
              <w:spacing w:line="440" w:lineRule="exact"/>
              <w:ind w:firstLine="0" w:firstLineChars="0"/>
              <w:rPr>
                <w:rFonts w:ascii="宋体" w:hAnsi="宋体" w:cs="宋体"/>
                <w:szCs w:val="21"/>
              </w:rPr>
            </w:pPr>
            <w:r>
              <w:rPr>
                <w:rFonts w:hint="eastAsia" w:ascii="宋体" w:hAnsi="宋体" w:cs="宋体"/>
                <w:szCs w:val="21"/>
              </w:rPr>
              <w:t>整机摄像头支持输出 4:3、16:9 比例的图片和视频，支持输出7600×4275分辨率的照片和视频，支持画面畸变矫正功能。</w:t>
            </w:r>
          </w:p>
          <w:p w14:paraId="1A84D9E2">
            <w:pPr>
              <w:numPr>
                <w:ilvl w:val="0"/>
                <w:numId w:val="4"/>
              </w:numPr>
              <w:spacing w:line="440" w:lineRule="exact"/>
              <w:ind w:firstLine="0" w:firstLineChars="0"/>
              <w:rPr>
                <w:rFonts w:ascii="宋体" w:hAnsi="宋体" w:cs="宋体"/>
                <w:szCs w:val="21"/>
              </w:rPr>
            </w:pPr>
            <w:r>
              <w:rPr>
                <w:rFonts w:hint="eastAsia" w:ascii="宋体" w:hAnsi="宋体" w:cs="宋体"/>
                <w:szCs w:val="21"/>
              </w:rPr>
              <w:t>★整机内置8阵列麦克风，麦克风拾音距离≥12米，拾音角度≥180°。</w:t>
            </w:r>
          </w:p>
          <w:p w14:paraId="75A77CFA">
            <w:pPr>
              <w:numPr>
                <w:ilvl w:val="0"/>
                <w:numId w:val="4"/>
              </w:numPr>
              <w:spacing w:line="440" w:lineRule="exact"/>
              <w:ind w:firstLine="0" w:firstLineChars="0"/>
              <w:rPr>
                <w:rFonts w:ascii="宋体" w:hAnsi="宋体" w:cs="宋体"/>
                <w:szCs w:val="21"/>
              </w:rPr>
            </w:pPr>
            <w:r>
              <w:rPr>
                <w:rFonts w:hint="eastAsia" w:ascii="宋体" w:hAnsi="宋体" w:cs="宋体"/>
                <w:szCs w:val="21"/>
              </w:rPr>
              <w:t>整机麦克风采用非独立扩展形式，不占用整机设备端口，可用于对教室环境音频进行采集。</w:t>
            </w:r>
          </w:p>
          <w:p w14:paraId="357286C5">
            <w:pPr>
              <w:numPr>
                <w:ilvl w:val="0"/>
                <w:numId w:val="4"/>
              </w:numPr>
              <w:spacing w:line="440" w:lineRule="exact"/>
              <w:ind w:firstLine="0" w:firstLineChars="0"/>
              <w:rPr>
                <w:rFonts w:ascii="宋体" w:hAnsi="宋体" w:cs="宋体"/>
                <w:szCs w:val="21"/>
              </w:rPr>
            </w:pPr>
            <w:r>
              <w:rPr>
                <w:rFonts w:hint="eastAsia" w:ascii="宋体" w:hAnsi="宋体" w:cs="宋体"/>
                <w:szCs w:val="21"/>
              </w:rPr>
              <w:t>★整机内置2.1声道音响系统，额定总功率30W，有效满足课堂视听需求。</w:t>
            </w:r>
          </w:p>
          <w:p w14:paraId="05A90877">
            <w:pPr>
              <w:numPr>
                <w:ilvl w:val="0"/>
                <w:numId w:val="4"/>
              </w:numPr>
              <w:spacing w:line="440" w:lineRule="exact"/>
              <w:ind w:firstLine="0" w:firstLineChars="0"/>
              <w:rPr>
                <w:rFonts w:ascii="宋体" w:hAnsi="宋体" w:cs="宋体"/>
                <w:szCs w:val="21"/>
              </w:rPr>
            </w:pPr>
            <w:r>
              <w:rPr>
                <w:rFonts w:hint="eastAsia" w:ascii="宋体" w:hAnsi="宋体" w:cs="宋体"/>
                <w:szCs w:val="21"/>
              </w:rPr>
              <w:t>整机扬声器在100%音量下，可做到1米处声压级≥88db，10米处声压级≥73dB。</w:t>
            </w:r>
          </w:p>
          <w:p w14:paraId="30E68EBF">
            <w:pPr>
              <w:numPr>
                <w:ilvl w:val="0"/>
                <w:numId w:val="4"/>
              </w:numPr>
              <w:spacing w:line="440" w:lineRule="exact"/>
              <w:ind w:firstLine="0" w:firstLineChars="0"/>
              <w:rPr>
                <w:rFonts w:ascii="宋体" w:hAnsi="宋体" w:cs="宋体"/>
                <w:szCs w:val="21"/>
              </w:rPr>
            </w:pPr>
            <w:r>
              <w:rPr>
                <w:rFonts w:hint="eastAsia" w:ascii="宋体" w:hAnsi="宋体" w:cs="宋体"/>
                <w:szCs w:val="21"/>
              </w:rPr>
              <w:t>整机支持标准、听力、观影、环绕四种音效模式调节。</w:t>
            </w:r>
          </w:p>
          <w:p w14:paraId="17FF1140">
            <w:pPr>
              <w:numPr>
                <w:ilvl w:val="0"/>
                <w:numId w:val="4"/>
              </w:numPr>
              <w:spacing w:line="440" w:lineRule="exact"/>
              <w:ind w:firstLine="0" w:firstLineChars="0"/>
              <w:rPr>
                <w:rFonts w:ascii="宋体" w:hAnsi="宋体" w:cs="宋体"/>
                <w:szCs w:val="21"/>
              </w:rPr>
            </w:pPr>
            <w:r>
              <w:rPr>
                <w:rFonts w:hint="eastAsia" w:ascii="宋体" w:hAnsi="宋体" w:cs="宋体"/>
                <w:szCs w:val="21"/>
              </w:rPr>
              <w:t>整机内置麦克风接收模块，可与外置麦克风直接配对，并通过整机音响系统进行扩音。</w:t>
            </w:r>
          </w:p>
          <w:p w14:paraId="2F459240">
            <w:pPr>
              <w:numPr>
                <w:ilvl w:val="0"/>
                <w:numId w:val="4"/>
              </w:numPr>
              <w:spacing w:line="440" w:lineRule="exact"/>
              <w:ind w:firstLine="0" w:firstLineChars="0"/>
              <w:rPr>
                <w:rFonts w:ascii="宋体" w:hAnsi="宋体" w:cs="宋体"/>
                <w:szCs w:val="21"/>
              </w:rPr>
            </w:pPr>
            <w:r>
              <w:rPr>
                <w:rFonts w:hint="eastAsia" w:ascii="宋体" w:hAnsi="宋体" w:cs="宋体"/>
                <w:szCs w:val="21"/>
              </w:rPr>
              <w:t>整机内置NFC模块，支持搭配具有NFC功能的手机、平板，接触即可实现手机、平板与大屏的连接并同步手机、平板的画面到设备上，无需其它操作设置。</w:t>
            </w:r>
          </w:p>
          <w:p w14:paraId="1B087E77">
            <w:pPr>
              <w:numPr>
                <w:ilvl w:val="0"/>
                <w:numId w:val="4"/>
              </w:numPr>
              <w:spacing w:line="440" w:lineRule="exact"/>
              <w:ind w:firstLine="0" w:firstLineChars="0"/>
              <w:rPr>
                <w:rFonts w:ascii="宋体" w:hAnsi="宋体" w:cs="宋体"/>
                <w:szCs w:val="21"/>
              </w:rPr>
            </w:pPr>
            <w:r>
              <w:rPr>
                <w:rFonts w:hint="eastAsia" w:ascii="宋体" w:hAnsi="宋体" w:cs="宋体"/>
                <w:szCs w:val="21"/>
              </w:rPr>
              <w:t>整机内置WiFi6无线网卡，在Android/Windows下可实现Wi-Fi连接、AP热点发射及BT蓝牙连接功能。</w:t>
            </w:r>
          </w:p>
          <w:p w14:paraId="2FE84D35">
            <w:pPr>
              <w:numPr>
                <w:ilvl w:val="0"/>
                <w:numId w:val="4"/>
              </w:numPr>
              <w:spacing w:line="440" w:lineRule="exact"/>
              <w:ind w:firstLine="0" w:firstLineChars="0"/>
              <w:rPr>
                <w:rFonts w:ascii="宋体" w:hAnsi="宋体" w:cs="宋体"/>
                <w:szCs w:val="21"/>
              </w:rPr>
            </w:pPr>
            <w:r>
              <w:rPr>
                <w:rFonts w:hint="eastAsia" w:ascii="宋体" w:hAnsi="宋体" w:cs="宋体"/>
                <w:szCs w:val="21"/>
              </w:rPr>
              <w:t>★整机内置的蓝牙及Wi-Fi模块支持便捷拆除及恢复，确保特殊应用场景下的信息安全。</w:t>
            </w:r>
          </w:p>
          <w:p w14:paraId="7DE6CA02">
            <w:pPr>
              <w:numPr>
                <w:ilvl w:val="0"/>
                <w:numId w:val="4"/>
              </w:numPr>
              <w:spacing w:line="440" w:lineRule="exact"/>
              <w:ind w:firstLine="0" w:firstLineChars="0"/>
              <w:rPr>
                <w:rFonts w:ascii="宋体" w:hAnsi="宋体" w:cs="宋体"/>
                <w:szCs w:val="21"/>
              </w:rPr>
            </w:pPr>
            <w:r>
              <w:rPr>
                <w:rFonts w:hint="eastAsia" w:ascii="宋体" w:hAnsi="宋体" w:cs="宋体"/>
                <w:szCs w:val="21"/>
              </w:rPr>
              <w:t>Wi-Fi及AP热点支持频段2.4GHz/5GHz 。</w:t>
            </w:r>
          </w:p>
          <w:p w14:paraId="19E0B42D">
            <w:pPr>
              <w:numPr>
                <w:ilvl w:val="0"/>
                <w:numId w:val="4"/>
              </w:numPr>
              <w:spacing w:line="440" w:lineRule="exact"/>
              <w:ind w:firstLine="0" w:firstLineChars="0"/>
              <w:rPr>
                <w:rFonts w:ascii="宋体" w:hAnsi="宋体" w:cs="宋体"/>
                <w:szCs w:val="21"/>
              </w:rPr>
            </w:pPr>
            <w:r>
              <w:rPr>
                <w:rFonts w:hint="eastAsia" w:ascii="宋体" w:hAnsi="宋体" w:cs="宋体"/>
                <w:szCs w:val="21"/>
              </w:rPr>
              <w:t>Wi-Fi制式支持IEEE802.11 a/b/g/n/ac/ax；支持Wi-Fi6。</w:t>
            </w:r>
          </w:p>
          <w:p w14:paraId="5C6CE927">
            <w:pPr>
              <w:numPr>
                <w:ilvl w:val="0"/>
                <w:numId w:val="4"/>
              </w:numPr>
              <w:spacing w:line="440" w:lineRule="exact"/>
              <w:ind w:firstLine="0" w:firstLineChars="0"/>
              <w:rPr>
                <w:rFonts w:ascii="宋体" w:hAnsi="宋体" w:cs="宋体"/>
                <w:szCs w:val="21"/>
              </w:rPr>
            </w:pPr>
            <w:r>
              <w:rPr>
                <w:rFonts w:hint="eastAsia" w:ascii="宋体" w:hAnsi="宋体" w:cs="宋体"/>
                <w:szCs w:val="21"/>
              </w:rPr>
              <w:t>Wi-Fi及AP 热点支持连接带无线模块功能的学生终端，在 Android 下支持无线设备同时连接数量&gt;32个，在 Windows 系统下支持无线设备同时连接&gt;8 个。</w:t>
            </w:r>
          </w:p>
          <w:p w14:paraId="59396FF5">
            <w:pPr>
              <w:numPr>
                <w:ilvl w:val="0"/>
                <w:numId w:val="4"/>
              </w:numPr>
              <w:spacing w:line="440" w:lineRule="exact"/>
              <w:ind w:firstLine="0" w:firstLineChars="0"/>
              <w:rPr>
                <w:rFonts w:ascii="宋体" w:hAnsi="宋体" w:cs="宋体"/>
                <w:szCs w:val="21"/>
              </w:rPr>
            </w:pPr>
            <w:r>
              <w:rPr>
                <w:rFonts w:hint="eastAsia" w:ascii="宋体" w:hAnsi="宋体" w:cs="宋体"/>
                <w:szCs w:val="21"/>
              </w:rPr>
              <w:t>Wi-Fi和AP热点工作距离≥12m。</w:t>
            </w:r>
          </w:p>
          <w:p w14:paraId="0B88EE56">
            <w:pPr>
              <w:numPr>
                <w:ilvl w:val="0"/>
                <w:numId w:val="4"/>
              </w:numPr>
              <w:spacing w:line="440" w:lineRule="exact"/>
              <w:ind w:firstLine="0" w:firstLineChars="0"/>
              <w:rPr>
                <w:rFonts w:ascii="宋体" w:hAnsi="宋体" w:cs="宋体"/>
                <w:szCs w:val="21"/>
              </w:rPr>
            </w:pPr>
            <w:r>
              <w:rPr>
                <w:rFonts w:hint="eastAsia" w:ascii="宋体" w:hAnsi="宋体" w:cs="宋体"/>
                <w:szCs w:val="21"/>
              </w:rPr>
              <w:t>部署单根网线可实现Android、Windows双系统有线网络连通。</w:t>
            </w:r>
          </w:p>
          <w:p w14:paraId="1F2C150A">
            <w:pPr>
              <w:numPr>
                <w:ilvl w:val="0"/>
                <w:numId w:val="4"/>
              </w:numPr>
              <w:spacing w:line="440" w:lineRule="exact"/>
              <w:ind w:firstLine="0" w:firstLineChars="0"/>
              <w:rPr>
                <w:rFonts w:ascii="宋体" w:hAnsi="宋体" w:cs="宋体"/>
                <w:szCs w:val="21"/>
              </w:rPr>
            </w:pPr>
            <w:r>
              <w:rPr>
                <w:rFonts w:hint="eastAsia" w:ascii="宋体" w:hAnsi="宋体" w:cs="宋体"/>
                <w:szCs w:val="21"/>
              </w:rPr>
              <w:t>支持802.1x EAP身份认证网络连接，能够登陆需要进行身份认证的校园网。</w:t>
            </w:r>
          </w:p>
          <w:p w14:paraId="792FD228">
            <w:pPr>
              <w:numPr>
                <w:ilvl w:val="0"/>
                <w:numId w:val="4"/>
              </w:numPr>
              <w:spacing w:line="440" w:lineRule="exact"/>
              <w:ind w:firstLine="0" w:firstLineChars="0"/>
              <w:rPr>
                <w:rFonts w:ascii="宋体" w:hAnsi="宋体" w:cs="宋体"/>
                <w:szCs w:val="21"/>
              </w:rPr>
            </w:pPr>
            <w:r>
              <w:rPr>
                <w:rFonts w:hint="eastAsia" w:ascii="宋体" w:hAnsi="宋体" w:cs="宋体"/>
                <w:szCs w:val="21"/>
              </w:rPr>
              <w:t>★整机支持蓝牙Bluetooth 5.4标准。</w:t>
            </w:r>
          </w:p>
          <w:p w14:paraId="3A9E4B35">
            <w:pPr>
              <w:numPr>
                <w:ilvl w:val="0"/>
                <w:numId w:val="4"/>
              </w:numPr>
              <w:spacing w:line="440" w:lineRule="exact"/>
              <w:ind w:firstLine="0" w:firstLineChars="0"/>
              <w:rPr>
                <w:rFonts w:ascii="宋体" w:hAnsi="宋体" w:cs="宋体"/>
                <w:szCs w:val="21"/>
              </w:rPr>
            </w:pPr>
            <w:r>
              <w:rPr>
                <w:rFonts w:hint="eastAsia" w:ascii="宋体" w:hAnsi="宋体" w:cs="宋体"/>
                <w:szCs w:val="21"/>
              </w:rPr>
              <w:t>整机蓝牙支持连接外部蓝牙音箱播放音频，也能接收移动终端通过蓝牙发送的文件。</w:t>
            </w:r>
          </w:p>
          <w:p w14:paraId="65B801B3">
            <w:pPr>
              <w:numPr>
                <w:ilvl w:val="0"/>
                <w:numId w:val="4"/>
              </w:numPr>
              <w:spacing w:line="440" w:lineRule="exact"/>
              <w:ind w:firstLine="0" w:firstLineChars="0"/>
              <w:rPr>
                <w:rFonts w:ascii="宋体" w:hAnsi="宋体" w:cs="宋体"/>
                <w:szCs w:val="21"/>
              </w:rPr>
            </w:pPr>
            <w:r>
              <w:rPr>
                <w:rFonts w:hint="eastAsia" w:ascii="宋体" w:hAnsi="宋体" w:cs="宋体"/>
                <w:szCs w:val="21"/>
              </w:rPr>
              <w:t>整机与电脑模块连接采用万兆级接口，传输速率≥10Gbps。</w:t>
            </w:r>
          </w:p>
          <w:p w14:paraId="5F261AE0">
            <w:pPr>
              <w:numPr>
                <w:ilvl w:val="0"/>
                <w:numId w:val="4"/>
              </w:numPr>
              <w:spacing w:line="440" w:lineRule="exact"/>
              <w:ind w:firstLine="0" w:firstLineChars="0"/>
              <w:rPr>
                <w:rFonts w:ascii="宋体" w:hAnsi="宋体" w:cs="宋体"/>
                <w:szCs w:val="21"/>
              </w:rPr>
            </w:pPr>
            <w:r>
              <w:rPr>
                <w:rFonts w:hint="eastAsia" w:ascii="宋体" w:hAnsi="宋体" w:cs="宋体"/>
                <w:szCs w:val="21"/>
              </w:rPr>
              <w:t>★钢化玻璃表面增加AF防污防指纹涂层，将玻璃表面张力降至最低，灰尘与玻璃表面接触面积减少90%，使其具有较强的疏水、抗油污、抗指纹能力；使视屏玻璃面板长期保持着光洁亮丽的效果。</w:t>
            </w:r>
          </w:p>
          <w:p w14:paraId="53E1DDF6">
            <w:pPr>
              <w:numPr>
                <w:ilvl w:val="0"/>
                <w:numId w:val="4"/>
              </w:numPr>
              <w:spacing w:line="440" w:lineRule="exact"/>
              <w:ind w:firstLine="0" w:firstLineChars="0"/>
              <w:rPr>
                <w:rFonts w:ascii="宋体" w:hAnsi="宋体" w:cs="宋体"/>
                <w:szCs w:val="21"/>
              </w:rPr>
            </w:pPr>
            <w:r>
              <w:rPr>
                <w:rFonts w:hint="eastAsia" w:ascii="宋体" w:hAnsi="宋体" w:cs="宋体"/>
                <w:szCs w:val="21"/>
              </w:rPr>
              <w:t>★提笔书写：整机前置下边框携带磁吸笔槽式设计，支持提笔书写，可实现无需点击任意功能入口，当检测到红外笔从磁吸位置提起，自动进入书写模式。退出书写模式即可对屏幕实现触控功能。</w:t>
            </w:r>
          </w:p>
          <w:p w14:paraId="1B0D175D">
            <w:pPr>
              <w:spacing w:line="440" w:lineRule="exact"/>
              <w:ind w:left="420" w:firstLine="0" w:firstLineChars="0"/>
              <w:rPr>
                <w:rFonts w:ascii="宋体" w:hAnsi="宋体" w:cs="宋体"/>
                <w:b/>
                <w:bCs/>
                <w:szCs w:val="21"/>
              </w:rPr>
            </w:pPr>
            <w:r>
              <w:rPr>
                <w:rFonts w:hint="eastAsia" w:ascii="宋体" w:hAnsi="宋体" w:cs="宋体"/>
                <w:b/>
                <w:bCs/>
                <w:szCs w:val="21"/>
              </w:rPr>
              <w:t>三、主要功能</w:t>
            </w:r>
          </w:p>
          <w:p w14:paraId="6045FAF6">
            <w:pPr>
              <w:numPr>
                <w:ilvl w:val="0"/>
                <w:numId w:val="5"/>
              </w:numPr>
              <w:spacing w:line="440" w:lineRule="exact"/>
              <w:ind w:firstLine="0" w:firstLineChars="0"/>
              <w:rPr>
                <w:rFonts w:ascii="宋体" w:hAnsi="宋体" w:cs="宋体"/>
                <w:szCs w:val="21"/>
              </w:rPr>
            </w:pPr>
            <w:r>
              <w:rPr>
                <w:rFonts w:hint="eastAsia" w:ascii="宋体" w:hAnsi="宋体" w:cs="宋体"/>
                <w:szCs w:val="21"/>
              </w:rPr>
              <w:t>整机具备全通道悬浮菜单，老师可通过便捷菜单，快速调用返回、安卓主页、批注等功能。任意通道下，可三指实现悬浮球跟随。</w:t>
            </w:r>
          </w:p>
          <w:p w14:paraId="77B9A7B3">
            <w:pPr>
              <w:numPr>
                <w:ilvl w:val="0"/>
                <w:numId w:val="5"/>
              </w:numPr>
              <w:spacing w:line="440" w:lineRule="exact"/>
              <w:ind w:firstLine="0" w:firstLineChars="0"/>
              <w:rPr>
                <w:rFonts w:ascii="宋体" w:hAnsi="宋体" w:cs="宋体"/>
                <w:szCs w:val="21"/>
              </w:rPr>
            </w:pPr>
            <w:r>
              <w:rPr>
                <w:rFonts w:hint="eastAsia" w:ascii="宋体" w:hAnsi="宋体" w:cs="宋体"/>
                <w:szCs w:val="21"/>
              </w:rPr>
              <w:t>整机支持将自定义图片设置为开机画面。</w:t>
            </w:r>
          </w:p>
          <w:p w14:paraId="2863734B">
            <w:pPr>
              <w:numPr>
                <w:ilvl w:val="0"/>
                <w:numId w:val="5"/>
              </w:numPr>
              <w:spacing w:line="440" w:lineRule="exact"/>
              <w:ind w:firstLine="0" w:firstLineChars="0"/>
              <w:rPr>
                <w:rFonts w:ascii="宋体" w:hAnsi="宋体" w:cs="宋体"/>
                <w:szCs w:val="21"/>
              </w:rPr>
            </w:pPr>
            <w:r>
              <w:rPr>
                <w:rFonts w:hint="eastAsia" w:ascii="宋体" w:hAnsi="宋体" w:cs="宋体"/>
                <w:szCs w:val="21"/>
              </w:rPr>
              <w:t>整机具备高效节能模式，检测到黑暗环境30秒后，自动进入节能模式，且检测到光亮会自动唤醒屏幕，该功能可选择打开或关闭。</w:t>
            </w:r>
          </w:p>
          <w:p w14:paraId="0A4AC211">
            <w:pPr>
              <w:numPr>
                <w:ilvl w:val="0"/>
                <w:numId w:val="5"/>
              </w:numPr>
              <w:spacing w:line="440" w:lineRule="exact"/>
              <w:ind w:firstLine="0" w:firstLineChars="0"/>
              <w:rPr>
                <w:rFonts w:ascii="宋体" w:hAnsi="宋体" w:cs="宋体"/>
                <w:szCs w:val="21"/>
              </w:rPr>
            </w:pPr>
            <w:r>
              <w:rPr>
                <w:rFonts w:hint="eastAsia" w:ascii="宋体" w:hAnsi="宋体" w:cs="宋体"/>
                <w:szCs w:val="21"/>
              </w:rPr>
              <w:t>当整机无人操作时，可以自动进入关机状态，并可对时间进行设置。</w:t>
            </w:r>
          </w:p>
          <w:p w14:paraId="7103B407">
            <w:pPr>
              <w:numPr>
                <w:ilvl w:val="0"/>
                <w:numId w:val="5"/>
              </w:numPr>
              <w:spacing w:line="440" w:lineRule="exact"/>
              <w:ind w:firstLine="0" w:firstLineChars="0"/>
              <w:rPr>
                <w:rFonts w:ascii="宋体" w:hAnsi="宋体" w:cs="宋体"/>
                <w:szCs w:val="21"/>
              </w:rPr>
            </w:pPr>
            <w:r>
              <w:rPr>
                <w:rFonts w:hint="eastAsia" w:ascii="宋体" w:hAnsi="宋体" w:cs="宋体"/>
                <w:szCs w:val="21"/>
              </w:rPr>
              <w:t>整机处于无信号状态时，在指定时间内无信号，系统将进入关机，并可设置时间。</w:t>
            </w:r>
          </w:p>
          <w:p w14:paraId="361E770A">
            <w:pPr>
              <w:numPr>
                <w:ilvl w:val="0"/>
                <w:numId w:val="5"/>
              </w:numPr>
              <w:spacing w:line="440" w:lineRule="exact"/>
              <w:ind w:firstLine="0" w:firstLineChars="0"/>
              <w:rPr>
                <w:rFonts w:ascii="宋体" w:hAnsi="宋体" w:cs="宋体"/>
                <w:szCs w:val="21"/>
              </w:rPr>
            </w:pPr>
            <w:r>
              <w:rPr>
                <w:rFonts w:hint="eastAsia" w:ascii="宋体" w:hAnsi="宋体" w:cs="宋体"/>
                <w:szCs w:val="21"/>
              </w:rPr>
              <w:t>支持通电自启，或者是通电待机，并在设置中自行选择。</w:t>
            </w:r>
          </w:p>
          <w:p w14:paraId="49C99645">
            <w:pPr>
              <w:numPr>
                <w:ilvl w:val="0"/>
                <w:numId w:val="5"/>
              </w:numPr>
              <w:spacing w:line="440" w:lineRule="exact"/>
              <w:ind w:firstLine="0" w:firstLineChars="0"/>
              <w:rPr>
                <w:rFonts w:ascii="宋体" w:hAnsi="宋体" w:cs="宋体"/>
                <w:szCs w:val="21"/>
              </w:rPr>
            </w:pPr>
            <w:r>
              <w:rPr>
                <w:rFonts w:hint="eastAsia" w:ascii="宋体" w:hAnsi="宋体" w:cs="宋体"/>
                <w:szCs w:val="21"/>
              </w:rPr>
              <w:t>支持定时开关机设置，可以设置不同开关机时段。</w:t>
            </w:r>
          </w:p>
          <w:p w14:paraId="5596B486">
            <w:pPr>
              <w:numPr>
                <w:ilvl w:val="0"/>
                <w:numId w:val="5"/>
              </w:numPr>
              <w:spacing w:line="440" w:lineRule="exact"/>
              <w:ind w:firstLine="0" w:firstLineChars="0"/>
              <w:rPr>
                <w:rFonts w:ascii="宋体" w:hAnsi="宋体" w:cs="宋体"/>
                <w:szCs w:val="21"/>
              </w:rPr>
            </w:pPr>
            <w:r>
              <w:rPr>
                <w:rFonts w:hint="eastAsia" w:ascii="宋体" w:hAnsi="宋体" w:cs="宋体"/>
                <w:szCs w:val="21"/>
              </w:rPr>
              <w:t>整机支持通道自动跳转，接入外接设备后，能自动识别并切换到对应的信号源通道，切换前弹出确认选项。</w:t>
            </w:r>
          </w:p>
          <w:p w14:paraId="11986242">
            <w:pPr>
              <w:numPr>
                <w:ilvl w:val="0"/>
                <w:numId w:val="5"/>
              </w:numPr>
              <w:spacing w:line="440" w:lineRule="exact"/>
              <w:ind w:firstLine="0" w:firstLineChars="0"/>
              <w:rPr>
                <w:rFonts w:ascii="宋体" w:hAnsi="宋体" w:cs="宋体"/>
                <w:szCs w:val="21"/>
              </w:rPr>
            </w:pPr>
            <w:r>
              <w:rPr>
                <w:rFonts w:hint="eastAsia" w:ascii="宋体" w:hAnsi="宋体" w:cs="宋体"/>
                <w:szCs w:val="21"/>
              </w:rPr>
              <w:t>整机支持自动唤醒功能，整机处于关机通电状态下，外接设备通过HDMI传输线连接至整机时，整机可自动识别外接设备信号输入并自动开机。</w:t>
            </w:r>
          </w:p>
          <w:p w14:paraId="1DFE2ED5">
            <w:pPr>
              <w:numPr>
                <w:ilvl w:val="0"/>
                <w:numId w:val="5"/>
              </w:numPr>
              <w:spacing w:line="440" w:lineRule="exact"/>
              <w:ind w:firstLine="0" w:firstLineChars="0"/>
              <w:rPr>
                <w:rFonts w:ascii="宋体" w:hAnsi="宋体" w:cs="宋体"/>
                <w:szCs w:val="21"/>
              </w:rPr>
            </w:pPr>
            <w:r>
              <w:rPr>
                <w:rFonts w:hint="eastAsia" w:ascii="宋体" w:hAnsi="宋体" w:cs="宋体"/>
                <w:szCs w:val="21"/>
              </w:rPr>
              <w:t>外接电脑设备连接至整机且触摸信号连通时，外接电脑设备可直接读取插入整机前置USB接口的移动存储设备数据，连接整机前置USB接口的翻页笔和无线键鼠可直接操作外接电脑设备。</w:t>
            </w:r>
          </w:p>
          <w:p w14:paraId="3B576557">
            <w:pPr>
              <w:numPr>
                <w:ilvl w:val="0"/>
                <w:numId w:val="5"/>
              </w:numPr>
              <w:spacing w:line="440" w:lineRule="exact"/>
              <w:ind w:firstLine="0" w:firstLineChars="0"/>
              <w:rPr>
                <w:rFonts w:ascii="宋体" w:hAnsi="宋体" w:cs="宋体"/>
                <w:szCs w:val="21"/>
              </w:rPr>
            </w:pPr>
            <w:r>
              <w:rPr>
                <w:rFonts w:hint="eastAsia" w:ascii="宋体" w:hAnsi="宋体" w:cs="宋体"/>
                <w:szCs w:val="21"/>
              </w:rPr>
              <w:t>整机支持自定义开机通道，用户可设置默认通道，开机自动进入无需手动切换。</w:t>
            </w:r>
          </w:p>
          <w:p w14:paraId="22D78AC8">
            <w:pPr>
              <w:numPr>
                <w:ilvl w:val="0"/>
                <w:numId w:val="5"/>
              </w:numPr>
              <w:spacing w:line="440" w:lineRule="exact"/>
              <w:ind w:firstLine="0" w:firstLineChars="0"/>
              <w:rPr>
                <w:rFonts w:ascii="宋体" w:hAnsi="宋体" w:cs="宋体"/>
                <w:szCs w:val="21"/>
              </w:rPr>
            </w:pPr>
            <w:r>
              <w:rPr>
                <w:rFonts w:hint="eastAsia" w:ascii="宋体" w:hAnsi="宋体" w:cs="宋体"/>
                <w:szCs w:val="21"/>
              </w:rPr>
              <w:t>整机支持通道记忆功能，未设置开机通道时，开机默认回到上一次关机时的通道。</w:t>
            </w:r>
          </w:p>
          <w:p w14:paraId="41F3DBC5">
            <w:pPr>
              <w:numPr>
                <w:ilvl w:val="0"/>
                <w:numId w:val="5"/>
              </w:numPr>
              <w:spacing w:line="440" w:lineRule="exact"/>
              <w:ind w:firstLine="0" w:firstLineChars="0"/>
              <w:rPr>
                <w:rFonts w:ascii="宋体" w:hAnsi="宋体" w:cs="宋体"/>
                <w:szCs w:val="21"/>
              </w:rPr>
            </w:pPr>
            <w:r>
              <w:rPr>
                <w:rFonts w:hint="eastAsia" w:ascii="宋体" w:hAnsi="宋体" w:cs="宋体"/>
                <w:szCs w:val="21"/>
              </w:rPr>
              <w:t>整机具备智能手势识别功能，在任意通道下，可通过五指长按屏幕，实现熄屏和唤醒屏幕的功能；可识别五指上、下、左、右方向手势滑动调用相应功能，支持将各手势滑动方向自定义设置为主页、降半屏、批注、锁屏、经典护眼、纸质护眼、多任务、无操作等。</w:t>
            </w:r>
          </w:p>
          <w:p w14:paraId="4342E87C">
            <w:pPr>
              <w:numPr>
                <w:ilvl w:val="0"/>
                <w:numId w:val="5"/>
              </w:numPr>
              <w:spacing w:line="440" w:lineRule="exact"/>
              <w:ind w:firstLine="0" w:firstLineChars="0"/>
              <w:rPr>
                <w:rFonts w:ascii="宋体" w:hAnsi="宋体" w:cs="宋体"/>
                <w:szCs w:val="21"/>
              </w:rPr>
            </w:pPr>
            <w:r>
              <w:rPr>
                <w:rFonts w:hint="eastAsia" w:ascii="宋体" w:hAnsi="宋体" w:cs="宋体"/>
                <w:szCs w:val="21"/>
              </w:rPr>
              <w:t>在任意信号源通道下，支持十指长按屏幕5秒和遥控器两种方式实现触摸锁定及解锁，触摸锁定时整机无法被触控操作。</w:t>
            </w:r>
          </w:p>
          <w:p w14:paraId="78DDC7AB">
            <w:pPr>
              <w:numPr>
                <w:ilvl w:val="0"/>
                <w:numId w:val="5"/>
              </w:numPr>
              <w:spacing w:line="440" w:lineRule="exact"/>
              <w:ind w:firstLine="0" w:firstLineChars="0"/>
              <w:rPr>
                <w:rFonts w:ascii="宋体" w:hAnsi="宋体" w:cs="宋体"/>
                <w:szCs w:val="21"/>
              </w:rPr>
            </w:pPr>
            <w:r>
              <w:rPr>
                <w:rFonts w:hint="eastAsia" w:ascii="宋体" w:hAnsi="宋体" w:cs="宋体"/>
                <w:szCs w:val="21"/>
              </w:rPr>
              <w:t>整机支持设置锁屏密码；</w:t>
            </w:r>
          </w:p>
          <w:p w14:paraId="6F41D72A">
            <w:pPr>
              <w:numPr>
                <w:ilvl w:val="0"/>
                <w:numId w:val="5"/>
              </w:numPr>
              <w:spacing w:line="440" w:lineRule="exact"/>
              <w:ind w:firstLine="0" w:firstLineChars="0"/>
              <w:rPr>
                <w:rFonts w:ascii="宋体" w:hAnsi="宋体" w:cs="宋体"/>
                <w:szCs w:val="21"/>
              </w:rPr>
            </w:pPr>
            <w:r>
              <w:rPr>
                <w:rFonts w:hint="eastAsia" w:ascii="宋体" w:hAnsi="宋体" w:cs="宋体"/>
                <w:szCs w:val="21"/>
              </w:rPr>
              <w:t>整机支持智能U盘锁功能，可设置触摸及按键锁定，锁定后无法随意自由操作，需要使用时插入USB key可解锁。</w:t>
            </w:r>
          </w:p>
          <w:p w14:paraId="4BE863C3">
            <w:pPr>
              <w:numPr>
                <w:ilvl w:val="0"/>
                <w:numId w:val="5"/>
              </w:numPr>
              <w:spacing w:line="440" w:lineRule="exact"/>
              <w:ind w:firstLine="0" w:firstLineChars="0"/>
              <w:rPr>
                <w:rFonts w:ascii="宋体" w:hAnsi="宋体" w:cs="宋体"/>
                <w:szCs w:val="21"/>
              </w:rPr>
            </w:pPr>
            <w:r>
              <w:rPr>
                <w:rFonts w:hint="eastAsia" w:ascii="宋体" w:hAnsi="宋体" w:cs="宋体"/>
                <w:szCs w:val="21"/>
              </w:rPr>
              <w:t>支持一键开启录课功能，可将屏幕中显示的课件、音视频内容与老师人声同时录制。</w:t>
            </w:r>
          </w:p>
          <w:p w14:paraId="2D481345">
            <w:pPr>
              <w:numPr>
                <w:ilvl w:val="0"/>
                <w:numId w:val="5"/>
              </w:numPr>
              <w:spacing w:line="440" w:lineRule="exact"/>
              <w:ind w:firstLine="0" w:firstLineChars="0"/>
              <w:rPr>
                <w:rFonts w:ascii="宋体" w:hAnsi="宋体" w:cs="宋体"/>
                <w:szCs w:val="21"/>
              </w:rPr>
            </w:pPr>
            <w:r>
              <w:rPr>
                <w:rFonts w:hint="eastAsia" w:ascii="宋体" w:hAnsi="宋体" w:cs="宋体"/>
                <w:szCs w:val="21"/>
              </w:rPr>
              <w:t>支持本地升级和OTA在线升级两种方式对系统更新。</w:t>
            </w:r>
          </w:p>
          <w:p w14:paraId="41181954">
            <w:pPr>
              <w:numPr>
                <w:ilvl w:val="0"/>
                <w:numId w:val="5"/>
              </w:numPr>
              <w:spacing w:line="440" w:lineRule="exact"/>
              <w:ind w:firstLine="0" w:firstLineChars="0"/>
              <w:rPr>
                <w:rFonts w:ascii="宋体" w:hAnsi="宋体" w:cs="宋体"/>
                <w:szCs w:val="21"/>
              </w:rPr>
            </w:pPr>
            <w:r>
              <w:rPr>
                <w:rFonts w:hint="eastAsia" w:ascii="宋体" w:hAnsi="宋体" w:cs="宋体"/>
                <w:szCs w:val="21"/>
              </w:rPr>
              <w:t>为保障用户便捷操作屏幕上半部分内容及点击右上角窗口按钮，整机可实现屏幕下移，整机降半屏显示。半屏显示时，支持对半屏部分显示内容进行触控操作，并可通过点击非显示画面区域快速返回全屏。</w:t>
            </w:r>
          </w:p>
          <w:p w14:paraId="54908E7F">
            <w:pPr>
              <w:numPr>
                <w:ilvl w:val="0"/>
                <w:numId w:val="5"/>
              </w:numPr>
              <w:spacing w:line="440" w:lineRule="exact"/>
              <w:ind w:firstLine="0" w:firstLineChars="0"/>
              <w:rPr>
                <w:rFonts w:ascii="宋体" w:hAnsi="宋体" w:cs="宋体"/>
                <w:szCs w:val="21"/>
              </w:rPr>
            </w:pPr>
            <w:r>
              <w:rPr>
                <w:rFonts w:hint="eastAsia" w:ascii="宋体" w:hAnsi="宋体" w:cs="宋体"/>
                <w:szCs w:val="21"/>
              </w:rPr>
              <w:t>整机支持通过物理按键、手势及触摸快捷按键等方式快捷调用半屏模式。</w:t>
            </w:r>
          </w:p>
          <w:p w14:paraId="48B775F4">
            <w:pPr>
              <w:numPr>
                <w:ilvl w:val="0"/>
                <w:numId w:val="5"/>
              </w:numPr>
              <w:spacing w:line="440" w:lineRule="exact"/>
              <w:ind w:firstLine="0" w:firstLineChars="0"/>
              <w:rPr>
                <w:rFonts w:ascii="宋体" w:hAnsi="宋体" w:cs="宋体"/>
                <w:szCs w:val="21"/>
              </w:rPr>
            </w:pPr>
            <w:r>
              <w:rPr>
                <w:rFonts w:hint="eastAsia" w:ascii="宋体" w:hAnsi="宋体" w:cs="宋体"/>
                <w:szCs w:val="21"/>
              </w:rPr>
              <w:t>★整机具备分级降屏（1/3、1/2）功能，用户可以根据使用情况自行选择降1/3或者1/2屏。</w:t>
            </w:r>
          </w:p>
          <w:p w14:paraId="4134E6FC">
            <w:pPr>
              <w:numPr>
                <w:ilvl w:val="0"/>
                <w:numId w:val="5"/>
              </w:numPr>
              <w:spacing w:line="440" w:lineRule="exact"/>
              <w:ind w:firstLine="0" w:firstLineChars="0"/>
              <w:rPr>
                <w:rFonts w:ascii="宋体" w:hAnsi="宋体" w:cs="宋体"/>
                <w:szCs w:val="21"/>
              </w:rPr>
            </w:pPr>
            <w:r>
              <w:rPr>
                <w:rFonts w:hint="eastAsia" w:ascii="宋体" w:hAnsi="宋体" w:cs="宋体"/>
                <w:szCs w:val="21"/>
              </w:rPr>
              <w:t>整机设备开机启动后，自动进入教学桌面，支持账号登录、退出，自动获取个人云端教学课件列表。</w:t>
            </w:r>
          </w:p>
          <w:p w14:paraId="258E271E">
            <w:pPr>
              <w:numPr>
                <w:ilvl w:val="0"/>
                <w:numId w:val="5"/>
              </w:numPr>
              <w:spacing w:line="440" w:lineRule="exact"/>
              <w:ind w:firstLine="0" w:firstLineChars="0"/>
              <w:rPr>
                <w:rFonts w:ascii="宋体" w:hAnsi="宋体" w:cs="宋体"/>
                <w:szCs w:val="21"/>
              </w:rPr>
            </w:pPr>
            <w:r>
              <w:rPr>
                <w:rFonts w:hint="eastAsia" w:ascii="宋体" w:hAnsi="宋体" w:cs="宋体"/>
                <w:szCs w:val="21"/>
              </w:rPr>
              <w:t>整机设备支持多种身份识别方式，支持通过账号登录、手机扫码登录。</w:t>
            </w:r>
          </w:p>
          <w:p w14:paraId="597F6E02">
            <w:pPr>
              <w:numPr>
                <w:ilvl w:val="0"/>
                <w:numId w:val="5"/>
              </w:numPr>
              <w:spacing w:line="440" w:lineRule="exact"/>
              <w:ind w:firstLine="0" w:firstLineChars="0"/>
              <w:rPr>
                <w:rFonts w:ascii="宋体" w:hAnsi="宋体" w:cs="宋体"/>
                <w:szCs w:val="21"/>
              </w:rPr>
            </w:pPr>
            <w:r>
              <w:rPr>
                <w:rFonts w:hint="eastAsia" w:ascii="宋体" w:hAnsi="宋体" w:cs="宋体"/>
                <w:szCs w:val="21"/>
              </w:rPr>
              <w:t>整机设备支持统一互通的用户身份认证服务，账号登录后，打开教学白板软件时无需再次输入账号密码重复登录。</w:t>
            </w:r>
          </w:p>
          <w:p w14:paraId="08AC20D7">
            <w:pPr>
              <w:numPr>
                <w:ilvl w:val="0"/>
                <w:numId w:val="5"/>
              </w:numPr>
              <w:spacing w:line="440" w:lineRule="exact"/>
              <w:ind w:firstLine="0" w:firstLineChars="0"/>
              <w:rPr>
                <w:rFonts w:ascii="宋体" w:hAnsi="宋体" w:cs="宋体"/>
                <w:szCs w:val="21"/>
              </w:rPr>
            </w:pPr>
            <w:r>
              <w:rPr>
                <w:rFonts w:hint="eastAsia" w:ascii="宋体" w:hAnsi="宋体" w:cs="宋体"/>
                <w:szCs w:val="21"/>
              </w:rPr>
              <w:t>教学桌面支持教学常用的教学白板软件、视频展台软件、授课助手软件、WPS、文件管理器等，以便于快捷启动应用进行授课；同时提供进入本机所有应用的入口，满足教师授课需要。桌面软件支持自定义设置，满足老师个性化授课需求。</w:t>
            </w:r>
          </w:p>
          <w:p w14:paraId="4E7490FA">
            <w:pPr>
              <w:numPr>
                <w:ilvl w:val="0"/>
                <w:numId w:val="5"/>
              </w:numPr>
              <w:spacing w:line="440" w:lineRule="exact"/>
              <w:ind w:firstLine="0" w:firstLineChars="0"/>
              <w:rPr>
                <w:rFonts w:ascii="宋体" w:hAnsi="宋体" w:cs="宋体"/>
                <w:szCs w:val="21"/>
              </w:rPr>
            </w:pPr>
            <w:r>
              <w:rPr>
                <w:rFonts w:hint="eastAsia" w:ascii="宋体" w:hAnsi="宋体" w:cs="宋体"/>
                <w:szCs w:val="21"/>
              </w:rPr>
              <w:t>整机设备教学桌面，教师登录账号后，可自动获取并在桌面显示最近使用的教学课件，点击任意课件可直接进入授课模式；并支持查看所有个人教学课件资源。</w:t>
            </w:r>
          </w:p>
          <w:p w14:paraId="68EA9B7D">
            <w:pPr>
              <w:numPr>
                <w:ilvl w:val="0"/>
                <w:numId w:val="5"/>
              </w:numPr>
              <w:spacing w:line="440" w:lineRule="exact"/>
              <w:ind w:firstLine="0" w:firstLineChars="0"/>
              <w:rPr>
                <w:rFonts w:ascii="宋体" w:hAnsi="宋体" w:cs="宋体"/>
                <w:szCs w:val="21"/>
              </w:rPr>
            </w:pPr>
            <w:r>
              <w:rPr>
                <w:rFonts w:hint="eastAsia" w:ascii="宋体" w:hAnsi="宋体" w:cs="宋体"/>
                <w:szCs w:val="21"/>
              </w:rPr>
              <w:t>整机教学桌面支持白板软件预览功能，老师可一键点击预览画面免登录快速进入教学白板授课界面，实现教学白板快速调用。</w:t>
            </w:r>
          </w:p>
          <w:p w14:paraId="0B5BEDFE">
            <w:pPr>
              <w:numPr>
                <w:ilvl w:val="0"/>
                <w:numId w:val="5"/>
              </w:numPr>
              <w:spacing w:line="440" w:lineRule="exact"/>
              <w:ind w:firstLine="0" w:firstLineChars="0"/>
              <w:rPr>
                <w:rFonts w:ascii="宋体" w:hAnsi="宋体" w:cs="宋体"/>
                <w:szCs w:val="21"/>
              </w:rPr>
            </w:pPr>
            <w:r>
              <w:rPr>
                <w:rFonts w:hint="eastAsia" w:ascii="宋体" w:hAnsi="宋体" w:cs="宋体"/>
                <w:szCs w:val="21"/>
              </w:rPr>
              <w:t>整机教学桌面支持画报轮播功能，通过主页快捷入口可自定义轮播内容、轮播间隔、播放时间等，助力校园文化建设。</w:t>
            </w:r>
          </w:p>
          <w:p w14:paraId="60C5EC1C">
            <w:pPr>
              <w:numPr>
                <w:ilvl w:val="0"/>
                <w:numId w:val="5"/>
              </w:numPr>
              <w:spacing w:line="440" w:lineRule="exact"/>
              <w:ind w:firstLine="0" w:firstLineChars="0"/>
              <w:rPr>
                <w:rFonts w:ascii="宋体" w:hAnsi="宋体" w:cs="宋体"/>
                <w:szCs w:val="21"/>
              </w:rPr>
            </w:pPr>
            <w:r>
              <w:rPr>
                <w:rFonts w:hint="eastAsia" w:ascii="宋体" w:hAnsi="宋体" w:cs="宋体"/>
                <w:szCs w:val="21"/>
              </w:rPr>
              <w:t>整机设备教学桌面中的文件管理，支持同时显示本地磁盘、移动类存储设备的文件资源。</w:t>
            </w:r>
          </w:p>
          <w:p w14:paraId="23FFC8E9">
            <w:pPr>
              <w:numPr>
                <w:ilvl w:val="0"/>
                <w:numId w:val="5"/>
              </w:numPr>
              <w:spacing w:line="440" w:lineRule="exact"/>
              <w:ind w:firstLine="0" w:firstLineChars="0"/>
              <w:rPr>
                <w:rFonts w:ascii="宋体" w:hAnsi="宋体" w:cs="宋体"/>
                <w:szCs w:val="21"/>
              </w:rPr>
            </w:pPr>
            <w:r>
              <w:rPr>
                <w:rFonts w:hint="eastAsia" w:ascii="宋体" w:hAnsi="宋体" w:cs="宋体"/>
                <w:szCs w:val="21"/>
              </w:rPr>
              <w:t>★整机支持与AI数字人开启任意话题的对话，包括不限于：学科问答、故事接龙、猜谜语；</w:t>
            </w:r>
          </w:p>
          <w:p w14:paraId="26CB6B36">
            <w:pPr>
              <w:numPr>
                <w:ilvl w:val="0"/>
                <w:numId w:val="5"/>
              </w:numPr>
              <w:spacing w:line="440" w:lineRule="exact"/>
              <w:ind w:firstLine="0" w:firstLineChars="0"/>
              <w:rPr>
                <w:rFonts w:ascii="宋体" w:hAnsi="宋体" w:cs="宋体"/>
                <w:szCs w:val="21"/>
              </w:rPr>
            </w:pPr>
            <w:r>
              <w:rPr>
                <w:rFonts w:hint="eastAsia" w:ascii="宋体" w:hAnsi="宋体" w:cs="宋体"/>
                <w:szCs w:val="21"/>
              </w:rPr>
              <w:t>整机支持语音输入，根据用户要求生成图像，并对生成的图像进行艺术赏析；</w:t>
            </w:r>
          </w:p>
          <w:p w14:paraId="64DCC4EA">
            <w:pPr>
              <w:numPr>
                <w:ilvl w:val="0"/>
                <w:numId w:val="5"/>
              </w:numPr>
              <w:spacing w:line="440" w:lineRule="exact"/>
              <w:ind w:firstLine="0" w:firstLineChars="0"/>
              <w:rPr>
                <w:rFonts w:ascii="宋体" w:hAnsi="宋体" w:cs="宋体"/>
                <w:szCs w:val="21"/>
              </w:rPr>
            </w:pPr>
            <w:r>
              <w:rPr>
                <w:rFonts w:hint="eastAsia" w:ascii="宋体" w:hAnsi="宋体" w:cs="宋体"/>
                <w:szCs w:val="21"/>
              </w:rPr>
              <w:t>整机支持形象切换功能，提供不少于2种数字人形象，配备专属于人物的知识库，能够以该人物形象口吻、视角回答用户提问；</w:t>
            </w:r>
          </w:p>
          <w:p w14:paraId="047B3E19">
            <w:pPr>
              <w:numPr>
                <w:ilvl w:val="0"/>
                <w:numId w:val="5"/>
              </w:numPr>
              <w:spacing w:line="440" w:lineRule="exact"/>
              <w:ind w:firstLine="0" w:firstLineChars="0"/>
              <w:rPr>
                <w:rFonts w:ascii="宋体" w:hAnsi="宋体" w:cs="宋体"/>
                <w:szCs w:val="21"/>
              </w:rPr>
            </w:pPr>
            <w:r>
              <w:rPr>
                <w:rFonts w:hint="eastAsia" w:ascii="宋体" w:hAnsi="宋体" w:cs="宋体"/>
                <w:szCs w:val="21"/>
              </w:rPr>
              <w:t>后台管理系统支持在嵌入式Android系统下可对一台或多台设备下发指令。包含定时开机/关机、图像调节、声音调节、、锁屏、更换壁纸、禁止安装apk、语言切换、多用户管理、固件升级、日期/时间设置等指令。</w:t>
            </w:r>
          </w:p>
          <w:p w14:paraId="0709E694">
            <w:pPr>
              <w:numPr>
                <w:ilvl w:val="0"/>
                <w:numId w:val="5"/>
              </w:numPr>
              <w:spacing w:line="440" w:lineRule="exact"/>
              <w:ind w:firstLine="0" w:firstLineChars="0"/>
              <w:rPr>
                <w:rFonts w:ascii="宋体" w:hAnsi="宋体" w:cs="宋体"/>
                <w:szCs w:val="21"/>
              </w:rPr>
            </w:pPr>
            <w:r>
              <w:rPr>
                <w:rFonts w:hint="eastAsia" w:ascii="宋体" w:hAnsi="宋体" w:cs="宋体"/>
                <w:szCs w:val="21"/>
              </w:rPr>
              <w:t>后台管理系统支持在嵌入式Android系统下远程控制设备，可通过鼠标点击、侧边操作栏实时控制设备动作。同时，点击录屏后，可将终端动作过程录制为视频文件并下载。</w:t>
            </w:r>
          </w:p>
          <w:p w14:paraId="21DF76A9">
            <w:pPr>
              <w:numPr>
                <w:ilvl w:val="0"/>
                <w:numId w:val="5"/>
              </w:numPr>
              <w:spacing w:line="440" w:lineRule="exact"/>
              <w:ind w:firstLine="0" w:firstLineChars="0"/>
              <w:rPr>
                <w:rFonts w:ascii="宋体" w:hAnsi="宋体" w:cs="宋体"/>
                <w:szCs w:val="21"/>
              </w:rPr>
            </w:pPr>
            <w:r>
              <w:rPr>
                <w:rFonts w:hint="eastAsia" w:ascii="宋体" w:hAnsi="宋体" w:cs="宋体"/>
                <w:szCs w:val="21"/>
              </w:rPr>
              <w:t>后台管理系统支持向任意通道下的终端设备发送远程投屏邀请，当终端设备接听后，电脑屏幕画面和声音将会投放到终端设备的屏幕上。</w:t>
            </w:r>
          </w:p>
          <w:p w14:paraId="14D80265">
            <w:pPr>
              <w:numPr>
                <w:ilvl w:val="0"/>
                <w:numId w:val="5"/>
              </w:numPr>
              <w:spacing w:line="440" w:lineRule="exact"/>
              <w:ind w:firstLine="0" w:firstLineChars="0"/>
              <w:rPr>
                <w:rFonts w:ascii="宋体" w:hAnsi="宋体" w:cs="宋体"/>
                <w:szCs w:val="21"/>
              </w:rPr>
            </w:pPr>
            <w:r>
              <w:rPr>
                <w:rFonts w:hint="eastAsia" w:ascii="宋体" w:hAnsi="宋体" w:cs="宋体"/>
                <w:szCs w:val="21"/>
              </w:rPr>
              <w:t>整机内置全通道侧边栏快捷菜单，包括应用软件、小工具、信源切换、快捷设置、主页等功能；在任意显示通道下均可通过侧边栏一键进入该触摸菜单。</w:t>
            </w:r>
          </w:p>
          <w:p w14:paraId="3DE09DBB">
            <w:pPr>
              <w:numPr>
                <w:ilvl w:val="0"/>
                <w:numId w:val="5"/>
              </w:numPr>
              <w:spacing w:line="440" w:lineRule="exact"/>
              <w:ind w:firstLine="0" w:firstLineChars="0"/>
              <w:rPr>
                <w:rFonts w:ascii="宋体" w:hAnsi="宋体" w:cs="宋体"/>
                <w:szCs w:val="21"/>
              </w:rPr>
            </w:pPr>
            <w:r>
              <w:rPr>
                <w:rFonts w:hint="eastAsia" w:ascii="宋体" w:hAnsi="宋体" w:cs="宋体"/>
                <w:szCs w:val="21"/>
              </w:rPr>
              <w:t>整机全通道侧边栏快捷菜单包含如下小工具：降半屏、锁屏、录屏、投屏、相机、自检等功能并支持自定义。</w:t>
            </w:r>
          </w:p>
          <w:p w14:paraId="6D0FDBE2">
            <w:pPr>
              <w:numPr>
                <w:ilvl w:val="0"/>
                <w:numId w:val="5"/>
              </w:numPr>
              <w:spacing w:line="440" w:lineRule="exact"/>
              <w:ind w:firstLine="0" w:firstLineChars="0"/>
              <w:rPr>
                <w:rFonts w:ascii="宋体" w:hAnsi="宋体" w:cs="宋体"/>
                <w:szCs w:val="21"/>
              </w:rPr>
            </w:pPr>
            <w:r>
              <w:rPr>
                <w:rFonts w:hint="eastAsia" w:ascii="宋体" w:hAnsi="宋体" w:cs="宋体"/>
                <w:szCs w:val="21"/>
              </w:rPr>
              <w:t>整机全通道侧边栏快捷菜单中应用软件可以进行实时切换并打开，无需在已经开启任意应用软件全屏模式下退出当前应用再选择更换。</w:t>
            </w:r>
          </w:p>
          <w:p w14:paraId="14735BD9">
            <w:pPr>
              <w:numPr>
                <w:ilvl w:val="0"/>
                <w:numId w:val="5"/>
              </w:numPr>
              <w:spacing w:line="440" w:lineRule="exact"/>
              <w:ind w:firstLine="0" w:firstLineChars="0"/>
              <w:rPr>
                <w:rFonts w:ascii="宋体" w:hAnsi="宋体" w:cs="宋体"/>
                <w:szCs w:val="21"/>
              </w:rPr>
            </w:pPr>
            <w:r>
              <w:rPr>
                <w:rFonts w:hint="eastAsia" w:ascii="宋体" w:hAnsi="宋体" w:cs="宋体"/>
                <w:szCs w:val="21"/>
              </w:rPr>
              <w:t>整机全通道侧边栏快捷菜单中可以随时调起切换经典护眼模式、纸质护眼模式、自动亮度模式、音量和亮度调节、进入快捷整机设置。</w:t>
            </w:r>
          </w:p>
          <w:p w14:paraId="2897594B">
            <w:pPr>
              <w:numPr>
                <w:ilvl w:val="0"/>
                <w:numId w:val="5"/>
              </w:numPr>
              <w:spacing w:line="440" w:lineRule="exact"/>
              <w:ind w:firstLine="0" w:firstLineChars="0"/>
              <w:rPr>
                <w:rFonts w:ascii="宋体" w:hAnsi="宋体" w:cs="宋体"/>
                <w:szCs w:val="21"/>
              </w:rPr>
            </w:pPr>
            <w:r>
              <w:rPr>
                <w:rFonts w:hint="eastAsia" w:ascii="宋体" w:hAnsi="宋体" w:cs="宋体"/>
                <w:szCs w:val="21"/>
              </w:rPr>
              <w:t>整机处于非内置PC通道下，支持调用屏幕快捷键一键回到PC通道。</w:t>
            </w:r>
          </w:p>
          <w:p w14:paraId="51495455">
            <w:pPr>
              <w:numPr>
                <w:ilvl w:val="0"/>
                <w:numId w:val="5"/>
              </w:numPr>
              <w:spacing w:line="440" w:lineRule="exact"/>
              <w:ind w:firstLine="0" w:firstLineChars="0"/>
              <w:rPr>
                <w:rFonts w:ascii="宋体" w:hAnsi="宋体" w:cs="宋体"/>
                <w:szCs w:val="21"/>
              </w:rPr>
            </w:pPr>
            <w:r>
              <w:rPr>
                <w:rFonts w:hint="eastAsia" w:ascii="宋体" w:hAnsi="宋体" w:cs="宋体"/>
                <w:szCs w:val="21"/>
              </w:rPr>
              <w:t>整机全通道侧边栏支持在任意通道使用批注小工具进行批注讲解，可切换书写笔颜色、截屏保存批注内容、清屏。</w:t>
            </w:r>
          </w:p>
          <w:p w14:paraId="053522AA">
            <w:pPr>
              <w:numPr>
                <w:ilvl w:val="0"/>
                <w:numId w:val="5"/>
              </w:numPr>
              <w:spacing w:line="440" w:lineRule="exact"/>
              <w:ind w:firstLine="0" w:firstLineChars="0"/>
              <w:rPr>
                <w:rFonts w:ascii="宋体" w:hAnsi="宋体" w:cs="宋体"/>
                <w:szCs w:val="21"/>
              </w:rPr>
            </w:pPr>
            <w:r>
              <w:rPr>
                <w:rFonts w:hint="eastAsia" w:ascii="宋体" w:hAnsi="宋体" w:cs="宋体"/>
                <w:szCs w:val="21"/>
              </w:rPr>
              <w:t>截图：PC通道下侧边栏支持打开截图功能，可自行选择截取屏幕范围，点击截图即可成功截取屏幕，并自动保存。</w:t>
            </w:r>
          </w:p>
          <w:p w14:paraId="627F88CE">
            <w:pPr>
              <w:numPr>
                <w:ilvl w:val="0"/>
                <w:numId w:val="5"/>
              </w:numPr>
              <w:spacing w:line="440" w:lineRule="exact"/>
              <w:ind w:firstLine="0" w:firstLineChars="0"/>
              <w:rPr>
                <w:rFonts w:ascii="宋体" w:hAnsi="宋体" w:cs="宋体"/>
                <w:szCs w:val="21"/>
              </w:rPr>
            </w:pPr>
            <w:r>
              <w:rPr>
                <w:rFonts w:hint="eastAsia" w:ascii="宋体" w:hAnsi="宋体" w:cs="宋体"/>
                <w:szCs w:val="21"/>
              </w:rPr>
              <w:t>计时器：整机全通道侧边栏提供秒表倒计时，输入某特定时间值，可精确到秒，点击开始即进入倒计时，且倒计时结束后有声音提示。</w:t>
            </w:r>
          </w:p>
          <w:p w14:paraId="51B037C1">
            <w:pPr>
              <w:numPr>
                <w:ilvl w:val="0"/>
                <w:numId w:val="5"/>
              </w:numPr>
              <w:spacing w:line="440" w:lineRule="exact"/>
              <w:ind w:firstLine="0" w:firstLineChars="0"/>
              <w:rPr>
                <w:rFonts w:ascii="宋体" w:hAnsi="宋体" w:cs="宋体"/>
                <w:szCs w:val="21"/>
              </w:rPr>
            </w:pPr>
            <w:r>
              <w:rPr>
                <w:rFonts w:hint="eastAsia" w:ascii="宋体" w:hAnsi="宋体" w:cs="宋体"/>
                <w:szCs w:val="21"/>
              </w:rPr>
              <w:t>放大镜：整机全通道侧边栏支持打开放大镜工具，放大任意区域内容。</w:t>
            </w:r>
          </w:p>
          <w:p w14:paraId="7057B6AF">
            <w:pPr>
              <w:numPr>
                <w:ilvl w:val="0"/>
                <w:numId w:val="5"/>
              </w:numPr>
              <w:spacing w:line="440" w:lineRule="exact"/>
              <w:ind w:firstLine="0" w:firstLineChars="0"/>
              <w:rPr>
                <w:rFonts w:ascii="宋体" w:hAnsi="宋体" w:cs="宋体"/>
                <w:szCs w:val="21"/>
              </w:rPr>
            </w:pPr>
            <w:r>
              <w:rPr>
                <w:rFonts w:hint="eastAsia" w:ascii="宋体" w:hAnsi="宋体" w:cs="宋体"/>
                <w:szCs w:val="21"/>
              </w:rPr>
              <w:t>聚光灯：整机全通道侧边栏支持打开聚光灯工具，并可以通过手势对聚光灯范围进行缩放。</w:t>
            </w:r>
          </w:p>
          <w:p w14:paraId="216902D4">
            <w:pPr>
              <w:numPr>
                <w:ilvl w:val="0"/>
                <w:numId w:val="5"/>
              </w:numPr>
              <w:spacing w:line="440" w:lineRule="exact"/>
              <w:ind w:firstLine="0" w:firstLineChars="0"/>
              <w:rPr>
                <w:rFonts w:ascii="宋体" w:hAnsi="宋体" w:cs="宋体"/>
                <w:szCs w:val="21"/>
              </w:rPr>
            </w:pPr>
            <w:r>
              <w:rPr>
                <w:rFonts w:hint="eastAsia" w:ascii="宋体" w:hAnsi="宋体" w:cs="宋体"/>
                <w:szCs w:val="21"/>
              </w:rPr>
              <w:t>计算器：整机全通道侧边栏支持打开计算器功能。</w:t>
            </w:r>
          </w:p>
          <w:p w14:paraId="0A8C8582">
            <w:pPr>
              <w:numPr>
                <w:ilvl w:val="0"/>
                <w:numId w:val="5"/>
              </w:numPr>
              <w:spacing w:line="440" w:lineRule="exact"/>
              <w:ind w:firstLine="0" w:firstLineChars="0"/>
              <w:rPr>
                <w:rFonts w:ascii="宋体" w:hAnsi="宋体" w:cs="宋体"/>
                <w:szCs w:val="21"/>
              </w:rPr>
            </w:pPr>
            <w:r>
              <w:rPr>
                <w:rFonts w:hint="eastAsia" w:ascii="宋体" w:hAnsi="宋体" w:cs="宋体"/>
                <w:szCs w:val="21"/>
              </w:rPr>
              <w:t>降半屏：为保障用户便捷操作屏幕上半部分内容及点击右上角窗口按钮，可实现屏幕下移、降半屏显示。半屏显示时，支持对半屏部分显示内容进行触控操作，并可通过点击非显示画面区域快速返回全屏。</w:t>
            </w:r>
          </w:p>
          <w:p w14:paraId="4BEA9488">
            <w:pPr>
              <w:numPr>
                <w:ilvl w:val="0"/>
                <w:numId w:val="5"/>
              </w:numPr>
              <w:spacing w:line="440" w:lineRule="exact"/>
              <w:ind w:firstLine="0" w:firstLineChars="0"/>
              <w:rPr>
                <w:rFonts w:ascii="宋体" w:hAnsi="宋体" w:cs="宋体"/>
                <w:szCs w:val="21"/>
              </w:rPr>
            </w:pPr>
            <w:r>
              <w:rPr>
                <w:rFonts w:hint="eastAsia" w:ascii="宋体" w:hAnsi="宋体" w:cs="宋体"/>
                <w:szCs w:val="21"/>
              </w:rPr>
              <w:t>日历：整机全通道侧边栏支持打开日历，快速查看日期。</w:t>
            </w:r>
          </w:p>
          <w:p w14:paraId="01510A1D">
            <w:pPr>
              <w:numPr>
                <w:ilvl w:val="0"/>
                <w:numId w:val="5"/>
              </w:numPr>
              <w:spacing w:line="440" w:lineRule="exact"/>
              <w:ind w:firstLine="0" w:firstLineChars="0"/>
              <w:rPr>
                <w:rFonts w:ascii="宋体" w:hAnsi="宋体" w:cs="宋体"/>
                <w:szCs w:val="21"/>
              </w:rPr>
            </w:pPr>
            <w:r>
              <w:rPr>
                <w:rFonts w:hint="eastAsia" w:ascii="宋体" w:hAnsi="宋体" w:cs="宋体"/>
                <w:szCs w:val="21"/>
              </w:rPr>
              <w:t>倒数日：整机全通道侧边栏支持设置任意倒数日。</w:t>
            </w:r>
          </w:p>
          <w:p w14:paraId="1CFDB2CF">
            <w:pPr>
              <w:numPr>
                <w:ilvl w:val="0"/>
                <w:numId w:val="5"/>
              </w:numPr>
              <w:spacing w:line="440" w:lineRule="exact"/>
              <w:ind w:firstLine="0" w:firstLineChars="0"/>
              <w:rPr>
                <w:rFonts w:ascii="宋体" w:hAnsi="宋体" w:cs="宋体"/>
                <w:szCs w:val="21"/>
              </w:rPr>
            </w:pPr>
            <w:r>
              <w:rPr>
                <w:rFonts w:hint="eastAsia" w:ascii="宋体" w:hAnsi="宋体" w:cs="宋体"/>
                <w:szCs w:val="21"/>
              </w:rPr>
              <w:t>支持微信公众号报修和扫描整机自带二维码直接报修，用户可跟踪报修处理过程和处理结果。</w:t>
            </w:r>
          </w:p>
          <w:p w14:paraId="4BC1727C">
            <w:pPr>
              <w:numPr>
                <w:ilvl w:val="0"/>
                <w:numId w:val="6"/>
              </w:numPr>
              <w:spacing w:line="440" w:lineRule="exact"/>
              <w:ind w:firstLine="0" w:firstLineChars="0"/>
              <w:rPr>
                <w:rFonts w:ascii="宋体" w:hAnsi="宋体" w:cs="宋体"/>
                <w:b/>
                <w:bCs/>
                <w:szCs w:val="21"/>
              </w:rPr>
            </w:pPr>
            <w:r>
              <w:rPr>
                <w:rFonts w:hint="eastAsia" w:ascii="宋体" w:hAnsi="宋体" w:cs="宋体"/>
                <w:b/>
                <w:bCs/>
                <w:szCs w:val="21"/>
              </w:rPr>
              <w:t>触控系统</w:t>
            </w:r>
          </w:p>
          <w:p w14:paraId="5751E8BB">
            <w:pPr>
              <w:numPr>
                <w:ilvl w:val="0"/>
                <w:numId w:val="7"/>
              </w:numPr>
              <w:spacing w:line="440" w:lineRule="exact"/>
              <w:ind w:firstLine="0" w:firstLineChars="0"/>
              <w:rPr>
                <w:rFonts w:ascii="宋体" w:hAnsi="宋体" w:cs="宋体"/>
                <w:szCs w:val="21"/>
              </w:rPr>
            </w:pPr>
            <w:r>
              <w:rPr>
                <w:rFonts w:hint="eastAsia" w:ascii="宋体" w:hAnsi="宋体" w:cs="宋体"/>
                <w:szCs w:val="21"/>
              </w:rPr>
              <w:t>采用红外触控技术，支持Windows系统中进行不低于40点触控，支持在Android系统中进行40点或以上触控。</w:t>
            </w:r>
          </w:p>
          <w:p w14:paraId="7C5A42D2">
            <w:pPr>
              <w:numPr>
                <w:ilvl w:val="0"/>
                <w:numId w:val="7"/>
              </w:numPr>
              <w:spacing w:line="440" w:lineRule="exact"/>
              <w:ind w:firstLine="0" w:firstLineChars="0"/>
              <w:rPr>
                <w:rFonts w:ascii="宋体" w:hAnsi="宋体" w:cs="宋体"/>
                <w:szCs w:val="21"/>
              </w:rPr>
            </w:pPr>
            <w:r>
              <w:rPr>
                <w:rFonts w:hint="eastAsia" w:ascii="宋体" w:hAnsi="宋体" w:cs="宋体"/>
                <w:szCs w:val="21"/>
              </w:rPr>
              <w:t>触摸分辨率32768*32768。</w:t>
            </w:r>
          </w:p>
          <w:p w14:paraId="2DC259EB">
            <w:pPr>
              <w:numPr>
                <w:ilvl w:val="0"/>
                <w:numId w:val="7"/>
              </w:numPr>
              <w:spacing w:line="440" w:lineRule="exact"/>
              <w:ind w:firstLine="0" w:firstLineChars="0"/>
              <w:rPr>
                <w:rFonts w:ascii="宋体" w:hAnsi="宋体" w:cs="宋体"/>
                <w:szCs w:val="21"/>
              </w:rPr>
            </w:pPr>
            <w:r>
              <w:rPr>
                <w:rFonts w:hint="eastAsia" w:ascii="宋体" w:hAnsi="宋体" w:cs="宋体"/>
                <w:szCs w:val="21"/>
              </w:rPr>
              <w:t>触摸响应时间≤4ms，触摸书写延迟≤15ms。</w:t>
            </w:r>
          </w:p>
          <w:p w14:paraId="140047F1">
            <w:pPr>
              <w:numPr>
                <w:ilvl w:val="0"/>
                <w:numId w:val="7"/>
              </w:numPr>
              <w:spacing w:line="440" w:lineRule="exact"/>
              <w:ind w:firstLine="0" w:firstLineChars="0"/>
              <w:rPr>
                <w:rFonts w:ascii="宋体" w:hAnsi="宋体" w:cs="宋体"/>
                <w:szCs w:val="21"/>
              </w:rPr>
            </w:pPr>
            <w:r>
              <w:rPr>
                <w:rFonts w:hint="eastAsia" w:ascii="宋体" w:hAnsi="宋体" w:cs="宋体"/>
                <w:szCs w:val="21"/>
              </w:rPr>
              <w:t>为保证整机触控流畅性，连续触控时，连续的两次触控点检测时间间隔≤7ms，最小识别物≤2mm，触摸精度±1mm。</w:t>
            </w:r>
          </w:p>
          <w:p w14:paraId="69D4AB89">
            <w:pPr>
              <w:numPr>
                <w:ilvl w:val="0"/>
                <w:numId w:val="7"/>
              </w:numPr>
              <w:spacing w:line="440" w:lineRule="exact"/>
              <w:ind w:firstLine="0" w:firstLineChars="0"/>
              <w:rPr>
                <w:rFonts w:ascii="宋体" w:hAnsi="宋体" w:cs="宋体"/>
                <w:szCs w:val="21"/>
              </w:rPr>
            </w:pPr>
            <w:r>
              <w:rPr>
                <w:rFonts w:hint="eastAsia" w:ascii="宋体" w:hAnsi="宋体" w:cs="宋体"/>
                <w:szCs w:val="21"/>
              </w:rPr>
              <w:t>整机屏幕触摸有效识别高度不超过1.5mm，即触摸物体距离玻璃外表面高度不超过1.5mm时，触摸屏识别为点击操作。</w:t>
            </w:r>
          </w:p>
          <w:p w14:paraId="1EC58F72">
            <w:pPr>
              <w:numPr>
                <w:ilvl w:val="0"/>
                <w:numId w:val="7"/>
              </w:numPr>
              <w:spacing w:line="440" w:lineRule="exact"/>
              <w:ind w:firstLine="0" w:firstLineChars="0"/>
              <w:rPr>
                <w:rFonts w:ascii="宋体" w:hAnsi="宋体" w:cs="宋体"/>
                <w:szCs w:val="21"/>
              </w:rPr>
            </w:pPr>
            <w:r>
              <w:rPr>
                <w:rFonts w:hint="eastAsia" w:ascii="宋体" w:hAnsi="宋体" w:cs="宋体"/>
                <w:szCs w:val="21"/>
              </w:rPr>
              <w:t>支持Windows、Mac Os及国产化操作系统外置电脑接入时，无需安装触摸驱动。</w:t>
            </w:r>
          </w:p>
          <w:p w14:paraId="1C1CD8BD">
            <w:pPr>
              <w:numPr>
                <w:ilvl w:val="0"/>
                <w:numId w:val="7"/>
              </w:numPr>
              <w:spacing w:line="440" w:lineRule="exact"/>
              <w:ind w:firstLine="0" w:firstLineChars="0"/>
              <w:rPr>
                <w:rFonts w:ascii="宋体" w:hAnsi="宋体" w:cs="宋体"/>
                <w:szCs w:val="21"/>
              </w:rPr>
            </w:pPr>
            <w:r>
              <w:rPr>
                <w:rFonts w:hint="eastAsia" w:ascii="宋体" w:hAnsi="宋体" w:cs="宋体"/>
                <w:szCs w:val="21"/>
              </w:rPr>
              <w:t>从Android通道切换到OPS通道后，触摸框在1s内达到可触控状态；从OPS通道切换到外部通道后，触摸框在3s内达到可触控状态。</w:t>
            </w:r>
          </w:p>
          <w:p w14:paraId="19B399B6">
            <w:pPr>
              <w:numPr>
                <w:ilvl w:val="0"/>
                <w:numId w:val="7"/>
              </w:numPr>
              <w:spacing w:line="440" w:lineRule="exact"/>
              <w:ind w:firstLine="0" w:firstLineChars="0"/>
              <w:rPr>
                <w:rFonts w:ascii="宋体" w:hAnsi="宋体" w:cs="宋体"/>
                <w:szCs w:val="21"/>
              </w:rPr>
            </w:pPr>
            <w:r>
              <w:rPr>
                <w:rFonts w:hint="eastAsia" w:ascii="宋体" w:hAnsi="宋体" w:cs="宋体"/>
                <w:szCs w:val="21"/>
              </w:rPr>
              <w:t>全通道具备触摸提示音，并具备开关。</w:t>
            </w:r>
          </w:p>
          <w:p w14:paraId="1A1CA6CC">
            <w:pPr>
              <w:numPr>
                <w:ilvl w:val="0"/>
                <w:numId w:val="7"/>
              </w:numPr>
              <w:spacing w:line="440" w:lineRule="exact"/>
              <w:ind w:firstLine="0" w:firstLineChars="0"/>
              <w:rPr>
                <w:rFonts w:ascii="宋体" w:hAnsi="宋体" w:cs="宋体"/>
                <w:szCs w:val="21"/>
              </w:rPr>
            </w:pPr>
            <w:r>
              <w:rPr>
                <w:rFonts w:hint="eastAsia" w:ascii="宋体" w:hAnsi="宋体" w:cs="宋体"/>
                <w:szCs w:val="21"/>
              </w:rPr>
              <w:t>触摸屏具有防遮挡功能，触摸接收器在单点或多点遮挡后仍能正常书写。</w:t>
            </w:r>
          </w:p>
          <w:p w14:paraId="5837A51E">
            <w:pPr>
              <w:spacing w:line="440" w:lineRule="exact"/>
              <w:ind w:firstLine="0" w:firstLineChars="0"/>
              <w:rPr>
                <w:rFonts w:ascii="宋体" w:hAnsi="宋体" w:cs="宋体"/>
                <w:szCs w:val="21"/>
              </w:rPr>
            </w:pPr>
            <w:r>
              <w:rPr>
                <w:rFonts w:hint="eastAsia" w:ascii="宋体" w:hAnsi="宋体" w:cs="宋体"/>
                <w:szCs w:val="21"/>
              </w:rPr>
              <w:t>具备抗强光干扰，在≥100K LUX照度的环境下仍能正常书写。</w:t>
            </w:r>
          </w:p>
          <w:p w14:paraId="69C654E6">
            <w:pPr>
              <w:numPr>
                <w:ilvl w:val="0"/>
                <w:numId w:val="6"/>
              </w:numPr>
              <w:spacing w:line="440" w:lineRule="exact"/>
              <w:ind w:firstLine="0" w:firstLineChars="0"/>
              <w:rPr>
                <w:rFonts w:ascii="宋体" w:hAnsi="宋体" w:cs="宋体"/>
                <w:b/>
                <w:bCs/>
                <w:szCs w:val="21"/>
              </w:rPr>
            </w:pPr>
            <w:r>
              <w:rPr>
                <w:rFonts w:hint="eastAsia" w:ascii="宋体" w:hAnsi="宋体" w:cs="宋体"/>
                <w:b/>
                <w:bCs/>
                <w:szCs w:val="21"/>
              </w:rPr>
              <w:t>安卓系统</w:t>
            </w:r>
          </w:p>
          <w:p w14:paraId="78B3F60F">
            <w:pPr>
              <w:numPr>
                <w:ilvl w:val="0"/>
                <w:numId w:val="8"/>
              </w:numPr>
              <w:spacing w:line="440" w:lineRule="exact"/>
              <w:ind w:firstLine="0" w:firstLineChars="0"/>
              <w:rPr>
                <w:rFonts w:ascii="宋体" w:hAnsi="宋体" w:cs="宋体"/>
                <w:szCs w:val="21"/>
              </w:rPr>
            </w:pPr>
            <w:r>
              <w:rPr>
                <w:rFonts w:hint="eastAsia" w:ascii="宋体" w:hAnsi="宋体" w:cs="宋体"/>
                <w:szCs w:val="21"/>
              </w:rPr>
              <w:t>整机嵌入式安卓系统版本不低于Android 14，内存≥4GB，存储空间≥32GB，并具备内存可扩展设备，根据需要可升级至2T。</w:t>
            </w:r>
          </w:p>
          <w:p w14:paraId="2AF39CFB">
            <w:pPr>
              <w:numPr>
                <w:ilvl w:val="0"/>
                <w:numId w:val="8"/>
              </w:numPr>
              <w:spacing w:line="440" w:lineRule="exact"/>
              <w:ind w:firstLine="0" w:firstLineChars="0"/>
              <w:rPr>
                <w:rFonts w:ascii="宋体" w:hAnsi="宋体" w:cs="宋体"/>
                <w:szCs w:val="21"/>
              </w:rPr>
            </w:pPr>
            <w:r>
              <w:rPr>
                <w:rFonts w:hint="eastAsia" w:ascii="宋体" w:hAnsi="宋体" w:cs="宋体"/>
                <w:szCs w:val="21"/>
              </w:rPr>
              <w:t>★整机嵌入式安卓系统下主界面、菜单、图标、文字均为4K超高清显示，显示细腻、清晰度高。</w:t>
            </w:r>
          </w:p>
          <w:p w14:paraId="5EDA02A7">
            <w:pPr>
              <w:numPr>
                <w:ilvl w:val="0"/>
                <w:numId w:val="8"/>
              </w:numPr>
              <w:spacing w:line="440" w:lineRule="exact"/>
              <w:ind w:firstLine="0" w:firstLineChars="0"/>
              <w:rPr>
                <w:rFonts w:ascii="宋体" w:hAnsi="宋体" w:cs="宋体"/>
                <w:szCs w:val="21"/>
              </w:rPr>
            </w:pPr>
            <w:r>
              <w:rPr>
                <w:rFonts w:hint="eastAsia" w:ascii="宋体" w:hAnsi="宋体" w:cs="宋体"/>
                <w:szCs w:val="21"/>
              </w:rPr>
              <w:t>无PC状态下，嵌入式Android操作系统下可实现windows系统中常用的教学应用功能，如白板书写、WPS软件使用和网页浏览。</w:t>
            </w:r>
          </w:p>
          <w:p w14:paraId="6CA4A6B8">
            <w:pPr>
              <w:numPr>
                <w:ilvl w:val="0"/>
                <w:numId w:val="8"/>
              </w:numPr>
              <w:spacing w:line="440" w:lineRule="exact"/>
              <w:ind w:firstLine="0" w:firstLineChars="0"/>
              <w:rPr>
                <w:rFonts w:ascii="宋体" w:hAnsi="宋体" w:cs="宋体"/>
                <w:szCs w:val="21"/>
              </w:rPr>
            </w:pPr>
            <w:r>
              <w:rPr>
                <w:rFonts w:hint="eastAsia" w:ascii="宋体" w:hAnsi="宋体" w:cs="宋体"/>
                <w:szCs w:val="21"/>
              </w:rPr>
              <w:t>在嵌入式Android操作系统下，能对USB接口所读取到的文件进行自动归类，可分类查找文档、安装包、图片、音视频，检索后可直接在界面中打开。</w:t>
            </w:r>
          </w:p>
          <w:p w14:paraId="039CC9D3">
            <w:pPr>
              <w:numPr>
                <w:ilvl w:val="0"/>
                <w:numId w:val="8"/>
              </w:numPr>
              <w:spacing w:line="440" w:lineRule="exact"/>
              <w:ind w:firstLine="0" w:firstLineChars="0"/>
              <w:rPr>
                <w:rFonts w:ascii="宋体" w:hAnsi="宋体" w:cs="宋体"/>
                <w:szCs w:val="21"/>
              </w:rPr>
            </w:pPr>
            <w:r>
              <w:rPr>
                <w:rFonts w:hint="eastAsia" w:ascii="宋体" w:hAnsi="宋体" w:cs="宋体"/>
                <w:szCs w:val="21"/>
              </w:rPr>
              <w:t>安卓系统下提供快捷桌面，用户可以快捷进入白板、文件管理、电脑桌面、浏览器及更多应用。</w:t>
            </w:r>
          </w:p>
          <w:p w14:paraId="30F74333">
            <w:pPr>
              <w:numPr>
                <w:ilvl w:val="0"/>
                <w:numId w:val="8"/>
              </w:numPr>
              <w:spacing w:line="440" w:lineRule="exact"/>
              <w:ind w:firstLine="0" w:firstLineChars="0"/>
              <w:rPr>
                <w:rFonts w:ascii="宋体" w:hAnsi="宋体" w:cs="宋体"/>
                <w:szCs w:val="21"/>
              </w:rPr>
            </w:pPr>
            <w:r>
              <w:rPr>
                <w:rFonts w:hint="eastAsia" w:ascii="宋体" w:hAnsi="宋体" w:cs="宋体"/>
                <w:szCs w:val="21"/>
              </w:rPr>
              <w:t>整机内置硬件自检工具（非第三方工具），可一键进行硬件系统自动检测，对系统内存空间、存储空间、WIFI状态、OPS状态、本机温度、光感、触摸系统等提供直观的状态提示。</w:t>
            </w:r>
          </w:p>
          <w:p w14:paraId="18D9C110">
            <w:pPr>
              <w:numPr>
                <w:ilvl w:val="0"/>
                <w:numId w:val="8"/>
              </w:numPr>
              <w:spacing w:line="440" w:lineRule="exact"/>
              <w:ind w:firstLine="0" w:firstLineChars="0"/>
              <w:rPr>
                <w:rFonts w:ascii="宋体" w:hAnsi="宋体" w:cs="宋体"/>
                <w:szCs w:val="21"/>
              </w:rPr>
            </w:pPr>
            <w:r>
              <w:rPr>
                <w:rFonts w:hint="eastAsia" w:ascii="宋体" w:hAnsi="宋体" w:cs="宋体"/>
                <w:szCs w:val="21"/>
              </w:rPr>
              <w:t>整机具备温度监控，可检测整机温度值（CPU），并在安卓主页显示温度信息。</w:t>
            </w:r>
          </w:p>
          <w:p w14:paraId="74D04BDD">
            <w:pPr>
              <w:numPr>
                <w:ilvl w:val="0"/>
                <w:numId w:val="8"/>
              </w:numPr>
              <w:spacing w:line="440" w:lineRule="exact"/>
              <w:ind w:firstLine="0" w:firstLineChars="0"/>
              <w:rPr>
                <w:rFonts w:ascii="宋体" w:hAnsi="宋体" w:cs="宋体"/>
                <w:szCs w:val="21"/>
              </w:rPr>
            </w:pPr>
            <w:r>
              <w:rPr>
                <w:rFonts w:hint="eastAsia" w:ascii="宋体" w:hAnsi="宋体" w:cs="宋体"/>
                <w:szCs w:val="21"/>
              </w:rPr>
              <w:t>嵌入式Android操作系统下，白板支持对书写笔的颜色、粗细、类型进行选择。</w:t>
            </w:r>
          </w:p>
          <w:p w14:paraId="35861542">
            <w:pPr>
              <w:numPr>
                <w:ilvl w:val="0"/>
                <w:numId w:val="8"/>
              </w:numPr>
              <w:spacing w:line="440" w:lineRule="exact"/>
              <w:ind w:firstLine="0" w:firstLineChars="0"/>
              <w:rPr>
                <w:rFonts w:ascii="宋体" w:hAnsi="宋体" w:cs="宋体"/>
                <w:szCs w:val="21"/>
              </w:rPr>
            </w:pPr>
            <w:r>
              <w:rPr>
                <w:rFonts w:hint="eastAsia" w:ascii="宋体" w:hAnsi="宋体" w:cs="宋体"/>
                <w:szCs w:val="21"/>
              </w:rPr>
              <w:t>嵌入式Android操作系统下，白板支持对已经书写的笔迹和形状的颜色进行更换。</w:t>
            </w:r>
          </w:p>
          <w:p w14:paraId="73EA6508">
            <w:pPr>
              <w:numPr>
                <w:ilvl w:val="0"/>
                <w:numId w:val="8"/>
              </w:numPr>
              <w:spacing w:line="440" w:lineRule="exact"/>
              <w:ind w:firstLine="0" w:firstLineChars="0"/>
              <w:rPr>
                <w:rFonts w:ascii="宋体" w:hAnsi="宋体" w:cs="宋体"/>
                <w:szCs w:val="21"/>
              </w:rPr>
            </w:pPr>
            <w:r>
              <w:rPr>
                <w:rFonts w:hint="eastAsia" w:ascii="宋体" w:hAnsi="宋体" w:cs="宋体"/>
                <w:szCs w:val="21"/>
              </w:rPr>
              <w:t>嵌入式Android操作系统下，白板支持对已经书写的笔迹和形状进行选择，选择后进行颜色更改、拖拽移位、缩放支持对书写的笔迹进行联网搜索。</w:t>
            </w:r>
          </w:p>
          <w:p w14:paraId="0232DEDE">
            <w:pPr>
              <w:numPr>
                <w:ilvl w:val="0"/>
                <w:numId w:val="8"/>
              </w:numPr>
              <w:spacing w:line="440" w:lineRule="exact"/>
              <w:ind w:firstLine="0" w:firstLineChars="0"/>
              <w:rPr>
                <w:rFonts w:ascii="宋体" w:hAnsi="宋体" w:cs="宋体"/>
                <w:szCs w:val="21"/>
              </w:rPr>
            </w:pPr>
            <w:r>
              <w:rPr>
                <w:rFonts w:hint="eastAsia" w:ascii="宋体" w:hAnsi="宋体" w:cs="宋体"/>
                <w:szCs w:val="21"/>
              </w:rPr>
              <w:t>嵌入式Android操作系统下，白板支持20点书写及手掌擦除。</w:t>
            </w:r>
          </w:p>
          <w:p w14:paraId="7DDE22EB">
            <w:pPr>
              <w:numPr>
                <w:ilvl w:val="0"/>
                <w:numId w:val="8"/>
              </w:numPr>
              <w:spacing w:line="440" w:lineRule="exact"/>
              <w:ind w:firstLine="0" w:firstLineChars="0"/>
              <w:rPr>
                <w:rFonts w:ascii="宋体" w:hAnsi="宋体" w:cs="宋体"/>
                <w:szCs w:val="21"/>
              </w:rPr>
            </w:pPr>
            <w:r>
              <w:rPr>
                <w:rFonts w:hint="eastAsia" w:ascii="宋体" w:hAnsi="宋体" w:cs="宋体"/>
                <w:szCs w:val="21"/>
              </w:rPr>
              <w:t>嵌入式Android操作系统下，白板支持全局漫游，并能对全局内容进行移动。</w:t>
            </w:r>
          </w:p>
          <w:p w14:paraId="4DEE9219">
            <w:pPr>
              <w:numPr>
                <w:ilvl w:val="0"/>
                <w:numId w:val="8"/>
              </w:numPr>
              <w:spacing w:line="440" w:lineRule="exact"/>
              <w:ind w:firstLine="0" w:firstLineChars="0"/>
              <w:rPr>
                <w:rFonts w:ascii="宋体" w:hAnsi="宋体" w:cs="宋体"/>
                <w:szCs w:val="21"/>
              </w:rPr>
            </w:pPr>
            <w:r>
              <w:rPr>
                <w:rFonts w:hint="eastAsia" w:ascii="宋体" w:hAnsi="宋体" w:cs="宋体"/>
                <w:szCs w:val="21"/>
              </w:rPr>
              <w:t>嵌入式Android操作系统下，白板书写内容可导出源文件、图片、PDF等格式。支持不少于14种平面图形工具及7种立体图形工具。</w:t>
            </w:r>
          </w:p>
          <w:p w14:paraId="5467A551">
            <w:pPr>
              <w:numPr>
                <w:ilvl w:val="0"/>
                <w:numId w:val="8"/>
              </w:numPr>
              <w:spacing w:line="440" w:lineRule="exact"/>
              <w:ind w:firstLine="0" w:firstLineChars="0"/>
              <w:rPr>
                <w:rFonts w:ascii="宋体" w:hAnsi="宋体" w:cs="宋体"/>
                <w:szCs w:val="21"/>
              </w:rPr>
            </w:pPr>
            <w:r>
              <w:rPr>
                <w:rFonts w:hint="eastAsia" w:ascii="宋体" w:hAnsi="宋体" w:cs="宋体"/>
                <w:szCs w:val="21"/>
              </w:rPr>
              <w:t>嵌入式Android操作系统下，白板支持不同背景颜色，同时提供5种学科专用背景，如：横线格、米字格、拼音格、田字格、作文纸。</w:t>
            </w:r>
          </w:p>
          <w:p w14:paraId="273E0545">
            <w:pPr>
              <w:numPr>
                <w:ilvl w:val="0"/>
                <w:numId w:val="8"/>
              </w:numPr>
              <w:spacing w:line="440" w:lineRule="exact"/>
              <w:ind w:firstLine="0" w:firstLineChars="0"/>
              <w:rPr>
                <w:rFonts w:ascii="宋体" w:hAnsi="宋体" w:cs="宋体"/>
                <w:szCs w:val="21"/>
              </w:rPr>
            </w:pPr>
            <w:r>
              <w:rPr>
                <w:rFonts w:hint="eastAsia" w:ascii="宋体" w:hAnsi="宋体" w:cs="宋体"/>
                <w:szCs w:val="21"/>
              </w:rPr>
              <w:t>嵌入式Android操作系统下，白板支持将页面内容生成分享二维码，扫码后可在手机端进行查看及二次分享，支持加密分享。</w:t>
            </w:r>
          </w:p>
          <w:p w14:paraId="115CF0AD">
            <w:pPr>
              <w:numPr>
                <w:ilvl w:val="0"/>
                <w:numId w:val="8"/>
              </w:numPr>
              <w:spacing w:line="440" w:lineRule="exact"/>
              <w:ind w:firstLine="0" w:firstLineChars="0"/>
              <w:rPr>
                <w:rFonts w:ascii="宋体" w:hAnsi="宋体" w:cs="宋体"/>
                <w:szCs w:val="21"/>
              </w:rPr>
            </w:pPr>
            <w:r>
              <w:rPr>
                <w:rFonts w:hint="eastAsia" w:ascii="宋体" w:hAnsi="宋体" w:cs="宋体"/>
                <w:szCs w:val="21"/>
              </w:rPr>
              <w:t>嵌入式Android操作系统下，白板支持云盘绑定和分享，支持自定义绑定邮箱。</w:t>
            </w:r>
          </w:p>
          <w:p w14:paraId="3589D0B3">
            <w:pPr>
              <w:numPr>
                <w:ilvl w:val="0"/>
                <w:numId w:val="8"/>
              </w:numPr>
              <w:spacing w:line="440" w:lineRule="exact"/>
              <w:ind w:firstLine="0" w:firstLineChars="0"/>
              <w:rPr>
                <w:rFonts w:ascii="宋体" w:hAnsi="宋体" w:cs="宋体"/>
                <w:szCs w:val="21"/>
              </w:rPr>
            </w:pPr>
            <w:r>
              <w:rPr>
                <w:rFonts w:hint="eastAsia" w:ascii="宋体" w:hAnsi="宋体" w:cs="宋体"/>
                <w:szCs w:val="21"/>
              </w:rPr>
              <w:t>嵌入式Android操作系统下，白板支持不少于10种快捷工具，包括：图片、视频、表格、尺规、信源、搜索、互动投票、计时器、思维导图等功能，可快速调用或插入白板。</w:t>
            </w:r>
          </w:p>
          <w:p w14:paraId="0318312E">
            <w:pPr>
              <w:numPr>
                <w:ilvl w:val="0"/>
                <w:numId w:val="8"/>
              </w:numPr>
              <w:spacing w:line="440" w:lineRule="exact"/>
              <w:ind w:firstLine="0" w:firstLineChars="0"/>
              <w:rPr>
                <w:rFonts w:ascii="宋体" w:hAnsi="宋体" w:cs="宋体"/>
                <w:szCs w:val="21"/>
              </w:rPr>
            </w:pPr>
            <w:r>
              <w:rPr>
                <w:rFonts w:hint="eastAsia" w:ascii="宋体" w:hAnsi="宋体" w:cs="宋体"/>
                <w:szCs w:val="21"/>
              </w:rPr>
              <w:t>★嵌入式Android操作系统下，内置电子视力表软件，支持通过触摸方式进行视力检测，助力校园近视防控工作开展。</w:t>
            </w:r>
          </w:p>
          <w:p w14:paraId="5223767F">
            <w:pPr>
              <w:numPr>
                <w:ilvl w:val="0"/>
                <w:numId w:val="8"/>
              </w:numPr>
              <w:spacing w:line="440" w:lineRule="exact"/>
              <w:ind w:firstLine="0" w:firstLineChars="0"/>
              <w:rPr>
                <w:rFonts w:ascii="宋体" w:hAnsi="宋体" w:cs="宋体"/>
                <w:szCs w:val="21"/>
              </w:rPr>
            </w:pPr>
            <w:r>
              <w:rPr>
                <w:rFonts w:hint="eastAsia" w:ascii="宋体" w:hAnsi="宋体" w:cs="宋体"/>
                <w:szCs w:val="21"/>
              </w:rPr>
              <w:t>电子视力表软件由设备生产厂商与与权威三甲医院眼科共同开发，通过权威眼科医院临床试验验证，符合标准对数视力表相关要求，保证测试数据的准确性和权威性。</w:t>
            </w:r>
          </w:p>
          <w:p w14:paraId="3585B63D">
            <w:pPr>
              <w:numPr>
                <w:ilvl w:val="0"/>
                <w:numId w:val="8"/>
              </w:numPr>
              <w:spacing w:line="440" w:lineRule="exact"/>
              <w:ind w:firstLine="0" w:firstLineChars="0"/>
              <w:rPr>
                <w:rFonts w:ascii="宋体" w:hAnsi="宋体" w:cs="宋体"/>
                <w:szCs w:val="21"/>
              </w:rPr>
            </w:pPr>
            <w:r>
              <w:rPr>
                <w:rFonts w:hint="eastAsia" w:ascii="宋体" w:hAnsi="宋体" w:cs="宋体"/>
                <w:szCs w:val="21"/>
              </w:rPr>
              <w:t>检测模式：支持进行单人视力检测及全班视力检测，检测时支持裸眼检测和戴镜检测两种方式；在全班检测模式下，自动提醒下一位准备检测的同学，提高检测效率。</w:t>
            </w:r>
          </w:p>
          <w:p w14:paraId="65AD134E">
            <w:pPr>
              <w:numPr>
                <w:ilvl w:val="0"/>
                <w:numId w:val="8"/>
              </w:numPr>
              <w:spacing w:line="440" w:lineRule="exact"/>
              <w:ind w:firstLine="0" w:firstLineChars="0"/>
              <w:rPr>
                <w:rFonts w:ascii="宋体" w:hAnsi="宋体" w:cs="宋体"/>
                <w:szCs w:val="21"/>
              </w:rPr>
            </w:pPr>
            <w:r>
              <w:rPr>
                <w:rFonts w:hint="eastAsia" w:ascii="宋体" w:hAnsi="宋体" w:cs="宋体"/>
                <w:szCs w:val="21"/>
              </w:rPr>
              <w:t>内置权威三甲医院眼科制作的护眼百科内容，包含专家视频、护眼动画等资源；不少于50个权威护眼视频。</w:t>
            </w:r>
          </w:p>
          <w:p w14:paraId="3BCA8CAD">
            <w:pPr>
              <w:numPr>
                <w:ilvl w:val="0"/>
                <w:numId w:val="8"/>
              </w:numPr>
              <w:spacing w:line="440" w:lineRule="exact"/>
              <w:ind w:firstLine="0" w:firstLineChars="0"/>
              <w:rPr>
                <w:rFonts w:ascii="宋体" w:hAnsi="宋体" w:cs="宋体"/>
                <w:szCs w:val="21"/>
              </w:rPr>
            </w:pPr>
            <w:r>
              <w:rPr>
                <w:rFonts w:hint="eastAsia" w:ascii="宋体" w:hAnsi="宋体" w:cs="宋体"/>
                <w:szCs w:val="21"/>
              </w:rPr>
              <w:t>支持在系统后台进行学生管理，可进行学生信息输入，输入时支持通过电子表格的形式批量导入学生名单，用于全班视力检测。</w:t>
            </w:r>
          </w:p>
          <w:p w14:paraId="64838D8E">
            <w:pPr>
              <w:numPr>
                <w:ilvl w:val="0"/>
                <w:numId w:val="8"/>
              </w:numPr>
              <w:spacing w:line="440" w:lineRule="exact"/>
              <w:ind w:firstLine="0" w:firstLineChars="0"/>
              <w:rPr>
                <w:rFonts w:ascii="宋体" w:hAnsi="宋体" w:cs="宋体"/>
                <w:szCs w:val="21"/>
              </w:rPr>
            </w:pPr>
            <w:r>
              <w:rPr>
                <w:rFonts w:hint="eastAsia" w:ascii="宋体" w:hAnsi="宋体" w:cs="宋体"/>
                <w:szCs w:val="21"/>
              </w:rPr>
              <w:t>支持在系统后台自动生成学生视力档案，可以按学校、年级、班级进行统计并可以自定义时间范围，生成视力档案报告；并支持查看每位学生的历史视力档案。</w:t>
            </w:r>
          </w:p>
          <w:p w14:paraId="25DA7015">
            <w:pPr>
              <w:numPr>
                <w:ilvl w:val="0"/>
                <w:numId w:val="8"/>
              </w:numPr>
              <w:spacing w:line="440" w:lineRule="exact"/>
              <w:ind w:firstLine="0" w:firstLineChars="0"/>
              <w:rPr>
                <w:rFonts w:ascii="宋体" w:hAnsi="宋体" w:cs="宋体"/>
                <w:szCs w:val="21"/>
              </w:rPr>
            </w:pPr>
            <w:r>
              <w:rPr>
                <w:rFonts w:hint="eastAsia" w:ascii="宋体" w:hAnsi="宋体" w:cs="宋体"/>
                <w:szCs w:val="21"/>
              </w:rPr>
              <w:t>支持在系统后台导出视力数据进行统计分析；同时支持在本地端查看、导出学生视力数据。</w:t>
            </w:r>
          </w:p>
          <w:p w14:paraId="480A93E5">
            <w:pPr>
              <w:numPr>
                <w:ilvl w:val="0"/>
                <w:numId w:val="8"/>
              </w:numPr>
              <w:spacing w:line="440" w:lineRule="exact"/>
              <w:ind w:firstLine="0" w:firstLineChars="0"/>
              <w:rPr>
                <w:rFonts w:ascii="宋体" w:hAnsi="宋体" w:cs="宋体"/>
                <w:szCs w:val="21"/>
              </w:rPr>
            </w:pPr>
            <w:r>
              <w:rPr>
                <w:rFonts w:hint="eastAsia" w:ascii="宋体" w:hAnsi="宋体" w:cs="宋体"/>
                <w:szCs w:val="21"/>
              </w:rPr>
              <w:t>支持后台多级权限帐号管理，提供班级、年级、全校等管理员账号权限。</w:t>
            </w:r>
          </w:p>
          <w:p w14:paraId="58D88FDB">
            <w:pPr>
              <w:numPr>
                <w:ilvl w:val="0"/>
                <w:numId w:val="8"/>
              </w:numPr>
              <w:spacing w:line="440" w:lineRule="exact"/>
              <w:ind w:firstLine="0" w:firstLineChars="0"/>
              <w:rPr>
                <w:rFonts w:ascii="宋体" w:hAnsi="宋体" w:cs="宋体"/>
                <w:szCs w:val="21"/>
              </w:rPr>
            </w:pPr>
            <w:r>
              <w:rPr>
                <w:rFonts w:hint="eastAsia" w:ascii="宋体" w:hAnsi="宋体" w:cs="宋体"/>
                <w:szCs w:val="21"/>
              </w:rPr>
              <w:t>不同屏幕尺寸下，软件会自动判断并提醒测试距离，不会因为屏幕尺寸的变化导致视力表测试偏差。</w:t>
            </w:r>
          </w:p>
          <w:p w14:paraId="0713B255">
            <w:pPr>
              <w:spacing w:line="440" w:lineRule="exact"/>
              <w:ind w:firstLine="0" w:firstLineChars="0"/>
              <w:rPr>
                <w:rFonts w:ascii="宋体" w:hAnsi="宋体" w:cs="宋体"/>
                <w:szCs w:val="21"/>
              </w:rPr>
            </w:pPr>
            <w:r>
              <w:rPr>
                <w:rFonts w:hint="eastAsia" w:ascii="宋体" w:hAnsi="宋体" w:cs="宋体"/>
                <w:szCs w:val="21"/>
              </w:rPr>
              <w:t>班级视力数据可实时同步至教师账号，教师和学校管理员可以在后台查看、分析、导出视力数据。</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9AD1E54">
            <w:pPr>
              <w:spacing w:line="440" w:lineRule="exact"/>
              <w:ind w:firstLine="0" w:firstLineChars="0"/>
              <w:rPr>
                <w:rFonts w:ascii="宋体" w:hAnsi="宋体" w:cs="宋体"/>
                <w:szCs w:val="21"/>
              </w:rPr>
            </w:pPr>
            <w:r>
              <w:rPr>
                <w:rFonts w:hint="eastAsia" w:ascii="宋体" w:hAnsi="宋体" w:cs="宋体"/>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21713FE1">
            <w:pPr>
              <w:spacing w:line="440" w:lineRule="exact"/>
              <w:ind w:firstLine="0" w:firstLineChars="0"/>
              <w:rPr>
                <w:rFonts w:ascii="宋体" w:hAnsi="宋体" w:cs="宋体"/>
                <w:szCs w:val="21"/>
              </w:rPr>
            </w:pPr>
            <w:r>
              <w:rPr>
                <w:rFonts w:hint="eastAsia" w:ascii="宋体" w:hAnsi="宋体" w:cs="宋体"/>
                <w:szCs w:val="21"/>
              </w:rPr>
              <w:t>台</w:t>
            </w:r>
          </w:p>
        </w:tc>
      </w:tr>
      <w:tr w14:paraId="2303404F">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EF37220">
            <w:pPr>
              <w:spacing w:line="440" w:lineRule="exact"/>
              <w:ind w:firstLine="0" w:firstLineChars="0"/>
              <w:rPr>
                <w:rFonts w:ascii="宋体" w:hAnsi="宋体" w:cs="宋体"/>
                <w:szCs w:val="21"/>
              </w:rPr>
            </w:pPr>
            <w:r>
              <w:rPr>
                <w:rFonts w:hint="eastAsia" w:ascii="宋体" w:hAnsi="宋体" w:cs="宋体"/>
                <w:szCs w:val="21"/>
              </w:rPr>
              <w:t>2</w:t>
            </w:r>
          </w:p>
        </w:tc>
        <w:tc>
          <w:tcPr>
            <w:tcW w:w="1117" w:type="dxa"/>
            <w:tcBorders>
              <w:top w:val="single" w:color="000000" w:sz="4" w:space="0"/>
              <w:left w:val="single" w:color="000000" w:sz="4" w:space="0"/>
              <w:bottom w:val="single" w:color="000000" w:sz="4" w:space="0"/>
              <w:right w:val="single" w:color="000000" w:sz="4" w:space="0"/>
            </w:tcBorders>
            <w:vAlign w:val="center"/>
          </w:tcPr>
          <w:p w14:paraId="1C6E068D">
            <w:pPr>
              <w:spacing w:line="440" w:lineRule="exact"/>
              <w:ind w:firstLine="0" w:firstLineChars="0"/>
              <w:rPr>
                <w:rFonts w:ascii="宋体" w:hAnsi="宋体" w:cs="宋体"/>
                <w:szCs w:val="21"/>
              </w:rPr>
            </w:pPr>
            <w:r>
              <w:rPr>
                <w:rFonts w:hint="eastAsia" w:ascii="宋体" w:hAnsi="宋体" w:cs="宋体"/>
                <w:szCs w:val="21"/>
              </w:rPr>
              <w:t>视频展台</w:t>
            </w:r>
          </w:p>
        </w:tc>
        <w:tc>
          <w:tcPr>
            <w:tcW w:w="6824" w:type="dxa"/>
            <w:tcBorders>
              <w:top w:val="single" w:color="000000" w:sz="4" w:space="0"/>
              <w:left w:val="single" w:color="000000" w:sz="4" w:space="0"/>
              <w:bottom w:val="single" w:color="000000" w:sz="4" w:space="0"/>
              <w:right w:val="single" w:color="000000" w:sz="4" w:space="0"/>
            </w:tcBorders>
            <w:vAlign w:val="center"/>
          </w:tcPr>
          <w:p w14:paraId="43FE094B">
            <w:pPr>
              <w:spacing w:line="440" w:lineRule="exact"/>
              <w:ind w:firstLine="0" w:firstLineChars="0"/>
              <w:rPr>
                <w:rFonts w:ascii="宋体" w:hAnsi="宋体" w:cs="宋体"/>
                <w:szCs w:val="21"/>
              </w:rPr>
            </w:pPr>
            <w:r>
              <w:rPr>
                <w:rFonts w:hint="eastAsia" w:ascii="宋体" w:hAnsi="宋体" w:cs="宋体"/>
                <w:szCs w:val="21"/>
              </w:rPr>
              <w:t>摄像头：摄像头可拍摄不少于1300W像素的照片。</w:t>
            </w:r>
          </w:p>
          <w:p w14:paraId="03B75353">
            <w:pPr>
              <w:spacing w:line="440" w:lineRule="exact"/>
              <w:ind w:firstLine="0" w:firstLineChars="0"/>
              <w:rPr>
                <w:rFonts w:ascii="宋体" w:hAnsi="宋体" w:cs="宋体"/>
                <w:szCs w:val="21"/>
              </w:rPr>
            </w:pPr>
            <w:r>
              <w:rPr>
                <w:rFonts w:hint="eastAsia" w:ascii="宋体" w:hAnsi="宋体" w:cs="宋体"/>
                <w:szCs w:val="21"/>
              </w:rPr>
              <w:t>视频预览：采用A4大小拍摄幅面，1080P动态视频预览达到30帧/秒。</w:t>
            </w:r>
          </w:p>
          <w:p w14:paraId="2B0438CC">
            <w:pPr>
              <w:spacing w:line="440" w:lineRule="exact"/>
              <w:ind w:firstLine="0" w:firstLineChars="0"/>
              <w:rPr>
                <w:rFonts w:ascii="宋体" w:hAnsi="宋体" w:cs="宋体"/>
                <w:szCs w:val="21"/>
              </w:rPr>
            </w:pPr>
            <w:r>
              <w:rPr>
                <w:rFonts w:hint="eastAsia" w:ascii="宋体" w:hAnsi="宋体" w:cs="宋体"/>
                <w:szCs w:val="21"/>
              </w:rPr>
              <w:t>LED补光灯：展台具备不少于三级的补光灯，补光灯采用触摸按键设计。</w:t>
            </w:r>
          </w:p>
          <w:p w14:paraId="5C03B2F0">
            <w:pPr>
              <w:spacing w:line="440" w:lineRule="exact"/>
              <w:ind w:firstLine="0" w:firstLineChars="0"/>
              <w:rPr>
                <w:rFonts w:ascii="宋体" w:hAnsi="宋体" w:cs="宋体"/>
                <w:szCs w:val="21"/>
              </w:rPr>
            </w:pPr>
            <w:r>
              <w:rPr>
                <w:rFonts w:hint="eastAsia" w:ascii="宋体" w:hAnsi="宋体" w:cs="宋体"/>
                <w:szCs w:val="21"/>
              </w:rPr>
              <w:t>实时批注：支持展台画面实时批注，且批注内容与展台画面同步缩放移动。</w:t>
            </w:r>
          </w:p>
          <w:p w14:paraId="14F4904F">
            <w:pPr>
              <w:spacing w:line="440" w:lineRule="exact"/>
              <w:ind w:firstLine="0" w:firstLineChars="0"/>
              <w:rPr>
                <w:rFonts w:ascii="宋体" w:hAnsi="宋体" w:cs="宋体"/>
                <w:szCs w:val="21"/>
              </w:rPr>
            </w:pPr>
            <w:r>
              <w:rPr>
                <w:rFonts w:hint="eastAsia" w:ascii="宋体" w:hAnsi="宋体" w:cs="宋体"/>
                <w:szCs w:val="21"/>
              </w:rPr>
              <w:t>动态推送：展台软件带国学经典文句动态推送功能，每次启动软件，都会推送不同的经典国学文句，用于迅速抓取学生的注意力回归黑板。</w:t>
            </w:r>
          </w:p>
          <w:p w14:paraId="0550E87D">
            <w:pPr>
              <w:spacing w:line="440" w:lineRule="exact"/>
              <w:ind w:firstLine="0" w:firstLineChars="0"/>
              <w:rPr>
                <w:rFonts w:ascii="宋体" w:hAnsi="宋体" w:cs="宋体"/>
                <w:szCs w:val="21"/>
              </w:rPr>
            </w:pPr>
            <w:r>
              <w:rPr>
                <w:rFonts w:hint="eastAsia" w:ascii="宋体" w:hAnsi="宋体" w:cs="宋体"/>
                <w:szCs w:val="21"/>
              </w:rPr>
              <w:t>画面操作：支持对展台实时画面进行方法、缩小、旋转、冻结操作。</w:t>
            </w:r>
          </w:p>
          <w:p w14:paraId="0BF3C952">
            <w:pPr>
              <w:spacing w:line="440" w:lineRule="exact"/>
              <w:ind w:firstLine="0" w:firstLineChars="0"/>
              <w:rPr>
                <w:rFonts w:ascii="宋体" w:hAnsi="宋体" w:cs="宋体"/>
                <w:szCs w:val="21"/>
              </w:rPr>
            </w:pPr>
            <w:r>
              <w:rPr>
                <w:rFonts w:hint="eastAsia" w:ascii="宋体" w:hAnsi="宋体" w:cs="宋体"/>
                <w:szCs w:val="21"/>
              </w:rPr>
              <w:t>★ 自动调整：展台软件带自动文字正向，软件可以根据实际展示文件的文字方向（无论是正的，反的，偏斜的），进行自动的旋转调整，保持文字永远都是正向展示，同时实现展示文件自动居中，方便老师随意放纸，无需调整与操作。</w:t>
            </w:r>
          </w:p>
          <w:p w14:paraId="227F1453">
            <w:pPr>
              <w:spacing w:line="440" w:lineRule="exact"/>
              <w:ind w:firstLine="0" w:firstLineChars="0"/>
              <w:rPr>
                <w:rFonts w:ascii="宋体" w:hAnsi="宋体" w:cs="宋体"/>
                <w:szCs w:val="21"/>
              </w:rPr>
            </w:pPr>
            <w:r>
              <w:rPr>
                <w:rFonts w:hint="eastAsia" w:ascii="宋体" w:hAnsi="宋体" w:cs="宋体"/>
                <w:szCs w:val="21"/>
              </w:rPr>
              <w:t>★自动缩放：展台软件带自动的放大与缩小的功能，软件可以根据展示物的大小，自动进行放大与缩小，小的展示物体可以自动放大到同屏的等比例，大的展示物体可以自动缩小到同屏等比例。</w:t>
            </w:r>
          </w:p>
          <w:p w14:paraId="003B7D36">
            <w:pPr>
              <w:spacing w:line="440" w:lineRule="exact"/>
              <w:ind w:firstLine="0" w:firstLineChars="0"/>
              <w:rPr>
                <w:rFonts w:ascii="宋体" w:hAnsi="宋体" w:cs="宋体"/>
                <w:szCs w:val="21"/>
              </w:rPr>
            </w:pPr>
            <w:r>
              <w:rPr>
                <w:rFonts w:hint="eastAsia" w:ascii="宋体" w:hAnsi="宋体" w:cs="宋体"/>
                <w:szCs w:val="21"/>
              </w:rPr>
              <w:t>双击居中：展台软件带双击屏幕局部放大的功能，老师可以通过双击局部位置，自动的放大局部展示区，同时自动使局部位置居中摆放。</w:t>
            </w:r>
          </w:p>
          <w:p w14:paraId="053F37EB">
            <w:pPr>
              <w:spacing w:line="440" w:lineRule="exact"/>
              <w:ind w:firstLine="0" w:firstLineChars="0"/>
              <w:rPr>
                <w:rFonts w:ascii="宋体" w:hAnsi="宋体" w:cs="宋体"/>
                <w:szCs w:val="21"/>
              </w:rPr>
            </w:pPr>
            <w:r>
              <w:rPr>
                <w:rFonts w:hint="eastAsia" w:ascii="宋体" w:hAnsi="宋体" w:cs="宋体"/>
                <w:szCs w:val="21"/>
              </w:rPr>
              <w:t>十点触摸：展台软件支持10点以上触摸，在画笔状态下支持同时10点以上流畅标注。方便老师与多名学生在课堂上实现互动与参与，增加课堂的趣味与多彩。</w:t>
            </w:r>
          </w:p>
          <w:p w14:paraId="6550E7CB">
            <w:pPr>
              <w:spacing w:line="440" w:lineRule="exact"/>
              <w:ind w:firstLine="0" w:firstLineChars="0"/>
              <w:rPr>
                <w:rFonts w:ascii="宋体" w:hAnsi="宋体" w:cs="宋体"/>
                <w:szCs w:val="21"/>
              </w:rPr>
            </w:pPr>
            <w:r>
              <w:rPr>
                <w:rFonts w:hint="eastAsia" w:ascii="宋体" w:hAnsi="宋体" w:cs="宋体"/>
                <w:szCs w:val="21"/>
              </w:rPr>
              <w:t>★文字识别：展台软件带OCR框选识别文字功能，老师可以在动态视频下框选展示物其中一段文字，软件自动提取文字，可用于直接放入Word或者复制带走。</w:t>
            </w:r>
          </w:p>
          <w:p w14:paraId="6BD95283">
            <w:pPr>
              <w:spacing w:line="440" w:lineRule="exact"/>
              <w:ind w:firstLine="0" w:firstLineChars="0"/>
              <w:rPr>
                <w:rFonts w:ascii="宋体" w:hAnsi="宋体" w:cs="宋体"/>
                <w:szCs w:val="21"/>
              </w:rPr>
            </w:pPr>
            <w:r>
              <w:rPr>
                <w:rFonts w:hint="eastAsia" w:ascii="宋体" w:hAnsi="宋体" w:cs="宋体"/>
                <w:szCs w:val="21"/>
              </w:rPr>
              <w:t>自动扫描：专业展台软件带检测到物体自动扫描功能，同时扫描文档可自动纠偏，精准去多余边角，可自动修复破损纸张图像。</w:t>
            </w:r>
          </w:p>
          <w:p w14:paraId="0B3F57A4">
            <w:pPr>
              <w:spacing w:line="440" w:lineRule="exact"/>
              <w:ind w:firstLine="0" w:firstLineChars="0"/>
              <w:rPr>
                <w:rFonts w:ascii="宋体" w:hAnsi="宋体" w:cs="宋体"/>
                <w:szCs w:val="21"/>
              </w:rPr>
            </w:pPr>
            <w:r>
              <w:rPr>
                <w:rFonts w:hint="eastAsia" w:ascii="宋体" w:hAnsi="宋体" w:cs="宋体"/>
                <w:szCs w:val="21"/>
              </w:rPr>
              <w:t>对比教学：展台软件带对比教学功能，可以实现动态视频与静态图片的对比教学，每个对比展示区都支持双击局部放大，批注笔记与图片联动，展示区的全屏切换等。方便老师针对不同学生试卷和作业进行对比教学。</w:t>
            </w:r>
          </w:p>
          <w:p w14:paraId="1811DF5C">
            <w:pPr>
              <w:spacing w:line="440" w:lineRule="exact"/>
              <w:ind w:firstLine="0" w:firstLineChars="0"/>
              <w:rPr>
                <w:rFonts w:ascii="宋体" w:hAnsi="宋体" w:cs="宋体"/>
                <w:szCs w:val="21"/>
              </w:rPr>
            </w:pPr>
            <w:r>
              <w:rPr>
                <w:rFonts w:hint="eastAsia" w:ascii="宋体" w:hAnsi="宋体" w:cs="宋体"/>
                <w:szCs w:val="21"/>
              </w:rPr>
              <w:t>二维码扫描：展台软件带二维码扫描功能，帮助老师快速直接调用,访问课本上二维码拓展知识内容。</w:t>
            </w:r>
          </w:p>
          <w:p w14:paraId="00B2896B">
            <w:pPr>
              <w:spacing w:line="440" w:lineRule="exact"/>
              <w:ind w:firstLine="0" w:firstLineChars="0"/>
              <w:rPr>
                <w:rFonts w:ascii="宋体" w:hAnsi="宋体" w:cs="宋体"/>
                <w:szCs w:val="21"/>
              </w:rPr>
            </w:pPr>
            <w:r>
              <w:rPr>
                <w:rFonts w:hint="eastAsia" w:ascii="宋体" w:hAnsi="宋体" w:cs="宋体"/>
                <w:szCs w:val="21"/>
              </w:rPr>
              <w:t>PDF合成：展台软件带一键PDF合成功能，老师可以一键把多张图片合成PDF文件。</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C4E7BCD">
            <w:pPr>
              <w:spacing w:line="440" w:lineRule="exact"/>
              <w:ind w:firstLine="0" w:firstLineChars="0"/>
              <w:rPr>
                <w:rFonts w:ascii="宋体" w:hAnsi="宋体" w:cs="宋体"/>
                <w:szCs w:val="21"/>
              </w:rPr>
            </w:pPr>
            <w:r>
              <w:rPr>
                <w:rFonts w:hint="eastAsia" w:ascii="宋体" w:hAnsi="宋体" w:cs="宋体"/>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49F04E93">
            <w:pPr>
              <w:spacing w:line="440" w:lineRule="exact"/>
              <w:ind w:firstLine="0" w:firstLineChars="0"/>
              <w:rPr>
                <w:rFonts w:ascii="宋体" w:hAnsi="宋体" w:cs="宋体"/>
                <w:szCs w:val="21"/>
              </w:rPr>
            </w:pPr>
            <w:r>
              <w:rPr>
                <w:rFonts w:hint="eastAsia" w:ascii="宋体" w:hAnsi="宋体" w:cs="宋体"/>
                <w:szCs w:val="21"/>
              </w:rPr>
              <w:t>台</w:t>
            </w:r>
          </w:p>
        </w:tc>
      </w:tr>
      <w:tr w14:paraId="26B76BAE">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EC6E78C">
            <w:pPr>
              <w:spacing w:line="440" w:lineRule="exact"/>
              <w:ind w:firstLine="0" w:firstLineChars="0"/>
              <w:rPr>
                <w:rFonts w:ascii="宋体" w:hAnsi="宋体" w:cs="宋体"/>
                <w:szCs w:val="21"/>
              </w:rPr>
            </w:pPr>
            <w:r>
              <w:rPr>
                <w:rFonts w:hint="eastAsia" w:ascii="宋体" w:hAnsi="宋体" w:cs="宋体"/>
                <w:szCs w:val="21"/>
              </w:rPr>
              <w:t>3</w:t>
            </w:r>
          </w:p>
        </w:tc>
        <w:tc>
          <w:tcPr>
            <w:tcW w:w="1117" w:type="dxa"/>
            <w:tcBorders>
              <w:top w:val="single" w:color="000000" w:sz="4" w:space="0"/>
              <w:left w:val="single" w:color="000000" w:sz="4" w:space="0"/>
              <w:bottom w:val="single" w:color="000000" w:sz="4" w:space="0"/>
              <w:right w:val="single" w:color="000000" w:sz="4" w:space="0"/>
            </w:tcBorders>
            <w:vAlign w:val="center"/>
          </w:tcPr>
          <w:p w14:paraId="3FADBF53">
            <w:pPr>
              <w:spacing w:line="440" w:lineRule="exact"/>
              <w:ind w:firstLine="0" w:firstLineChars="0"/>
              <w:rPr>
                <w:rFonts w:ascii="宋体" w:hAnsi="宋体" w:cs="宋体"/>
                <w:szCs w:val="21"/>
              </w:rPr>
            </w:pPr>
            <w:r>
              <w:rPr>
                <w:rFonts w:hint="eastAsia" w:ascii="宋体" w:hAnsi="宋体" w:cs="宋体"/>
                <w:szCs w:val="21"/>
              </w:rPr>
              <w:t>智能笔</w:t>
            </w:r>
          </w:p>
        </w:tc>
        <w:tc>
          <w:tcPr>
            <w:tcW w:w="6824" w:type="dxa"/>
            <w:tcBorders>
              <w:top w:val="single" w:color="000000" w:sz="4" w:space="0"/>
              <w:left w:val="single" w:color="000000" w:sz="4" w:space="0"/>
              <w:bottom w:val="single" w:color="000000" w:sz="4" w:space="0"/>
              <w:right w:val="single" w:color="000000" w:sz="4" w:space="0"/>
            </w:tcBorders>
            <w:vAlign w:val="center"/>
          </w:tcPr>
          <w:p w14:paraId="0791A859">
            <w:pPr>
              <w:numPr>
                <w:ilvl w:val="0"/>
                <w:numId w:val="9"/>
              </w:numPr>
              <w:spacing w:line="440" w:lineRule="exact"/>
              <w:ind w:firstLine="0" w:firstLineChars="0"/>
              <w:rPr>
                <w:rFonts w:ascii="宋体" w:hAnsi="宋体" w:cs="宋体"/>
                <w:szCs w:val="21"/>
              </w:rPr>
            </w:pPr>
            <w:r>
              <w:rPr>
                <w:rFonts w:hint="eastAsia" w:ascii="宋体" w:hAnsi="宋体" w:cs="宋体"/>
                <w:szCs w:val="21"/>
              </w:rPr>
              <w:t>★采用笔型设计，笔身配置不少于四个物理按键，具备翻页和激光笔功能，既可用于触摸书写，也可用于远程操控。</w:t>
            </w:r>
          </w:p>
          <w:p w14:paraId="79F425F6">
            <w:pPr>
              <w:numPr>
                <w:ilvl w:val="0"/>
                <w:numId w:val="9"/>
              </w:numPr>
              <w:spacing w:line="440" w:lineRule="exact"/>
              <w:ind w:firstLine="0" w:firstLineChars="0"/>
              <w:rPr>
                <w:rFonts w:ascii="宋体" w:hAnsi="宋体" w:cs="宋体"/>
                <w:szCs w:val="21"/>
              </w:rPr>
            </w:pPr>
            <w:r>
              <w:rPr>
                <w:rFonts w:hint="eastAsia" w:ascii="宋体" w:hAnsi="宋体" w:cs="宋体"/>
                <w:szCs w:val="21"/>
              </w:rPr>
              <w:t>★支持电容触摸设备书写、无线控制发射器一体化设计。</w:t>
            </w:r>
          </w:p>
          <w:p w14:paraId="26614116">
            <w:pPr>
              <w:numPr>
                <w:ilvl w:val="0"/>
                <w:numId w:val="9"/>
              </w:numPr>
              <w:spacing w:line="440" w:lineRule="exact"/>
              <w:ind w:firstLine="0" w:firstLineChars="0"/>
              <w:rPr>
                <w:rFonts w:ascii="宋体" w:hAnsi="宋体" w:cs="宋体"/>
                <w:szCs w:val="21"/>
              </w:rPr>
            </w:pPr>
            <w:r>
              <w:rPr>
                <w:rFonts w:hint="eastAsia" w:ascii="宋体" w:hAnsi="宋体" w:cs="宋体"/>
                <w:szCs w:val="21"/>
              </w:rPr>
              <w:t>采用2.4G无线连接技术，无线接收距离可30米。</w:t>
            </w:r>
          </w:p>
          <w:p w14:paraId="7C0AA010">
            <w:pPr>
              <w:spacing w:line="440" w:lineRule="exact"/>
              <w:ind w:firstLine="420"/>
              <w:rPr>
                <w:rFonts w:ascii="宋体" w:hAnsi="宋体" w:cs="宋体"/>
                <w:szCs w:val="21"/>
              </w:rPr>
            </w:pPr>
            <w:r>
              <w:rPr>
                <w:rFonts w:hint="eastAsia" w:ascii="宋体" w:hAnsi="宋体" w:cs="宋体"/>
                <w:szCs w:val="21"/>
              </w:rPr>
              <w:t>4.★内置高精度陀螺仪，具备模拟激光笔功能，可通过笔身按钮激活陀螺仪模拟激光功能，适用于加载防眩光设计的教学显示设备。</w:t>
            </w:r>
          </w:p>
          <w:p w14:paraId="3EAB730F">
            <w:pPr>
              <w:spacing w:line="440" w:lineRule="exact"/>
              <w:ind w:left="425" w:firstLine="0" w:firstLineChars="0"/>
              <w:rPr>
                <w:rFonts w:ascii="宋体" w:hAnsi="宋体" w:cs="宋体"/>
                <w:szCs w:val="21"/>
              </w:rPr>
            </w:pPr>
            <w:r>
              <w:rPr>
                <w:rFonts w:hint="eastAsia" w:ascii="宋体" w:hAnsi="宋体" w:cs="宋体"/>
                <w:szCs w:val="21"/>
              </w:rPr>
              <w:t>5.内置高精度陀螺仪，支持空中鼠标功能。</w:t>
            </w:r>
          </w:p>
          <w:p w14:paraId="5269D9FE">
            <w:pPr>
              <w:spacing w:line="440" w:lineRule="exact"/>
              <w:ind w:left="425" w:firstLine="0" w:firstLineChars="0"/>
              <w:rPr>
                <w:rFonts w:ascii="宋体" w:hAnsi="宋体" w:cs="宋体"/>
                <w:szCs w:val="21"/>
              </w:rPr>
            </w:pPr>
            <w:r>
              <w:rPr>
                <w:rFonts w:hint="eastAsia" w:ascii="宋体" w:hAnsi="宋体" w:cs="宋体"/>
                <w:szCs w:val="21"/>
              </w:rPr>
              <w:t>6.无线接收器采用微型nano设计，并能收纳在笔内，即插即用，整洁美观。</w:t>
            </w:r>
          </w:p>
          <w:p w14:paraId="41DCD36B">
            <w:pPr>
              <w:spacing w:line="440" w:lineRule="exact"/>
              <w:ind w:left="425" w:firstLine="0" w:firstLineChars="0"/>
              <w:rPr>
                <w:rFonts w:ascii="宋体" w:hAnsi="宋体" w:cs="宋体"/>
                <w:szCs w:val="21"/>
              </w:rPr>
            </w:pPr>
            <w:r>
              <w:rPr>
                <w:rFonts w:hint="eastAsia" w:ascii="宋体" w:hAnsi="宋体" w:cs="宋体"/>
                <w:szCs w:val="21"/>
              </w:rPr>
              <w:t>7.★单接收器设计，Android、Windows双系统同时响应。只需安装一个接收器，双系统都能响应智能笔的操作指令。</w:t>
            </w:r>
          </w:p>
          <w:p w14:paraId="4FA78A29">
            <w:pPr>
              <w:spacing w:line="440" w:lineRule="exact"/>
              <w:ind w:left="425" w:firstLine="0" w:firstLineChars="0"/>
              <w:rPr>
                <w:rFonts w:ascii="宋体" w:hAnsi="宋体" w:cs="宋体"/>
                <w:szCs w:val="21"/>
              </w:rPr>
            </w:pPr>
            <w:r>
              <w:rPr>
                <w:rFonts w:hint="eastAsia" w:ascii="宋体" w:hAnsi="宋体" w:cs="宋体"/>
                <w:szCs w:val="21"/>
              </w:rPr>
              <w:t>8.支持对白板课件、PPT、PDF等多种格式的课件进行远程无线翻页。</w:t>
            </w:r>
          </w:p>
          <w:p w14:paraId="696C1C03">
            <w:pPr>
              <w:spacing w:line="440" w:lineRule="exact"/>
              <w:ind w:left="425" w:firstLine="0" w:firstLineChars="0"/>
              <w:rPr>
                <w:rFonts w:ascii="宋体" w:hAnsi="宋体" w:cs="宋体"/>
                <w:szCs w:val="21"/>
              </w:rPr>
            </w:pPr>
            <w:r>
              <w:rPr>
                <w:rFonts w:hint="eastAsia" w:ascii="宋体" w:hAnsi="宋体" w:cs="宋体"/>
                <w:szCs w:val="21"/>
              </w:rPr>
              <w:t>9.★功能按键可通过长按/短按实现两种快捷功能，方便教师操作。</w:t>
            </w:r>
          </w:p>
          <w:p w14:paraId="737B861D">
            <w:pPr>
              <w:spacing w:line="440" w:lineRule="exact"/>
              <w:ind w:left="425" w:firstLine="0" w:firstLineChars="0"/>
              <w:rPr>
                <w:rFonts w:ascii="宋体" w:hAnsi="宋体" w:cs="宋体"/>
                <w:szCs w:val="21"/>
              </w:rPr>
            </w:pPr>
            <w:r>
              <w:rPr>
                <w:rFonts w:hint="eastAsia" w:ascii="宋体" w:hAnsi="宋体" w:cs="宋体"/>
                <w:szCs w:val="21"/>
              </w:rPr>
              <w:t>10.内部集成可充电电池设计，可连续不中断使用≥22小时，从无电到满电的充电时长≤4小时。</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4D4FD5F">
            <w:pPr>
              <w:spacing w:line="440" w:lineRule="exact"/>
              <w:ind w:firstLine="0" w:firstLineChars="0"/>
              <w:rPr>
                <w:rFonts w:ascii="宋体" w:hAnsi="宋体" w:cs="宋体"/>
                <w:szCs w:val="21"/>
              </w:rPr>
            </w:pPr>
            <w:r>
              <w:rPr>
                <w:rFonts w:hint="eastAsia" w:ascii="宋体" w:hAnsi="宋体" w:cs="宋体"/>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5A0902A5">
            <w:pPr>
              <w:spacing w:line="440" w:lineRule="exact"/>
              <w:ind w:firstLine="0" w:firstLineChars="0"/>
              <w:rPr>
                <w:rFonts w:ascii="宋体" w:hAnsi="宋体" w:cs="宋体"/>
                <w:szCs w:val="21"/>
              </w:rPr>
            </w:pPr>
            <w:r>
              <w:rPr>
                <w:rFonts w:hint="eastAsia" w:ascii="宋体" w:hAnsi="宋体" w:cs="宋体"/>
                <w:szCs w:val="21"/>
              </w:rPr>
              <w:t>支</w:t>
            </w:r>
          </w:p>
        </w:tc>
      </w:tr>
      <w:tr w14:paraId="01315E2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5AAAFBA">
            <w:pPr>
              <w:spacing w:line="440" w:lineRule="exact"/>
              <w:ind w:firstLine="0" w:firstLineChars="0"/>
              <w:rPr>
                <w:rFonts w:ascii="宋体" w:hAnsi="宋体" w:cs="宋体"/>
                <w:szCs w:val="21"/>
              </w:rPr>
            </w:pPr>
            <w:r>
              <w:rPr>
                <w:rFonts w:hint="eastAsia" w:ascii="宋体" w:hAnsi="宋体" w:cs="宋体"/>
                <w:szCs w:val="21"/>
              </w:rPr>
              <w:t>4</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0245147">
            <w:pPr>
              <w:spacing w:line="440" w:lineRule="exact"/>
              <w:ind w:firstLine="0" w:firstLineChars="0"/>
              <w:rPr>
                <w:rFonts w:ascii="宋体" w:hAnsi="宋体" w:cs="宋体"/>
                <w:szCs w:val="21"/>
              </w:rPr>
            </w:pPr>
            <w:r>
              <w:rPr>
                <w:rFonts w:hint="eastAsia" w:ascii="宋体" w:hAnsi="宋体" w:cs="宋体"/>
                <w:szCs w:val="21"/>
              </w:rPr>
              <w:t>中置液晶米黄板</w:t>
            </w:r>
          </w:p>
        </w:tc>
        <w:tc>
          <w:tcPr>
            <w:tcW w:w="6824" w:type="dxa"/>
            <w:tcBorders>
              <w:top w:val="single" w:color="000000" w:sz="4" w:space="0"/>
              <w:left w:val="single" w:color="000000" w:sz="4" w:space="0"/>
              <w:bottom w:val="single" w:color="000000" w:sz="4" w:space="0"/>
              <w:right w:val="single" w:color="000000" w:sz="4" w:space="0"/>
            </w:tcBorders>
            <w:vAlign w:val="center"/>
          </w:tcPr>
          <w:p w14:paraId="6C4F0168">
            <w:pPr>
              <w:spacing w:line="440" w:lineRule="exact"/>
              <w:ind w:firstLine="0" w:firstLineChars="0"/>
              <w:rPr>
                <w:rFonts w:ascii="宋体" w:hAnsi="宋体" w:cs="宋体"/>
                <w:szCs w:val="21"/>
              </w:rPr>
            </w:pPr>
            <w:r>
              <w:rPr>
                <w:rFonts w:hint="eastAsia" w:ascii="宋体" w:hAnsi="宋体" w:cs="宋体"/>
                <w:szCs w:val="21"/>
              </w:rPr>
              <w:t>1、结构：推拉板由四块书写板及铝合金边框组装而成，书写板分内外双层结构，内层为两块固定书写板与液晶一体机正面平齐，外层为两块滑动书写板，滑动板配装刻有黑板品牌LOGO标识的挂锁，开闭自如确保液晶一体机的安全管理。</w:t>
            </w:r>
            <w:r>
              <w:rPr>
                <w:rFonts w:hint="eastAsia" w:ascii="宋体" w:hAnsi="宋体" w:cs="宋体"/>
                <w:szCs w:val="21"/>
              </w:rPr>
              <w:br w:type="textWrapping"/>
            </w:r>
            <w:r>
              <w:rPr>
                <w:rFonts w:hint="eastAsia" w:ascii="宋体" w:hAnsi="宋体" w:cs="宋体"/>
                <w:szCs w:val="21"/>
              </w:rPr>
              <w:t>2、基本尺寸：≥4000mm×1305mm，可根据所配电子产品适当调整，确保与一体机的有效配套。</w:t>
            </w:r>
            <w:r>
              <w:rPr>
                <w:rFonts w:hint="eastAsia" w:ascii="宋体" w:hAnsi="宋体" w:cs="宋体"/>
                <w:szCs w:val="21"/>
              </w:rPr>
              <w:br w:type="textWrapping"/>
            </w:r>
            <w:r>
              <w:rPr>
                <w:rFonts w:hint="eastAsia" w:ascii="宋体" w:hAnsi="宋体" w:cs="宋体"/>
                <w:szCs w:val="21"/>
              </w:rPr>
              <w:t>3、书写板面：环保教学专用彩色涂层钢板，浅米黄色，厚度≥0.3mm，硬度≥4H，板面可吸附磁针、磁片，书写面光滑、平整，颜色均匀，坚固耐用、哑光，投影可视效果佳，有效地保护了师生的视力健康。</w:t>
            </w:r>
            <w:r>
              <w:rPr>
                <w:rFonts w:hint="eastAsia" w:ascii="宋体" w:hAnsi="宋体" w:cs="宋体"/>
                <w:szCs w:val="21"/>
              </w:rPr>
              <w:br w:type="textWrapping"/>
            </w:r>
            <w:r>
              <w:rPr>
                <w:rFonts w:hint="eastAsia" w:ascii="宋体" w:hAnsi="宋体" w:cs="宋体"/>
                <w:szCs w:val="21"/>
              </w:rPr>
              <w:t>4、内芯材料：高强度、吸音、聚苯乙烯泡沫板，采用国际适用工艺，书写无吱咔声，改善书写手感。</w:t>
            </w:r>
            <w:r>
              <w:rPr>
                <w:rFonts w:hint="eastAsia" w:ascii="宋体" w:hAnsi="宋体" w:cs="宋体"/>
                <w:szCs w:val="21"/>
              </w:rPr>
              <w:br w:type="textWrapping"/>
            </w:r>
            <w:r>
              <w:rPr>
                <w:rFonts w:hint="eastAsia" w:ascii="宋体" w:hAnsi="宋体" w:cs="宋体"/>
                <w:szCs w:val="21"/>
              </w:rPr>
              <w:t>5、背板：采用优质防锈热镀锌钢板，厚度≥0.25mm，流水线一次成型，间隔80mm压有20mm凹槽加强筋,确保均布承压不低于635N，凹槽造型美观、增加强度，更加耐用。</w:t>
            </w:r>
            <w:r>
              <w:rPr>
                <w:rFonts w:hint="eastAsia" w:ascii="宋体" w:hAnsi="宋体" w:cs="宋体"/>
                <w:szCs w:val="21"/>
              </w:rPr>
              <w:br w:type="textWrapping"/>
            </w:r>
            <w:r>
              <w:rPr>
                <w:rFonts w:hint="eastAsia" w:ascii="宋体" w:hAnsi="宋体" w:cs="宋体"/>
                <w:szCs w:val="21"/>
              </w:rPr>
              <w:t>6、覆板：采用环保型双组份聚氨酯胶水，自动化流水线覆板作业，牵引、滴胶、刷胶、压固、切割下料一次完成，确保粘接牢固板面平整，甲醛释放量≤0.3mg/L，符合GB/T 28231-2011《书写板安全卫生要求》。</w:t>
            </w:r>
            <w:r>
              <w:rPr>
                <w:rFonts w:hint="eastAsia" w:ascii="宋体" w:hAnsi="宋体" w:cs="宋体"/>
                <w:szCs w:val="21"/>
              </w:rPr>
              <w:br w:type="textWrapping"/>
            </w:r>
            <w:r>
              <w:rPr>
                <w:rFonts w:hint="eastAsia" w:ascii="宋体" w:hAnsi="宋体" w:cs="宋体"/>
                <w:szCs w:val="21"/>
              </w:rPr>
              <w:t>7、边框：采用工业用高强度铝合金型材，电泳香槟色，模具挤压一次成型，上框规格57mm×78mm，左右框规格29mm×100mm。轨道上置隐藏式平滑轮滑道，结构性解决滑轮受灰尘影响的情况，配有宽度≥30mm的板托，板托与滑动系统分离，与边框一次模具成形，可放置书写笔，方便实用。</w:t>
            </w:r>
            <w:r>
              <w:rPr>
                <w:rFonts w:hint="eastAsia" w:ascii="宋体" w:hAnsi="宋体" w:cs="宋体"/>
                <w:szCs w:val="21"/>
              </w:rPr>
              <w:br w:type="textWrapping"/>
            </w:r>
            <w:r>
              <w:rPr>
                <w:rFonts w:hint="eastAsia" w:ascii="宋体" w:hAnsi="宋体" w:cs="宋体"/>
                <w:szCs w:val="21"/>
              </w:rPr>
              <w:t>8、包角材料：采用抗老化高强度ABS工程塑料注塑成型。规格：100mm×29mm×29mm，采用双壁成腔流线型设计，≥R25mm的圆角，正面带黑板品牌LOGO标识，无尖角毛刺，符合JY0001-2003《教学仪器设备产品一般质量要求》。</w:t>
            </w:r>
            <w:r>
              <w:rPr>
                <w:rFonts w:hint="eastAsia" w:ascii="宋体" w:hAnsi="宋体" w:cs="宋体"/>
                <w:szCs w:val="21"/>
              </w:rPr>
              <w:br w:type="textWrapping"/>
            </w:r>
            <w:r>
              <w:rPr>
                <w:rFonts w:hint="eastAsia" w:ascii="宋体" w:hAnsi="宋体" w:cs="宋体"/>
                <w:szCs w:val="21"/>
              </w:rPr>
              <w:t>9、黑板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r>
              <w:rPr>
                <w:rFonts w:hint="eastAsia" w:ascii="宋体" w:hAnsi="宋体" w:cs="宋体"/>
                <w:szCs w:val="21"/>
              </w:rPr>
              <w:br w:type="textWrapping"/>
            </w:r>
            <w:r>
              <w:rPr>
                <w:rFonts w:hint="eastAsia" w:ascii="宋体" w:hAnsi="宋体" w:cs="宋体"/>
                <w:szCs w:val="21"/>
              </w:rPr>
              <w:t>10、限位档：黑板边框内部两侧安装滑动板限位档，防止活动黑板开启时撞击立框。</w:t>
            </w:r>
            <w:r>
              <w:rPr>
                <w:rFonts w:hint="eastAsia" w:ascii="宋体" w:hAnsi="宋体" w:cs="宋体"/>
                <w:szCs w:val="21"/>
              </w:rPr>
              <w:br w:type="textWrapping"/>
            </w:r>
            <w:r>
              <w:rPr>
                <w:rFonts w:hint="eastAsia" w:ascii="宋体" w:hAnsi="宋体" w:cs="宋体"/>
                <w:szCs w:val="21"/>
              </w:rPr>
              <w:t>11、易维护性：一体机上下配同色同质书写板，上下可根据一体机尺寸进行微调，两侧用H型边框与固定板配合，可自由拆装。使一体机不用拆整个黑板即可直接拆装维护，减少麻烦，延长使用寿命。</w:t>
            </w:r>
            <w:r>
              <w:rPr>
                <w:rFonts w:hint="eastAsia" w:ascii="宋体" w:hAnsi="宋体" w:cs="宋体"/>
                <w:szCs w:val="21"/>
              </w:rPr>
              <w:br w:type="textWrapping"/>
            </w:r>
            <w:r>
              <w:rPr>
                <w:rFonts w:hint="eastAsia" w:ascii="宋体" w:hAnsi="宋体" w:cs="宋体"/>
                <w:szCs w:val="21"/>
              </w:rPr>
              <w:t>12、安全性：一把锁实现对滑动黑板的锁定，钥匙通用，方便实用。</w:t>
            </w:r>
            <w:r>
              <w:rPr>
                <w:rFonts w:hint="eastAsia" w:ascii="宋体" w:hAnsi="宋体" w:cs="宋体"/>
                <w:szCs w:val="21"/>
              </w:rPr>
              <w:br w:type="textWrapping"/>
            </w:r>
            <w:r>
              <w:rPr>
                <w:rFonts w:hint="eastAsia" w:ascii="宋体" w:hAnsi="宋体" w:cs="宋体"/>
                <w:szCs w:val="21"/>
              </w:rPr>
              <w:t>13、安装：配装自制钢制安装件，规格95*50*60mm，隐形安装、没有外露的挂接件，符合GB 21027-2007《学生用品的安全通用要求》。</w:t>
            </w:r>
            <w:r>
              <w:rPr>
                <w:rFonts w:hint="eastAsia" w:ascii="宋体" w:hAnsi="宋体" w:cs="宋体"/>
                <w:szCs w:val="21"/>
              </w:rPr>
              <w:br w:type="textWrapping"/>
            </w:r>
            <w:r>
              <w:rPr>
                <w:rFonts w:hint="eastAsia" w:ascii="宋体" w:hAnsi="宋体" w:cs="宋体"/>
                <w:szCs w:val="21"/>
              </w:rPr>
              <w:t>14、包装：采用环保型材料，符合国家产品包装要求，单套或双套纸箱独立包装，箱体印有制造商名称、LOGO标识、地址、服务热线等信息。</w:t>
            </w:r>
            <w:r>
              <w:rPr>
                <w:rFonts w:hint="eastAsia" w:ascii="宋体" w:hAnsi="宋体" w:cs="宋体"/>
                <w:szCs w:val="21"/>
              </w:rPr>
              <w:br w:type="textWrapping"/>
            </w:r>
            <w:r>
              <w:rPr>
                <w:rFonts w:hint="eastAsia" w:ascii="宋体" w:hAnsi="宋体" w:cs="宋体"/>
                <w:szCs w:val="21"/>
              </w:rPr>
              <w:t>配套环保耗材：耗材如下：</w:t>
            </w:r>
            <w:r>
              <w:rPr>
                <w:rFonts w:hint="eastAsia" w:ascii="宋体" w:hAnsi="宋体" w:cs="宋体"/>
                <w:szCs w:val="21"/>
              </w:rPr>
              <w:br w:type="textWrapping"/>
            </w:r>
            <w:r>
              <w:rPr>
                <w:rFonts w:hint="eastAsia" w:ascii="宋体" w:hAnsi="宋体" w:cs="宋体"/>
                <w:szCs w:val="21"/>
              </w:rPr>
              <w:t>新型成膜墨水笔：</w:t>
            </w:r>
            <w:r>
              <w:rPr>
                <w:rFonts w:hint="eastAsia" w:ascii="宋体" w:hAnsi="宋体" w:cs="宋体"/>
                <w:szCs w:val="21"/>
              </w:rPr>
              <w:br w:type="textWrapping"/>
            </w:r>
            <w:r>
              <w:rPr>
                <w:rFonts w:hint="eastAsia" w:ascii="宋体" w:hAnsi="宋体" w:cs="宋体"/>
                <w:szCs w:val="21"/>
              </w:rPr>
              <w:t xml:space="preserve">    3支（红色蓝色黑色各1支），字迹亮丽清晰，遮盖力高，速干易擦，不留底，不糊板，无尘无毒健康环保，合理的结构设计，实现更换笔头，添加墨水，方便快捷，专用聚酯笔头，渗透性强，书写流畅，颜色多样可随意搭配组合，适用于米黄板、亚光白板、玻璃、专用膜等不吸水板面。</w:t>
            </w:r>
            <w:r>
              <w:rPr>
                <w:rFonts w:hint="eastAsia" w:ascii="宋体" w:hAnsi="宋体" w:cs="宋体"/>
                <w:szCs w:val="21"/>
              </w:rPr>
              <w:br w:type="textWrapping"/>
            </w:r>
            <w:r>
              <w:rPr>
                <w:rFonts w:hint="eastAsia" w:ascii="宋体" w:hAnsi="宋体" w:cs="宋体"/>
                <w:szCs w:val="21"/>
              </w:rPr>
              <w:t>环保墨水：</w:t>
            </w:r>
            <w:r>
              <w:rPr>
                <w:rFonts w:hint="eastAsia" w:ascii="宋体" w:hAnsi="宋体" w:cs="宋体"/>
                <w:szCs w:val="21"/>
              </w:rPr>
              <w:br w:type="textWrapping"/>
            </w:r>
            <w:r>
              <w:rPr>
                <w:rFonts w:hint="eastAsia" w:ascii="宋体" w:hAnsi="宋体" w:cs="宋体"/>
                <w:szCs w:val="21"/>
              </w:rPr>
              <w:t xml:space="preserve">     3瓶（红色蓝色黑色各1瓶），环保醇溶、纳米颜料墨水，所用原料均无毒无害，保证师生健康。长期放置无沉淀和分层现象，书写流畅。旋盖滴液嘴设计，可以有效控制加墨量，加墨方便。</w:t>
            </w:r>
            <w:r>
              <w:rPr>
                <w:rFonts w:hint="eastAsia" w:ascii="宋体" w:hAnsi="宋体" w:cs="宋体"/>
                <w:szCs w:val="21"/>
              </w:rPr>
              <w:br w:type="textWrapping"/>
            </w:r>
            <w:r>
              <w:rPr>
                <w:rFonts w:hint="eastAsia" w:ascii="宋体" w:hAnsi="宋体" w:cs="宋体"/>
                <w:szCs w:val="21"/>
              </w:rPr>
              <w:t>墨水容量每瓶100ml。</w:t>
            </w:r>
            <w:r>
              <w:rPr>
                <w:rFonts w:hint="eastAsia" w:ascii="宋体" w:hAnsi="宋体" w:cs="宋体"/>
                <w:szCs w:val="21"/>
              </w:rPr>
              <w:br w:type="textWrapping"/>
            </w:r>
            <w:r>
              <w:rPr>
                <w:rFonts w:hint="eastAsia" w:ascii="宋体" w:hAnsi="宋体" w:cs="宋体"/>
                <w:szCs w:val="21"/>
              </w:rPr>
              <w:t>板擦：1个，直径95mm*厚30mm，特质EVA板擦，擦除性好，干擦无需用水、不伤板面；</w:t>
            </w:r>
            <w:r>
              <w:rPr>
                <w:rFonts w:hint="eastAsia" w:ascii="宋体" w:hAnsi="宋体" w:cs="宋体"/>
                <w:szCs w:val="21"/>
              </w:rPr>
              <w:br w:type="textWrapping"/>
            </w:r>
            <w:r>
              <w:rPr>
                <w:rFonts w:hint="eastAsia" w:ascii="宋体" w:hAnsi="宋体" w:cs="宋体"/>
                <w:szCs w:val="21"/>
              </w:rPr>
              <w:t>黑板专用清洁毛巾 1条，尺寸：35cm*35cm，优质材料定做，使用方便，清洗效果好，保护书写板面，脏后清水清洗，拧干即可。</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DF5F336">
            <w:pPr>
              <w:spacing w:line="440" w:lineRule="exact"/>
              <w:ind w:firstLine="0" w:firstLineChars="0"/>
              <w:rPr>
                <w:rFonts w:ascii="宋体" w:hAnsi="宋体" w:cs="宋体"/>
                <w:szCs w:val="21"/>
              </w:rPr>
            </w:pPr>
            <w:r>
              <w:rPr>
                <w:rFonts w:hint="eastAsia" w:ascii="宋体" w:hAnsi="宋体" w:cs="宋体"/>
                <w:szCs w:val="21"/>
              </w:rPr>
              <w:t>4</w:t>
            </w:r>
          </w:p>
        </w:tc>
        <w:tc>
          <w:tcPr>
            <w:tcW w:w="636" w:type="dxa"/>
            <w:tcBorders>
              <w:top w:val="single" w:color="000000" w:sz="4" w:space="0"/>
              <w:left w:val="single" w:color="000000" w:sz="4" w:space="0"/>
              <w:bottom w:val="single" w:color="000000" w:sz="4" w:space="0"/>
              <w:right w:val="single" w:color="000000" w:sz="4" w:space="0"/>
            </w:tcBorders>
            <w:vAlign w:val="center"/>
          </w:tcPr>
          <w:p w14:paraId="4F801EFB">
            <w:pPr>
              <w:spacing w:line="440" w:lineRule="exact"/>
              <w:ind w:firstLine="0" w:firstLineChars="0"/>
              <w:rPr>
                <w:rFonts w:ascii="宋体" w:hAnsi="宋体" w:cs="宋体"/>
                <w:szCs w:val="21"/>
              </w:rPr>
            </w:pPr>
            <w:r>
              <w:rPr>
                <w:rFonts w:hint="eastAsia" w:ascii="宋体" w:hAnsi="宋体" w:cs="宋体"/>
                <w:szCs w:val="21"/>
              </w:rPr>
              <w:t>套</w:t>
            </w:r>
          </w:p>
        </w:tc>
      </w:tr>
      <w:tr w14:paraId="32DE38F2">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5DF59EE9">
            <w:pPr>
              <w:spacing w:line="440" w:lineRule="exact"/>
              <w:ind w:firstLine="0" w:firstLineChars="0"/>
              <w:rPr>
                <w:rFonts w:ascii="宋体" w:hAnsi="宋体" w:cs="宋体"/>
                <w:szCs w:val="21"/>
              </w:rPr>
            </w:pPr>
            <w:r>
              <w:rPr>
                <w:rFonts w:hint="eastAsia" w:ascii="宋体" w:hAnsi="宋体" w:cs="宋体"/>
                <w:szCs w:val="21"/>
              </w:rPr>
              <w:t>十、学生用床</w:t>
            </w:r>
          </w:p>
        </w:tc>
      </w:tr>
      <w:tr w14:paraId="3DF76668">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123B7B3A">
            <w:pPr>
              <w:spacing w:line="440" w:lineRule="exact"/>
              <w:ind w:firstLine="0" w:firstLineChars="0"/>
              <w:rPr>
                <w:rFonts w:ascii="宋体" w:hAnsi="宋体" w:cs="宋体"/>
                <w:szCs w:val="21"/>
              </w:rPr>
            </w:pPr>
            <w:r>
              <w:rPr>
                <w:rFonts w:hint="eastAsia" w:ascii="宋体" w:hAnsi="宋体" w:cs="宋体"/>
                <w:szCs w:val="21"/>
              </w:rPr>
              <w:t>1</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0EF31559">
            <w:pPr>
              <w:spacing w:line="440" w:lineRule="exact"/>
              <w:ind w:firstLine="0" w:firstLineChars="0"/>
              <w:rPr>
                <w:rFonts w:ascii="宋体" w:hAnsi="宋体" w:cs="宋体"/>
                <w:szCs w:val="21"/>
              </w:rPr>
            </w:pPr>
            <w:r>
              <w:rPr>
                <w:rFonts w:hint="eastAsia" w:ascii="宋体" w:hAnsi="宋体" w:cs="宋体"/>
                <w:szCs w:val="21"/>
              </w:rPr>
              <w:t>学生铁架床</w:t>
            </w:r>
          </w:p>
        </w:tc>
        <w:tc>
          <w:tcPr>
            <w:tcW w:w="6824" w:type="dxa"/>
            <w:tcBorders>
              <w:top w:val="single" w:color="000000" w:sz="4" w:space="0"/>
              <w:left w:val="single" w:color="000000" w:sz="4" w:space="0"/>
              <w:bottom w:val="single" w:color="000000" w:sz="4" w:space="0"/>
              <w:right w:val="single" w:color="000000" w:sz="4" w:space="0"/>
            </w:tcBorders>
            <w:vAlign w:val="center"/>
          </w:tcPr>
          <w:p w14:paraId="1E86B06E">
            <w:pPr>
              <w:spacing w:line="440" w:lineRule="exact"/>
              <w:ind w:firstLine="0" w:firstLineChars="0"/>
              <w:rPr>
                <w:rFonts w:ascii="宋体" w:hAnsi="宋体" w:cs="宋体"/>
                <w:szCs w:val="21"/>
              </w:rPr>
            </w:pPr>
            <w:r>
              <w:rPr>
                <w:rFonts w:hint="eastAsia" w:ascii="宋体" w:hAnsi="宋体" w:cs="宋体"/>
                <w:szCs w:val="21"/>
              </w:rPr>
              <w:t>一、双层床的型号尺寸</w:t>
            </w:r>
          </w:p>
          <w:p w14:paraId="302B2F2C">
            <w:pPr>
              <w:spacing w:line="440" w:lineRule="exact"/>
              <w:ind w:firstLine="0" w:firstLineChars="0"/>
              <w:rPr>
                <w:rFonts w:ascii="宋体" w:hAnsi="宋体" w:cs="宋体"/>
                <w:szCs w:val="21"/>
              </w:rPr>
            </w:pPr>
            <w:r>
              <w:rPr>
                <w:rFonts w:hint="eastAsia" w:ascii="宋体" w:hAnsi="宋体" w:cs="宋体"/>
                <w:szCs w:val="21"/>
              </w:rPr>
              <w:t>学生双层床的尺寸：</w:t>
            </w:r>
          </w:p>
          <w:p w14:paraId="03BD8234">
            <w:pPr>
              <w:spacing w:line="440" w:lineRule="exact"/>
              <w:ind w:firstLine="0" w:firstLineChars="0"/>
              <w:rPr>
                <w:rFonts w:ascii="宋体" w:hAnsi="宋体" w:cs="宋体"/>
                <w:szCs w:val="21"/>
              </w:rPr>
            </w:pPr>
            <w:r>
              <w:rPr>
                <w:rFonts w:hint="eastAsia" w:ascii="宋体" w:hAnsi="宋体" w:cs="宋体"/>
                <w:szCs w:val="21"/>
              </w:rPr>
              <w:t>2000 mm×900 mm×1800mm（长×宽×高），上下床铺面间的层间净高为1000mm。</w:t>
            </w:r>
          </w:p>
          <w:p w14:paraId="1838C8DA">
            <w:pPr>
              <w:spacing w:line="440" w:lineRule="exact"/>
              <w:ind w:firstLine="0" w:firstLineChars="0"/>
              <w:rPr>
                <w:rFonts w:ascii="宋体" w:hAnsi="宋体" w:cs="宋体"/>
                <w:szCs w:val="21"/>
              </w:rPr>
            </w:pPr>
            <w:r>
              <w:rPr>
                <w:rFonts w:hint="eastAsia" w:ascii="宋体" w:hAnsi="宋体" w:cs="宋体"/>
                <w:szCs w:val="21"/>
              </w:rPr>
              <w:t>二、双层床的材料要求</w:t>
            </w:r>
          </w:p>
          <w:p w14:paraId="557E235E">
            <w:pPr>
              <w:spacing w:line="440" w:lineRule="exact"/>
              <w:ind w:firstLine="0" w:firstLineChars="0"/>
              <w:rPr>
                <w:rFonts w:ascii="宋体" w:hAnsi="宋体" w:cs="宋体"/>
                <w:szCs w:val="21"/>
              </w:rPr>
            </w:pPr>
            <w:r>
              <w:rPr>
                <w:rFonts w:hint="eastAsia" w:ascii="宋体" w:hAnsi="宋体" w:cs="宋体"/>
                <w:szCs w:val="21"/>
              </w:rPr>
              <w:t>（一）金属件</w:t>
            </w:r>
          </w:p>
          <w:p w14:paraId="631FB49F">
            <w:pPr>
              <w:spacing w:line="440" w:lineRule="exact"/>
              <w:ind w:firstLine="0" w:firstLineChars="0"/>
              <w:rPr>
                <w:rFonts w:ascii="宋体" w:hAnsi="宋体" w:cs="宋体"/>
                <w:szCs w:val="21"/>
              </w:rPr>
            </w:pPr>
            <w:r>
              <w:rPr>
                <w:rFonts w:hint="eastAsia" w:ascii="宋体" w:hAnsi="宋体" w:cs="宋体"/>
                <w:szCs w:val="21"/>
              </w:rPr>
              <w:t>1、主体材料</w:t>
            </w:r>
          </w:p>
          <w:p w14:paraId="5261320B">
            <w:pPr>
              <w:spacing w:line="440" w:lineRule="exact"/>
              <w:ind w:firstLine="0" w:firstLineChars="0"/>
              <w:rPr>
                <w:rFonts w:ascii="宋体" w:hAnsi="宋体" w:cs="宋体"/>
                <w:szCs w:val="21"/>
              </w:rPr>
            </w:pPr>
            <w:r>
              <w:rPr>
                <w:rFonts w:hint="eastAsia" w:ascii="宋体" w:hAnsi="宋体" w:cs="宋体"/>
                <w:szCs w:val="21"/>
              </w:rPr>
              <w:t>双层床的金属件重量应不小于46kg。</w:t>
            </w:r>
          </w:p>
          <w:p w14:paraId="75C9BA9E">
            <w:pPr>
              <w:spacing w:line="440" w:lineRule="exact"/>
              <w:ind w:firstLine="0" w:firstLineChars="0"/>
              <w:rPr>
                <w:rFonts w:ascii="宋体" w:hAnsi="宋体" w:cs="宋体"/>
                <w:szCs w:val="21"/>
              </w:rPr>
            </w:pPr>
            <w:r>
              <w:rPr>
                <w:rFonts w:hint="eastAsia" w:ascii="宋体" w:hAnsi="宋体" w:cs="宋体"/>
                <w:szCs w:val="21"/>
              </w:rPr>
              <w:t>主柱：方管40mm×40mm，厚度1.5mm。</w:t>
            </w:r>
          </w:p>
          <w:p w14:paraId="57092B72">
            <w:pPr>
              <w:spacing w:line="440" w:lineRule="exact"/>
              <w:ind w:firstLine="0" w:firstLineChars="0"/>
              <w:rPr>
                <w:rFonts w:ascii="宋体" w:hAnsi="宋体" w:cs="宋体"/>
                <w:szCs w:val="21"/>
              </w:rPr>
            </w:pPr>
            <w:r>
              <w:rPr>
                <w:rFonts w:hint="eastAsia" w:ascii="宋体" w:hAnsi="宋体" w:cs="宋体"/>
                <w:szCs w:val="21"/>
              </w:rPr>
              <w:t>主柱横担：矩形管30mm×20mm，厚度1.2mm。</w:t>
            </w:r>
          </w:p>
          <w:p w14:paraId="15D48B8F">
            <w:pPr>
              <w:spacing w:line="440" w:lineRule="exact"/>
              <w:ind w:firstLine="0" w:firstLineChars="0"/>
              <w:rPr>
                <w:rFonts w:ascii="宋体" w:hAnsi="宋体" w:cs="宋体"/>
                <w:szCs w:val="21"/>
              </w:rPr>
            </w:pPr>
            <w:r>
              <w:rPr>
                <w:rFonts w:hint="eastAsia" w:ascii="宋体" w:hAnsi="宋体" w:cs="宋体"/>
                <w:szCs w:val="21"/>
              </w:rPr>
              <w:t>床梃（床母）：矩形管50mm×25mm，厚度1.5mm。</w:t>
            </w:r>
          </w:p>
          <w:p w14:paraId="15FAA9F2">
            <w:pPr>
              <w:spacing w:line="440" w:lineRule="exact"/>
              <w:ind w:firstLine="0" w:firstLineChars="0"/>
              <w:rPr>
                <w:rFonts w:ascii="宋体" w:hAnsi="宋体" w:cs="宋体"/>
                <w:szCs w:val="21"/>
              </w:rPr>
            </w:pPr>
            <w:r>
              <w:rPr>
                <w:rFonts w:hint="eastAsia" w:ascii="宋体" w:hAnsi="宋体" w:cs="宋体"/>
                <w:szCs w:val="21"/>
              </w:rPr>
              <w:t>床梃（床母）横担：矩形管30mm×20mm，厚度1.2mm，上床铺床梃（床母）横担不少于4根，下床铺床梃（床母）横担不少于4根。</w:t>
            </w:r>
          </w:p>
          <w:p w14:paraId="4C5656D8">
            <w:pPr>
              <w:spacing w:line="440" w:lineRule="exact"/>
              <w:ind w:firstLine="0" w:firstLineChars="0"/>
              <w:rPr>
                <w:rFonts w:ascii="宋体" w:hAnsi="宋体" w:cs="宋体"/>
                <w:szCs w:val="21"/>
              </w:rPr>
            </w:pPr>
            <w:r>
              <w:rPr>
                <w:rFonts w:hint="eastAsia" w:ascii="宋体" w:hAnsi="宋体" w:cs="宋体"/>
                <w:szCs w:val="21"/>
              </w:rPr>
              <w:t>上床铺面安全栏板及床两端护栏：</w:t>
            </w:r>
          </w:p>
          <w:p w14:paraId="274E8392">
            <w:pPr>
              <w:spacing w:line="440" w:lineRule="exact"/>
              <w:ind w:firstLine="0" w:firstLineChars="0"/>
              <w:rPr>
                <w:rFonts w:ascii="宋体" w:hAnsi="宋体" w:cs="宋体"/>
                <w:szCs w:val="21"/>
              </w:rPr>
            </w:pPr>
            <w:r>
              <w:rPr>
                <w:rFonts w:hint="eastAsia" w:ascii="宋体" w:hAnsi="宋体" w:cs="宋体"/>
                <w:szCs w:val="21"/>
              </w:rPr>
              <w:t xml:space="preserve">安全栏板规格：1200mm×300mm（长×高），安全栏竖管不少于6根，钢管直径19mm，管壁厚：1.0mm。安全栏板与主柱距离（缺口长度）为500mm。 </w:t>
            </w:r>
          </w:p>
          <w:p w14:paraId="0A1A4F7C">
            <w:pPr>
              <w:spacing w:line="440" w:lineRule="exact"/>
              <w:ind w:firstLine="0" w:firstLineChars="0"/>
              <w:rPr>
                <w:rFonts w:ascii="宋体" w:hAnsi="宋体" w:cs="宋体"/>
                <w:szCs w:val="21"/>
              </w:rPr>
            </w:pPr>
            <w:r>
              <w:rPr>
                <w:rFonts w:hint="eastAsia" w:ascii="宋体" w:hAnsi="宋体" w:cs="宋体"/>
                <w:szCs w:val="21"/>
              </w:rPr>
              <w:t>主柱卡口规格：≤26×26mm</w:t>
            </w:r>
          </w:p>
          <w:p w14:paraId="2E67FA8D">
            <w:pPr>
              <w:spacing w:line="440" w:lineRule="exact"/>
              <w:ind w:firstLine="0" w:firstLineChars="0"/>
              <w:rPr>
                <w:rFonts w:ascii="宋体" w:hAnsi="宋体" w:cs="宋体"/>
                <w:szCs w:val="21"/>
              </w:rPr>
            </w:pPr>
            <w:r>
              <w:rPr>
                <w:rFonts w:hint="eastAsia" w:ascii="宋体" w:hAnsi="宋体" w:cs="宋体"/>
                <w:szCs w:val="21"/>
              </w:rPr>
              <w:t>床梃（床母）卡梢部位钢材厚度为</w:t>
            </w:r>
            <w:r>
              <w:rPr>
                <w:rFonts w:hint="eastAsia" w:ascii="宋体" w:hAnsi="宋体" w:cs="宋体"/>
                <w:color w:val="000000"/>
                <w:szCs w:val="21"/>
              </w:rPr>
              <w:t>1.5</w:t>
            </w:r>
            <w:r>
              <w:rPr>
                <w:rFonts w:hint="eastAsia" w:ascii="宋体" w:hAnsi="宋体" w:cs="宋体"/>
                <w:szCs w:val="21"/>
              </w:rPr>
              <w:t>mm,卡梢总宽度不小于20mm；卡梢进深不少于15mm，床梃（床母）扣件规格不小于200 mm×50mm，尺寸及式样详见附图四。</w:t>
            </w:r>
          </w:p>
          <w:p w14:paraId="6603B708">
            <w:pPr>
              <w:spacing w:line="440" w:lineRule="exact"/>
              <w:ind w:firstLine="0" w:firstLineChars="0"/>
              <w:rPr>
                <w:rFonts w:ascii="宋体" w:hAnsi="宋体" w:cs="宋体"/>
                <w:szCs w:val="21"/>
              </w:rPr>
            </w:pPr>
            <w:r>
              <w:rPr>
                <w:rFonts w:hint="eastAsia" w:ascii="宋体" w:hAnsi="宋体" w:cs="宋体"/>
                <w:szCs w:val="21"/>
              </w:rPr>
              <w:t>床梯子：方管25mm×25mm，厚度不小于1.2 mm，床梯宽度为30mm，脚踏数量不少于4根。上床铺蚊帐架采用Φ16×δ1.0的圆管制成。</w:t>
            </w:r>
          </w:p>
          <w:p w14:paraId="37919682">
            <w:pPr>
              <w:spacing w:line="440" w:lineRule="exact"/>
              <w:ind w:firstLine="0" w:firstLineChars="0"/>
              <w:rPr>
                <w:rFonts w:ascii="宋体" w:hAnsi="宋体" w:cs="宋体"/>
                <w:szCs w:val="21"/>
              </w:rPr>
            </w:pPr>
            <w:r>
              <w:rPr>
                <w:rFonts w:hint="eastAsia" w:ascii="宋体" w:hAnsi="宋体" w:cs="宋体"/>
                <w:szCs w:val="21"/>
              </w:rPr>
              <w:t>床铺蚊帐圈孔径Φ30mm。</w:t>
            </w:r>
          </w:p>
          <w:p w14:paraId="6747C294">
            <w:pPr>
              <w:spacing w:line="440" w:lineRule="exact"/>
              <w:ind w:firstLine="0" w:firstLineChars="0"/>
              <w:rPr>
                <w:rFonts w:ascii="宋体" w:hAnsi="宋体" w:cs="宋体"/>
                <w:szCs w:val="21"/>
              </w:rPr>
            </w:pPr>
            <w:r>
              <w:rPr>
                <w:rFonts w:hint="eastAsia" w:ascii="宋体" w:hAnsi="宋体" w:cs="宋体"/>
                <w:szCs w:val="21"/>
              </w:rPr>
              <w:t>2、材料质量</w:t>
            </w:r>
          </w:p>
          <w:p w14:paraId="4700A14D">
            <w:pPr>
              <w:spacing w:line="440" w:lineRule="exact"/>
              <w:ind w:firstLine="0" w:firstLineChars="0"/>
              <w:rPr>
                <w:rFonts w:ascii="宋体" w:hAnsi="宋体" w:cs="宋体"/>
                <w:szCs w:val="21"/>
              </w:rPr>
            </w:pPr>
            <w:r>
              <w:rPr>
                <w:rFonts w:hint="eastAsia" w:ascii="宋体" w:hAnsi="宋体" w:cs="宋体"/>
                <w:szCs w:val="21"/>
              </w:rPr>
              <w:t>双层床的金属件的技术要求和试验方法符合国家标准GB/T 3325-2008《金属家具通用技术条件》的规定。双层床所用钢材质量必须符合国家标准GB/T700-2006《碳素结构钢》要求，钢材表面粗糙度Ra的最大值为1.6μm，金属件材质不允许使用出现孔洞、缺口、开裂、尖角、裂缝、叠缝、腐蚀、离层、结疤、氧化皮等影响产品结构强度、外观和安全的材料。</w:t>
            </w:r>
          </w:p>
          <w:p w14:paraId="7E38D246">
            <w:pPr>
              <w:spacing w:line="440" w:lineRule="exact"/>
              <w:ind w:firstLine="0" w:firstLineChars="0"/>
              <w:rPr>
                <w:rFonts w:ascii="宋体" w:hAnsi="宋体" w:cs="宋体"/>
                <w:szCs w:val="21"/>
              </w:rPr>
            </w:pPr>
            <w:r>
              <w:rPr>
                <w:rFonts w:hint="eastAsia" w:ascii="宋体" w:hAnsi="宋体" w:cs="宋体"/>
                <w:szCs w:val="21"/>
              </w:rPr>
              <w:t>3、双层床结构</w:t>
            </w:r>
          </w:p>
          <w:p w14:paraId="64E7B652">
            <w:pPr>
              <w:spacing w:line="440" w:lineRule="exact"/>
              <w:ind w:firstLine="0" w:firstLineChars="0"/>
              <w:rPr>
                <w:rFonts w:ascii="宋体" w:hAnsi="宋体" w:cs="宋体"/>
                <w:szCs w:val="21"/>
              </w:rPr>
            </w:pPr>
            <w:r>
              <w:rPr>
                <w:rFonts w:hint="eastAsia" w:ascii="宋体" w:hAnsi="宋体" w:cs="宋体"/>
                <w:szCs w:val="21"/>
              </w:rPr>
              <w:t>床架钢件部分分为6个组件，具体为：1、床左拼，2、床右拼，3、上床架（含安全栏），4、下床架，5、蚊帐架1副，6、床梯子1套，详见附（二）木制件</w:t>
            </w:r>
          </w:p>
          <w:p w14:paraId="284A6166">
            <w:pPr>
              <w:spacing w:line="440" w:lineRule="exact"/>
              <w:ind w:firstLine="0" w:firstLineChars="0"/>
              <w:rPr>
                <w:rFonts w:ascii="宋体" w:hAnsi="宋体" w:cs="宋体"/>
                <w:szCs w:val="21"/>
              </w:rPr>
            </w:pPr>
            <w:r>
              <w:rPr>
                <w:rFonts w:hint="eastAsia" w:ascii="宋体" w:hAnsi="宋体" w:cs="宋体"/>
                <w:szCs w:val="21"/>
              </w:rPr>
              <w:t>1、床板：1915 mm×845 mm（长×宽），采用厚度不小于13mm的双面光杉木板；每块床板的拼装板料数量最多不得超过9块；固定横条不少于3条，规格为30mm×20mm的实木方料。</w:t>
            </w:r>
          </w:p>
          <w:p w14:paraId="48875853">
            <w:pPr>
              <w:spacing w:line="440" w:lineRule="exact"/>
              <w:ind w:firstLine="0" w:firstLineChars="0"/>
              <w:rPr>
                <w:rFonts w:ascii="宋体" w:hAnsi="宋体" w:cs="宋体"/>
                <w:szCs w:val="21"/>
              </w:rPr>
            </w:pPr>
            <w:r>
              <w:rPr>
                <w:rFonts w:hint="eastAsia" w:ascii="宋体" w:hAnsi="宋体" w:cs="宋体"/>
                <w:szCs w:val="21"/>
              </w:rPr>
              <w:t>2、双层床所用木材须进行防虫、除脂、干燥处理，不允许使用有边角缺陷、虫蛀、腐朽、霉变、开裂、变形等影响产品结构强度和外观的材料，材质符合国家标准要求。每张双层床配2块床板。</w:t>
            </w:r>
          </w:p>
          <w:p w14:paraId="0B5452EE">
            <w:pPr>
              <w:spacing w:line="440" w:lineRule="exact"/>
              <w:ind w:firstLine="0" w:firstLineChars="0"/>
              <w:rPr>
                <w:rFonts w:ascii="宋体" w:hAnsi="宋体" w:cs="宋体"/>
                <w:szCs w:val="21"/>
              </w:rPr>
            </w:pPr>
            <w:r>
              <w:rPr>
                <w:rFonts w:hint="eastAsia" w:ascii="宋体" w:hAnsi="宋体" w:cs="宋体"/>
                <w:szCs w:val="21"/>
              </w:rPr>
              <w:t>3、含水率：双层床加工所用木板含水率应不高于16%。双层床板出厂时木材含水率不高于16%。</w:t>
            </w:r>
          </w:p>
          <w:p w14:paraId="3CFE21B8">
            <w:pPr>
              <w:spacing w:line="440" w:lineRule="exact"/>
              <w:ind w:firstLine="0" w:firstLineChars="0"/>
              <w:rPr>
                <w:rFonts w:ascii="宋体" w:hAnsi="宋体" w:cs="宋体"/>
                <w:szCs w:val="21"/>
              </w:rPr>
            </w:pPr>
            <w:r>
              <w:rPr>
                <w:rFonts w:hint="eastAsia" w:ascii="宋体" w:hAnsi="宋体" w:cs="宋体"/>
                <w:szCs w:val="21"/>
              </w:rPr>
              <w:t>（三）其它材料</w:t>
            </w:r>
          </w:p>
          <w:p w14:paraId="7C605E97">
            <w:pPr>
              <w:spacing w:line="440" w:lineRule="exact"/>
              <w:ind w:firstLine="0" w:firstLineChars="0"/>
              <w:rPr>
                <w:rFonts w:ascii="宋体" w:hAnsi="宋体" w:cs="宋体"/>
                <w:szCs w:val="21"/>
              </w:rPr>
            </w:pPr>
            <w:r>
              <w:rPr>
                <w:rFonts w:hint="eastAsia" w:ascii="宋体" w:hAnsi="宋体" w:cs="宋体"/>
                <w:szCs w:val="21"/>
              </w:rPr>
              <w:t>1、脚套。</w:t>
            </w:r>
          </w:p>
          <w:p w14:paraId="1819C364">
            <w:pPr>
              <w:spacing w:line="440" w:lineRule="exact"/>
              <w:ind w:firstLine="0" w:firstLineChars="0"/>
              <w:rPr>
                <w:rFonts w:ascii="宋体" w:hAnsi="宋体" w:cs="宋体"/>
                <w:szCs w:val="21"/>
              </w:rPr>
            </w:pPr>
            <w:r>
              <w:rPr>
                <w:rFonts w:hint="eastAsia" w:ascii="宋体" w:hAnsi="宋体" w:cs="宋体"/>
                <w:szCs w:val="21"/>
              </w:rPr>
              <w:t>床脚和床主柱顶端的脚套为内嵌式黑色脚套，采用超高分子量PE材料制作，壁厚不小于2mm,底厚不小于5mm；进深不小于30mm，加强筋不少于4圈, 加强筋厚度不小于1.2mm，底面规格不小于42mm×42mm,脚套与床脚（或主柱顶端）应结合紧密，牢靠，不脱落。建议：加强筋内径不小于36mm×36mm，加强筋外径不小于41mm×41mm。</w:t>
            </w:r>
          </w:p>
          <w:p w14:paraId="2F69829C">
            <w:pPr>
              <w:spacing w:line="440" w:lineRule="exact"/>
              <w:ind w:firstLine="0" w:firstLineChars="0"/>
              <w:rPr>
                <w:rFonts w:ascii="宋体" w:hAnsi="宋体" w:cs="宋体"/>
                <w:szCs w:val="21"/>
              </w:rPr>
            </w:pPr>
            <w:r>
              <w:rPr>
                <w:rFonts w:hint="eastAsia" w:ascii="宋体" w:hAnsi="宋体" w:cs="宋体"/>
                <w:szCs w:val="21"/>
              </w:rPr>
              <w:t>三、双层床的加工要求</w:t>
            </w:r>
          </w:p>
          <w:p w14:paraId="7DC465BF">
            <w:pPr>
              <w:spacing w:line="440" w:lineRule="exact"/>
              <w:ind w:firstLine="0" w:firstLineChars="0"/>
              <w:rPr>
                <w:rFonts w:ascii="宋体" w:hAnsi="宋体" w:cs="宋体"/>
                <w:szCs w:val="21"/>
              </w:rPr>
            </w:pPr>
            <w:r>
              <w:rPr>
                <w:rFonts w:hint="eastAsia" w:ascii="宋体" w:hAnsi="宋体" w:cs="宋体"/>
                <w:szCs w:val="21"/>
              </w:rPr>
              <w:t>（一）金属件加工要求</w:t>
            </w:r>
          </w:p>
          <w:p w14:paraId="728050BC">
            <w:pPr>
              <w:spacing w:line="440" w:lineRule="exact"/>
              <w:ind w:firstLine="0" w:firstLineChars="0"/>
              <w:rPr>
                <w:rFonts w:ascii="宋体" w:hAnsi="宋体" w:cs="宋体"/>
                <w:szCs w:val="21"/>
              </w:rPr>
            </w:pPr>
            <w:r>
              <w:rPr>
                <w:rFonts w:hint="eastAsia" w:ascii="宋体" w:hAnsi="宋体" w:cs="宋体"/>
                <w:szCs w:val="21"/>
              </w:rPr>
              <w:t>1、金属件外观、加工要求按照QB/T 2741-2013 《学生公寓多功能家具》中5.3的规定执行。</w:t>
            </w:r>
          </w:p>
          <w:p w14:paraId="3FA64258">
            <w:pPr>
              <w:spacing w:line="440" w:lineRule="exact"/>
              <w:ind w:firstLine="0" w:firstLineChars="0"/>
              <w:rPr>
                <w:rFonts w:ascii="宋体" w:hAnsi="宋体" w:cs="宋体"/>
                <w:szCs w:val="21"/>
              </w:rPr>
            </w:pPr>
            <w:r>
              <w:rPr>
                <w:rFonts w:hint="eastAsia" w:ascii="宋体" w:hAnsi="宋体" w:cs="宋体"/>
                <w:szCs w:val="21"/>
              </w:rPr>
              <w:t>2、管材应无裂缝、叠缝，外露管口端面应封闭。</w:t>
            </w:r>
          </w:p>
          <w:p w14:paraId="684C0228">
            <w:pPr>
              <w:spacing w:line="440" w:lineRule="exact"/>
              <w:ind w:firstLine="0" w:firstLineChars="0"/>
              <w:rPr>
                <w:rFonts w:ascii="宋体" w:hAnsi="宋体" w:cs="宋体"/>
                <w:szCs w:val="21"/>
              </w:rPr>
            </w:pPr>
            <w:r>
              <w:rPr>
                <w:rFonts w:hint="eastAsia" w:ascii="宋体" w:hAnsi="宋体" w:cs="宋体"/>
                <w:szCs w:val="21"/>
              </w:rPr>
              <w:t>3、焊接件焊接时采用二氧化碳保护焊接。焊接件之间的连接部分均应全部圈焊接（结构不需要时除外），不允许脱焊、虚焊、焊穿、错位现象；焊接处应无夹渣、气孔、焊瘤、焊丝头、咬边、飞溅。</w:t>
            </w:r>
          </w:p>
          <w:p w14:paraId="46FBB0B7">
            <w:pPr>
              <w:spacing w:line="440" w:lineRule="exact"/>
              <w:ind w:firstLine="0" w:firstLineChars="0"/>
              <w:rPr>
                <w:rFonts w:ascii="宋体" w:hAnsi="宋体" w:cs="宋体"/>
                <w:szCs w:val="21"/>
              </w:rPr>
            </w:pPr>
            <w:r>
              <w:rPr>
                <w:rFonts w:hint="eastAsia" w:ascii="宋体" w:hAnsi="宋体" w:cs="宋体"/>
                <w:szCs w:val="21"/>
              </w:rPr>
              <w:t>4、冲压件应无脱层、裂缝。</w:t>
            </w:r>
          </w:p>
          <w:p w14:paraId="40B743CF">
            <w:pPr>
              <w:spacing w:line="440" w:lineRule="exact"/>
              <w:ind w:firstLine="0" w:firstLineChars="0"/>
              <w:rPr>
                <w:rFonts w:ascii="宋体" w:hAnsi="宋体" w:cs="宋体"/>
                <w:szCs w:val="21"/>
              </w:rPr>
            </w:pPr>
            <w:r>
              <w:rPr>
                <w:rFonts w:hint="eastAsia" w:ascii="宋体" w:hAnsi="宋体" w:cs="宋体"/>
                <w:szCs w:val="21"/>
              </w:rPr>
              <w:t>（二）木制件加工要求</w:t>
            </w:r>
          </w:p>
          <w:p w14:paraId="51B1222E">
            <w:pPr>
              <w:spacing w:line="440" w:lineRule="exact"/>
              <w:ind w:firstLine="0" w:firstLineChars="0"/>
              <w:rPr>
                <w:rFonts w:ascii="宋体" w:hAnsi="宋体" w:cs="宋体"/>
                <w:szCs w:val="21"/>
              </w:rPr>
            </w:pPr>
            <w:r>
              <w:rPr>
                <w:rFonts w:hint="eastAsia" w:ascii="宋体" w:hAnsi="宋体" w:cs="宋体"/>
                <w:szCs w:val="21"/>
              </w:rPr>
              <w:t>木制件外观、加工要求等按照QB/T 2741-2013 《学生公寓多功能家具》中5.3的规定执行。</w:t>
            </w:r>
          </w:p>
          <w:p w14:paraId="13793194">
            <w:pPr>
              <w:spacing w:line="440" w:lineRule="exact"/>
              <w:ind w:firstLine="0" w:firstLineChars="0"/>
              <w:rPr>
                <w:rFonts w:ascii="宋体" w:hAnsi="宋体" w:cs="宋体"/>
                <w:szCs w:val="21"/>
              </w:rPr>
            </w:pPr>
            <w:r>
              <w:rPr>
                <w:rFonts w:hint="eastAsia" w:ascii="宋体" w:hAnsi="宋体" w:cs="宋体"/>
                <w:szCs w:val="21"/>
              </w:rPr>
              <w:t>（二）双层床产品不合格判定。</w:t>
            </w:r>
          </w:p>
          <w:p w14:paraId="2B6FBFB4">
            <w:pPr>
              <w:spacing w:line="440" w:lineRule="exact"/>
              <w:ind w:firstLine="0" w:firstLineChars="0"/>
              <w:rPr>
                <w:rFonts w:ascii="宋体" w:hAnsi="宋体" w:cs="宋体"/>
                <w:szCs w:val="21"/>
              </w:rPr>
            </w:pPr>
            <w:r>
              <w:rPr>
                <w:rFonts w:hint="eastAsia" w:ascii="宋体" w:hAnsi="宋体" w:cs="宋体"/>
                <w:szCs w:val="21"/>
              </w:rPr>
              <w:t>当功能结构有产品标准规定的主要功能要求有一项不合格或非主要功能要求有一项严重不合格或其它功能要求不合格项累计超过被检项的1/4者则该样品不合格。</w:t>
            </w:r>
          </w:p>
          <w:p w14:paraId="791A140F">
            <w:pPr>
              <w:spacing w:line="440" w:lineRule="exact"/>
              <w:ind w:firstLine="0" w:firstLineChars="0"/>
              <w:rPr>
                <w:rFonts w:ascii="宋体" w:hAnsi="宋体" w:cs="宋体"/>
                <w:szCs w:val="21"/>
              </w:rPr>
            </w:pPr>
            <w:r>
              <w:rPr>
                <w:rFonts w:hint="eastAsia" w:ascii="宋体" w:hAnsi="宋体" w:cs="宋体"/>
                <w:szCs w:val="21"/>
              </w:rPr>
              <w:t>当性能指标有产品标准规定的主要性能指标和安全指标有一项不合格或非主要性能指标有一项严重不合格或其它性能指标不合格项累计超过被检项的1/4者则该样品不合格。</w:t>
            </w:r>
          </w:p>
          <w:p w14:paraId="78808213">
            <w:pPr>
              <w:spacing w:line="440" w:lineRule="exact"/>
              <w:ind w:firstLine="0" w:firstLineChars="0"/>
              <w:rPr>
                <w:rFonts w:ascii="宋体" w:hAnsi="宋体" w:cs="宋体"/>
                <w:szCs w:val="21"/>
              </w:rPr>
            </w:pPr>
            <w:r>
              <w:rPr>
                <w:rFonts w:hint="eastAsia" w:ascii="宋体" w:hAnsi="宋体" w:cs="宋体"/>
                <w:szCs w:val="21"/>
              </w:rPr>
              <w:t>1、双层床梯子、蚊帐架（孔）、床垫（或床褥）高度永久性警示线、配置永久性型号标牌、生产厂（投标人）标牌以及脚套为主要功能要求。</w:t>
            </w:r>
          </w:p>
          <w:p w14:paraId="750B1234">
            <w:pPr>
              <w:spacing w:line="440" w:lineRule="exact"/>
              <w:ind w:firstLine="0" w:firstLineChars="0"/>
              <w:rPr>
                <w:rFonts w:ascii="宋体" w:hAnsi="宋体" w:cs="宋体"/>
                <w:szCs w:val="21"/>
              </w:rPr>
            </w:pPr>
            <w:r>
              <w:rPr>
                <w:rFonts w:hint="eastAsia" w:ascii="宋体" w:hAnsi="宋体" w:cs="宋体"/>
                <w:szCs w:val="21"/>
              </w:rPr>
              <w:t>2、双层床产品的材料要求为主要性能指标。</w:t>
            </w:r>
          </w:p>
          <w:p w14:paraId="44C6461B">
            <w:pPr>
              <w:spacing w:line="440" w:lineRule="exact"/>
              <w:ind w:firstLine="0" w:firstLineChars="0"/>
              <w:rPr>
                <w:rFonts w:ascii="宋体" w:hAnsi="宋体" w:cs="宋体"/>
                <w:szCs w:val="21"/>
              </w:rPr>
            </w:pPr>
            <w:r>
              <w:rPr>
                <w:rFonts w:hint="eastAsia" w:ascii="宋体" w:hAnsi="宋体" w:cs="宋体"/>
                <w:szCs w:val="21"/>
              </w:rPr>
              <w:t>3、双层床产品的金属零、部件的连接方式及储物柜与金属件的连接方式为主要性能指标。</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57C6556">
            <w:pPr>
              <w:spacing w:line="440" w:lineRule="exact"/>
              <w:ind w:firstLine="0" w:firstLineChars="0"/>
              <w:rPr>
                <w:rFonts w:ascii="宋体" w:hAnsi="宋体" w:cs="宋体"/>
                <w:szCs w:val="21"/>
              </w:rPr>
            </w:pPr>
            <w:r>
              <w:rPr>
                <w:rFonts w:hint="eastAsia" w:ascii="宋体" w:hAnsi="宋体" w:cs="宋体"/>
                <w:szCs w:val="21"/>
              </w:rPr>
              <w:t>400</w:t>
            </w:r>
          </w:p>
        </w:tc>
        <w:tc>
          <w:tcPr>
            <w:tcW w:w="636" w:type="dxa"/>
            <w:tcBorders>
              <w:top w:val="single" w:color="000000" w:sz="4" w:space="0"/>
              <w:left w:val="single" w:color="000000" w:sz="4" w:space="0"/>
              <w:bottom w:val="single" w:color="000000" w:sz="4" w:space="0"/>
              <w:right w:val="single" w:color="000000" w:sz="4" w:space="0"/>
            </w:tcBorders>
            <w:vAlign w:val="center"/>
          </w:tcPr>
          <w:p w14:paraId="10483A75">
            <w:pPr>
              <w:spacing w:line="440" w:lineRule="exact"/>
              <w:ind w:firstLine="0" w:firstLineChars="0"/>
              <w:rPr>
                <w:rFonts w:ascii="宋体" w:hAnsi="宋体" w:cs="宋体"/>
                <w:szCs w:val="21"/>
              </w:rPr>
            </w:pPr>
            <w:r>
              <w:rPr>
                <w:rFonts w:hint="eastAsia" w:ascii="宋体" w:hAnsi="宋体" w:cs="宋体"/>
                <w:szCs w:val="21"/>
              </w:rPr>
              <w:t>位</w:t>
            </w:r>
          </w:p>
        </w:tc>
      </w:tr>
      <w:tr w14:paraId="1482EE4F">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57207DB2">
            <w:pPr>
              <w:spacing w:line="440" w:lineRule="exact"/>
              <w:ind w:firstLine="0" w:firstLineChars="0"/>
              <w:rPr>
                <w:rFonts w:ascii="宋体" w:hAnsi="宋体" w:cs="宋体"/>
                <w:szCs w:val="21"/>
              </w:rPr>
            </w:pPr>
            <w:r>
              <w:rPr>
                <w:rFonts w:hint="eastAsia" w:ascii="宋体" w:hAnsi="宋体" w:cs="宋体"/>
                <w:szCs w:val="21"/>
              </w:rPr>
              <w:t>十一、计算机</w:t>
            </w:r>
          </w:p>
        </w:tc>
      </w:tr>
      <w:tr w14:paraId="04C3FAB1">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7DFCFB9A">
            <w:pPr>
              <w:spacing w:line="440" w:lineRule="exact"/>
              <w:ind w:firstLine="0" w:firstLineChars="0"/>
              <w:rPr>
                <w:rFonts w:ascii="宋体" w:hAnsi="宋体" w:cs="宋体"/>
                <w:szCs w:val="21"/>
              </w:rPr>
            </w:pPr>
            <w:r>
              <w:rPr>
                <w:rFonts w:hint="eastAsia" w:ascii="宋体" w:hAnsi="宋体" w:cs="宋体"/>
                <w:szCs w:val="21"/>
              </w:rPr>
              <w:t>1</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6D4D37E8">
            <w:pPr>
              <w:spacing w:line="440" w:lineRule="exact"/>
              <w:ind w:firstLine="0" w:firstLineChars="0"/>
              <w:rPr>
                <w:rFonts w:ascii="宋体" w:hAnsi="宋体" w:cs="宋体"/>
                <w:szCs w:val="21"/>
              </w:rPr>
            </w:pPr>
            <w:r>
              <w:rPr>
                <w:rFonts w:hint="eastAsia" w:ascii="宋体" w:hAnsi="宋体" w:cs="宋体"/>
                <w:szCs w:val="21"/>
              </w:rPr>
              <w:t>学生电脑</w:t>
            </w:r>
          </w:p>
        </w:tc>
        <w:tc>
          <w:tcPr>
            <w:tcW w:w="6824" w:type="dxa"/>
            <w:tcBorders>
              <w:top w:val="single" w:color="000000" w:sz="4" w:space="0"/>
              <w:left w:val="single" w:color="000000" w:sz="4" w:space="0"/>
              <w:bottom w:val="single" w:color="000000" w:sz="4" w:space="0"/>
              <w:right w:val="single" w:color="000000" w:sz="4" w:space="0"/>
            </w:tcBorders>
            <w:vAlign w:val="center"/>
          </w:tcPr>
          <w:p w14:paraId="4666ADF3">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一、CPU规格</w:t>
            </w:r>
          </w:p>
          <w:p w14:paraId="6C2C280E">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★1.CPU：物理核心≥8核，主频≥2.7GHz，末级缓存≥8M，线程数≥8，热设计功耗≥70W, CPU 支持的内存最高速率≥2666MT/s；</w:t>
            </w:r>
          </w:p>
          <w:p w14:paraId="750986B0">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二、内存规格</w:t>
            </w:r>
          </w:p>
          <w:p w14:paraId="0980F378">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★1.内存配置容量：≥8GB；</w:t>
            </w:r>
          </w:p>
          <w:p w14:paraId="3308FADE">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★2.内存类型：支持DDR4/LPDDR4/LPDDR4X及以上内存类型；</w:t>
            </w:r>
          </w:p>
          <w:p w14:paraId="7A8CD9EE">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★3.内存条配置数量（板载内存不涉及）：≥1；</w:t>
            </w:r>
          </w:p>
          <w:p w14:paraId="08918403">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三、主板规格</w:t>
            </w:r>
          </w:p>
          <w:p w14:paraId="51822701">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★1.主板集成模块：集成资源扩展模块、计算处理模块、音频扩展模块等，主板的互联拓扑可通过处理器或交换电路实现；</w:t>
            </w:r>
          </w:p>
          <w:p w14:paraId="091F28E2">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★2.主板支持的 CPU情况：物理核心≥8核，主频≥2.7GHz，末级缓存≥8M，线程数≥8，热设计功耗≥70W, CPU 支持的内存最高速率≥2666MT/s；</w:t>
            </w:r>
          </w:p>
          <w:p w14:paraId="0B701F93">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3. 主板支持的内存情况：内存读写速率≥2666MT/s，内存条数量≥1；</w:t>
            </w:r>
          </w:p>
          <w:p w14:paraId="67780A17">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★4.主板其他内置接口：SATA接口≥1，M.2接口≥1；</w:t>
            </w:r>
          </w:p>
          <w:p w14:paraId="0327FD56">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★5.单内存插槽最大可支持容量（板载内存不涉及）：≥16GB；</w:t>
            </w:r>
          </w:p>
          <w:p w14:paraId="302E6BB7">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★6.内存插槽满配时提供的最高内存总容量：≥32GB；</w:t>
            </w:r>
          </w:p>
          <w:p w14:paraId="7FE70A0B">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四、存储设备规格</w:t>
            </w:r>
          </w:p>
          <w:p w14:paraId="5D795289">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 xml:space="preserve">★1.固态盘数量：≥1 个； </w:t>
            </w:r>
          </w:p>
          <w:p w14:paraId="12604C6E">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★2.固态存储容量：≥256GB；</w:t>
            </w:r>
          </w:p>
          <w:p w14:paraId="1360D8B4">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★3.固态存储形态：采用插卡或板载等形态，可选用符合M.2 或2.5 寸 SATA 或 mSATA 等标准的插卡形态；</w:t>
            </w:r>
          </w:p>
          <w:p w14:paraId="05662279">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★4.存储设备其他参数要求：a)固态盘应符合 SJ/T 11654-2016 相关规定；b)机械硬盘准备时间应不大于 30s；侧面固定螺丝孔数量可为 4 孔或 6 孔；工作状态环境温度应满足 5℃-55℃；其它参数应符合 GB/T 12628-2008 相关规定；</w:t>
            </w:r>
          </w:p>
          <w:p w14:paraId="3A452E76">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五、显卡规格</w:t>
            </w:r>
          </w:p>
          <w:p w14:paraId="0B1428AE">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★显卡类型：集成显卡；</w:t>
            </w:r>
          </w:p>
          <w:p w14:paraId="1F695D73">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六、显示设备规格</w:t>
            </w:r>
          </w:p>
          <w:p w14:paraId="2832CE22">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★1.尺寸：≥21英寸</w:t>
            </w:r>
          </w:p>
          <w:p w14:paraId="401AC186">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★2.显示屏屏占比：≥90%；</w:t>
            </w:r>
          </w:p>
          <w:p w14:paraId="5D7EFCFB">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★3.分辨率：1920× 1080 像素，</w:t>
            </w:r>
          </w:p>
          <w:p w14:paraId="6BBC1813">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★4.刷新率：≥100Hz</w:t>
            </w:r>
          </w:p>
          <w:p w14:paraId="29F48A83">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★5.屏幕比例：16：9</w:t>
            </w:r>
          </w:p>
          <w:p w14:paraId="257295F0">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6.可视角度：178 度宽广视角</w:t>
            </w:r>
          </w:p>
          <w:p w14:paraId="37EEE391">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7.接口要求：至少支持VGA、HDMI、DVI、DP、Type-C中1种显示接口，并与主机接口相匹配。</w:t>
            </w:r>
          </w:p>
          <w:p w14:paraId="629D012C">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★8.显示屏防蓝光：支持防蓝光模式，蓝光加权辐射亮度比应≤0.0012W/(·cd·sr)（瓦每坎特拉每球面度）；</w:t>
            </w:r>
          </w:p>
          <w:p w14:paraId="3C42EA79">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★9.显示屏低频闪：显示屏应支持低频闪≤-35dB；</w:t>
            </w:r>
          </w:p>
          <w:p w14:paraId="6E29F69A">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★10.显示屏防炫目：显示屏镜面反射率≤10%；</w:t>
            </w:r>
          </w:p>
          <w:p w14:paraId="5AE65932">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★11.显示器外观颜色：黑色等商务色系</w:t>
            </w:r>
          </w:p>
          <w:p w14:paraId="51F8B8B1">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七、外设规格</w:t>
            </w:r>
          </w:p>
          <w:p w14:paraId="4DD23CDC">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★1.鼠标数量：≥1个；</w:t>
            </w:r>
          </w:p>
          <w:p w14:paraId="1575A69B">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★2.键盘数量：≥1个；</w:t>
            </w:r>
          </w:p>
          <w:p w14:paraId="5D854440">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★3.键盘按键数目：104键；</w:t>
            </w:r>
          </w:p>
          <w:p w14:paraId="5C983113">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★4.键盘连接方式：有线；</w:t>
            </w:r>
          </w:p>
          <w:p w14:paraId="559FA056">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★5.键盘键程：2.3mm～4.0mm；</w:t>
            </w:r>
          </w:p>
          <w:p w14:paraId="67D6D570">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★6.键盘按键压力：按键压力应在0.54N±0.14N；</w:t>
            </w:r>
          </w:p>
          <w:p w14:paraId="37C70D7E">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★7.有线键盘连接线：≥1.5米；</w:t>
            </w:r>
          </w:p>
          <w:p w14:paraId="6A5D7283">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★8.键盘颜色：黑色等商务色系；</w:t>
            </w:r>
          </w:p>
          <w:p w14:paraId="1DFF0055">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★9.鼠标连接方式：有线；</w:t>
            </w:r>
          </w:p>
          <w:p w14:paraId="5ABC7034">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★10.有线鼠标连接线：≥1.5米；</w:t>
            </w:r>
          </w:p>
          <w:p w14:paraId="0A2964FE">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★11.鼠标DPI分辨率：800～1600；</w:t>
            </w:r>
          </w:p>
          <w:p w14:paraId="71141F8A">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★12.鼠标颜色：黑色等商务色系；</w:t>
            </w:r>
          </w:p>
          <w:p w14:paraId="2C0AE4F9">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★13.鼠标其他要求：其它参数应符合 GB/T 26245-2010 的相关规定；</w:t>
            </w:r>
          </w:p>
          <w:p w14:paraId="38FEF767">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八、网络设备规格</w:t>
            </w:r>
          </w:p>
          <w:p w14:paraId="2866072E">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★有线网卡数量：≥1；</w:t>
            </w:r>
          </w:p>
          <w:p w14:paraId="6D2E449A">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九、外部接口规格</w:t>
            </w:r>
          </w:p>
          <w:p w14:paraId="230AC06F">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★1.USB 接口数量：机箱前面板应提供不少于 3 个 USB 接口（含2 个 USB3.0 及以上接口），且支持在关机状态下对外供电；机箱后面板应提供不少于 4 个 USB 接口（含2个 USB3.0 及以上接口）；</w:t>
            </w:r>
          </w:p>
          <w:p w14:paraId="6E8518CB">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★2.视频接口数量：≥1；</w:t>
            </w:r>
          </w:p>
          <w:p w14:paraId="031525FA">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★3.音频接口数量：≥1；</w:t>
            </w:r>
          </w:p>
          <w:p w14:paraId="5D5E8F9B">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十、整机基础规格</w:t>
            </w:r>
          </w:p>
          <w:p w14:paraId="0FB81876">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★1.整机外观：</w:t>
            </w:r>
          </w:p>
          <w:p w14:paraId="248F279B">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a) 产品表面不应有凹痕、划伤、裂缝、变形和污染等。表面涂层均匀，不应起泡、龟裂、脱落和磨损，金属零部件无锈蚀及其它机械损伤；</w:t>
            </w:r>
          </w:p>
          <w:p w14:paraId="22EF3CC1">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b) 产品表面说明功能的文字、符号、标志，应清晰、端正、牢固；</w:t>
            </w:r>
          </w:p>
          <w:p w14:paraId="4EFA6A9D">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★2.状态指示灯：在产品显著位置提供状态指示功能；</w:t>
            </w:r>
          </w:p>
          <w:p w14:paraId="77D8F335">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★3.整机结构：</w:t>
            </w:r>
          </w:p>
          <w:p w14:paraId="58F720DA">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a) 机箱应符合 GB/T 4208-2017、GB/T 26246-2010的相关规定；</w:t>
            </w:r>
          </w:p>
          <w:p w14:paraId="1BB43AEA">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b) 产品内部结构应符合通用部件的安装需求；</w:t>
            </w:r>
          </w:p>
          <w:p w14:paraId="6C44F62D">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c) 所有输入输出接口应符合相关国家或行业标准；</w:t>
            </w:r>
          </w:p>
          <w:p w14:paraId="2CA50E04">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d) 产品零部件应紧固无松动，可插拔部件应可靠连接，开关、按钮和其它控制部件应灵活可靠，布局应方便使用；</w:t>
            </w:r>
          </w:p>
          <w:p w14:paraId="5317780F">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e) 所有 I/O 连接器及需插接线缆的部位应预留采购人操作空间，方便插拔解锁与插拔线缆；</w:t>
            </w:r>
          </w:p>
          <w:p w14:paraId="4665B1AA">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f) 可插拔板卡插槽部位应预留安装、拆卸或更换板卡空间；</w:t>
            </w:r>
          </w:p>
          <w:p w14:paraId="465D94E8">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g) 拆装可能接触到的金属剪口或金属尖角部位应做防划伤处理，以保证安全；</w:t>
            </w:r>
          </w:p>
          <w:p w14:paraId="0F26736F">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h) 整机内部走线应规整，固线结构和位置要合理可靠并做防割线处理，需便于理线和插拔操作，走线应不影响系统各主要部件组装和拆卸；</w:t>
            </w:r>
          </w:p>
          <w:p w14:paraId="5127130F">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i) 如需通过孔走线，过线孔应做防割线处理；</w:t>
            </w:r>
          </w:p>
          <w:p w14:paraId="631306F4">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j) 各插头位置和插拔方向应合理，应做到插拔无障碍设计，具备防呆设计，有效避免误操作；</w:t>
            </w:r>
          </w:p>
          <w:p w14:paraId="6BFEBD0B">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k) 各主要部件拆装无障碍，使用常规工具拆装，无特殊拆装工具需求；</w:t>
            </w:r>
          </w:p>
          <w:p w14:paraId="26A7393F">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l) 各主要部件拆装步骤要少，各自拆装需避免相互干扰；</w:t>
            </w:r>
          </w:p>
          <w:p w14:paraId="784BEF3D">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m) 对于整机或零部件外表面为高亮面的，应粘贴保护膜，保护膜需粘贴牢固，运输、组装等过程不易脱落，撕下无残留；</w:t>
            </w:r>
          </w:p>
          <w:p w14:paraId="1425F0B2">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n) 其它要求应符合 GB/T 9813.1-2016 的相关规定；</w:t>
            </w:r>
          </w:p>
          <w:p w14:paraId="0E8FA81F">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★4.机箱防护要求：机箱符合 GB/T 4208-2017 中 IP20 防护要求；</w:t>
            </w:r>
          </w:p>
          <w:p w14:paraId="38315D5E">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★5.整机噪音：产品工作在空闲状态下，产品的声功率级应不超过 4.5 Bel；</w:t>
            </w:r>
          </w:p>
          <w:p w14:paraId="58D7AA27">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★6.整机散热：在环境温度 25℃及处理器满载情况下，产品表面温度应符合如下要求：</w:t>
            </w:r>
          </w:p>
          <w:p w14:paraId="64A76D30">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a) 出风口在机箱后面板情况下，出风口温度不高于 55℃；</w:t>
            </w:r>
          </w:p>
          <w:p w14:paraId="0614AE2C">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b) 可触及面温度不高于 45℃；</w:t>
            </w:r>
          </w:p>
          <w:p w14:paraId="626A7864">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c) 显示器表面温度：显示屏不高于38℃，显示屏上下灯带位置温度（如涉及）不高于 40℃，出风口温度不高于 45℃；</w:t>
            </w:r>
          </w:p>
          <w:p w14:paraId="29998D30">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★7.整机能效限定值：产品能效限定值应达到 GB 28380-2012标准中能效等级 2 级及以上；</w:t>
            </w:r>
          </w:p>
          <w:p w14:paraId="02CA43C2">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★8.机身材质：金属；</w:t>
            </w:r>
          </w:p>
          <w:p w14:paraId="24960A5F">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★9.机身颜色：黑色等商务色系；</w:t>
            </w:r>
          </w:p>
          <w:p w14:paraId="2B18AE64">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★10.机箱尺寸容量：机箱体积应不大于 8L；</w:t>
            </w:r>
          </w:p>
          <w:p w14:paraId="6CE6EE91">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十一、CPU性能</w:t>
            </w:r>
          </w:p>
          <w:p w14:paraId="725B3260">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★1.CPU 物理核数：≥8；</w:t>
            </w:r>
          </w:p>
          <w:p w14:paraId="2FA876E6">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★2.CPU 主频：≥2.7GHz；</w:t>
            </w:r>
          </w:p>
          <w:p w14:paraId="6CE6304A">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3.CPU线程数：≥8；</w:t>
            </w:r>
          </w:p>
          <w:p w14:paraId="55D785CF">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★4.CPU 末级缓存容量：≥8MB；</w:t>
            </w:r>
          </w:p>
          <w:p w14:paraId="48354B03">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★5.CPU 支持的内存最高速率：≥2666MT/s；</w:t>
            </w:r>
          </w:p>
          <w:p w14:paraId="3F8B92BF">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十二、内存性能</w:t>
            </w:r>
          </w:p>
          <w:p w14:paraId="68898F5D">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★1.内存读写速率：≥2666MT/s；</w:t>
            </w:r>
          </w:p>
          <w:p w14:paraId="004DC4CC">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十三、显卡性能</w:t>
            </w:r>
          </w:p>
          <w:p w14:paraId="428369B3">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★1.显示分辨率：≥1920×1080；</w:t>
            </w:r>
          </w:p>
          <w:p w14:paraId="467ADC95">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★2.显卡显示芯片核心频率：≥300MHz；</w:t>
            </w:r>
          </w:p>
          <w:p w14:paraId="726D1F36">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★3.显存等效频率：≥1000MT/s；</w:t>
            </w:r>
          </w:p>
          <w:p w14:paraId="5F5347B6">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 xml:space="preserve">★4.显卡可支持多屏同时显示数量：显卡应支持 2 块屏幕同时显示，分辨率应不低于 1920×1080； </w:t>
            </w:r>
          </w:p>
          <w:p w14:paraId="18F2FCF1">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十四、显示设备性能</w:t>
            </w:r>
          </w:p>
          <w:p w14:paraId="3CDE6BA3">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★1.显示屏刷新率≥ 100 Hz；</w:t>
            </w:r>
          </w:p>
          <w:p w14:paraId="3BD42DFF">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★2.显示屏位深≥  8  位；</w:t>
            </w:r>
          </w:p>
          <w:p w14:paraId="55F56B0C">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★3.显示屏色域≥  99%   sRGB；</w:t>
            </w:r>
          </w:p>
          <w:p w14:paraId="43189C47">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★4.显示屏色准△E ≤  4  ；</w:t>
            </w:r>
          </w:p>
          <w:p w14:paraId="22301F5E">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★5.显示屏响应时间≤  7 ms；</w:t>
            </w:r>
          </w:p>
          <w:p w14:paraId="2B302F3E">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★6.显示屏亮度≥  300  尼特；</w:t>
            </w:r>
          </w:p>
          <w:p w14:paraId="72912C0C">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★7.显示屏亮度一致性≥  75   %；</w:t>
            </w:r>
          </w:p>
          <w:p w14:paraId="4653AFFC">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★8.显示屏对比度≥  1000：1   ；</w:t>
            </w:r>
          </w:p>
          <w:p w14:paraId="1393387B">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★9.显示器接口应与显卡外接显示接口匹配；</w:t>
            </w:r>
          </w:p>
          <w:p w14:paraId="11EA89AC">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★10.显示器应提供显示器支架；</w:t>
            </w:r>
          </w:p>
          <w:p w14:paraId="6DB04DCB">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★11.显示器参数调节：提供 OSD 选单按钮用于调节色彩、模式等，支持色温、亮度、对比度调节；</w:t>
            </w:r>
          </w:p>
          <w:p w14:paraId="1FA55B6F">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★12.显示屏其他参数应符合 SJ/T 11292 的相关规定。</w:t>
            </w:r>
          </w:p>
          <w:p w14:paraId="25B18060">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十五、网络设备性能</w:t>
            </w:r>
          </w:p>
          <w:p w14:paraId="2596AE8E">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★有线网卡速率：最高速率应不低于 1000Mbps，应支持10Mbps、100Mbps、1000Mbps 速率自适应；</w:t>
            </w:r>
          </w:p>
          <w:p w14:paraId="20B34299">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十六、主板功能</w:t>
            </w:r>
          </w:p>
          <w:p w14:paraId="180EA63A">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★1.内存扩展接口(板载内存不涉及)：≥2个；</w:t>
            </w:r>
          </w:p>
          <w:p w14:paraId="050BACDB">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★2.主板 USB瞬间过流保护：支持有瞬间过流保护功能；</w:t>
            </w:r>
          </w:p>
          <w:p w14:paraId="2BF3005D">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★3.主板防静电保护：支持防静电保护功能；</w:t>
            </w:r>
          </w:p>
          <w:p w14:paraId="2461A91B">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14:paraId="51A148EC">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十七、显卡功能</w:t>
            </w:r>
          </w:p>
          <w:p w14:paraId="337776F4">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★显卡外接显示接口：显卡至少支持 VGA、HDMI、DVI、DP、Type-C 中 1 种显示接口，并与显示器接口相匹配；</w:t>
            </w:r>
          </w:p>
          <w:p w14:paraId="091B33BA">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十八、存储功能</w:t>
            </w:r>
          </w:p>
          <w:p w14:paraId="739C2C2D">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★存储功能：通过 SATA 固态存储/PCIe 固态存储/UFS 固态存储/SATA 硬磁盘等存储部件提供存储功能；</w:t>
            </w:r>
          </w:p>
          <w:p w14:paraId="4957B0BC">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十九、网络设备功能</w:t>
            </w:r>
          </w:p>
          <w:p w14:paraId="4423F5D6">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★1.网络功能：</w:t>
            </w:r>
          </w:p>
          <w:p w14:paraId="329AEEE8">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a)支持网络连接、网络开启/关闭功能；</w:t>
            </w:r>
          </w:p>
          <w:p w14:paraId="7CCBFDCA">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b)支持访问网络和数据交换功能；</w:t>
            </w:r>
          </w:p>
          <w:p w14:paraId="38D42179">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★2.数据传输：支持数据传输能力，并提供数据流量和异常日志记录功能；</w:t>
            </w:r>
          </w:p>
          <w:p w14:paraId="3D14F8CC">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★3.有线网卡接口类型：支持 RJ45 接口；</w:t>
            </w:r>
          </w:p>
          <w:p w14:paraId="68997BC7">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★4.网络设备拆装：网络设备支持物理拆装，包括无线网卡和蓝牙模块等；</w:t>
            </w:r>
          </w:p>
          <w:p w14:paraId="632E810B">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二十、外部接口功能</w:t>
            </w:r>
          </w:p>
          <w:p w14:paraId="0A197797">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★1.音频接口类型：支持 3.5mm 孔径 3 段式或 4 段式接口</w:t>
            </w:r>
          </w:p>
          <w:p w14:paraId="0E0D8140">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★2.视频接口类型：至少支持 VGA、HDMI、DVI、DP、Type-C中 1 种显示接口；</w:t>
            </w:r>
          </w:p>
          <w:p w14:paraId="372419DD">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3.HDMI、DP、Type-C 显示接口要求：若提供 HDMI 或 DP 或 Type-C 作为显示接口，应支持音频和视频同步输出；</w:t>
            </w:r>
          </w:p>
          <w:p w14:paraId="7F01142A">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二十一、电源功能</w:t>
            </w:r>
          </w:p>
          <w:p w14:paraId="676F8A23">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★电源线适配能力：电源适配器电线组件应符合 GB/T15934 的要求；</w:t>
            </w:r>
          </w:p>
          <w:p w14:paraId="3D135CB9">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二十二、操作系统及软件功能</w:t>
            </w:r>
          </w:p>
          <w:p w14:paraId="2AD8F049">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★1.中文信息处理要求：符合GB18030的相关规定；</w:t>
            </w:r>
          </w:p>
          <w:p w14:paraId="5F86FA82">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★2.操作系统备份及还原功能：支持操作系统备份及还原功能；</w:t>
            </w:r>
          </w:p>
          <w:p w14:paraId="58452CD5">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★3.固件备份还原能力：支持备份及还原固件的功能；</w:t>
            </w:r>
          </w:p>
          <w:p w14:paraId="70D5DEE3">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★4.操作系统及驱动升级：支持通过网络、闪存盘等方式对操作系统、驱动进行升级；</w:t>
            </w:r>
          </w:p>
          <w:p w14:paraId="57D49FCD">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★5.固件升级：支持通过网络、闪存盘等方式对固件进行升级；</w:t>
            </w:r>
          </w:p>
          <w:p w14:paraId="130366B3">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★6.BIOS支持关闭通讯接口：支持BIOS关闭以太网及USB接口；</w:t>
            </w:r>
          </w:p>
          <w:p w14:paraId="048791BC">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★7.固件查看信息：支持查看固件版本、内存信息、主板信息、处理器信息和系统时间信息等功能；</w:t>
            </w:r>
          </w:p>
          <w:p w14:paraId="5FEE8F52">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★8.固件设置启动顺序：支持设置启动顺序功能，并按照设置的启动顺序启动；</w:t>
            </w:r>
          </w:p>
          <w:p w14:paraId="5DFD1534">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★9.固件设置口令：支持设置口令、修改口令、验证口令功能；</w:t>
            </w:r>
          </w:p>
          <w:p w14:paraId="5123529E">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★10.固件设置网络引导：支持网络引导启动和关闭功能；</w:t>
            </w:r>
          </w:p>
          <w:p w14:paraId="5325525C">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二十三、存储设备可靠性</w:t>
            </w:r>
          </w:p>
          <w:p w14:paraId="59D580E4">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★1.固态存储寿命：TBW ≥80TB（条件：256GB 硬盘容量）；</w:t>
            </w:r>
          </w:p>
          <w:p w14:paraId="6EBE9320">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★2.机械硬盘寿命：通电时间≥5万小时；</w:t>
            </w:r>
          </w:p>
          <w:p w14:paraId="201F2CD6">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二十四、显示设备可靠性</w:t>
            </w:r>
          </w:p>
          <w:p w14:paraId="6707CB1B">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★显示屏屏幕失效 点：符合 GB/T 9813.2 的要求；</w:t>
            </w:r>
          </w:p>
          <w:p w14:paraId="3107C1F2">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二十五、外设可靠性</w:t>
            </w:r>
          </w:p>
          <w:p w14:paraId="11A8336A">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★1.键盘按键寿命：≥1000万次；</w:t>
            </w:r>
          </w:p>
          <w:p w14:paraId="7CC91C75">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★2.鼠标按键寿命：≥500 万次；</w:t>
            </w:r>
          </w:p>
          <w:p w14:paraId="4A55A220">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★3.键盘鼠标线材寿命：键盘鼠标所用线材经±60°弯折不低于 3000 次，功能、外观完好；</w:t>
            </w:r>
          </w:p>
          <w:p w14:paraId="52397593">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★4.风扇寿命：≥4 万小时；</w:t>
            </w:r>
          </w:p>
          <w:p w14:paraId="01605AFA">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二十六、整机可靠性要求</w:t>
            </w:r>
          </w:p>
          <w:p w14:paraId="688EE2BD">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★1.电磁兼容性要求的抗扰度：符合 GB/T 9254.2-2022 的规定，考虑设备工作稳定：要求设备通过浪涌（冲击）抗扰度的适应性认证；</w:t>
            </w:r>
          </w:p>
          <w:p w14:paraId="4C9D5629">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★2.环境条件要求的气候环境适应性：符合 GB/T 9813.1-2016 中规定，考虑使用环境差异，要求设备通过温度0~40℃/低气压61.6kPa（4000m）的环境适应性认证；</w:t>
            </w:r>
          </w:p>
          <w:p w14:paraId="4AFF3E9B">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★3.环境条件要求的振动适应性：符合 GB/T 9813.1-2016 中规定；</w:t>
            </w:r>
          </w:p>
          <w:p w14:paraId="3D11A6BC">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★4.环境条件要求的冲击适应性：符合 GB/T 9813.1-2016 中规定；</w:t>
            </w:r>
          </w:p>
          <w:p w14:paraId="69365FBF">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★5.环境条件要求的碰撞适应性：符合 GB/T 9813.1 -2016中规定；</w:t>
            </w:r>
          </w:p>
          <w:p w14:paraId="66042057">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★6.环境条件要求的运输包装件跌落适应性：符合 GB/T 9813.1-2016 中规定；</w:t>
            </w:r>
          </w:p>
          <w:p w14:paraId="47599068">
            <w:pPr>
              <w:widowControl/>
              <w:numPr>
                <w:ilvl w:val="0"/>
                <w:numId w:val="10"/>
              </w:numPr>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静音舒适性：考虑工作环境的静音舒适，要求设备的噪声声功率级≤3.03Bel，噪声声压级≤23.86dB；</w:t>
            </w:r>
          </w:p>
          <w:p w14:paraId="5205C7B6">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★8.MTBF测试：MTBF(m1)≥30万小时。</w:t>
            </w:r>
          </w:p>
          <w:p w14:paraId="42CB7A77">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二十七、兼容要求</w:t>
            </w:r>
          </w:p>
          <w:p w14:paraId="13260FE9">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★1.常用软件兼容：支持流式软件、版式软件、浏览器、邮件采购人端、解压软件、多媒体、图形图像处理等常用软件；</w:t>
            </w:r>
          </w:p>
          <w:p w14:paraId="363D079B">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★2.数据库兼容：兼容 3 个及以上厂商的数据库产品；</w:t>
            </w:r>
          </w:p>
          <w:p w14:paraId="5E59945B">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★3.中间件兼容：兼容 3 个及以上厂商中间件产品；</w:t>
            </w:r>
          </w:p>
          <w:p w14:paraId="2D9D591A">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★4.平台软件兼容：兼容 3 个及以上厂商云计算及大数据平台；</w:t>
            </w:r>
          </w:p>
          <w:p w14:paraId="086FFF75">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二十八、包装及运输要求</w:t>
            </w:r>
          </w:p>
          <w:p w14:paraId="4BA7EA25">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★标志、包装、运输和贮存：符合 GB/T 9813.1-2016 和商品包装政府采购需求标准的相关规定；</w:t>
            </w:r>
          </w:p>
          <w:p w14:paraId="03CE6197">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二十九、关键部件安全</w:t>
            </w:r>
          </w:p>
          <w:p w14:paraId="1F8290A9">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★关键部件安全要求：CPU安全可靠等级≥Ⅱ级， 操作系统安全可靠等级≥Ⅰ级，其他关键部件应当符合安全可靠测评要求；通过中国信息安全测评中心和国家保密科技测评中心网站查看安全可靠测评结果。</w:t>
            </w:r>
          </w:p>
          <w:p w14:paraId="6EF45CB6">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三十、整机安全性要求</w:t>
            </w:r>
          </w:p>
          <w:p w14:paraId="2F95B099">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★1.密码算法实现：CPU 芯片应符合 GM/T 0008-2012 的相关规定，或芯片密码模块应符合 GB/T 37092-2018或 GM/T 0028-2014 的相关规定；通过商用密码检测机构检测并经商用密码认证机构认证合格。</w:t>
            </w:r>
          </w:p>
          <w:p w14:paraId="1CA4A870">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★2.信息安全基本要求：</w:t>
            </w:r>
          </w:p>
          <w:p w14:paraId="73DE95C5">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a) 产品应符合 GB/T 39276-2020 的 5.2 的规定；</w:t>
            </w:r>
          </w:p>
          <w:p w14:paraId="3D24928A">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b) 生产厂商应建立漏洞跟踪表，保证产品版本涉及到的漏洞(如驱动程序等)可查看；</w:t>
            </w:r>
          </w:p>
          <w:p w14:paraId="3F16883B">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c) 产品不得包含已知的恶意代码或漏洞，不存在未声明的指令、功能、接口；</w:t>
            </w:r>
          </w:p>
          <w:p w14:paraId="5E751FF1">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★3.固件安全启动：支持固件安全启动功能，固件启动过程中只有通过启动校验才能正常启动；</w:t>
            </w:r>
          </w:p>
          <w:p w14:paraId="4E573897">
            <w:pPr>
              <w:widowControl/>
              <w:spacing w:line="440" w:lineRule="exact"/>
              <w:ind w:firstLine="0" w:firstLineChars="0"/>
              <w:jc w:val="left"/>
              <w:textAlignment w:val="center"/>
              <w:rPr>
                <w:rFonts w:ascii="宋体" w:hAnsi="宋体" w:cs="宋体"/>
                <w:szCs w:val="21"/>
              </w:rPr>
            </w:pPr>
            <w:r>
              <w:rPr>
                <w:rFonts w:hint="eastAsia" w:ascii="宋体" w:hAnsi="宋体" w:cs="宋体"/>
                <w:kern w:val="0"/>
                <w:szCs w:val="21"/>
                <w:lang w:bidi="ar"/>
              </w:rPr>
              <w:t>★4.限用物质的限量要求：符合 GB/T 26572-2011 中规定；</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322E31C">
            <w:pPr>
              <w:spacing w:line="440" w:lineRule="exact"/>
              <w:ind w:firstLine="0" w:firstLineChars="0"/>
              <w:rPr>
                <w:rFonts w:ascii="宋体" w:hAnsi="宋体" w:cs="宋体"/>
                <w:szCs w:val="21"/>
              </w:rPr>
            </w:pPr>
            <w:r>
              <w:rPr>
                <w:rFonts w:hint="eastAsia" w:ascii="宋体" w:hAnsi="宋体" w:cs="宋体"/>
                <w:szCs w:val="21"/>
              </w:rPr>
              <w:t>60</w:t>
            </w:r>
          </w:p>
        </w:tc>
        <w:tc>
          <w:tcPr>
            <w:tcW w:w="636" w:type="dxa"/>
            <w:tcBorders>
              <w:top w:val="single" w:color="000000" w:sz="4" w:space="0"/>
              <w:left w:val="single" w:color="000000" w:sz="4" w:space="0"/>
              <w:bottom w:val="single" w:color="000000" w:sz="4" w:space="0"/>
              <w:right w:val="single" w:color="000000" w:sz="4" w:space="0"/>
            </w:tcBorders>
            <w:vAlign w:val="center"/>
          </w:tcPr>
          <w:p w14:paraId="6C6F4C03">
            <w:pPr>
              <w:spacing w:line="440" w:lineRule="exact"/>
              <w:ind w:firstLine="0" w:firstLineChars="0"/>
              <w:rPr>
                <w:rFonts w:ascii="宋体" w:hAnsi="宋体" w:cs="宋体"/>
                <w:szCs w:val="21"/>
              </w:rPr>
            </w:pPr>
            <w:r>
              <w:rPr>
                <w:rFonts w:hint="eastAsia" w:ascii="宋体" w:hAnsi="宋体" w:cs="宋体"/>
                <w:szCs w:val="21"/>
              </w:rPr>
              <w:t>套</w:t>
            </w:r>
          </w:p>
        </w:tc>
      </w:tr>
      <w:tr w14:paraId="0FB32BB0">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D751C8F">
            <w:pPr>
              <w:spacing w:line="440" w:lineRule="exact"/>
              <w:ind w:firstLine="0" w:firstLineChars="0"/>
              <w:rPr>
                <w:rFonts w:ascii="宋体" w:hAnsi="宋体" w:cs="宋体"/>
                <w:szCs w:val="21"/>
              </w:rPr>
            </w:pPr>
            <w:r>
              <w:rPr>
                <w:rFonts w:hint="eastAsia" w:ascii="宋体" w:hAnsi="宋体" w:cs="宋体"/>
                <w:szCs w:val="21"/>
              </w:rPr>
              <w:t>2</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40D585FF">
            <w:pPr>
              <w:spacing w:line="440" w:lineRule="exact"/>
              <w:ind w:firstLine="0" w:firstLineChars="0"/>
              <w:rPr>
                <w:rFonts w:ascii="宋体" w:hAnsi="宋体" w:cs="宋体"/>
                <w:szCs w:val="21"/>
              </w:rPr>
            </w:pPr>
            <w:r>
              <w:rPr>
                <w:rFonts w:hint="eastAsia" w:ascii="宋体" w:hAnsi="宋体" w:cs="宋体"/>
                <w:szCs w:val="21"/>
              </w:rPr>
              <w:t>48口交换机</w:t>
            </w:r>
          </w:p>
        </w:tc>
        <w:tc>
          <w:tcPr>
            <w:tcW w:w="6824" w:type="dxa"/>
            <w:tcBorders>
              <w:top w:val="single" w:color="000000" w:sz="4" w:space="0"/>
              <w:left w:val="single" w:color="000000" w:sz="4" w:space="0"/>
              <w:bottom w:val="single" w:color="000000" w:sz="4" w:space="0"/>
              <w:right w:val="single" w:color="000000" w:sz="4" w:space="0"/>
            </w:tcBorders>
            <w:vAlign w:val="center"/>
          </w:tcPr>
          <w:p w14:paraId="5A825EC7">
            <w:pPr>
              <w:spacing w:line="440" w:lineRule="exact"/>
              <w:ind w:firstLine="0" w:firstLineChars="0"/>
              <w:rPr>
                <w:rFonts w:ascii="宋体" w:hAnsi="宋体" w:cs="宋体"/>
                <w:szCs w:val="21"/>
              </w:rPr>
            </w:pPr>
            <w:r>
              <w:rPr>
                <w:rFonts w:hint="eastAsia" w:ascii="宋体" w:hAnsi="宋体" w:cs="宋体"/>
                <w:szCs w:val="21"/>
              </w:rPr>
              <w:t>以太网交换机主机,支持48个10/100/1000BASE-T电口</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67ADBA6">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42494399">
            <w:pPr>
              <w:spacing w:line="440" w:lineRule="exact"/>
              <w:ind w:firstLine="0" w:firstLineChars="0"/>
              <w:rPr>
                <w:rFonts w:ascii="宋体" w:hAnsi="宋体" w:cs="宋体"/>
                <w:szCs w:val="21"/>
              </w:rPr>
            </w:pPr>
            <w:r>
              <w:rPr>
                <w:rFonts w:hint="eastAsia" w:ascii="宋体" w:hAnsi="宋体" w:cs="宋体"/>
                <w:szCs w:val="21"/>
              </w:rPr>
              <w:t>台</w:t>
            </w:r>
          </w:p>
        </w:tc>
      </w:tr>
      <w:tr w14:paraId="22C6E5E5">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679FB003">
            <w:pPr>
              <w:spacing w:line="440" w:lineRule="exact"/>
              <w:ind w:firstLine="0" w:firstLineChars="0"/>
              <w:rPr>
                <w:rFonts w:ascii="宋体" w:hAnsi="宋体" w:cs="宋体"/>
                <w:szCs w:val="21"/>
              </w:rPr>
            </w:pPr>
            <w:r>
              <w:rPr>
                <w:rFonts w:hint="eastAsia" w:ascii="宋体" w:hAnsi="宋体" w:cs="宋体"/>
                <w:szCs w:val="21"/>
              </w:rPr>
              <w:t>3</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4306251">
            <w:pPr>
              <w:spacing w:line="440" w:lineRule="exact"/>
              <w:ind w:firstLine="0" w:firstLineChars="0"/>
              <w:rPr>
                <w:rFonts w:ascii="宋体" w:hAnsi="宋体" w:cs="宋体"/>
                <w:szCs w:val="21"/>
              </w:rPr>
            </w:pPr>
            <w:r>
              <w:rPr>
                <w:rFonts w:hint="eastAsia" w:ascii="宋体" w:hAnsi="宋体" w:cs="宋体"/>
                <w:szCs w:val="21"/>
              </w:rPr>
              <w:t>16口交换机</w:t>
            </w:r>
          </w:p>
        </w:tc>
        <w:tc>
          <w:tcPr>
            <w:tcW w:w="6824" w:type="dxa"/>
            <w:tcBorders>
              <w:top w:val="single" w:color="000000" w:sz="4" w:space="0"/>
              <w:left w:val="single" w:color="000000" w:sz="4" w:space="0"/>
              <w:bottom w:val="single" w:color="000000" w:sz="4" w:space="0"/>
              <w:right w:val="single" w:color="000000" w:sz="4" w:space="0"/>
            </w:tcBorders>
            <w:vAlign w:val="center"/>
          </w:tcPr>
          <w:p w14:paraId="7F38A798">
            <w:pPr>
              <w:spacing w:line="440" w:lineRule="exact"/>
              <w:ind w:firstLine="0" w:firstLineChars="0"/>
              <w:rPr>
                <w:rFonts w:ascii="宋体" w:hAnsi="宋体" w:cs="宋体"/>
                <w:szCs w:val="21"/>
              </w:rPr>
            </w:pPr>
            <w:r>
              <w:rPr>
                <w:rFonts w:hint="eastAsia" w:ascii="宋体" w:hAnsi="宋体" w:cs="宋体"/>
                <w:szCs w:val="21"/>
              </w:rPr>
              <w:t>以太网交换机主机,支持16个10/100/1000BASE-T电口</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B828142">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18A59161">
            <w:pPr>
              <w:spacing w:line="440" w:lineRule="exact"/>
              <w:ind w:firstLine="0" w:firstLineChars="0"/>
              <w:rPr>
                <w:rFonts w:ascii="宋体" w:hAnsi="宋体" w:cs="宋体"/>
                <w:szCs w:val="21"/>
              </w:rPr>
            </w:pPr>
            <w:r>
              <w:rPr>
                <w:rFonts w:hint="eastAsia" w:ascii="宋体" w:hAnsi="宋体" w:cs="宋体"/>
                <w:szCs w:val="21"/>
              </w:rPr>
              <w:t>台</w:t>
            </w:r>
          </w:p>
        </w:tc>
      </w:tr>
      <w:tr w14:paraId="585E8D13">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36E49BF">
            <w:pPr>
              <w:spacing w:line="440" w:lineRule="exact"/>
              <w:ind w:firstLine="0" w:firstLineChars="0"/>
              <w:rPr>
                <w:rFonts w:ascii="宋体" w:hAnsi="宋体" w:cs="宋体"/>
                <w:szCs w:val="21"/>
              </w:rPr>
            </w:pPr>
            <w:r>
              <w:rPr>
                <w:rFonts w:hint="eastAsia" w:ascii="宋体" w:hAnsi="宋体" w:cs="宋体"/>
                <w:szCs w:val="21"/>
              </w:rPr>
              <w:t>4</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79101021">
            <w:pPr>
              <w:spacing w:line="440" w:lineRule="exact"/>
              <w:ind w:firstLine="0" w:firstLineChars="0"/>
              <w:rPr>
                <w:rFonts w:ascii="宋体" w:hAnsi="宋体" w:cs="宋体"/>
                <w:szCs w:val="21"/>
              </w:rPr>
            </w:pPr>
            <w:r>
              <w:rPr>
                <w:rFonts w:hint="eastAsia" w:ascii="宋体" w:hAnsi="宋体" w:cs="宋体"/>
                <w:szCs w:val="21"/>
              </w:rPr>
              <w:t>学生电脑桌</w:t>
            </w:r>
          </w:p>
        </w:tc>
        <w:tc>
          <w:tcPr>
            <w:tcW w:w="6824" w:type="dxa"/>
            <w:tcBorders>
              <w:top w:val="single" w:color="000000" w:sz="4" w:space="0"/>
              <w:left w:val="single" w:color="000000" w:sz="4" w:space="0"/>
              <w:bottom w:val="single" w:color="000000" w:sz="4" w:space="0"/>
              <w:right w:val="single" w:color="000000" w:sz="4" w:space="0"/>
            </w:tcBorders>
            <w:vAlign w:val="center"/>
          </w:tcPr>
          <w:p w14:paraId="7847C9D5">
            <w:pPr>
              <w:spacing w:line="440" w:lineRule="exact"/>
              <w:ind w:firstLine="0" w:firstLineChars="0"/>
              <w:rPr>
                <w:rFonts w:ascii="宋体" w:hAnsi="宋体" w:cs="宋体"/>
                <w:szCs w:val="21"/>
              </w:rPr>
            </w:pPr>
            <w:r>
              <w:rPr>
                <w:rFonts w:hint="eastAsia" w:ascii="宋体" w:hAnsi="宋体" w:cs="宋体"/>
                <w:szCs w:val="21"/>
              </w:rPr>
              <w:t>1200*600*750mm；E1级刨花板基材表面三胺饰面免漆板；</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516D65A">
            <w:pPr>
              <w:spacing w:line="440" w:lineRule="exact"/>
              <w:ind w:firstLine="0" w:firstLineChars="0"/>
              <w:rPr>
                <w:rFonts w:ascii="宋体" w:hAnsi="宋体" w:cs="宋体"/>
                <w:szCs w:val="21"/>
              </w:rPr>
            </w:pPr>
            <w:r>
              <w:rPr>
                <w:rFonts w:hint="eastAsia" w:ascii="宋体" w:hAnsi="宋体" w:cs="宋体"/>
                <w:szCs w:val="21"/>
              </w:rPr>
              <w:t>30</w:t>
            </w:r>
          </w:p>
        </w:tc>
        <w:tc>
          <w:tcPr>
            <w:tcW w:w="636" w:type="dxa"/>
            <w:tcBorders>
              <w:top w:val="single" w:color="000000" w:sz="4" w:space="0"/>
              <w:left w:val="single" w:color="000000" w:sz="4" w:space="0"/>
              <w:bottom w:val="single" w:color="000000" w:sz="4" w:space="0"/>
              <w:right w:val="single" w:color="000000" w:sz="4" w:space="0"/>
            </w:tcBorders>
            <w:vAlign w:val="center"/>
          </w:tcPr>
          <w:p w14:paraId="082A4325">
            <w:pPr>
              <w:spacing w:line="440" w:lineRule="exact"/>
              <w:ind w:firstLine="0" w:firstLineChars="0"/>
              <w:rPr>
                <w:rFonts w:ascii="宋体" w:hAnsi="宋体" w:cs="宋体"/>
                <w:szCs w:val="21"/>
              </w:rPr>
            </w:pPr>
            <w:r>
              <w:rPr>
                <w:rFonts w:hint="eastAsia" w:ascii="宋体" w:hAnsi="宋体" w:cs="宋体"/>
                <w:szCs w:val="21"/>
              </w:rPr>
              <w:t>套</w:t>
            </w:r>
          </w:p>
        </w:tc>
      </w:tr>
      <w:tr w14:paraId="126509F9">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3E56F94E">
            <w:pPr>
              <w:spacing w:line="440" w:lineRule="exact"/>
              <w:ind w:firstLine="0" w:firstLineChars="0"/>
              <w:rPr>
                <w:rFonts w:ascii="宋体" w:hAnsi="宋体" w:cs="宋体"/>
                <w:szCs w:val="21"/>
              </w:rPr>
            </w:pPr>
            <w:r>
              <w:rPr>
                <w:rFonts w:hint="eastAsia" w:ascii="宋体" w:hAnsi="宋体" w:cs="宋体"/>
                <w:szCs w:val="21"/>
              </w:rPr>
              <w:t>5</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29A6F24A">
            <w:pPr>
              <w:spacing w:line="440" w:lineRule="exact"/>
              <w:ind w:firstLine="0" w:firstLineChars="0"/>
              <w:rPr>
                <w:rFonts w:ascii="宋体" w:hAnsi="宋体" w:cs="宋体"/>
                <w:szCs w:val="21"/>
              </w:rPr>
            </w:pPr>
            <w:r>
              <w:rPr>
                <w:rFonts w:hint="eastAsia" w:ascii="宋体" w:hAnsi="宋体" w:cs="宋体"/>
                <w:szCs w:val="21"/>
              </w:rPr>
              <w:t>老师讲台</w:t>
            </w:r>
          </w:p>
        </w:tc>
        <w:tc>
          <w:tcPr>
            <w:tcW w:w="6824" w:type="dxa"/>
            <w:tcBorders>
              <w:top w:val="single" w:color="000000" w:sz="4" w:space="0"/>
              <w:left w:val="single" w:color="000000" w:sz="4" w:space="0"/>
              <w:bottom w:val="single" w:color="000000" w:sz="4" w:space="0"/>
              <w:right w:val="single" w:color="000000" w:sz="4" w:space="0"/>
            </w:tcBorders>
            <w:vAlign w:val="center"/>
          </w:tcPr>
          <w:p w14:paraId="04A9C944">
            <w:pPr>
              <w:spacing w:line="440" w:lineRule="exact"/>
              <w:ind w:firstLine="0" w:firstLineChars="0"/>
              <w:rPr>
                <w:rFonts w:ascii="宋体" w:hAnsi="宋体" w:cs="宋体"/>
                <w:szCs w:val="21"/>
              </w:rPr>
            </w:pPr>
            <w:r>
              <w:rPr>
                <w:rFonts w:hint="eastAsia" w:ascii="宋体" w:hAnsi="宋体" w:cs="宋体"/>
                <w:szCs w:val="21"/>
              </w:rPr>
              <w:t>1、整体设计符合人机工程学；木扶手悬空设计，扶靠舒适，为标配</w:t>
            </w:r>
            <w:r>
              <w:rPr>
                <w:rFonts w:hint="eastAsia" w:ascii="宋体" w:hAnsi="宋体" w:cs="宋体"/>
                <w:szCs w:val="21"/>
              </w:rPr>
              <w:br w:type="textWrapping"/>
            </w:r>
            <w:r>
              <w:rPr>
                <w:rFonts w:hint="eastAsia" w:ascii="宋体" w:hAnsi="宋体" w:cs="宋体"/>
                <w:szCs w:val="21"/>
              </w:rPr>
              <w:t>2、整体采用分体式结构，规格为长770mm、宽565mm、高930mm；</w:t>
            </w:r>
            <w:r>
              <w:rPr>
                <w:rFonts w:hint="eastAsia" w:ascii="宋体" w:hAnsi="宋体" w:cs="宋体"/>
                <w:szCs w:val="21"/>
              </w:rPr>
              <w:br w:type="textWrapping"/>
            </w:r>
            <w:r>
              <w:rPr>
                <w:rFonts w:hint="eastAsia" w:ascii="宋体" w:hAnsi="宋体" w:cs="宋体"/>
                <w:szCs w:val="21"/>
              </w:rPr>
              <w:t>3、多媒体讲台整体采用1.0mm优质冷轧钢板，无接缝，边缘及拐角均采用圆弧设计，确保学生安全，耐冲击性强，防盗性能优越。</w:t>
            </w:r>
            <w:r>
              <w:rPr>
                <w:rFonts w:hint="eastAsia" w:ascii="宋体" w:hAnsi="宋体" w:cs="宋体"/>
                <w:szCs w:val="21"/>
              </w:rPr>
              <w:br w:type="textWrapping"/>
            </w:r>
            <w:r>
              <w:rPr>
                <w:rFonts w:hint="eastAsia" w:ascii="宋体" w:hAnsi="宋体" w:cs="宋体"/>
                <w:szCs w:val="21"/>
              </w:rPr>
              <w:t>4、颜色选用木纹色与哑光灰白色，表面经脱脂磷化工艺处理后选用优质塑粉静电喷涂而成，耐腐蚀性强，有效保护学生视力，美观耐用。</w:t>
            </w:r>
            <w:r>
              <w:rPr>
                <w:rFonts w:hint="eastAsia" w:ascii="宋体" w:hAnsi="宋体" w:cs="宋体"/>
                <w:szCs w:val="21"/>
              </w:rPr>
              <w:br w:type="textWrapping"/>
            </w:r>
            <w:r>
              <w:rPr>
                <w:rFonts w:hint="eastAsia" w:ascii="宋体" w:hAnsi="宋体" w:cs="宋体"/>
                <w:szCs w:val="21"/>
              </w:rPr>
              <w:t>5、所有布线孔均采用绝缘品装置隔离电源线，安全可靠。</w:t>
            </w:r>
            <w:r>
              <w:rPr>
                <w:rFonts w:hint="eastAsia" w:ascii="宋体" w:hAnsi="宋体" w:cs="宋体"/>
                <w:szCs w:val="21"/>
              </w:rPr>
              <w:br w:type="textWrapping"/>
            </w:r>
            <w:r>
              <w:rPr>
                <w:rFonts w:hint="eastAsia" w:ascii="宋体" w:hAnsi="宋体" w:cs="宋体"/>
                <w:szCs w:val="21"/>
              </w:rPr>
              <w:t>6、全部的加工件均采用模具成型，先进的工装夹具、配合全自动焊接工艺，保障尺寸精度及各部件一致性。</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09AFB04">
            <w:pPr>
              <w:spacing w:line="440" w:lineRule="exact"/>
              <w:ind w:firstLine="0" w:firstLineChars="0"/>
              <w:rPr>
                <w:rFonts w:ascii="宋体" w:hAnsi="宋体" w:cs="宋体"/>
                <w:szCs w:val="21"/>
              </w:rPr>
            </w:pPr>
            <w:r>
              <w:rPr>
                <w:rFonts w:hint="eastAsia" w:ascii="宋体" w:hAnsi="宋体" w:cs="宋体"/>
                <w:szCs w:val="21"/>
              </w:rPr>
              <w:t>1</w:t>
            </w:r>
          </w:p>
        </w:tc>
        <w:tc>
          <w:tcPr>
            <w:tcW w:w="636" w:type="dxa"/>
            <w:tcBorders>
              <w:top w:val="single" w:color="000000" w:sz="4" w:space="0"/>
              <w:left w:val="single" w:color="000000" w:sz="4" w:space="0"/>
              <w:bottom w:val="single" w:color="000000" w:sz="4" w:space="0"/>
              <w:right w:val="single" w:color="000000" w:sz="4" w:space="0"/>
            </w:tcBorders>
            <w:vAlign w:val="center"/>
          </w:tcPr>
          <w:p w14:paraId="549C7C9A">
            <w:pPr>
              <w:spacing w:line="440" w:lineRule="exact"/>
              <w:ind w:firstLine="0" w:firstLineChars="0"/>
              <w:rPr>
                <w:rFonts w:ascii="宋体" w:hAnsi="宋体" w:cs="宋体"/>
                <w:szCs w:val="21"/>
              </w:rPr>
            </w:pPr>
            <w:r>
              <w:rPr>
                <w:rFonts w:hint="eastAsia" w:ascii="宋体" w:hAnsi="宋体" w:cs="宋体"/>
                <w:szCs w:val="21"/>
              </w:rPr>
              <w:t>套</w:t>
            </w:r>
          </w:p>
        </w:tc>
      </w:tr>
      <w:tr w14:paraId="5B51DB87">
        <w:tblPrEx>
          <w:tblCellMar>
            <w:top w:w="0" w:type="dxa"/>
            <w:left w:w="108" w:type="dxa"/>
            <w:bottom w:w="0" w:type="dxa"/>
            <w:right w:w="108" w:type="dxa"/>
          </w:tblCellMar>
        </w:tblPrEx>
        <w:trPr>
          <w:trHeight w:val="20" w:hRule="atLeast"/>
          <w:jc w:val="center"/>
        </w:trPr>
        <w:tc>
          <w:tcPr>
            <w:tcW w:w="636" w:type="dxa"/>
            <w:tcBorders>
              <w:top w:val="single" w:color="000000" w:sz="4" w:space="0"/>
              <w:left w:val="single" w:color="000000" w:sz="4" w:space="0"/>
              <w:bottom w:val="single" w:color="000000" w:sz="4" w:space="0"/>
              <w:right w:val="single" w:color="000000" w:sz="4" w:space="0"/>
            </w:tcBorders>
            <w:noWrap/>
            <w:vAlign w:val="center"/>
          </w:tcPr>
          <w:p w14:paraId="493C5539">
            <w:pPr>
              <w:spacing w:line="440" w:lineRule="exact"/>
              <w:ind w:firstLine="0" w:firstLineChars="0"/>
              <w:rPr>
                <w:rFonts w:ascii="宋体" w:hAnsi="宋体" w:cs="宋体"/>
                <w:szCs w:val="21"/>
              </w:rPr>
            </w:pPr>
            <w:r>
              <w:rPr>
                <w:rFonts w:hint="eastAsia" w:ascii="宋体" w:hAnsi="宋体" w:cs="宋体"/>
                <w:szCs w:val="21"/>
              </w:rPr>
              <w:t>6</w:t>
            </w:r>
          </w:p>
        </w:tc>
        <w:tc>
          <w:tcPr>
            <w:tcW w:w="1117" w:type="dxa"/>
            <w:tcBorders>
              <w:top w:val="single" w:color="000000" w:sz="4" w:space="0"/>
              <w:left w:val="single" w:color="000000" w:sz="4" w:space="0"/>
              <w:bottom w:val="single" w:color="000000" w:sz="4" w:space="0"/>
              <w:right w:val="single" w:color="000000" w:sz="4" w:space="0"/>
            </w:tcBorders>
            <w:noWrap/>
            <w:vAlign w:val="center"/>
          </w:tcPr>
          <w:p w14:paraId="2A9E354A">
            <w:pPr>
              <w:spacing w:line="440" w:lineRule="exact"/>
              <w:ind w:firstLine="0" w:firstLineChars="0"/>
              <w:rPr>
                <w:rFonts w:ascii="宋体" w:hAnsi="宋体" w:cs="宋体"/>
                <w:szCs w:val="21"/>
              </w:rPr>
            </w:pPr>
            <w:r>
              <w:rPr>
                <w:rFonts w:hint="eastAsia" w:ascii="宋体" w:hAnsi="宋体" w:cs="宋体"/>
                <w:kern w:val="0"/>
                <w:szCs w:val="21"/>
                <w:lang w:bidi="ar"/>
              </w:rPr>
              <w:t>电脑应用助手</w:t>
            </w:r>
          </w:p>
        </w:tc>
        <w:tc>
          <w:tcPr>
            <w:tcW w:w="6824" w:type="dxa"/>
            <w:tcBorders>
              <w:top w:val="single" w:color="000000" w:sz="4" w:space="0"/>
              <w:left w:val="single" w:color="000000" w:sz="4" w:space="0"/>
              <w:bottom w:val="single" w:color="000000" w:sz="4" w:space="0"/>
              <w:right w:val="single" w:color="000000" w:sz="4" w:space="0"/>
            </w:tcBorders>
            <w:vAlign w:val="center"/>
          </w:tcPr>
          <w:p w14:paraId="126F1999">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1）登录方式多样性：支持帐号/密码和手机微信扫码两种登录方式。用户首次登录时绑定微信ID与帐号的对应关系，绑定后可通过微信扫码登录，无需再次输入帐号/密码。</w:t>
            </w:r>
          </w:p>
          <w:p w14:paraId="4B35C185">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2）终端关联设备：设备通过微信扫码可绑定学校的设备管理系统，能设置当前设备类型与归属用户。</w:t>
            </w:r>
          </w:p>
          <w:p w14:paraId="684DFB55">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3）设备详情：能查看当前设备的硬件信息和和系统信息。可查看的硬件信息包CPU、主板、显卡、硬盘、显示器、网卡、声卡。可查看的系统信息包括操作系统、系统激活状态、连接ID、SN号、MAC地址、内外网IP。</w:t>
            </w:r>
          </w:p>
          <w:p w14:paraId="12AFDAED">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4）设备运行状态：能查看当前设备的内存、CPU、硬盘、系统盘、网速的实时占用状态信息。</w:t>
            </w:r>
          </w:p>
          <w:p w14:paraId="7F6E70EA">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5）整体描述：发送端软件发送文件至接收端软件。</w:t>
            </w:r>
          </w:p>
          <w:p w14:paraId="4AEEB166">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6）文件条件：支持一次发送多个文件；可发送图片、视频、文档等类型的文件。</w:t>
            </w:r>
          </w:p>
          <w:p w14:paraId="42188194">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7）文件发送：可以从不同的文件夹拖动或选择文件至发送区；能查看待发送的文件列表，并可移除选择错误的文件。</w:t>
            </w:r>
          </w:p>
          <w:p w14:paraId="412FD758">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8）快捷发送：支持拖动文件至发送区进行文件发送。</w:t>
            </w:r>
          </w:p>
          <w:p w14:paraId="636516DF">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9）离线暂存：支持一次发送文件给多个接收端设备。接收端离线时文件能够暂存在云端，接收端设备在线后可进行自动下载。</w:t>
            </w:r>
          </w:p>
          <w:p w14:paraId="382B42ED">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10）其他：支持查看发送进度；</w:t>
            </w:r>
          </w:p>
          <w:p w14:paraId="6EB356BC">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11）个性接收夹：在接收端设备上能够创建自己独立的文件接收夹。可个性化定义文件的名称与图标颜色；接收到新文件时有提示新文件；</w:t>
            </w:r>
          </w:p>
          <w:p w14:paraId="711365ED">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12）文件列表：支接收端设备可查看当前已接收的文件列表，包括文件名称、接收时间、接收状态信息；可直接打开已下载的文件，能手动下载未下载或下载失败的文件；支持查看单个文件下载进度与总进度。</w:t>
            </w:r>
          </w:p>
          <w:p w14:paraId="103A2A37">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13）自动下载：支持接收端设备在线状态下可自动接收发送端设备发送的文件。</w:t>
            </w:r>
          </w:p>
          <w:p w14:paraId="22722FDD">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14）自动清理：支持自动清理超过14天的文件。</w:t>
            </w:r>
          </w:p>
          <w:p w14:paraId="11A2E763">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15）状态查看：支持展示电脑实时的数据信息，包括CPU、内存、系统盘、总存储、实时网速数据信息，离线的设备展示最后的数据信息。</w:t>
            </w:r>
          </w:p>
          <w:p w14:paraId="319379FD">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16）查看：采用云端存储的方式，用户可在发送端软件查看上传的文件；查看方式支持列表视图和栅格视图，在列表视图中，会展示更新时间和大小。支持在列表或栅格视图中展示小预览图；支持对文件按照名称、更新时间、大小排序；支持对文件进行图片、音视频、文档筛选；上传的文件支持用户在手机的移动软件中查看；支持查看当前文件夹的路径，点击左上角的路径可直接跳转至目标文件夹；文件根据窗口的显示大小会进行适配，一列显示不同的数量；</w:t>
            </w:r>
          </w:p>
          <w:p w14:paraId="01BB9B28">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17）编辑：用户可在任意路径节点创建文件夹，并且可以自定义文件夹名称；用户可以对上传的文件和文件夹进行重命名；支持用户对文件和文件夹进行移动和批量移动；支持用户删除文件和文件夹。</w:t>
            </w:r>
          </w:p>
          <w:p w14:paraId="153C0282">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18）上传下载：用户可上传任意格式的文件至资料夹中，上传过程可以查看进度和取消上传；支持用户对文件进行下载，用户可自己设置下载地址，下载过程中会按照队列依次下载；下载过程中能查看进度与完成情况；支持取消正在下载的文件；</w:t>
            </w:r>
          </w:p>
          <w:p w14:paraId="3A38F8D1">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19）预览：能够在线预览图片、音视频、文档；支持预览的格式，包括，图片：BMP、GIF、JPE、JPEG、JPG、PNG；音频：WAV、MP3、OGG；视频：3GP、F4V、M4V、MKV、MP4、OGV、MOV；文档：DOC、DOCX、PDF、PPT、XLS、XLSX。</w:t>
            </w:r>
          </w:p>
          <w:p w14:paraId="36AE2E43">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★20）发送到班级：用户可在资料夹中把多个文件发送至接收端软件中，发送的文件不限格式，接收端软件自动下载该文件。</w:t>
            </w:r>
          </w:p>
          <w:p w14:paraId="53318CFE">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21）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w:t>
            </w:r>
          </w:p>
          <w:p w14:paraId="2EFABF25">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22）最近使用课件：助手栏展示最近使用的前3条课件，点击课件支持在发送端软件内打开和编辑。</w:t>
            </w:r>
          </w:p>
          <w:p w14:paraId="6483C43B">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23)编辑：用户可自定义助手栏展示的内容，根据自己的需求能对内容进行移除、添加、移动位置，变更后数据会跟随当前登陆的账号，登录另一台电脑时会同步当前编辑的结果。</w:t>
            </w:r>
          </w:p>
          <w:p w14:paraId="2E0C0AD0">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24)网站：支持用户主动添加网址，添加的网站会呈现在助手栏中，点击即可在发送端软件打开。</w:t>
            </w:r>
          </w:p>
          <w:p w14:paraId="1F079F50">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★25)移动：用户能拖动助手栏到屏幕的任意位置，当用户拖动助手栏靠近屏幕边缘时会自动收到侧边；鼠标悬浮在侧边的时候，会弹出该助手栏，再次拖动助手栏会取消收起。</w:t>
            </w:r>
          </w:p>
          <w:p w14:paraId="02777A10">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26)对话式生成：根据输入的文字生成文本，并通过类人类对话的形式表达，还支持根据上下文进行多轮连续对话。</w:t>
            </w:r>
          </w:p>
          <w:p w14:paraId="3C925B8E">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★27)写作：支持输入主题一键生成活动感想、发言稿、活动策划；支持选择生成的文字数量。</w:t>
            </w:r>
          </w:p>
          <w:p w14:paraId="55CF22B7">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28)评价：支持根据输入的学生姓名与评价维度生成评语。</w:t>
            </w:r>
          </w:p>
          <w:p w14:paraId="0673A5F1">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29)提示词：支持进入百宝箱后默认展示3条提示词，一键问询AI问题。</w:t>
            </w:r>
          </w:p>
          <w:p w14:paraId="1DB1D1C4">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30)生成编辑：支持对AI生成的内容复制或重新生成。</w:t>
            </w:r>
          </w:p>
          <w:p w14:paraId="49C8FD0E">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★31)批量生成：支持批量生成学生的奖状，并可对奖状内容、奖励称号、颁奖人/单位、颁发日期、印章内容进行自定义编辑；支持选择生成的奖状模板。</w:t>
            </w:r>
          </w:p>
          <w:p w14:paraId="3EA0EC69">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32)下载：支持将生成的奖状一键下载到本地。</w:t>
            </w:r>
          </w:p>
          <w:p w14:paraId="3E9A4851">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33)截屏：支持自定义框选屏幕的内容；截取的内容支持画笔标注，支持选择画笔粗细和画笔颜色；支持识别出截取的文字内容，并能对文字进行复制；支持保存截图到电脑本地；支持保存截图到剪切板，并能粘贴到目标位置；支持快捷键唤起截图功能。</w:t>
            </w:r>
          </w:p>
          <w:p w14:paraId="3FD532E7">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34)录屏：支持对全屏/区域的屏幕内容、电脑的声音、麦克风声音、摄像头内容进行录制；支持切换录制的分辨率。</w:t>
            </w:r>
          </w:p>
          <w:p w14:paraId="710E9BD6">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35)录制中：支持录制过程中进行画笔标注与擦除；支持中途暂停录制和继续录制。</w:t>
            </w:r>
          </w:p>
          <w:p w14:paraId="587D4B5D">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36)录制结束：支持录制结束后进行文字快剪、视频编辑。</w:t>
            </w:r>
          </w:p>
          <w:p w14:paraId="59C11AE8">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37)传屏：支持把发送端设备的屏幕同步到班班通设备；传屏成功后支持在班班通设备反向触控发送端设备。</w:t>
            </w:r>
          </w:p>
          <w:p w14:paraId="6032143D">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38)设备连接：支持通过连接码的方式与班班通设备建立传屏关系；支持自动发现附近的班班通设备，一键连接班班通设备。</w:t>
            </w:r>
          </w:p>
          <w:p w14:paraId="7C3F5FD1">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39)指令下发：支持对单个电脑或批量设备下发关机与重启指令、移动分组、移除设备。</w:t>
            </w:r>
          </w:p>
          <w:p w14:paraId="264BD834">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40)PDF格式转化：支持在线对PDF的文件进行转换格式，转换为XLSX、DOCX、PPT;转换后文件内容的排布与源PDF保持基本一致；支持对转换后的文件进行编辑，包括(编辑文本、编辑表格、编辑图片);转换后支持下载文件至电脑本地。（投标文件中需提供包括但不限于厂家证明或功能截图或国家认可的第三方检测报告等并加盖供应商公章）</w:t>
            </w:r>
          </w:p>
          <w:p w14:paraId="11960590">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41)图片转格式：支持对图片进行在线转换格式，图片原始格式为bmp、jpg、jpeg、png、tif、webp、heic;转换为jpg、png;转换后支持下载图片到电脑本地。（投标文件中需提供包括但不限于厂家证明或功能截图或国家认可的第三方检测报告等并加盖供应商公章）</w:t>
            </w:r>
          </w:p>
          <w:p w14:paraId="42DD6ECD">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42)提取文字：支持对图片进行在线文字识别；识别后支持对文字进行复制。</w:t>
            </w:r>
          </w:p>
          <w:p w14:paraId="43F089F6">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★43)文字快剪：支持提取视频的声音并转换成文字，自动识别出语气词，用户可选择删除，支持手动删除文字从而达到剪辑的目的。</w:t>
            </w:r>
          </w:p>
          <w:p w14:paraId="7DE973E3">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44)远程关联：学校管理员可通过手机微信扫描接收端软件的二维码，选择学校并输入设备的名称，接收端软件即可完成关联学校；支持学校管理员修改已关联的设备名称。普通老师加入该学校后可在发送端软件中看到该设备并可远程创建接收夹。</w:t>
            </w:r>
          </w:p>
          <w:p w14:paraId="000FBD49">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45)退出关联：支持学校管理员可通过手机微信扫描接收端软件的二维码退出学校。退出后普通老师无法在该学校对该设备远程创建接收夹；</w:t>
            </w:r>
          </w:p>
          <w:p w14:paraId="76DD49B2">
            <w:pPr>
              <w:widowControl/>
              <w:spacing w:line="440" w:lineRule="exact"/>
              <w:ind w:firstLine="0" w:firstLineChars="0"/>
              <w:jc w:val="left"/>
              <w:textAlignment w:val="center"/>
              <w:rPr>
                <w:rFonts w:ascii="宋体" w:hAnsi="宋体" w:cs="宋体"/>
                <w:kern w:val="0"/>
                <w:szCs w:val="21"/>
                <w:lang w:bidi="ar"/>
              </w:rPr>
            </w:pPr>
            <w:r>
              <w:rPr>
                <w:rFonts w:hint="eastAsia" w:ascii="宋体" w:hAnsi="宋体" w:cs="宋体"/>
                <w:kern w:val="0"/>
                <w:szCs w:val="21"/>
                <w:lang w:bidi="ar"/>
              </w:rPr>
              <w:t>46)设备管理：支持查看当前学校的电脑列表，包括电脑在线状态、归属用户、操作系统、IP地址、上线时间与最后在线时间；支持对设备进行分组管理；支持通过设备名称与归属用户进行搜索。</w:t>
            </w:r>
          </w:p>
          <w:p w14:paraId="22612A01">
            <w:pPr>
              <w:widowControl/>
              <w:spacing w:line="440" w:lineRule="exact"/>
              <w:ind w:firstLine="0" w:firstLineChars="0"/>
              <w:jc w:val="left"/>
              <w:textAlignment w:val="center"/>
              <w:rPr>
                <w:rFonts w:ascii="宋体" w:hAnsi="宋体" w:cs="宋体"/>
                <w:szCs w:val="21"/>
              </w:rPr>
            </w:pPr>
            <w:r>
              <w:rPr>
                <w:rFonts w:hint="eastAsia" w:ascii="宋体" w:hAnsi="宋体" w:cs="宋体"/>
                <w:kern w:val="0"/>
                <w:szCs w:val="21"/>
                <w:lang w:bidi="ar"/>
              </w:rPr>
              <w:t>47)设备信息：支持查看单个电脑的硬件信息与系统信息。</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4951EB1">
            <w:pPr>
              <w:spacing w:line="440" w:lineRule="exact"/>
              <w:ind w:firstLine="0" w:firstLineChars="0"/>
              <w:rPr>
                <w:rFonts w:ascii="宋体" w:hAnsi="宋体" w:cs="宋体"/>
                <w:szCs w:val="21"/>
              </w:rPr>
            </w:pPr>
            <w:r>
              <w:rPr>
                <w:rFonts w:hint="eastAsia" w:ascii="宋体" w:hAnsi="宋体" w:cs="宋体"/>
                <w:szCs w:val="21"/>
              </w:rPr>
              <w:t>60</w:t>
            </w:r>
          </w:p>
        </w:tc>
        <w:tc>
          <w:tcPr>
            <w:tcW w:w="636" w:type="dxa"/>
            <w:tcBorders>
              <w:top w:val="single" w:color="000000" w:sz="4" w:space="0"/>
              <w:left w:val="single" w:color="000000" w:sz="4" w:space="0"/>
              <w:bottom w:val="single" w:color="000000" w:sz="4" w:space="0"/>
              <w:right w:val="single" w:color="000000" w:sz="4" w:space="0"/>
            </w:tcBorders>
            <w:vAlign w:val="center"/>
          </w:tcPr>
          <w:p w14:paraId="67C713DC">
            <w:pPr>
              <w:spacing w:line="440" w:lineRule="exact"/>
              <w:ind w:firstLine="0" w:firstLineChars="0"/>
              <w:rPr>
                <w:rFonts w:ascii="宋体" w:hAnsi="宋体" w:cs="宋体"/>
                <w:szCs w:val="21"/>
              </w:rPr>
            </w:pPr>
            <w:r>
              <w:rPr>
                <w:rFonts w:hint="eastAsia" w:ascii="宋体" w:hAnsi="宋体" w:cs="宋体"/>
                <w:szCs w:val="21"/>
              </w:rPr>
              <w:t>套</w:t>
            </w:r>
          </w:p>
        </w:tc>
      </w:tr>
      <w:tr w14:paraId="6683823F">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6E5FA681">
            <w:pPr>
              <w:spacing w:line="440" w:lineRule="exact"/>
              <w:ind w:firstLine="0" w:firstLineChars="0"/>
              <w:rPr>
                <w:rFonts w:ascii="宋体" w:hAnsi="宋体" w:cs="宋体"/>
                <w:szCs w:val="21"/>
              </w:rPr>
            </w:pPr>
            <w:r>
              <w:rPr>
                <w:rFonts w:hint="eastAsia" w:ascii="宋体" w:hAnsi="宋体" w:cs="宋体"/>
                <w:b/>
                <w:bCs/>
                <w:szCs w:val="21"/>
              </w:rPr>
              <w:t>一、商务要求</w:t>
            </w:r>
          </w:p>
        </w:tc>
      </w:tr>
      <w:tr w14:paraId="20CD0632">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5E288D91">
            <w:pPr>
              <w:ind w:firstLine="422"/>
              <w:jc w:val="left"/>
              <w:rPr>
                <w:rFonts w:cs="宋体"/>
                <w:b/>
                <w:szCs w:val="21"/>
              </w:rPr>
            </w:pPr>
            <w:r>
              <w:rPr>
                <w:rFonts w:hint="eastAsia" w:cs="宋体"/>
                <w:b/>
                <w:szCs w:val="21"/>
              </w:rPr>
              <w:t>一、投标报价：</w:t>
            </w:r>
          </w:p>
          <w:p w14:paraId="54CBD5FB">
            <w:pPr>
              <w:ind w:firstLine="420"/>
              <w:jc w:val="left"/>
              <w:rPr>
                <w:rFonts w:cs="宋体"/>
                <w:szCs w:val="21"/>
              </w:rPr>
            </w:pPr>
            <w:r>
              <w:rPr>
                <w:rFonts w:hint="eastAsia" w:cs="宋体"/>
                <w:szCs w:val="21"/>
              </w:rPr>
              <w:t xml:space="preserve"> 1.供应商提供的产品必须是全新、完整、未使用过的、符合国家有关质量安全标准的合格产品。</w:t>
            </w:r>
          </w:p>
          <w:p w14:paraId="2ADCE403">
            <w:pPr>
              <w:spacing w:line="300" w:lineRule="auto"/>
              <w:ind w:firstLine="420"/>
              <w:jc w:val="left"/>
              <w:rPr>
                <w:rFonts w:cs="宋体"/>
                <w:szCs w:val="21"/>
              </w:rPr>
            </w:pPr>
            <w:r>
              <w:rPr>
                <w:rFonts w:hint="eastAsia" w:cs="宋体"/>
                <w:szCs w:val="21"/>
              </w:rPr>
              <w:t xml:space="preserve"> 2.供应商报价要求:报价为采购人指定地点的现场交货价，包括：</w:t>
            </w:r>
          </w:p>
          <w:p w14:paraId="77241B28">
            <w:pPr>
              <w:spacing w:line="300" w:lineRule="auto"/>
              <w:ind w:firstLine="420"/>
              <w:jc w:val="left"/>
              <w:rPr>
                <w:rFonts w:cs="宋体"/>
                <w:szCs w:val="21"/>
              </w:rPr>
            </w:pPr>
            <w:r>
              <w:rPr>
                <w:rFonts w:hint="eastAsia" w:cs="宋体"/>
                <w:szCs w:val="21"/>
              </w:rPr>
              <w:t>(1)价格：包括货款和安装调试费、服务费、验收费、税费；</w:t>
            </w:r>
          </w:p>
          <w:p w14:paraId="3F32C617">
            <w:pPr>
              <w:spacing w:line="300" w:lineRule="auto"/>
              <w:ind w:firstLine="420"/>
              <w:jc w:val="left"/>
              <w:rPr>
                <w:rFonts w:cs="宋体"/>
                <w:szCs w:val="21"/>
              </w:rPr>
            </w:pPr>
            <w:r>
              <w:rPr>
                <w:rFonts w:hint="eastAsia" w:cs="宋体"/>
                <w:szCs w:val="21"/>
              </w:rPr>
              <w:t>(2)货物的标准附件、备品备件、专用工具的价格；</w:t>
            </w:r>
          </w:p>
          <w:p w14:paraId="19E6443D">
            <w:pPr>
              <w:spacing w:line="300" w:lineRule="auto"/>
              <w:ind w:firstLine="420"/>
              <w:jc w:val="left"/>
              <w:rPr>
                <w:rFonts w:cs="宋体"/>
                <w:szCs w:val="21"/>
              </w:rPr>
            </w:pPr>
            <w:r>
              <w:rPr>
                <w:rFonts w:hint="eastAsia" w:cs="宋体"/>
                <w:szCs w:val="21"/>
              </w:rPr>
              <w:t>(3)运输、装卸、调试、培训、技术支持、售后服务费；</w:t>
            </w:r>
          </w:p>
          <w:p w14:paraId="31D49082">
            <w:pPr>
              <w:ind w:firstLine="420"/>
              <w:jc w:val="left"/>
              <w:rPr>
                <w:rFonts w:cs="宋体"/>
                <w:szCs w:val="21"/>
              </w:rPr>
            </w:pPr>
            <w:r>
              <w:rPr>
                <w:rFonts w:hint="eastAsia" w:cs="宋体"/>
                <w:szCs w:val="21"/>
              </w:rPr>
              <w:t>(4)保险费和其他各项成本费用。</w:t>
            </w:r>
          </w:p>
          <w:p w14:paraId="42B8957B">
            <w:pPr>
              <w:ind w:firstLine="422"/>
              <w:jc w:val="left"/>
              <w:rPr>
                <w:rFonts w:cs="宋体"/>
                <w:szCs w:val="21"/>
              </w:rPr>
            </w:pPr>
            <w:r>
              <w:rPr>
                <w:rFonts w:hint="eastAsia" w:cs="宋体"/>
                <w:b/>
                <w:bCs/>
                <w:szCs w:val="21"/>
              </w:rPr>
              <w:t>二、验收要求：</w:t>
            </w:r>
          </w:p>
          <w:p w14:paraId="3E4B69BF">
            <w:pPr>
              <w:spacing w:line="440" w:lineRule="exact"/>
              <w:ind w:firstLine="420"/>
              <w:rPr>
                <w:rFonts w:cs="宋体"/>
                <w:bCs/>
                <w:szCs w:val="21"/>
              </w:rPr>
            </w:pPr>
            <w:r>
              <w:rPr>
                <w:rFonts w:hint="eastAsia" w:cs="宋体"/>
                <w:bCs/>
                <w:szCs w:val="21"/>
              </w:rPr>
              <w:t xml:space="preserve">1.采购人对中标供应商提交的货物依据采购文件上的技术规格要求和国家有关质量标准进行现场签收，符合采购文件技术要求的，给予签收，不合格的不予签收。 </w:t>
            </w:r>
          </w:p>
          <w:p w14:paraId="6E24AAF6">
            <w:pPr>
              <w:spacing w:line="440" w:lineRule="exact"/>
              <w:ind w:firstLine="420"/>
              <w:rPr>
                <w:rFonts w:cs="宋体"/>
                <w:bCs/>
                <w:szCs w:val="21"/>
              </w:rPr>
            </w:pPr>
            <w:r>
              <w:rPr>
                <w:rFonts w:hint="eastAsia" w:cs="宋体"/>
                <w:bCs/>
                <w:szCs w:val="21"/>
              </w:rPr>
              <w:t xml:space="preserve">2.中标供应商交货前应对产品作出全面检查和对验收文件进行整理，并列出清单，作为采购人收货验收和使用的技术条件依据，检验的结果应随货物交采购人。中标供应商不能完整交付货物及本款规定的相关证明材料的，必须负责补齐，否则视为未按合同约定交货。 </w:t>
            </w:r>
          </w:p>
          <w:p w14:paraId="0FBF92C3">
            <w:pPr>
              <w:spacing w:line="440" w:lineRule="exact"/>
              <w:ind w:firstLine="420"/>
              <w:rPr>
                <w:rFonts w:cs="宋体"/>
                <w:bCs/>
                <w:szCs w:val="21"/>
              </w:rPr>
            </w:pPr>
            <w:r>
              <w:rPr>
                <w:rFonts w:hint="eastAsia" w:cs="宋体"/>
                <w:bCs/>
                <w:szCs w:val="21"/>
              </w:rPr>
              <w:t xml:space="preserve">3.中标供应商需负责安装、调试，并培训采购人的使用操作人员，直到设备运行符合技术要求及采购人人员熟练操作后，采购人再进行组织验收。 </w:t>
            </w:r>
          </w:p>
          <w:p w14:paraId="436DEBD3">
            <w:pPr>
              <w:spacing w:line="440" w:lineRule="exact"/>
              <w:ind w:firstLine="420"/>
              <w:rPr>
                <w:rFonts w:cs="宋体"/>
                <w:bCs/>
                <w:szCs w:val="21"/>
              </w:rPr>
            </w:pPr>
            <w:r>
              <w:rPr>
                <w:rFonts w:hint="eastAsia" w:cs="宋体"/>
                <w:bCs/>
                <w:szCs w:val="21"/>
              </w:rPr>
              <w:t>4.采购人组织验收，中标供应商必须到场配合，验收合格后双方签署验收合格凭证。</w:t>
            </w:r>
          </w:p>
          <w:p w14:paraId="6AFCE533">
            <w:pPr>
              <w:ind w:firstLine="420"/>
              <w:jc w:val="left"/>
              <w:rPr>
                <w:rFonts w:cs="宋体"/>
                <w:bCs/>
                <w:szCs w:val="21"/>
              </w:rPr>
            </w:pPr>
            <w:r>
              <w:rPr>
                <w:rFonts w:hint="eastAsia" w:cs="宋体"/>
                <w:bCs/>
                <w:szCs w:val="21"/>
              </w:rPr>
              <w:t>5.其他未尽事宜应严格参照《关于印发广西壮族自治区政府采购项目履约验收管理办法的通知》[桂财采〔2015〕22 号]以及《财政部关于进一步加强政府采购需求和履约验收管理的指导意见》[财库〔2016〕205 号]规定执行。</w:t>
            </w:r>
          </w:p>
          <w:p w14:paraId="02F1D6C8">
            <w:pPr>
              <w:ind w:firstLine="422"/>
              <w:jc w:val="left"/>
              <w:rPr>
                <w:rFonts w:cs="宋体"/>
                <w:b/>
                <w:bCs/>
                <w:szCs w:val="21"/>
              </w:rPr>
            </w:pPr>
            <w:r>
              <w:rPr>
                <w:rFonts w:hint="eastAsia" w:cs="宋体"/>
                <w:b/>
                <w:bCs/>
                <w:szCs w:val="21"/>
              </w:rPr>
              <w:t>三、售后服务：</w:t>
            </w:r>
          </w:p>
          <w:p w14:paraId="12C976DF">
            <w:pPr>
              <w:pStyle w:val="20"/>
              <w:ind w:firstLine="420"/>
              <w:rPr>
                <w:rFonts w:ascii="宋体" w:hAnsi="宋体" w:cs="宋体"/>
                <w:sz w:val="21"/>
                <w:szCs w:val="21"/>
              </w:rPr>
            </w:pPr>
            <w:r>
              <w:rPr>
                <w:rFonts w:hint="eastAsia" w:ascii="宋体" w:hAnsi="宋体" w:cs="宋体"/>
                <w:kern w:val="0"/>
                <w:sz w:val="21"/>
                <w:szCs w:val="21"/>
                <w:lang w:bidi="ar"/>
              </w:rPr>
              <w:t>★</w:t>
            </w:r>
            <w:r>
              <w:rPr>
                <w:rFonts w:hint="eastAsia" w:ascii="宋体" w:hAnsi="宋体" w:cs="宋体"/>
                <w:sz w:val="21"/>
                <w:szCs w:val="21"/>
              </w:rPr>
              <w:t>1.项目需求中涉及计算机、75吋交互智能平板、86吋交互智能平板，需整机提供3年免费厂商质保及上门服务，供货时提供所投产品售后服务承诺函；要求提供所投产品厂商400免费技术支持电话。</w:t>
            </w:r>
          </w:p>
          <w:p w14:paraId="55E2160A">
            <w:pPr>
              <w:ind w:firstLine="420"/>
              <w:jc w:val="left"/>
              <w:rPr>
                <w:rFonts w:cs="宋体"/>
                <w:szCs w:val="21"/>
              </w:rPr>
            </w:pPr>
            <w:r>
              <w:rPr>
                <w:rFonts w:hint="eastAsia" w:cs="宋体"/>
                <w:szCs w:val="21"/>
              </w:rPr>
              <w:t xml:space="preserve">  2.质保：按国家有关产品“三包”规定执行“三包”，交付验收合格之日起至少</w:t>
            </w:r>
            <w:r>
              <w:rPr>
                <w:rFonts w:hint="eastAsia" w:cs="宋体"/>
                <w:b/>
                <w:bCs/>
                <w:szCs w:val="21"/>
              </w:rPr>
              <w:t>一</w:t>
            </w:r>
            <w:r>
              <w:rPr>
                <w:rFonts w:hint="eastAsia" w:cs="宋体"/>
                <w:szCs w:val="21"/>
              </w:rPr>
              <w:t xml:space="preserve">年质保（自交货并验收合格之日起计），采购内容有要求的按其要求。质保期所有由于质量问题导致的硬件产品故障以免费保修.免费人工及免费更换配件标准上门服务并提供终身维护。 </w:t>
            </w:r>
          </w:p>
          <w:p w14:paraId="5D7463FC">
            <w:pPr>
              <w:spacing w:line="300" w:lineRule="auto"/>
              <w:ind w:firstLine="630" w:firstLineChars="300"/>
              <w:jc w:val="left"/>
              <w:rPr>
                <w:rFonts w:cs="宋体"/>
                <w:szCs w:val="21"/>
              </w:rPr>
            </w:pPr>
            <w:r>
              <w:rPr>
                <w:rFonts w:hint="eastAsia" w:cs="宋体"/>
                <w:szCs w:val="21"/>
              </w:rPr>
              <w:t>3.售后技术服务要求：</w:t>
            </w:r>
          </w:p>
          <w:p w14:paraId="552C9908">
            <w:pPr>
              <w:spacing w:line="300" w:lineRule="auto"/>
              <w:ind w:firstLine="420"/>
              <w:jc w:val="left"/>
              <w:rPr>
                <w:rFonts w:cs="宋体"/>
                <w:szCs w:val="21"/>
              </w:rPr>
            </w:pPr>
            <w:r>
              <w:rPr>
                <w:rFonts w:hint="eastAsia" w:cs="宋体"/>
                <w:szCs w:val="21"/>
              </w:rPr>
              <w:t>(1)所有货物必须为符合国家行业有关质量标准的全新合格产品。</w:t>
            </w:r>
          </w:p>
          <w:p w14:paraId="2AF7A39F">
            <w:pPr>
              <w:spacing w:line="300" w:lineRule="auto"/>
              <w:ind w:firstLine="420"/>
              <w:jc w:val="left"/>
              <w:rPr>
                <w:rFonts w:cs="宋体"/>
                <w:szCs w:val="21"/>
              </w:rPr>
            </w:pPr>
            <w:r>
              <w:rPr>
                <w:rFonts w:hint="eastAsia" w:cs="宋体"/>
                <w:szCs w:val="21"/>
              </w:rPr>
              <w:t>(2)免费送货上门免费安装调试，免费培训技术人员2名以上，所需工具、器材由中标人自理.提供全套说明书并包括中文操作说明和注意事项。</w:t>
            </w:r>
          </w:p>
          <w:p w14:paraId="794CCAD2">
            <w:pPr>
              <w:spacing w:line="300" w:lineRule="auto"/>
              <w:ind w:firstLine="420"/>
              <w:jc w:val="left"/>
              <w:rPr>
                <w:rFonts w:cs="宋体"/>
                <w:szCs w:val="21"/>
              </w:rPr>
            </w:pPr>
            <w:r>
              <w:rPr>
                <w:rFonts w:hint="eastAsia" w:cs="宋体"/>
                <w:szCs w:val="21"/>
              </w:rPr>
              <w:t>(3)产品如出现故障并接到用户通知后在1小时内响应，12小时内上门服务，24小时内解决故障；未能在规定时间内排除故障的，必须在24小时内提供同档次的备用产品，直至解决故障。</w:t>
            </w:r>
          </w:p>
          <w:p w14:paraId="120DE61C">
            <w:pPr>
              <w:ind w:firstLine="420"/>
              <w:jc w:val="left"/>
              <w:rPr>
                <w:rFonts w:cs="宋体"/>
                <w:szCs w:val="21"/>
              </w:rPr>
            </w:pPr>
            <w:r>
              <w:rPr>
                <w:rFonts w:hint="eastAsia" w:cs="宋体"/>
                <w:szCs w:val="21"/>
              </w:rPr>
              <w:t>(4)中标人除承担运输、安装、调试、验收与培训等义务外，还将为采购人提供技术支持，包括保修期外的修理及技术指导、配件供应等。</w:t>
            </w:r>
          </w:p>
          <w:p w14:paraId="3A41718D">
            <w:pPr>
              <w:ind w:firstLine="422"/>
              <w:jc w:val="left"/>
              <w:rPr>
                <w:rFonts w:cs="宋体"/>
                <w:b/>
                <w:bCs/>
                <w:szCs w:val="21"/>
              </w:rPr>
            </w:pPr>
            <w:r>
              <w:rPr>
                <w:rFonts w:hint="eastAsia" w:cs="宋体"/>
                <w:b/>
                <w:bCs/>
                <w:szCs w:val="21"/>
              </w:rPr>
              <w:t>四、时间及地点要求：</w:t>
            </w:r>
          </w:p>
          <w:p w14:paraId="7BADFC98">
            <w:pPr>
              <w:ind w:firstLine="420"/>
              <w:jc w:val="left"/>
              <w:rPr>
                <w:rFonts w:cs="宋体"/>
                <w:szCs w:val="21"/>
              </w:rPr>
            </w:pPr>
            <w:r>
              <w:rPr>
                <w:rFonts w:hint="eastAsia" w:cs="宋体"/>
                <w:szCs w:val="21"/>
              </w:rPr>
              <w:t xml:space="preserve">  1.合同签订期：自中标通知书发出之日起3日内。</w:t>
            </w:r>
          </w:p>
          <w:p w14:paraId="5CC05345">
            <w:pPr>
              <w:ind w:firstLine="420"/>
              <w:jc w:val="left"/>
              <w:rPr>
                <w:rFonts w:cs="宋体"/>
                <w:szCs w:val="21"/>
              </w:rPr>
            </w:pPr>
            <w:r>
              <w:rPr>
                <w:rFonts w:hint="eastAsia" w:cs="宋体"/>
                <w:szCs w:val="21"/>
              </w:rPr>
              <w:t xml:space="preserve">  2.交货期：自签订合同之日起</w:t>
            </w:r>
            <w:r>
              <w:rPr>
                <w:rFonts w:hint="eastAsia" w:cs="宋体"/>
                <w:szCs w:val="21"/>
                <w:u w:val="single"/>
              </w:rPr>
              <w:t xml:space="preserve"> 50 </w:t>
            </w:r>
            <w:r>
              <w:rPr>
                <w:rFonts w:hint="eastAsia" w:cs="宋体"/>
                <w:szCs w:val="21"/>
              </w:rPr>
              <w:t>日内交付使用。</w:t>
            </w:r>
          </w:p>
          <w:p w14:paraId="5947683D">
            <w:pPr>
              <w:ind w:firstLine="420"/>
              <w:jc w:val="left"/>
              <w:rPr>
                <w:rFonts w:cs="宋体"/>
                <w:szCs w:val="21"/>
              </w:rPr>
            </w:pPr>
            <w:r>
              <w:rPr>
                <w:rFonts w:hint="eastAsia" w:cs="宋体"/>
                <w:szCs w:val="21"/>
              </w:rPr>
              <w:t xml:space="preserve">  3.交货地点：浦北县官垌中学、浦北县安石镇中心小学、浦北县北通镇中心小学、浦北县张黄镇中心小学、浦北县龙门镇大坡小学、浦北县龙门镇江埠小学、浦北县平睦初级中学、浦北县张黄中学、浦北县第二中学、浦北县福旺中学</w:t>
            </w:r>
          </w:p>
          <w:p w14:paraId="2376D4C3">
            <w:pPr>
              <w:spacing w:line="440" w:lineRule="exact"/>
              <w:ind w:firstLine="0" w:firstLineChars="0"/>
              <w:rPr>
                <w:rFonts w:ascii="宋体" w:hAnsi="宋体" w:cs="宋体"/>
                <w:b/>
                <w:bCs/>
                <w:szCs w:val="21"/>
              </w:rPr>
            </w:pPr>
            <w:r>
              <w:rPr>
                <w:rFonts w:hint="eastAsia" w:cs="宋体"/>
                <w:szCs w:val="21"/>
              </w:rPr>
              <w:t xml:space="preserve">  4.付款方式:项目按业主要求,安装调试验收合格后,中标供应商开具合同全额发票给采购 人，采购人收到发票10个工作日内付完合同总金额100%给中标供应商。</w:t>
            </w:r>
          </w:p>
        </w:tc>
      </w:tr>
      <w:tr w14:paraId="0DE8D18C">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74737F55">
            <w:pPr>
              <w:spacing w:line="440" w:lineRule="exact"/>
              <w:ind w:firstLine="0" w:firstLineChars="0"/>
              <w:rPr>
                <w:rFonts w:cs="宋体"/>
                <w:szCs w:val="21"/>
              </w:rPr>
            </w:pPr>
            <w:r>
              <w:rPr>
                <w:rFonts w:hint="eastAsia" w:cs="宋体"/>
                <w:b/>
                <w:bCs/>
                <w:szCs w:val="21"/>
              </w:rPr>
              <w:t>二、核心产品</w:t>
            </w:r>
          </w:p>
        </w:tc>
      </w:tr>
      <w:tr w14:paraId="366D9F72">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37BBB077">
            <w:pPr>
              <w:spacing w:line="440" w:lineRule="exact"/>
              <w:ind w:firstLine="0" w:firstLineChars="0"/>
              <w:rPr>
                <w:rFonts w:cs="宋体"/>
                <w:szCs w:val="21"/>
              </w:rPr>
            </w:pPr>
            <w:r>
              <w:rPr>
                <w:rFonts w:hint="eastAsia" w:cs="宋体"/>
                <w:szCs w:val="21"/>
              </w:rPr>
              <w:t>本项目核心产品：</w:t>
            </w:r>
            <w:r>
              <w:rPr>
                <w:rFonts w:hint="eastAsia" w:ascii="宋体" w:hAnsi="宋体" w:cs="宋体"/>
                <w:szCs w:val="21"/>
              </w:rPr>
              <w:t>七、多媒体教学设备</w:t>
            </w:r>
            <w:r>
              <w:rPr>
                <w:rFonts w:hint="eastAsia" w:ascii="宋体" w:hAnsi="宋体" w:cs="宋体"/>
                <w:szCs w:val="21"/>
                <w:lang w:val="en-US" w:eastAsia="zh-CN"/>
              </w:rPr>
              <w:t>序号1.</w:t>
            </w:r>
            <w:r>
              <w:rPr>
                <w:rFonts w:hint="eastAsia" w:cs="宋体"/>
                <w:szCs w:val="21"/>
              </w:rPr>
              <w:t>75吋交互智能平板</w:t>
            </w:r>
          </w:p>
        </w:tc>
      </w:tr>
      <w:tr w14:paraId="6310592F">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21D04130">
            <w:pPr>
              <w:pStyle w:val="20"/>
              <w:ind w:left="0" w:leftChars="0" w:firstLine="0" w:firstLineChars="0"/>
              <w:rPr>
                <w:rFonts w:hint="eastAsia" w:cs="宋体"/>
                <w:szCs w:val="21"/>
              </w:rPr>
            </w:pPr>
            <w:r>
              <w:rPr>
                <w:rFonts w:hint="eastAsia" w:ascii="宋体" w:hAnsi="宋体" w:cs="宋体"/>
                <w:b/>
                <w:bCs/>
                <w:strike w:val="0"/>
                <w:color w:val="auto"/>
                <w:kern w:val="2"/>
                <w:sz w:val="21"/>
                <w:szCs w:val="21"/>
                <w:u w:val="none"/>
                <w:lang w:val="en-US" w:eastAsia="zh-CN" w:bidi="ar"/>
              </w:rPr>
              <w:t>三、现场踏勘</w:t>
            </w:r>
          </w:p>
        </w:tc>
      </w:tr>
      <w:tr w14:paraId="5329972E">
        <w:tblPrEx>
          <w:tblCellMar>
            <w:top w:w="0" w:type="dxa"/>
            <w:left w:w="108" w:type="dxa"/>
            <w:bottom w:w="0" w:type="dxa"/>
            <w:right w:w="108" w:type="dxa"/>
          </w:tblCellMar>
        </w:tblPrEx>
        <w:trPr>
          <w:trHeight w:val="20" w:hRule="atLeast"/>
          <w:jc w:val="center"/>
        </w:trPr>
        <w:tc>
          <w:tcPr>
            <w:tcW w:w="9849" w:type="dxa"/>
            <w:gridSpan w:val="5"/>
            <w:tcBorders>
              <w:top w:val="single" w:color="000000" w:sz="4" w:space="0"/>
              <w:left w:val="single" w:color="000000" w:sz="4" w:space="0"/>
              <w:bottom w:val="single" w:color="000000" w:sz="4" w:space="0"/>
              <w:right w:val="single" w:color="000000" w:sz="4" w:space="0"/>
            </w:tcBorders>
            <w:noWrap/>
            <w:vAlign w:val="center"/>
          </w:tcPr>
          <w:p w14:paraId="25F7F246">
            <w:pPr>
              <w:keepNext w:val="0"/>
              <w:keepLines w:val="0"/>
              <w:suppressLineNumbers w:val="0"/>
              <w:spacing w:before="0" w:beforeAutospacing="0" w:after="0" w:afterAutospacing="0" w:line="440" w:lineRule="exact"/>
              <w:ind w:left="0" w:right="0" w:firstLine="420" w:firstLineChars="200"/>
              <w:rPr>
                <w:rFonts w:hint="default" w:ascii="宋体" w:hAnsi="宋体" w:cs="宋体"/>
                <w:strike w:val="0"/>
                <w:color w:val="auto"/>
                <w:szCs w:val="21"/>
              </w:rPr>
            </w:pPr>
            <w:r>
              <w:rPr>
                <w:rFonts w:hint="eastAsia" w:ascii="宋体" w:hAnsi="宋体" w:cs="宋体"/>
                <w:strike w:val="0"/>
                <w:color w:val="auto"/>
                <w:szCs w:val="21"/>
              </w:rPr>
              <w:t>为确保本项报价真实合理，供应商可在规定时间参加采购人组织的统一勘察，以确保供应商明确了解真实的现场情况和项目实际需求，保证项目按时按质按量完成。</w:t>
            </w:r>
          </w:p>
          <w:p w14:paraId="76DBCF70">
            <w:pPr>
              <w:keepNext w:val="0"/>
              <w:keepLines w:val="0"/>
              <w:suppressLineNumbers w:val="0"/>
              <w:spacing w:before="0" w:beforeAutospacing="0" w:after="0" w:afterAutospacing="0" w:line="440" w:lineRule="exact"/>
              <w:ind w:left="0" w:right="0" w:firstLine="420" w:firstLineChars="200"/>
              <w:rPr>
                <w:rFonts w:hint="default" w:ascii="宋体" w:hAnsi="宋体" w:cs="宋体"/>
                <w:strike w:val="0"/>
                <w:color w:val="auto"/>
                <w:szCs w:val="21"/>
              </w:rPr>
            </w:pPr>
            <w:r>
              <w:rPr>
                <w:rFonts w:hint="eastAsia" w:ascii="宋体" w:hAnsi="宋体" w:cs="宋体"/>
                <w:strike w:val="0"/>
                <w:color w:val="auto"/>
                <w:szCs w:val="21"/>
              </w:rPr>
              <w:t>现场勘查须携带的资料：委托代理人需持获取采购文件回执函和单位介绍信原件或授权委托书、个人有效身份证原件前往。</w:t>
            </w:r>
          </w:p>
          <w:p w14:paraId="78E43B79">
            <w:pPr>
              <w:keepNext w:val="0"/>
              <w:keepLines w:val="0"/>
              <w:suppressLineNumbers w:val="0"/>
              <w:spacing w:before="0" w:beforeAutospacing="0" w:after="0" w:afterAutospacing="0" w:line="440" w:lineRule="exact"/>
              <w:ind w:left="0" w:right="0" w:firstLine="420" w:firstLineChars="200"/>
              <w:rPr>
                <w:rFonts w:hint="default" w:ascii="宋体" w:hAnsi="宋体" w:cs="宋体"/>
                <w:strike w:val="0"/>
                <w:color w:val="auto"/>
                <w:szCs w:val="21"/>
              </w:rPr>
            </w:pPr>
            <w:r>
              <w:rPr>
                <w:rFonts w:hint="eastAsia" w:ascii="宋体" w:hAnsi="宋体" w:cs="宋体"/>
                <w:strike w:val="0"/>
                <w:color w:val="auto"/>
                <w:szCs w:val="21"/>
              </w:rPr>
              <w:t>现场踏勘集中时间：</w:t>
            </w:r>
            <w:r>
              <w:rPr>
                <w:rFonts w:hint="eastAsia" w:ascii="宋体" w:hAnsi="宋体"/>
                <w:strike w:val="0"/>
                <w:color w:val="auto"/>
                <w:szCs w:val="21"/>
              </w:rPr>
              <w:t>202</w:t>
            </w:r>
            <w:r>
              <w:rPr>
                <w:rFonts w:hint="eastAsia" w:ascii="宋体" w:hAnsi="宋体"/>
                <w:strike w:val="0"/>
                <w:color w:val="auto"/>
                <w:szCs w:val="21"/>
                <w:lang w:val="en-US" w:eastAsia="zh-CN"/>
              </w:rPr>
              <w:t>5</w:t>
            </w:r>
            <w:r>
              <w:rPr>
                <w:rFonts w:hint="eastAsia" w:ascii="宋体" w:hAnsi="宋体"/>
                <w:bCs/>
                <w:strike w:val="0"/>
                <w:color w:val="auto"/>
                <w:szCs w:val="21"/>
              </w:rPr>
              <w:t>年</w:t>
            </w:r>
            <w:r>
              <w:rPr>
                <w:rFonts w:hint="eastAsia" w:ascii="宋体" w:hAnsi="宋体"/>
                <w:bCs/>
                <w:strike w:val="0"/>
                <w:color w:val="auto"/>
                <w:szCs w:val="21"/>
                <w:lang w:val="en-US" w:eastAsia="zh-CN"/>
              </w:rPr>
              <w:t>12</w:t>
            </w:r>
            <w:r>
              <w:rPr>
                <w:rFonts w:hint="eastAsia" w:ascii="宋体" w:hAnsi="宋体"/>
                <w:bCs/>
                <w:strike w:val="0"/>
                <w:color w:val="auto"/>
                <w:szCs w:val="21"/>
              </w:rPr>
              <w:t>月</w:t>
            </w:r>
            <w:r>
              <w:rPr>
                <w:rFonts w:hint="eastAsia" w:ascii="宋体" w:hAnsi="宋体"/>
                <w:bCs/>
                <w:strike w:val="0"/>
                <w:color w:val="auto"/>
                <w:szCs w:val="21"/>
                <w:lang w:val="en-US" w:eastAsia="zh-CN"/>
              </w:rPr>
              <w:t>×</w:t>
            </w:r>
            <w:r>
              <w:rPr>
                <w:rFonts w:hint="eastAsia" w:ascii="宋体" w:hAnsi="宋体"/>
                <w:bCs/>
                <w:strike w:val="0"/>
                <w:color w:val="auto"/>
                <w:szCs w:val="21"/>
              </w:rPr>
              <w:t>日</w:t>
            </w:r>
            <w:r>
              <w:rPr>
                <w:rFonts w:hint="eastAsia" w:ascii="宋体" w:hAnsi="宋体" w:cs="宋体"/>
                <w:strike w:val="0"/>
                <w:color w:val="auto"/>
                <w:szCs w:val="21"/>
                <w:lang w:val="en-US" w:eastAsia="zh-CN"/>
              </w:rPr>
              <w:t>上</w:t>
            </w:r>
            <w:r>
              <w:rPr>
                <w:rFonts w:hint="eastAsia" w:ascii="宋体" w:hAnsi="宋体" w:cs="宋体"/>
                <w:strike w:val="0"/>
                <w:color w:val="auto"/>
                <w:szCs w:val="21"/>
              </w:rPr>
              <w:t>午</w:t>
            </w:r>
            <w:r>
              <w:rPr>
                <w:rFonts w:hint="eastAsia" w:ascii="宋体" w:hAnsi="宋体" w:cs="宋体"/>
                <w:strike w:val="0"/>
                <w:color w:val="auto"/>
                <w:szCs w:val="21"/>
                <w:lang w:val="en-US" w:eastAsia="zh-CN"/>
              </w:rPr>
              <w:t>10</w:t>
            </w:r>
            <w:r>
              <w:rPr>
                <w:rFonts w:hint="eastAsia" w:ascii="宋体" w:hAnsi="宋体" w:cs="宋体"/>
                <w:strike w:val="0"/>
                <w:color w:val="auto"/>
                <w:szCs w:val="21"/>
              </w:rPr>
              <w:t>时</w:t>
            </w:r>
            <w:r>
              <w:rPr>
                <w:rFonts w:hint="eastAsia" w:ascii="宋体" w:hAnsi="宋体" w:cs="宋体"/>
                <w:strike w:val="0"/>
                <w:color w:val="auto"/>
                <w:szCs w:val="21"/>
                <w:lang w:val="en-US" w:eastAsia="zh-CN"/>
              </w:rPr>
              <w:t>3</w:t>
            </w:r>
            <w:r>
              <w:rPr>
                <w:rFonts w:hint="eastAsia" w:ascii="宋体" w:hAnsi="宋体" w:cs="宋体"/>
                <w:strike w:val="0"/>
                <w:color w:val="auto"/>
                <w:szCs w:val="21"/>
              </w:rPr>
              <w:t>0分，过期不候。</w:t>
            </w:r>
          </w:p>
          <w:p w14:paraId="037F6B35">
            <w:pPr>
              <w:keepNext w:val="0"/>
              <w:keepLines w:val="0"/>
              <w:suppressLineNumbers w:val="0"/>
              <w:spacing w:before="0" w:beforeAutospacing="0" w:after="0" w:afterAutospacing="0" w:line="440" w:lineRule="exact"/>
              <w:ind w:left="0" w:right="0" w:firstLine="420" w:firstLineChars="200"/>
              <w:rPr>
                <w:rFonts w:hint="default" w:ascii="宋体" w:hAnsi="宋体" w:eastAsia="宋体" w:cs="宋体"/>
                <w:strike w:val="0"/>
                <w:color w:val="auto"/>
                <w:szCs w:val="21"/>
                <w:lang w:val="en-US" w:eastAsia="zh-CN"/>
              </w:rPr>
            </w:pPr>
            <w:r>
              <w:rPr>
                <w:rFonts w:hint="eastAsia" w:ascii="宋体" w:hAnsi="宋体" w:cs="宋体"/>
                <w:strike w:val="0"/>
                <w:color w:val="auto"/>
                <w:szCs w:val="21"/>
              </w:rPr>
              <w:t>集中地点：</w:t>
            </w:r>
            <w:r>
              <w:rPr>
                <w:rFonts w:hint="eastAsia" w:ascii="宋体" w:hAnsi="宋体" w:cs="宋体"/>
                <w:strike w:val="0"/>
                <w:color w:val="auto"/>
                <w:szCs w:val="21"/>
                <w:lang w:val="en-US" w:eastAsia="zh-CN"/>
              </w:rPr>
              <w:t>浦北县第二中学</w:t>
            </w:r>
          </w:p>
          <w:p w14:paraId="79E1C415">
            <w:pPr>
              <w:keepNext w:val="0"/>
              <w:keepLines w:val="0"/>
              <w:suppressLineNumbers w:val="0"/>
              <w:spacing w:before="0" w:beforeAutospacing="0" w:after="0" w:afterAutospacing="0" w:line="440" w:lineRule="exact"/>
              <w:ind w:left="0" w:leftChars="0" w:right="0" w:rightChars="0" w:firstLine="420" w:firstLineChars="200"/>
              <w:rPr>
                <w:rFonts w:hint="default" w:eastAsia="宋体" w:cs="宋体"/>
                <w:szCs w:val="21"/>
                <w:lang w:val="en-US" w:eastAsia="zh-CN"/>
              </w:rPr>
            </w:pPr>
            <w:r>
              <w:rPr>
                <w:rFonts w:hint="eastAsia" w:ascii="宋体" w:hAnsi="宋体" w:cs="宋体"/>
                <w:strike w:val="0"/>
                <w:color w:val="auto"/>
                <w:szCs w:val="21"/>
              </w:rPr>
              <w:t>联系人电话：</w:t>
            </w:r>
            <w:r>
              <w:rPr>
                <w:rFonts w:hint="eastAsia" w:ascii="宋体" w:hAnsi="宋体" w:cs="宋体"/>
                <w:strike w:val="0"/>
                <w:color w:val="auto"/>
                <w:szCs w:val="21"/>
                <w:lang w:val="en-US" w:eastAsia="zh-CN"/>
              </w:rPr>
              <w:t>冯慧敏</w:t>
            </w:r>
            <w:bookmarkStart w:id="247" w:name="_GoBack"/>
            <w:bookmarkEnd w:id="247"/>
            <w:r>
              <w:rPr>
                <w:rFonts w:hint="eastAsia" w:ascii="宋体" w:hAnsi="宋体" w:cs="宋体"/>
                <w:strike w:val="0"/>
                <w:color w:val="auto"/>
                <w:szCs w:val="21"/>
                <w:lang w:val="en-US" w:eastAsia="zh-CN"/>
              </w:rPr>
              <w:t>，电话：</w:t>
            </w:r>
            <w:r>
              <w:rPr>
                <w:rFonts w:hint="eastAsia"/>
                <w:lang w:val="en-US" w:eastAsia="zh-CN"/>
              </w:rPr>
              <w:t>07778212232</w:t>
            </w:r>
          </w:p>
        </w:tc>
      </w:tr>
    </w:tbl>
    <w:p w14:paraId="7ED668B1">
      <w:pPr>
        <w:pStyle w:val="22"/>
        <w:ind w:left="5250" w:firstLine="420"/>
      </w:pPr>
    </w:p>
    <w:p w14:paraId="3024CD76">
      <w:pPr>
        <w:ind w:firstLine="420"/>
      </w:pPr>
    </w:p>
    <w:p w14:paraId="0EEAF7F8">
      <w:pPr>
        <w:pStyle w:val="20"/>
        <w:ind w:firstLine="480"/>
      </w:pPr>
    </w:p>
    <w:p w14:paraId="67379F3C">
      <w:pPr>
        <w:pStyle w:val="21"/>
        <w:ind w:firstLine="480"/>
      </w:pPr>
    </w:p>
    <w:p w14:paraId="5BE4BF33">
      <w:pPr>
        <w:pStyle w:val="22"/>
        <w:ind w:left="5250" w:firstLine="420"/>
      </w:pPr>
    </w:p>
    <w:p w14:paraId="7187F1C6">
      <w:pPr>
        <w:pStyle w:val="21"/>
        <w:ind w:firstLine="480"/>
      </w:pPr>
    </w:p>
    <w:p w14:paraId="07532880">
      <w:pPr>
        <w:pStyle w:val="22"/>
        <w:ind w:left="5250" w:firstLine="420"/>
      </w:pPr>
    </w:p>
    <w:p w14:paraId="1C457BD0">
      <w:pPr>
        <w:ind w:firstLine="420"/>
      </w:pPr>
    </w:p>
    <w:p w14:paraId="30AB8EB7">
      <w:pPr>
        <w:pStyle w:val="20"/>
        <w:ind w:firstLine="480"/>
      </w:pPr>
    </w:p>
    <w:p w14:paraId="408EC624">
      <w:pPr>
        <w:pStyle w:val="21"/>
        <w:ind w:firstLine="480"/>
      </w:pPr>
    </w:p>
    <w:p w14:paraId="40542DBE">
      <w:pPr>
        <w:pStyle w:val="22"/>
        <w:ind w:left="5250" w:firstLine="420"/>
      </w:pPr>
    </w:p>
    <w:p w14:paraId="786BA39E">
      <w:pPr>
        <w:ind w:firstLine="420"/>
      </w:pPr>
    </w:p>
    <w:p w14:paraId="5470DD2F">
      <w:pPr>
        <w:pStyle w:val="20"/>
        <w:ind w:firstLine="480"/>
      </w:pPr>
    </w:p>
    <w:p w14:paraId="08E2266D">
      <w:pPr>
        <w:pStyle w:val="21"/>
        <w:ind w:firstLine="480"/>
      </w:pPr>
    </w:p>
    <w:p w14:paraId="66E8C89C">
      <w:pPr>
        <w:pStyle w:val="22"/>
        <w:ind w:left="5250" w:firstLine="420"/>
      </w:pPr>
    </w:p>
    <w:p w14:paraId="0B64FE8A">
      <w:pPr>
        <w:ind w:firstLine="420"/>
      </w:pPr>
    </w:p>
    <w:p w14:paraId="3C859CE5">
      <w:pPr>
        <w:pStyle w:val="20"/>
        <w:ind w:firstLine="480"/>
      </w:pPr>
    </w:p>
    <w:p w14:paraId="6CE0CFD6">
      <w:pPr>
        <w:pStyle w:val="48"/>
        <w:ind w:left="0" w:leftChars="0" w:right="0" w:rightChars="0" w:firstLine="0" w:firstLineChars="0"/>
        <w:jc w:val="center"/>
        <w:rPr>
          <w:color w:val="000000"/>
        </w:rPr>
      </w:pPr>
    </w:p>
    <w:p w14:paraId="07922BFF">
      <w:pPr>
        <w:pStyle w:val="48"/>
        <w:ind w:left="0" w:leftChars="0" w:right="0" w:rightChars="0" w:firstLine="0" w:firstLineChars="0"/>
        <w:jc w:val="center"/>
        <w:rPr>
          <w:color w:val="000000"/>
        </w:rPr>
      </w:pPr>
    </w:p>
    <w:p w14:paraId="0DAE94CE">
      <w:pPr>
        <w:pStyle w:val="48"/>
        <w:ind w:left="0" w:leftChars="0" w:right="0" w:rightChars="0" w:firstLine="0" w:firstLineChars="0"/>
        <w:jc w:val="center"/>
        <w:rPr>
          <w:color w:val="000000"/>
        </w:rPr>
      </w:pPr>
      <w:r>
        <w:rPr>
          <w:rFonts w:hint="eastAsia"/>
          <w:color w:val="000000"/>
        </w:rPr>
        <w:t>第三章  投标人须知及前附表</w:t>
      </w:r>
      <w:bookmarkEnd w:id="63"/>
      <w:bookmarkEnd w:id="64"/>
    </w:p>
    <w:p w14:paraId="7D8F5B07">
      <w:pPr>
        <w:pStyle w:val="4"/>
        <w:ind w:firstLine="0" w:firstLineChars="0"/>
        <w:jc w:val="center"/>
        <w:rPr>
          <w:rFonts w:ascii="宋体" w:hAnsi="宋体" w:eastAsia="宋体"/>
          <w:color w:val="000000"/>
          <w:kern w:val="44"/>
          <w:sz w:val="44"/>
          <w:szCs w:val="44"/>
        </w:rPr>
      </w:pPr>
      <w:r>
        <w:rPr>
          <w:rFonts w:ascii="方正小标宋_GBK" w:hAnsi="方正小标宋_GBK" w:eastAsia="方正小标宋_GBK"/>
          <w:color w:val="000000"/>
        </w:rPr>
        <w:br w:type="page"/>
      </w:r>
      <w:r>
        <w:rPr>
          <w:rFonts w:hint="eastAsia" w:ascii="宋体" w:hAnsi="宋体" w:eastAsia="宋体"/>
          <w:color w:val="000000"/>
          <w:kern w:val="44"/>
          <w:sz w:val="44"/>
          <w:szCs w:val="44"/>
        </w:rPr>
        <w:t>投标人须知前附表</w:t>
      </w:r>
    </w:p>
    <w:tbl>
      <w:tblPr>
        <w:tblStyle w:val="51"/>
        <w:tblpPr w:leftFromText="180" w:rightFromText="180" w:vertAnchor="text" w:horzAnchor="margin" w:tblpX="108" w:tblpY="390"/>
        <w:tblW w:w="930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8632"/>
      </w:tblGrid>
      <w:tr w14:paraId="79230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75" w:type="dxa"/>
            <w:tcBorders>
              <w:top w:val="single" w:color="auto" w:sz="4" w:space="0"/>
              <w:left w:val="single" w:color="auto" w:sz="4" w:space="0"/>
              <w:bottom w:val="single" w:color="auto" w:sz="4" w:space="0"/>
              <w:right w:val="single" w:color="auto" w:sz="4" w:space="0"/>
            </w:tcBorders>
            <w:vAlign w:val="center"/>
          </w:tcPr>
          <w:p w14:paraId="7FA42495">
            <w:pPr>
              <w:snapToGrid w:val="0"/>
              <w:spacing w:line="360" w:lineRule="exact"/>
              <w:ind w:firstLine="0" w:firstLineChars="0"/>
              <w:jc w:val="center"/>
              <w:rPr>
                <w:rFonts w:ascii="宋体" w:hAnsi="宋体"/>
                <w:b/>
                <w:color w:val="000000"/>
                <w:szCs w:val="21"/>
              </w:rPr>
            </w:pPr>
            <w:r>
              <w:rPr>
                <w:rFonts w:hint="eastAsia" w:ascii="宋体" w:hAnsi="宋体"/>
                <w:b/>
                <w:color w:val="000000"/>
                <w:szCs w:val="21"/>
              </w:rPr>
              <w:t>序号</w:t>
            </w:r>
          </w:p>
        </w:tc>
        <w:tc>
          <w:tcPr>
            <w:tcW w:w="8632" w:type="dxa"/>
            <w:tcBorders>
              <w:top w:val="single" w:color="auto" w:sz="4" w:space="0"/>
              <w:left w:val="single" w:color="auto" w:sz="4" w:space="0"/>
              <w:bottom w:val="single" w:color="auto" w:sz="4" w:space="0"/>
              <w:right w:val="single" w:color="auto" w:sz="4" w:space="0"/>
            </w:tcBorders>
            <w:vAlign w:val="center"/>
          </w:tcPr>
          <w:p w14:paraId="571C70DF">
            <w:pPr>
              <w:snapToGrid w:val="0"/>
              <w:spacing w:line="360" w:lineRule="exact"/>
              <w:ind w:firstLine="0" w:firstLineChars="0"/>
              <w:jc w:val="center"/>
              <w:rPr>
                <w:rFonts w:ascii="宋体" w:hAnsi="宋体"/>
                <w:b/>
                <w:color w:val="000000"/>
                <w:szCs w:val="21"/>
              </w:rPr>
            </w:pPr>
            <w:r>
              <w:rPr>
                <w:rFonts w:hint="eastAsia" w:ascii="宋体" w:hAnsi="宋体"/>
                <w:b/>
                <w:color w:val="000000"/>
                <w:szCs w:val="21"/>
              </w:rPr>
              <w:t>内容、要求</w:t>
            </w:r>
          </w:p>
        </w:tc>
      </w:tr>
      <w:tr w14:paraId="22379A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75" w:type="dxa"/>
            <w:tcBorders>
              <w:top w:val="single" w:color="auto" w:sz="4" w:space="0"/>
              <w:left w:val="single" w:color="auto" w:sz="4" w:space="0"/>
              <w:bottom w:val="single" w:color="auto" w:sz="4" w:space="0"/>
              <w:right w:val="single" w:color="auto" w:sz="4" w:space="0"/>
            </w:tcBorders>
            <w:vAlign w:val="center"/>
          </w:tcPr>
          <w:p w14:paraId="4FF24005">
            <w:pPr>
              <w:ind w:left="-424" w:leftChars="-202" w:firstLine="420"/>
              <w:jc w:val="center"/>
              <w:rPr>
                <w:color w:val="000000"/>
              </w:rPr>
            </w:pPr>
            <w:r>
              <w:rPr>
                <w:color w:val="000000"/>
              </w:rPr>
              <w:t>1</w:t>
            </w:r>
          </w:p>
        </w:tc>
        <w:tc>
          <w:tcPr>
            <w:tcW w:w="8632" w:type="dxa"/>
            <w:tcBorders>
              <w:top w:val="single" w:color="auto" w:sz="4" w:space="0"/>
              <w:left w:val="single" w:color="auto" w:sz="4" w:space="0"/>
              <w:bottom w:val="single" w:color="auto" w:sz="4" w:space="0"/>
              <w:right w:val="single" w:color="auto" w:sz="4" w:space="0"/>
            </w:tcBorders>
            <w:vAlign w:val="center"/>
          </w:tcPr>
          <w:p w14:paraId="1B8ECE45">
            <w:pPr>
              <w:snapToGrid w:val="0"/>
              <w:spacing w:line="340" w:lineRule="exact"/>
              <w:ind w:firstLine="8" w:firstLineChars="4"/>
              <w:rPr>
                <w:rStyle w:val="60"/>
                <w:rFonts w:ascii="宋体" w:hAnsi="宋体"/>
                <w:color w:val="000000"/>
                <w:u w:val="none"/>
              </w:rPr>
            </w:pPr>
            <w:r>
              <w:rPr>
                <w:rStyle w:val="60"/>
                <w:rFonts w:hint="eastAsia" w:ascii="宋体" w:hAnsi="宋体"/>
                <w:color w:val="000000"/>
                <w:u w:val="none"/>
              </w:rPr>
              <w:fldChar w:fldCharType="begin"/>
            </w:r>
            <w:r>
              <w:rPr>
                <w:rStyle w:val="60"/>
                <w:rFonts w:hint="eastAsia" w:ascii="宋体" w:hAnsi="宋体"/>
                <w:color w:val="000000"/>
                <w:u w:val="none"/>
              </w:rPr>
              <w:instrText xml:space="preserve"> HYPERLINK  \l "_一、总__则" </w:instrText>
            </w:r>
            <w:r>
              <w:rPr>
                <w:rStyle w:val="60"/>
                <w:rFonts w:hint="eastAsia" w:ascii="宋体" w:hAnsi="宋体"/>
                <w:color w:val="000000"/>
                <w:u w:val="none"/>
              </w:rPr>
              <w:fldChar w:fldCharType="separate"/>
            </w:r>
            <w:r>
              <w:rPr>
                <w:rStyle w:val="60"/>
                <w:rFonts w:hint="eastAsia" w:ascii="宋体" w:hAnsi="宋体"/>
                <w:color w:val="000000"/>
                <w:u w:val="none"/>
              </w:rPr>
              <w:t>项目名称：浦北县教育局2025年教学设备采购</w:t>
            </w:r>
          </w:p>
          <w:p w14:paraId="508BE75C">
            <w:pPr>
              <w:snapToGrid w:val="0"/>
              <w:spacing w:line="340" w:lineRule="exact"/>
              <w:ind w:firstLine="8" w:firstLineChars="4"/>
              <w:rPr>
                <w:rFonts w:hAnsi="宋体"/>
                <w:color w:val="000000"/>
              </w:rPr>
            </w:pPr>
            <w:r>
              <w:rPr>
                <w:rStyle w:val="60"/>
                <w:rFonts w:hint="eastAsia" w:ascii="宋体" w:hAnsi="宋体"/>
                <w:color w:val="000000"/>
                <w:u w:val="none"/>
              </w:rPr>
              <w:t>项目编号：</w:t>
            </w:r>
            <w:r>
              <w:rPr>
                <w:rStyle w:val="60"/>
                <w:rFonts w:hint="eastAsia" w:ascii="宋体" w:hAnsi="宋体"/>
                <w:color w:val="000000"/>
                <w:u w:val="none"/>
              </w:rPr>
              <w:fldChar w:fldCharType="end"/>
            </w:r>
            <w:r>
              <w:rPr>
                <w:rStyle w:val="60"/>
                <w:rFonts w:hint="eastAsia" w:ascii="宋体" w:hAnsi="宋体"/>
                <w:color w:val="000000"/>
                <w:u w:val="none"/>
              </w:rPr>
              <w:t>QZZC2025-G1-220245-QZSZ</w:t>
            </w:r>
          </w:p>
        </w:tc>
      </w:tr>
      <w:tr w14:paraId="30699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675" w:type="dxa"/>
            <w:tcBorders>
              <w:top w:val="single" w:color="auto" w:sz="4" w:space="0"/>
              <w:left w:val="single" w:color="auto" w:sz="4" w:space="0"/>
              <w:bottom w:val="single" w:color="auto" w:sz="4" w:space="0"/>
              <w:right w:val="single" w:color="auto" w:sz="4" w:space="0"/>
            </w:tcBorders>
            <w:vAlign w:val="center"/>
          </w:tcPr>
          <w:p w14:paraId="4A2B1D10">
            <w:pPr>
              <w:ind w:left="-424" w:leftChars="-202" w:firstLine="420"/>
              <w:jc w:val="center"/>
              <w:rPr>
                <w:color w:val="000000"/>
              </w:rPr>
            </w:pPr>
            <w:r>
              <w:rPr>
                <w:color w:val="000000"/>
              </w:rPr>
              <w:t>2</w:t>
            </w:r>
          </w:p>
        </w:tc>
        <w:tc>
          <w:tcPr>
            <w:tcW w:w="8632" w:type="dxa"/>
            <w:tcBorders>
              <w:top w:val="single" w:color="auto" w:sz="4" w:space="0"/>
              <w:left w:val="single" w:color="auto" w:sz="4" w:space="0"/>
              <w:bottom w:val="single" w:color="auto" w:sz="4" w:space="0"/>
              <w:right w:val="single" w:color="auto" w:sz="4" w:space="0"/>
            </w:tcBorders>
            <w:vAlign w:val="center"/>
          </w:tcPr>
          <w:p w14:paraId="7306B8C4">
            <w:pPr>
              <w:spacing w:line="340" w:lineRule="exact"/>
              <w:ind w:firstLine="8" w:firstLineChars="4"/>
              <w:rPr>
                <w:rStyle w:val="60"/>
                <w:rFonts w:ascii="宋体" w:hAnsi="宋体"/>
                <w:color w:val="000000"/>
                <w:u w:val="none"/>
              </w:rPr>
            </w:pPr>
            <w:r>
              <w:rPr>
                <w:rStyle w:val="60"/>
                <w:rFonts w:ascii="宋体" w:hAnsi="宋体"/>
                <w:color w:val="000000"/>
                <w:u w:val="none"/>
              </w:rPr>
              <w:fldChar w:fldCharType="begin"/>
            </w:r>
            <w:r>
              <w:rPr>
                <w:rStyle w:val="60"/>
                <w:rFonts w:ascii="宋体" w:hAnsi="宋体"/>
                <w:color w:val="000000"/>
                <w:u w:val="none"/>
              </w:rPr>
              <w:instrText xml:space="preserve"> </w:instrText>
            </w:r>
            <w:r>
              <w:rPr>
                <w:rStyle w:val="60"/>
                <w:rFonts w:hint="eastAsia" w:ascii="宋体" w:hAnsi="宋体"/>
                <w:color w:val="000000"/>
                <w:u w:val="none"/>
              </w:rPr>
              <w:instrText xml:space="preserve">HYPERLINK </w:instrText>
            </w:r>
            <w:r>
              <w:rPr>
                <w:rStyle w:val="60"/>
                <w:rFonts w:ascii="宋体" w:hAnsi="宋体"/>
                <w:color w:val="000000"/>
                <w:u w:val="none"/>
              </w:rPr>
              <w:instrText xml:space="preserve"> \l "_一、总__则" </w:instrText>
            </w:r>
            <w:r>
              <w:rPr>
                <w:rStyle w:val="60"/>
                <w:rFonts w:ascii="宋体" w:hAnsi="宋体"/>
                <w:color w:val="000000"/>
                <w:u w:val="none"/>
              </w:rPr>
              <w:fldChar w:fldCharType="separate"/>
            </w:r>
            <w:r>
              <w:rPr>
                <w:rStyle w:val="60"/>
                <w:rFonts w:hint="eastAsia" w:ascii="宋体" w:hAnsi="宋体"/>
                <w:color w:val="000000"/>
                <w:u w:val="none"/>
              </w:rPr>
              <w:t>投标人资格：</w:t>
            </w:r>
          </w:p>
          <w:p w14:paraId="63EB1BC1">
            <w:pPr>
              <w:ind w:firstLine="420"/>
              <w:rPr>
                <w:b/>
                <w:color w:val="000000"/>
              </w:rPr>
            </w:pPr>
            <w:r>
              <w:rPr>
                <w:rFonts w:hint="eastAsia"/>
                <w:color w:val="000000"/>
              </w:rPr>
              <w:t>1.满足《中华人民共和国政府采购法》第二十二条规定；</w:t>
            </w:r>
          </w:p>
          <w:p w14:paraId="4D94B253">
            <w:pPr>
              <w:ind w:firstLine="420"/>
              <w:rPr>
                <w:color w:val="000000"/>
              </w:rPr>
            </w:pPr>
            <w:r>
              <w:rPr>
                <w:rFonts w:hint="eastAsia"/>
                <w:color w:val="000000"/>
              </w:rPr>
              <w:t>2.落实政府采购政策需满足的资格要求：标项一、标项二：无。</w:t>
            </w:r>
          </w:p>
          <w:p w14:paraId="5C89F39E">
            <w:pPr>
              <w:ind w:firstLine="435" w:firstLineChars="0"/>
              <w:rPr>
                <w:color w:val="000000"/>
              </w:rPr>
            </w:pPr>
            <w:r>
              <w:rPr>
                <w:rFonts w:hint="eastAsia"/>
                <w:color w:val="000000"/>
              </w:rPr>
              <w:t>3.本项目的特定资格要求：无</w:t>
            </w:r>
          </w:p>
          <w:p w14:paraId="3353C998">
            <w:pPr>
              <w:spacing w:line="340" w:lineRule="exact"/>
              <w:ind w:firstLine="0" w:firstLineChars="0"/>
              <w:rPr>
                <w:rFonts w:ascii="宋体" w:hAnsi="宋体"/>
                <w:color w:val="000000"/>
              </w:rPr>
            </w:pPr>
            <w:r>
              <w:rPr>
                <w:rStyle w:val="60"/>
                <w:rFonts w:ascii="宋体" w:hAnsi="宋体"/>
                <w:color w:val="000000"/>
                <w:u w:val="none"/>
              </w:rPr>
              <w:fldChar w:fldCharType="end"/>
            </w:r>
          </w:p>
        </w:tc>
      </w:tr>
      <w:tr w14:paraId="42E61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675" w:type="dxa"/>
            <w:tcBorders>
              <w:top w:val="single" w:color="auto" w:sz="4" w:space="0"/>
              <w:left w:val="single" w:color="auto" w:sz="4" w:space="0"/>
              <w:bottom w:val="single" w:color="auto" w:sz="4" w:space="0"/>
              <w:right w:val="single" w:color="auto" w:sz="4" w:space="0"/>
            </w:tcBorders>
            <w:vAlign w:val="center"/>
          </w:tcPr>
          <w:p w14:paraId="5D59DE8C">
            <w:pPr>
              <w:ind w:left="-424" w:leftChars="-202" w:firstLine="420"/>
              <w:jc w:val="center"/>
            </w:pPr>
            <w:r>
              <w:rPr>
                <w:rFonts w:hint="eastAsia"/>
              </w:rPr>
              <w:t>3</w:t>
            </w:r>
          </w:p>
        </w:tc>
        <w:tc>
          <w:tcPr>
            <w:tcW w:w="8632" w:type="dxa"/>
            <w:tcBorders>
              <w:top w:val="single" w:color="auto" w:sz="4" w:space="0"/>
              <w:left w:val="single" w:color="auto" w:sz="4" w:space="0"/>
              <w:bottom w:val="single" w:color="auto" w:sz="4" w:space="0"/>
              <w:right w:val="single" w:color="auto" w:sz="4" w:space="0"/>
            </w:tcBorders>
            <w:vAlign w:val="center"/>
          </w:tcPr>
          <w:p w14:paraId="5BBB7E38">
            <w:pPr>
              <w:ind w:firstLine="0" w:firstLineChars="0"/>
              <w:rPr>
                <w:rStyle w:val="60"/>
                <w:rFonts w:ascii="宋体" w:hAnsi="宋体"/>
                <w:color w:val="auto"/>
                <w:u w:val="none"/>
              </w:rPr>
            </w:pPr>
            <w:r>
              <w:rPr>
                <w:rFonts w:hint="eastAsia"/>
                <w:b/>
                <w:bCs/>
              </w:rPr>
              <w:t>质疑部门联系方式：浦北县教育局  联系电话：0777-8212033，通讯地址：浦北县小江镇民兴39号</w:t>
            </w:r>
          </w:p>
        </w:tc>
      </w:tr>
      <w:tr w14:paraId="22290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75" w:type="dxa"/>
            <w:tcBorders>
              <w:top w:val="single" w:color="auto" w:sz="4" w:space="0"/>
              <w:left w:val="single" w:color="auto" w:sz="4" w:space="0"/>
              <w:bottom w:val="single" w:color="auto" w:sz="4" w:space="0"/>
              <w:right w:val="single" w:color="auto" w:sz="4" w:space="0"/>
            </w:tcBorders>
            <w:vAlign w:val="center"/>
          </w:tcPr>
          <w:p w14:paraId="0F187B48">
            <w:pPr>
              <w:ind w:left="-424" w:leftChars="-202" w:firstLine="420"/>
              <w:jc w:val="center"/>
              <w:rPr>
                <w:color w:val="000000"/>
              </w:rPr>
            </w:pPr>
            <w:r>
              <w:rPr>
                <w:rFonts w:hint="eastAsia"/>
                <w:color w:val="000000"/>
              </w:rPr>
              <w:t>4</w:t>
            </w:r>
          </w:p>
        </w:tc>
        <w:tc>
          <w:tcPr>
            <w:tcW w:w="8632" w:type="dxa"/>
            <w:tcBorders>
              <w:top w:val="single" w:color="auto" w:sz="4" w:space="0"/>
              <w:left w:val="single" w:color="auto" w:sz="4" w:space="0"/>
              <w:bottom w:val="single" w:color="auto" w:sz="4" w:space="0"/>
              <w:right w:val="single" w:color="auto" w:sz="4" w:space="0"/>
            </w:tcBorders>
            <w:vAlign w:val="center"/>
          </w:tcPr>
          <w:p w14:paraId="393E32A1">
            <w:pPr>
              <w:snapToGrid w:val="0"/>
              <w:spacing w:line="340" w:lineRule="exact"/>
              <w:ind w:firstLine="8" w:firstLineChars="4"/>
              <w:rPr>
                <w:rFonts w:ascii="宋体" w:hAnsi="宋体"/>
                <w:color w:val="000000"/>
                <w:szCs w:val="21"/>
              </w:rPr>
            </w:pPr>
            <w:r>
              <w:fldChar w:fldCharType="begin"/>
            </w:r>
            <w:r>
              <w:instrText xml:space="preserve"> HYPERLINK \l "_三、投标文件" </w:instrText>
            </w:r>
            <w:r>
              <w:fldChar w:fldCharType="separate"/>
            </w:r>
            <w:r>
              <w:rPr>
                <w:rStyle w:val="60"/>
                <w:rFonts w:hint="eastAsia" w:ascii="宋体" w:hAnsi="宋体"/>
                <w:color w:val="000000"/>
                <w:szCs w:val="21"/>
                <w:u w:val="none"/>
              </w:rPr>
              <w:t>投标文件组成</w:t>
            </w:r>
            <w:bookmarkStart w:id="70" w:name="_Hlt92979199"/>
            <w:r>
              <w:rPr>
                <w:rStyle w:val="60"/>
                <w:rFonts w:hint="eastAsia" w:ascii="宋体" w:hAnsi="宋体"/>
                <w:color w:val="000000"/>
                <w:szCs w:val="21"/>
                <w:u w:val="none"/>
              </w:rPr>
              <w:t>：</w:t>
            </w:r>
            <w:bookmarkEnd w:id="70"/>
            <w:r>
              <w:rPr>
                <w:rStyle w:val="60"/>
                <w:rFonts w:hint="eastAsia" w:ascii="宋体" w:hAnsi="宋体" w:cs="Arial"/>
                <w:color w:val="000000"/>
                <w:szCs w:val="21"/>
                <w:u w:val="none"/>
              </w:rPr>
              <w:t>资格</w:t>
            </w:r>
            <w:bookmarkStart w:id="71" w:name="_Hlt92979142"/>
            <w:r>
              <w:rPr>
                <w:rStyle w:val="60"/>
                <w:rFonts w:hint="eastAsia" w:ascii="宋体" w:hAnsi="宋体" w:cs="Arial"/>
                <w:color w:val="000000"/>
                <w:szCs w:val="21"/>
                <w:u w:val="none"/>
              </w:rPr>
              <w:t>文</w:t>
            </w:r>
            <w:bookmarkEnd w:id="71"/>
            <w:r>
              <w:rPr>
                <w:rStyle w:val="60"/>
                <w:rFonts w:hint="eastAsia" w:ascii="宋体" w:hAnsi="宋体" w:cs="Arial"/>
                <w:color w:val="000000"/>
                <w:szCs w:val="21"/>
                <w:u w:val="none"/>
              </w:rPr>
              <w:t>件、商务技术文件、</w:t>
            </w:r>
            <w:r>
              <w:rPr>
                <w:rStyle w:val="60"/>
                <w:rFonts w:hint="eastAsia" w:ascii="宋体" w:hAnsi="宋体"/>
                <w:color w:val="000000"/>
                <w:szCs w:val="21"/>
                <w:u w:val="none"/>
              </w:rPr>
              <w:t>报价文件。</w:t>
            </w:r>
            <w:r>
              <w:rPr>
                <w:rStyle w:val="60"/>
                <w:rFonts w:hint="eastAsia" w:ascii="宋体" w:hAnsi="宋体"/>
                <w:color w:val="000000"/>
                <w:szCs w:val="21"/>
                <w:u w:val="none"/>
              </w:rPr>
              <w:fldChar w:fldCharType="end"/>
            </w:r>
          </w:p>
        </w:tc>
      </w:tr>
      <w:tr w14:paraId="078F3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5" w:type="dxa"/>
            <w:tcBorders>
              <w:top w:val="single" w:color="auto" w:sz="4" w:space="0"/>
              <w:left w:val="single" w:color="auto" w:sz="4" w:space="0"/>
              <w:bottom w:val="single" w:color="auto" w:sz="4" w:space="0"/>
              <w:right w:val="single" w:color="auto" w:sz="4" w:space="0"/>
            </w:tcBorders>
            <w:vAlign w:val="center"/>
          </w:tcPr>
          <w:p w14:paraId="1B784953">
            <w:pPr>
              <w:ind w:left="-424" w:leftChars="-202" w:firstLine="420"/>
              <w:jc w:val="center"/>
              <w:rPr>
                <w:color w:val="000000"/>
              </w:rPr>
            </w:pPr>
            <w:r>
              <w:rPr>
                <w:rFonts w:hint="eastAsia"/>
                <w:color w:val="000000"/>
              </w:rPr>
              <w:t>5</w:t>
            </w:r>
          </w:p>
        </w:tc>
        <w:tc>
          <w:tcPr>
            <w:tcW w:w="8632" w:type="dxa"/>
            <w:tcBorders>
              <w:top w:val="single" w:color="auto" w:sz="4" w:space="0"/>
              <w:left w:val="single" w:color="auto" w:sz="4" w:space="0"/>
              <w:bottom w:val="single" w:color="auto" w:sz="4" w:space="0"/>
              <w:right w:val="single" w:color="auto" w:sz="4" w:space="0"/>
            </w:tcBorders>
            <w:vAlign w:val="center"/>
          </w:tcPr>
          <w:p w14:paraId="70A1BAFC">
            <w:pPr>
              <w:snapToGrid w:val="0"/>
              <w:spacing w:line="340" w:lineRule="exact"/>
              <w:ind w:firstLine="8" w:firstLineChars="4"/>
              <w:rPr>
                <w:rFonts w:hAnsi="宋体"/>
                <w:color w:val="000000"/>
              </w:rPr>
            </w:pPr>
            <w:r>
              <w:fldChar w:fldCharType="begin"/>
            </w:r>
            <w:r>
              <w:instrText xml:space="preserve"> HYPERLINK \l "_（五）投标报价" </w:instrText>
            </w:r>
            <w:r>
              <w:fldChar w:fldCharType="separate"/>
            </w:r>
            <w:r>
              <w:rPr>
                <w:rStyle w:val="60"/>
                <w:rFonts w:hint="eastAsia" w:hAnsi="宋体"/>
                <w:color w:val="000000"/>
                <w:u w:val="none"/>
              </w:rPr>
              <w:t>投标报价：投标人</w:t>
            </w:r>
            <w:r>
              <w:rPr>
                <w:rStyle w:val="60"/>
                <w:rFonts w:hint="eastAsia"/>
                <w:color w:val="000000"/>
                <w:u w:val="none"/>
              </w:rPr>
              <w:t>必须就本项目/标项货物及服务内容作完整唯一报价，否则投标无效。</w:t>
            </w:r>
            <w:r>
              <w:rPr>
                <w:rStyle w:val="60"/>
                <w:rFonts w:hint="eastAsia"/>
                <w:color w:val="000000"/>
                <w:u w:val="none"/>
              </w:rPr>
              <w:fldChar w:fldCharType="end"/>
            </w:r>
          </w:p>
        </w:tc>
      </w:tr>
      <w:tr w14:paraId="61FC4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675" w:type="dxa"/>
            <w:tcBorders>
              <w:top w:val="single" w:color="auto" w:sz="4" w:space="0"/>
              <w:left w:val="single" w:color="auto" w:sz="4" w:space="0"/>
              <w:bottom w:val="single" w:color="auto" w:sz="4" w:space="0"/>
              <w:right w:val="single" w:color="auto" w:sz="4" w:space="0"/>
            </w:tcBorders>
            <w:vAlign w:val="center"/>
          </w:tcPr>
          <w:p w14:paraId="1CC32793">
            <w:pPr>
              <w:ind w:left="-424" w:leftChars="-202" w:firstLine="420"/>
              <w:jc w:val="center"/>
              <w:rPr>
                <w:color w:val="000000"/>
              </w:rPr>
            </w:pPr>
            <w:r>
              <w:rPr>
                <w:rFonts w:hint="eastAsia"/>
                <w:color w:val="000000"/>
              </w:rPr>
              <w:t>6</w:t>
            </w:r>
          </w:p>
        </w:tc>
        <w:tc>
          <w:tcPr>
            <w:tcW w:w="8632" w:type="dxa"/>
            <w:tcBorders>
              <w:top w:val="single" w:color="auto" w:sz="4" w:space="0"/>
              <w:left w:val="single" w:color="auto" w:sz="4" w:space="0"/>
              <w:bottom w:val="single" w:color="auto" w:sz="4" w:space="0"/>
              <w:right w:val="single" w:color="auto" w:sz="4" w:space="0"/>
            </w:tcBorders>
            <w:vAlign w:val="center"/>
          </w:tcPr>
          <w:p w14:paraId="05D1F04C">
            <w:pPr>
              <w:snapToGrid w:val="0"/>
              <w:spacing w:line="340" w:lineRule="exact"/>
              <w:ind w:firstLine="8" w:firstLineChars="4"/>
              <w:rPr>
                <w:rFonts w:hAnsi="宋体"/>
                <w:color w:val="000000"/>
              </w:rPr>
            </w:pPr>
            <w:r>
              <w:fldChar w:fldCharType="begin"/>
            </w:r>
            <w:r>
              <w:instrText xml:space="preserve"> HYPERLINK \l "_（六）投标文件有效期" </w:instrText>
            </w:r>
            <w:r>
              <w:fldChar w:fldCharType="separate"/>
            </w:r>
            <w:r>
              <w:rPr>
                <w:rStyle w:val="60"/>
                <w:rFonts w:hint="eastAsia" w:hAnsi="宋体"/>
                <w:color w:val="000000"/>
                <w:u w:val="none"/>
              </w:rPr>
              <w:t>投标有效</w:t>
            </w:r>
            <w:bookmarkStart w:id="72" w:name="_Hlt113541149"/>
            <w:bookmarkStart w:id="73" w:name="_Hlt113541150"/>
            <w:r>
              <w:rPr>
                <w:rStyle w:val="60"/>
                <w:rFonts w:hint="eastAsia" w:hAnsi="宋体"/>
                <w:color w:val="000000"/>
                <w:u w:val="none"/>
              </w:rPr>
              <w:t>期</w:t>
            </w:r>
            <w:bookmarkEnd w:id="72"/>
            <w:bookmarkEnd w:id="73"/>
            <w:r>
              <w:rPr>
                <w:rStyle w:val="60"/>
                <w:rFonts w:hint="eastAsia" w:hAnsi="宋体"/>
                <w:color w:val="000000"/>
                <w:u w:val="none"/>
              </w:rPr>
              <w:t>：9</w:t>
            </w:r>
            <w:r>
              <w:rPr>
                <w:rStyle w:val="60"/>
                <w:rFonts w:hAnsi="宋体"/>
                <w:color w:val="000000"/>
                <w:u w:val="none"/>
              </w:rPr>
              <w:t>0</w:t>
            </w:r>
            <w:bookmarkStart w:id="74" w:name="_Hlt113541412"/>
            <w:r>
              <w:rPr>
                <w:rStyle w:val="60"/>
                <w:rFonts w:hint="eastAsia" w:hAnsi="宋体"/>
                <w:color w:val="000000"/>
                <w:u w:val="none"/>
              </w:rPr>
              <w:t>天</w:t>
            </w:r>
            <w:bookmarkEnd w:id="74"/>
            <w:r>
              <w:rPr>
                <w:rStyle w:val="60"/>
                <w:rFonts w:hint="eastAsia" w:hAnsi="宋体"/>
                <w:color w:val="000000"/>
                <w:u w:val="none"/>
              </w:rPr>
              <w:fldChar w:fldCharType="end"/>
            </w:r>
          </w:p>
        </w:tc>
      </w:tr>
      <w:tr w14:paraId="5642A0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89" w:hRule="atLeast"/>
        </w:trPr>
        <w:tc>
          <w:tcPr>
            <w:tcW w:w="675" w:type="dxa"/>
            <w:tcBorders>
              <w:top w:val="single" w:color="auto" w:sz="4" w:space="0"/>
              <w:left w:val="single" w:color="auto" w:sz="4" w:space="0"/>
              <w:bottom w:val="single" w:color="auto" w:sz="4" w:space="0"/>
              <w:right w:val="single" w:color="auto" w:sz="4" w:space="0"/>
            </w:tcBorders>
            <w:vAlign w:val="center"/>
          </w:tcPr>
          <w:p w14:paraId="2673A657">
            <w:pPr>
              <w:ind w:left="-424" w:leftChars="-202" w:firstLine="420"/>
              <w:jc w:val="center"/>
              <w:rPr>
                <w:color w:val="000000"/>
              </w:rPr>
            </w:pPr>
            <w:r>
              <w:rPr>
                <w:rFonts w:hint="eastAsia"/>
                <w:color w:val="000000"/>
              </w:rPr>
              <w:t>7</w:t>
            </w:r>
          </w:p>
        </w:tc>
        <w:tc>
          <w:tcPr>
            <w:tcW w:w="8632" w:type="dxa"/>
            <w:tcBorders>
              <w:top w:val="single" w:color="auto" w:sz="4" w:space="0"/>
              <w:left w:val="single" w:color="auto" w:sz="4" w:space="0"/>
              <w:bottom w:val="single" w:color="auto" w:sz="4" w:space="0"/>
              <w:right w:val="single" w:color="auto" w:sz="4" w:space="0"/>
            </w:tcBorders>
            <w:vAlign w:val="center"/>
          </w:tcPr>
          <w:p w14:paraId="3DC10D2E">
            <w:pPr>
              <w:widowControl/>
              <w:ind w:firstLine="0" w:firstLineChars="0"/>
              <w:rPr>
                <w:rStyle w:val="60"/>
                <w:rFonts w:ascii="宋体" w:hAnsi="宋体" w:cs="宋体"/>
                <w:color w:val="000000"/>
                <w:kern w:val="0"/>
                <w:szCs w:val="21"/>
                <w:u w:val="none"/>
              </w:rPr>
            </w:pPr>
            <w:r>
              <w:rPr>
                <w:rFonts w:ascii="宋体" w:hAnsi="宋体" w:cs="宋体"/>
                <w:color w:val="000000"/>
                <w:kern w:val="0"/>
                <w:szCs w:val="21"/>
              </w:rPr>
              <w:fldChar w:fldCharType="begin"/>
            </w:r>
            <w:r>
              <w:rPr>
                <w:rFonts w:ascii="宋体" w:hAnsi="宋体" w:cs="宋体"/>
                <w:color w:val="000000"/>
                <w:kern w:val="0"/>
                <w:szCs w:val="21"/>
              </w:rPr>
              <w:instrText xml:space="preserve"> </w:instrText>
            </w:r>
            <w:r>
              <w:rPr>
                <w:rFonts w:hint="eastAsia" w:ascii="宋体" w:hAnsi="宋体" w:cs="宋体"/>
                <w:color w:val="000000"/>
                <w:kern w:val="0"/>
                <w:szCs w:val="21"/>
              </w:rPr>
              <w:instrText xml:space="preserve">HYPERLINK </w:instrText>
            </w:r>
            <w:r>
              <w:rPr>
                <w:rFonts w:ascii="宋体" w:hAnsi="宋体" w:cs="宋体"/>
                <w:color w:val="000000"/>
                <w:kern w:val="0"/>
                <w:szCs w:val="21"/>
              </w:rPr>
              <w:instrText xml:space="preserve"> \l "_（七）投标保证金" </w:instrText>
            </w:r>
            <w:r>
              <w:rPr>
                <w:rFonts w:ascii="宋体" w:hAnsi="宋体" w:cs="宋体"/>
                <w:color w:val="000000"/>
                <w:kern w:val="0"/>
                <w:szCs w:val="21"/>
              </w:rPr>
              <w:fldChar w:fldCharType="separate"/>
            </w:r>
            <w:r>
              <w:rPr>
                <w:rStyle w:val="60"/>
                <w:rFonts w:hint="eastAsia" w:ascii="宋体" w:hAnsi="宋体" w:cs="宋体"/>
                <w:color w:val="000000"/>
                <w:kern w:val="0"/>
                <w:szCs w:val="21"/>
                <w:u w:val="none"/>
              </w:rPr>
              <w:t>投标保证金：</w:t>
            </w:r>
            <w:r>
              <w:rPr>
                <w:rFonts w:hint="eastAsia"/>
              </w:rPr>
              <w:t>标项一：19000.00元；标项二：17000.00元</w:t>
            </w:r>
          </w:p>
          <w:p w14:paraId="322372AE">
            <w:pPr>
              <w:widowControl/>
              <w:ind w:firstLine="0" w:firstLineChars="0"/>
              <w:rPr>
                <w:rStyle w:val="60"/>
                <w:rFonts w:ascii="宋体"/>
                <w:color w:val="000000"/>
                <w:szCs w:val="21"/>
                <w:u w:val="none"/>
              </w:rPr>
            </w:pPr>
            <w:r>
              <w:rPr>
                <w:rStyle w:val="60"/>
                <w:rFonts w:hint="eastAsia" w:ascii="宋体"/>
                <w:color w:val="000000"/>
                <w:szCs w:val="21"/>
                <w:u w:val="none"/>
              </w:rPr>
              <w:t>注：</w:t>
            </w:r>
            <w:r>
              <w:rPr>
                <w:rStyle w:val="60"/>
                <w:rFonts w:hint="eastAsia"/>
                <w:color w:val="000000"/>
                <w:szCs w:val="21"/>
                <w:u w:val="none"/>
              </w:rPr>
              <w:t>1.</w:t>
            </w:r>
            <w:r>
              <w:rPr>
                <w:rStyle w:val="60"/>
                <w:rFonts w:hint="eastAsia"/>
                <w:color w:val="000000"/>
                <w:u w:val="none"/>
              </w:rPr>
              <w:t>以支票、汇票、本票或者金融机构、担保机构出具的保函等形式提交保证金的，</w:t>
            </w:r>
            <w:r>
              <w:rPr>
                <w:rStyle w:val="60"/>
                <w:rFonts w:hint="eastAsia"/>
                <w:b/>
                <w:bCs/>
                <w:color w:val="000000"/>
                <w:u w:val="none"/>
              </w:rPr>
              <w:t>投标人必须将</w:t>
            </w:r>
            <w:bookmarkStart w:id="75" w:name="_Hlk94188895"/>
            <w:r>
              <w:rPr>
                <w:rStyle w:val="60"/>
                <w:rFonts w:hint="eastAsia"/>
                <w:b/>
                <w:bCs/>
                <w:color w:val="000000"/>
                <w:u w:val="none"/>
              </w:rPr>
              <w:t>票据、保函</w:t>
            </w:r>
            <w:bookmarkEnd w:id="75"/>
            <w:r>
              <w:rPr>
                <w:rStyle w:val="60"/>
                <w:rFonts w:hint="eastAsia"/>
                <w:b/>
                <w:bCs/>
                <w:color w:val="000000"/>
                <w:u w:val="none"/>
              </w:rPr>
              <w:t>等原件于投标文件提交截止时间前递交至本中心财务室</w:t>
            </w:r>
            <w:r>
              <w:rPr>
                <w:rStyle w:val="60"/>
                <w:rFonts w:hint="eastAsia"/>
                <w:color w:val="000000"/>
                <w:u w:val="none"/>
              </w:rPr>
              <w:t>。</w:t>
            </w:r>
          </w:p>
          <w:p w14:paraId="14F3564E">
            <w:pPr>
              <w:autoSpaceDE w:val="0"/>
              <w:autoSpaceDN w:val="0"/>
              <w:snapToGrid w:val="0"/>
              <w:ind w:firstLine="8" w:firstLineChars="4"/>
              <w:textAlignment w:val="bottom"/>
              <w:rPr>
                <w:rFonts w:ascii="宋体" w:hAnsi="宋体"/>
                <w:color w:val="000000"/>
                <w:szCs w:val="21"/>
              </w:rPr>
            </w:pPr>
            <w:r>
              <w:rPr>
                <w:rStyle w:val="60"/>
                <w:rFonts w:hint="eastAsia"/>
                <w:color w:val="000000"/>
                <w:u w:val="none"/>
              </w:rPr>
              <w:t>2.</w:t>
            </w:r>
            <w:r>
              <w:rPr>
                <w:rStyle w:val="60"/>
                <w:rFonts w:hint="eastAsia"/>
                <w:color w:val="000000"/>
                <w:szCs w:val="21"/>
                <w:u w:val="none"/>
              </w:rPr>
              <w:t>以网上银行</w:t>
            </w:r>
            <w:r>
              <w:rPr>
                <w:rStyle w:val="60"/>
                <w:rFonts w:hint="eastAsia" w:ascii="宋体" w:hAnsi="宋体"/>
                <w:color w:val="000000"/>
                <w:szCs w:val="21"/>
                <w:u w:val="none"/>
              </w:rPr>
              <w:t>形</w:t>
            </w:r>
            <w:r>
              <w:rPr>
                <w:rStyle w:val="60"/>
                <w:rFonts w:hint="eastAsia"/>
                <w:color w:val="000000"/>
                <w:szCs w:val="21"/>
                <w:u w:val="none"/>
              </w:rPr>
              <w:t>式提交保证金的，投标人必须于投标文件提交截止时间前从投标人账户缴存至本中心银行账户（以到账时间为准）。</w:t>
            </w:r>
            <w:r>
              <w:rPr>
                <w:rFonts w:ascii="宋体" w:hAnsi="宋体" w:cs="宋体"/>
                <w:color w:val="000000"/>
                <w:kern w:val="0"/>
                <w:szCs w:val="21"/>
              </w:rPr>
              <w:fldChar w:fldCharType="end"/>
            </w:r>
          </w:p>
        </w:tc>
      </w:tr>
      <w:tr w14:paraId="56A69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675" w:type="dxa"/>
            <w:tcBorders>
              <w:top w:val="single" w:color="auto" w:sz="4" w:space="0"/>
              <w:left w:val="single" w:color="auto" w:sz="4" w:space="0"/>
              <w:bottom w:val="single" w:color="auto" w:sz="4" w:space="0"/>
              <w:right w:val="single" w:color="auto" w:sz="4" w:space="0"/>
            </w:tcBorders>
            <w:vAlign w:val="center"/>
          </w:tcPr>
          <w:p w14:paraId="551B5C2C">
            <w:pPr>
              <w:ind w:left="-424" w:leftChars="-202" w:firstLine="420"/>
              <w:jc w:val="center"/>
              <w:rPr>
                <w:color w:val="000000"/>
              </w:rPr>
            </w:pPr>
            <w:r>
              <w:rPr>
                <w:rFonts w:hint="eastAsia"/>
                <w:color w:val="000000"/>
              </w:rPr>
              <w:t>8</w:t>
            </w:r>
          </w:p>
        </w:tc>
        <w:tc>
          <w:tcPr>
            <w:tcW w:w="8632" w:type="dxa"/>
            <w:tcBorders>
              <w:top w:val="single" w:color="auto" w:sz="4" w:space="0"/>
              <w:left w:val="single" w:color="auto" w:sz="4" w:space="0"/>
              <w:bottom w:val="single" w:color="auto" w:sz="4" w:space="0"/>
              <w:right w:val="single" w:color="auto" w:sz="4" w:space="0"/>
            </w:tcBorders>
            <w:vAlign w:val="center"/>
          </w:tcPr>
          <w:p w14:paraId="15ABF4D4">
            <w:pPr>
              <w:pStyle w:val="28"/>
              <w:ind w:firstLine="8" w:firstLineChars="4"/>
              <w:rPr>
                <w:rStyle w:val="60"/>
                <w:color w:val="000000"/>
                <w:u w:val="none"/>
              </w:rPr>
            </w:pPr>
            <w:r>
              <w:rPr>
                <w:b/>
                <w:color w:val="000000"/>
              </w:rPr>
              <w:fldChar w:fldCharType="begin"/>
            </w:r>
            <w:r>
              <w:rPr>
                <w:b/>
                <w:color w:val="000000"/>
              </w:rPr>
              <w:instrText xml:space="preserve"> </w:instrText>
            </w:r>
            <w:r>
              <w:rPr>
                <w:rFonts w:hint="eastAsia"/>
                <w:b/>
                <w:color w:val="000000"/>
              </w:rPr>
              <w:instrText xml:space="preserve">HYPERLINK </w:instrText>
            </w:r>
            <w:r>
              <w:rPr>
                <w:b/>
                <w:color w:val="000000"/>
              </w:rPr>
              <w:instrText xml:space="preserve"> \l "</w:instrText>
            </w:r>
            <w:r>
              <w:rPr>
                <w:rFonts w:hint="eastAsia"/>
                <w:b/>
                <w:color w:val="000000"/>
              </w:rPr>
              <w:instrText xml:space="preserve">_四、开标</w:instrText>
            </w:r>
            <w:r>
              <w:rPr>
                <w:b/>
                <w:color w:val="000000"/>
              </w:rPr>
              <w:instrText xml:space="preserve">" </w:instrText>
            </w:r>
            <w:r>
              <w:rPr>
                <w:b/>
                <w:color w:val="000000"/>
              </w:rPr>
              <w:fldChar w:fldCharType="separate"/>
            </w:r>
            <w:r>
              <w:rPr>
                <w:rStyle w:val="60"/>
                <w:rFonts w:hint="eastAsia"/>
                <w:b/>
                <w:color w:val="000000"/>
                <w:u w:val="none"/>
              </w:rPr>
              <w:t>投标文件提交截止时间及开标时间：</w:t>
            </w:r>
            <w:r>
              <w:rPr>
                <w:rFonts w:hint="eastAsia" w:hAnsi="宋体"/>
                <w:color w:val="000000"/>
              </w:rPr>
              <w:t>2025年×月×日</w:t>
            </w:r>
            <w:r>
              <w:rPr>
                <w:rStyle w:val="60"/>
                <w:rFonts w:hint="eastAsia" w:hAnsi="宋体" w:cs="Arial"/>
                <w:color w:val="000000"/>
                <w:u w:val="none"/>
              </w:rPr>
              <w:t>上午</w:t>
            </w:r>
            <w:r>
              <w:rPr>
                <w:rStyle w:val="60"/>
                <w:rFonts w:hAnsi="宋体" w:cs="Arial"/>
                <w:color w:val="000000"/>
                <w:u w:val="none"/>
              </w:rPr>
              <w:t>09</w:t>
            </w:r>
            <w:r>
              <w:rPr>
                <w:rStyle w:val="60"/>
                <w:rFonts w:hint="eastAsia" w:hAnsi="宋体" w:cs="Arial"/>
                <w:color w:val="000000"/>
                <w:u w:val="none"/>
              </w:rPr>
              <w:t>时</w:t>
            </w:r>
            <w:r>
              <w:rPr>
                <w:rStyle w:val="60"/>
                <w:rFonts w:hAnsi="宋体" w:cs="Arial"/>
                <w:color w:val="000000"/>
                <w:u w:val="none"/>
              </w:rPr>
              <w:t>3</w:t>
            </w:r>
            <w:r>
              <w:rPr>
                <w:rStyle w:val="60"/>
                <w:rFonts w:hint="eastAsia" w:hAnsi="宋体" w:cs="Arial"/>
                <w:color w:val="000000"/>
                <w:u w:val="none"/>
              </w:rPr>
              <w:t>0分</w:t>
            </w:r>
          </w:p>
          <w:p w14:paraId="00DC31A0">
            <w:pPr>
              <w:ind w:firstLine="8" w:firstLineChars="4"/>
              <w:rPr>
                <w:rStyle w:val="60"/>
                <w:color w:val="000000"/>
                <w:szCs w:val="21"/>
                <w:u w:val="none"/>
              </w:rPr>
            </w:pPr>
            <w:r>
              <w:rPr>
                <w:rStyle w:val="60"/>
                <w:rFonts w:hint="eastAsia"/>
                <w:color w:val="000000"/>
                <w:szCs w:val="21"/>
                <w:u w:val="none"/>
              </w:rPr>
              <w:t>投标地点(网址）：</w:t>
            </w:r>
            <w:r>
              <w:rPr>
                <w:rFonts w:hint="eastAsia" w:ascii="宋体" w:hAnsi="宋体"/>
                <w:szCs w:val="21"/>
              </w:rPr>
              <w:t>广西政府采购云平台（https://www.gcy.zfcg.gxzf.gov.cn/）</w:t>
            </w:r>
          </w:p>
          <w:p w14:paraId="1A687AFA">
            <w:pPr>
              <w:ind w:firstLine="8" w:firstLineChars="4"/>
              <w:rPr>
                <w:rStyle w:val="60"/>
                <w:color w:val="auto"/>
                <w:szCs w:val="21"/>
                <w:u w:val="none"/>
              </w:rPr>
            </w:pPr>
            <w:r>
              <w:rPr>
                <w:rStyle w:val="60"/>
                <w:rFonts w:hint="eastAsia"/>
                <w:color w:val="000000"/>
                <w:szCs w:val="21"/>
                <w:u w:val="none"/>
              </w:rPr>
              <w:t>开标</w:t>
            </w:r>
            <w:r>
              <w:rPr>
                <w:rStyle w:val="60"/>
                <w:rFonts w:hint="eastAsia"/>
                <w:color w:val="auto"/>
                <w:szCs w:val="21"/>
                <w:u w:val="none"/>
              </w:rPr>
              <w:t>地点：</w:t>
            </w:r>
            <w:r>
              <w:rPr>
                <w:rFonts w:hint="eastAsia"/>
              </w:rPr>
              <w:t>广西钦州市金海湾东大街8号市政务服务中心三楼开标室</w:t>
            </w:r>
          </w:p>
          <w:p w14:paraId="354296F9">
            <w:pPr>
              <w:ind w:firstLine="8" w:firstLineChars="4"/>
              <w:rPr>
                <w:b/>
                <w:bCs/>
                <w:color w:val="000000"/>
              </w:rPr>
            </w:pPr>
            <w:r>
              <w:rPr>
                <w:rStyle w:val="60"/>
                <w:rFonts w:hint="eastAsia"/>
                <w:b/>
                <w:bCs/>
                <w:color w:val="000000"/>
                <w:u w:val="none"/>
              </w:rPr>
              <w:t>注：</w:t>
            </w:r>
            <w:bookmarkStart w:id="76" w:name="_Hlk90299755"/>
            <w:r>
              <w:rPr>
                <w:rStyle w:val="60"/>
                <w:rFonts w:hint="eastAsia"/>
                <w:b/>
                <w:bCs/>
                <w:color w:val="000000"/>
                <w:u w:val="none"/>
              </w:rPr>
              <w:t>投标人法定代表人或委托代理人须按时登录</w:t>
            </w:r>
            <w:r>
              <w:rPr>
                <w:rStyle w:val="60"/>
                <w:rFonts w:hint="eastAsia" w:ascii="宋体" w:hAnsi="宋体" w:cs="Courier New"/>
                <w:b/>
                <w:bCs/>
                <w:color w:val="000000"/>
                <w:szCs w:val="21"/>
                <w:u w:val="none"/>
              </w:rPr>
              <w:t>政采云远程开标大厅</w:t>
            </w:r>
            <w:r>
              <w:rPr>
                <w:rStyle w:val="60"/>
                <w:rFonts w:hint="eastAsia"/>
                <w:b/>
                <w:bCs/>
                <w:color w:val="000000"/>
                <w:u w:val="none"/>
              </w:rPr>
              <w:t>，保持全程在线并关注开标评标进度，评标期间评标委员会提出澄清等要求时，投标人须在规定时间内进行在线应答，否则按招标文件或政采云平台的相关规定执行。</w:t>
            </w:r>
            <w:bookmarkEnd w:id="76"/>
            <w:r>
              <w:rPr>
                <w:rFonts w:ascii="宋体" w:hAnsi="Courier New" w:cs="Courier New"/>
                <w:b/>
                <w:color w:val="000000"/>
                <w:szCs w:val="21"/>
              </w:rPr>
              <w:fldChar w:fldCharType="end"/>
            </w:r>
          </w:p>
        </w:tc>
      </w:tr>
      <w:tr w14:paraId="1D0D6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675" w:type="dxa"/>
            <w:tcBorders>
              <w:top w:val="single" w:color="auto" w:sz="4" w:space="0"/>
              <w:left w:val="single" w:color="auto" w:sz="4" w:space="0"/>
              <w:bottom w:val="single" w:color="auto" w:sz="4" w:space="0"/>
              <w:right w:val="single" w:color="auto" w:sz="4" w:space="0"/>
            </w:tcBorders>
            <w:vAlign w:val="center"/>
          </w:tcPr>
          <w:p w14:paraId="5124BDC5">
            <w:pPr>
              <w:ind w:left="-424" w:leftChars="-202" w:firstLine="420"/>
              <w:jc w:val="center"/>
              <w:rPr>
                <w:color w:val="000000"/>
              </w:rPr>
            </w:pPr>
            <w:r>
              <w:rPr>
                <w:rFonts w:hint="eastAsia"/>
                <w:color w:val="000000"/>
              </w:rPr>
              <w:t>9</w:t>
            </w:r>
          </w:p>
        </w:tc>
        <w:tc>
          <w:tcPr>
            <w:tcW w:w="8632" w:type="dxa"/>
            <w:tcBorders>
              <w:top w:val="single" w:color="auto" w:sz="4" w:space="0"/>
              <w:left w:val="single" w:color="auto" w:sz="4" w:space="0"/>
              <w:bottom w:val="single" w:color="auto" w:sz="4" w:space="0"/>
              <w:right w:val="single" w:color="auto" w:sz="4" w:space="0"/>
            </w:tcBorders>
            <w:vAlign w:val="center"/>
          </w:tcPr>
          <w:p w14:paraId="09910F87">
            <w:pPr>
              <w:autoSpaceDE w:val="0"/>
              <w:autoSpaceDN w:val="0"/>
              <w:snapToGrid w:val="0"/>
              <w:spacing w:line="340" w:lineRule="exact"/>
              <w:ind w:firstLine="0" w:firstLineChars="0"/>
              <w:textAlignment w:val="bottom"/>
              <w:rPr>
                <w:rFonts w:ascii="宋体" w:hAnsi="宋体"/>
                <w:color w:val="000000"/>
                <w:szCs w:val="21"/>
              </w:rPr>
            </w:pPr>
            <w:r>
              <w:fldChar w:fldCharType="begin"/>
            </w:r>
            <w:r>
              <w:instrText xml:space="preserve"> HYPERLINK \l "_五、评标" </w:instrText>
            </w:r>
            <w:r>
              <w:fldChar w:fldCharType="separate"/>
            </w:r>
            <w:r>
              <w:rPr>
                <w:rStyle w:val="60"/>
                <w:rFonts w:hint="eastAsia" w:ascii="宋体" w:hAnsi="宋体"/>
                <w:color w:val="000000"/>
                <w:szCs w:val="21"/>
                <w:u w:val="none"/>
              </w:rPr>
              <w:t>评标</w:t>
            </w:r>
            <w:bookmarkStart w:id="77" w:name="_Hlt111715136"/>
            <w:bookmarkStart w:id="78" w:name="_Hlt111715137"/>
            <w:r>
              <w:rPr>
                <w:rStyle w:val="60"/>
                <w:rFonts w:hint="eastAsia" w:ascii="宋体" w:hAnsi="宋体"/>
                <w:color w:val="000000"/>
                <w:szCs w:val="21"/>
                <w:u w:val="none"/>
              </w:rPr>
              <w:t>方</w:t>
            </w:r>
            <w:bookmarkEnd w:id="77"/>
            <w:bookmarkEnd w:id="78"/>
            <w:r>
              <w:rPr>
                <w:rStyle w:val="60"/>
                <w:rFonts w:hint="eastAsia" w:ascii="宋体" w:hAnsi="宋体"/>
                <w:color w:val="000000"/>
                <w:szCs w:val="21"/>
                <w:u w:val="none"/>
              </w:rPr>
              <w:t>法：</w:t>
            </w:r>
            <w:r>
              <w:rPr>
                <w:rStyle w:val="60"/>
                <w:rFonts w:hint="eastAsia"/>
                <w:color w:val="000000"/>
                <w:u w:val="none"/>
              </w:rPr>
              <w:t>综合评分法</w:t>
            </w:r>
            <w:r>
              <w:rPr>
                <w:rStyle w:val="60"/>
                <w:rFonts w:hint="eastAsia"/>
                <w:color w:val="000000"/>
                <w:u w:val="none"/>
              </w:rPr>
              <w:fldChar w:fldCharType="end"/>
            </w:r>
          </w:p>
        </w:tc>
      </w:tr>
      <w:tr w14:paraId="40CD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5" w:type="dxa"/>
            <w:vAlign w:val="center"/>
          </w:tcPr>
          <w:p w14:paraId="25A23A25">
            <w:pPr>
              <w:ind w:left="-424" w:leftChars="-202" w:firstLine="420"/>
              <w:jc w:val="center"/>
              <w:rPr>
                <w:color w:val="000000"/>
              </w:rPr>
            </w:pPr>
            <w:r>
              <w:rPr>
                <w:rFonts w:hint="eastAsia"/>
                <w:color w:val="000000"/>
              </w:rPr>
              <w:t>10</w:t>
            </w:r>
          </w:p>
        </w:tc>
        <w:tc>
          <w:tcPr>
            <w:tcW w:w="8632" w:type="dxa"/>
            <w:vAlign w:val="center"/>
          </w:tcPr>
          <w:p w14:paraId="5B9D68E5">
            <w:pPr>
              <w:pStyle w:val="28"/>
              <w:spacing w:line="340" w:lineRule="exact"/>
              <w:ind w:firstLine="8" w:firstLineChars="4"/>
              <w:rPr>
                <w:color w:val="000000"/>
              </w:rPr>
            </w:pPr>
            <w:r>
              <w:fldChar w:fldCharType="begin"/>
            </w:r>
            <w:r>
              <w:instrText xml:space="preserve"> HYPERLINK \l "_九、其他事项" </w:instrText>
            </w:r>
            <w:r>
              <w:fldChar w:fldCharType="separate"/>
            </w:r>
            <w:r>
              <w:rPr>
                <w:rStyle w:val="60"/>
                <w:rFonts w:hint="eastAsia" w:ascii="Times New Roman" w:hAnsi="宋体" w:cs="Times New Roman"/>
                <w:color w:val="auto"/>
                <w:u w:val="none"/>
              </w:rPr>
              <w:t>代理服务费：本中心按钦州市物价局“钦市价费﹝2013﹞4号”文件规定向中标人收取代理服务费。中标人应向本中心一次性付清代理服务费。</w:t>
            </w:r>
            <w:r>
              <w:rPr>
                <w:rStyle w:val="60"/>
                <w:rFonts w:hint="eastAsia" w:ascii="Times New Roman" w:hAnsi="宋体" w:cs="Times New Roman"/>
                <w:color w:val="auto"/>
                <w:u w:val="none"/>
              </w:rPr>
              <w:fldChar w:fldCharType="end"/>
            </w:r>
          </w:p>
        </w:tc>
      </w:tr>
    </w:tbl>
    <w:p w14:paraId="376FF166">
      <w:pPr>
        <w:ind w:firstLine="0" w:firstLineChars="0"/>
        <w:jc w:val="left"/>
      </w:pPr>
      <w:r>
        <w:br w:type="page"/>
      </w:r>
      <w:bookmarkStart w:id="79" w:name="_Toc352700405"/>
      <w:bookmarkStart w:id="80" w:name="_Toc352578891"/>
      <w:bookmarkStart w:id="81" w:name="_Toc353785275"/>
      <w:bookmarkStart w:id="82" w:name="_Toc352578843"/>
      <w:bookmarkStart w:id="83" w:name="_Toc352578861"/>
    </w:p>
    <w:p w14:paraId="5C8CA913">
      <w:pPr>
        <w:spacing w:line="520" w:lineRule="exact"/>
        <w:ind w:firstLine="0" w:firstLineChars="0"/>
        <w:jc w:val="center"/>
        <w:rPr>
          <w:rFonts w:ascii="仿宋_GB2312" w:hAnsi="宋体" w:eastAsia="仿宋_GB2312"/>
          <w:b/>
          <w:color w:val="000000"/>
          <w:sz w:val="44"/>
          <w:szCs w:val="44"/>
        </w:rPr>
      </w:pPr>
      <w:bookmarkStart w:id="84" w:name="_Hlk92374740"/>
      <w:r>
        <w:rPr>
          <w:rFonts w:hint="eastAsia"/>
          <w:b/>
          <w:color w:val="000000"/>
          <w:sz w:val="44"/>
          <w:szCs w:val="44"/>
        </w:rPr>
        <w:t>投标人须知</w:t>
      </w:r>
      <w:bookmarkEnd w:id="79"/>
      <w:bookmarkEnd w:id="80"/>
      <w:bookmarkEnd w:id="81"/>
      <w:bookmarkEnd w:id="82"/>
      <w:bookmarkEnd w:id="83"/>
    </w:p>
    <w:p w14:paraId="1B3F21A2">
      <w:pPr>
        <w:pStyle w:val="4"/>
        <w:spacing w:before="0" w:after="0" w:line="400" w:lineRule="exact"/>
        <w:ind w:firstLine="0" w:firstLineChars="0"/>
        <w:rPr>
          <w:rFonts w:ascii="方正小标宋_GBK" w:eastAsia="方正小标宋_GBK"/>
          <w:color w:val="000000"/>
          <w:sz w:val="24"/>
          <w:szCs w:val="24"/>
        </w:rPr>
      </w:pPr>
      <w:bookmarkStart w:id="85" w:name="_一、总__则"/>
      <w:bookmarkEnd w:id="85"/>
      <w:bookmarkStart w:id="86" w:name="_Toc352700406"/>
      <w:bookmarkStart w:id="87" w:name="_Toc353785276"/>
      <w:r>
        <w:rPr>
          <w:rFonts w:hint="eastAsia" w:ascii="方正小标宋_GBK" w:eastAsia="方正小标宋_GBK"/>
          <w:color w:val="000000"/>
          <w:sz w:val="24"/>
          <w:szCs w:val="24"/>
        </w:rPr>
        <w:t>一、总  则</w:t>
      </w:r>
      <w:bookmarkEnd w:id="86"/>
      <w:bookmarkEnd w:id="87"/>
    </w:p>
    <w:p w14:paraId="5FFA149F">
      <w:pPr>
        <w:ind w:firstLine="211" w:firstLineChars="100"/>
        <w:rPr>
          <w:b/>
          <w:bCs/>
          <w:color w:val="000000"/>
        </w:rPr>
      </w:pPr>
      <w:r>
        <w:rPr>
          <w:rFonts w:hint="eastAsia"/>
          <w:b/>
          <w:bCs/>
          <w:color w:val="000000"/>
        </w:rPr>
        <w:t>（一）适用范围</w:t>
      </w:r>
    </w:p>
    <w:p w14:paraId="17F610A0">
      <w:pPr>
        <w:ind w:firstLine="420"/>
        <w:rPr>
          <w:color w:val="000000"/>
        </w:rPr>
      </w:pPr>
      <w:bookmarkStart w:id="88" w:name="_Toc254970528"/>
      <w:bookmarkStart w:id="89" w:name="_Toc254970669"/>
      <w:bookmarkStart w:id="90" w:name="_Toc353785278"/>
      <w:bookmarkStart w:id="91" w:name="_Toc352700408"/>
      <w:r>
        <w:rPr>
          <w:rFonts w:hint="eastAsia"/>
          <w:color w:val="000000"/>
        </w:rPr>
        <w:t>1</w:t>
      </w:r>
      <w:r>
        <w:rPr>
          <w:color w:val="000000"/>
        </w:rPr>
        <w:t>.</w:t>
      </w:r>
      <w:r>
        <w:rPr>
          <w:rFonts w:hint="eastAsia"/>
          <w:color w:val="000000"/>
        </w:rPr>
        <w:t>项目名称：</w:t>
      </w:r>
      <w:r>
        <w:rPr>
          <w:rFonts w:hint="eastAsia" w:ascii="宋体" w:hAnsi="宋体"/>
          <w:color w:val="000000"/>
          <w:szCs w:val="21"/>
        </w:rPr>
        <w:t>浦北县教育局2025年教学设备采购</w:t>
      </w:r>
    </w:p>
    <w:p w14:paraId="55E87D13">
      <w:pPr>
        <w:ind w:firstLine="420"/>
        <w:rPr>
          <w:color w:val="000000"/>
        </w:rPr>
      </w:pPr>
      <w:r>
        <w:rPr>
          <w:color w:val="000000"/>
        </w:rPr>
        <w:t>2.</w:t>
      </w:r>
      <w:r>
        <w:rPr>
          <w:rFonts w:hint="eastAsia"/>
          <w:color w:val="000000"/>
        </w:rPr>
        <w:t>项目编号：</w:t>
      </w:r>
      <w:r>
        <w:rPr>
          <w:rFonts w:hint="eastAsia" w:ascii="宋体" w:hAnsi="宋体"/>
          <w:bCs/>
          <w:color w:val="000000"/>
        </w:rPr>
        <w:t>QZZC2025-G1-220245-QZSZ</w:t>
      </w:r>
    </w:p>
    <w:p w14:paraId="53132F86">
      <w:pPr>
        <w:ind w:firstLine="420"/>
      </w:pPr>
      <w:r>
        <w:rPr>
          <w:rFonts w:hint="eastAsia"/>
        </w:rPr>
        <w:t>本招标文件仅适用于上述项目的招标、投标、评标、定标、验收、合同履约、付款等行为（法律、法规另有规定的，从其规定）。</w:t>
      </w:r>
    </w:p>
    <w:p w14:paraId="2212F78E">
      <w:pPr>
        <w:ind w:firstLine="211" w:firstLineChars="100"/>
        <w:rPr>
          <w:b/>
          <w:bCs/>
          <w:color w:val="000000"/>
        </w:rPr>
      </w:pPr>
      <w:r>
        <w:rPr>
          <w:rFonts w:hint="eastAsia"/>
          <w:b/>
          <w:bCs/>
          <w:color w:val="000000"/>
        </w:rPr>
        <w:t>（二）定义</w:t>
      </w:r>
      <w:bookmarkEnd w:id="88"/>
      <w:bookmarkEnd w:id="89"/>
      <w:bookmarkEnd w:id="90"/>
      <w:bookmarkEnd w:id="91"/>
    </w:p>
    <w:p w14:paraId="4CAFCE30">
      <w:pPr>
        <w:pStyle w:val="28"/>
        <w:snapToGrid w:val="0"/>
        <w:ind w:firstLine="420"/>
        <w:rPr>
          <w:rFonts w:hAnsi="宋体"/>
          <w:color w:val="000000"/>
        </w:rPr>
      </w:pPr>
      <w:bookmarkStart w:id="92" w:name="_Hlk92374304"/>
      <w:r>
        <w:rPr>
          <w:rFonts w:hAnsi="宋体"/>
          <w:bCs/>
          <w:color w:val="000000"/>
        </w:rPr>
        <w:t>1.</w:t>
      </w:r>
      <w:r>
        <w:rPr>
          <w:rFonts w:hint="eastAsia" w:hAnsi="宋体"/>
          <w:bCs/>
          <w:color w:val="000000"/>
        </w:rPr>
        <w:t>“采购人”系指</w:t>
      </w:r>
      <w:r>
        <w:rPr>
          <w:rFonts w:hAnsi="宋体"/>
          <w:color w:val="000000"/>
        </w:rPr>
        <w:t>依法进行政府采购的国家机关、事业单位、团体组织</w:t>
      </w:r>
    </w:p>
    <w:p w14:paraId="0F85EBD8">
      <w:pPr>
        <w:pStyle w:val="28"/>
        <w:snapToGrid w:val="0"/>
        <w:ind w:firstLine="420"/>
        <w:rPr>
          <w:rFonts w:hAnsi="宋体"/>
          <w:bCs/>
          <w:color w:val="000000"/>
        </w:rPr>
      </w:pPr>
      <w:r>
        <w:rPr>
          <w:rFonts w:hAnsi="宋体"/>
          <w:bCs/>
          <w:color w:val="000000"/>
        </w:rPr>
        <w:t>2.</w:t>
      </w:r>
      <w:r>
        <w:rPr>
          <w:rFonts w:hint="eastAsia" w:hAnsi="宋体"/>
          <w:bCs/>
          <w:color w:val="000000"/>
        </w:rPr>
        <w:t>“投标人”系指向招标方提交投标文件的单位或自然人。</w:t>
      </w:r>
    </w:p>
    <w:p w14:paraId="1FB5803B">
      <w:pPr>
        <w:pStyle w:val="28"/>
        <w:snapToGrid w:val="0"/>
        <w:ind w:firstLine="420"/>
        <w:rPr>
          <w:rFonts w:hAnsi="宋体"/>
          <w:bCs/>
          <w:color w:val="000000"/>
        </w:rPr>
      </w:pPr>
      <w:r>
        <w:rPr>
          <w:rFonts w:hAnsi="宋体"/>
          <w:bCs/>
          <w:color w:val="000000"/>
        </w:rPr>
        <w:t>3.</w:t>
      </w:r>
      <w:r>
        <w:rPr>
          <w:rFonts w:hint="eastAsia" w:hAnsi="宋体"/>
          <w:bCs/>
          <w:color w:val="000000"/>
        </w:rPr>
        <w:t>“采购代理机构”系指组织本次招标的钦州市政府采购中心（以下简称“本中心）。</w:t>
      </w:r>
    </w:p>
    <w:p w14:paraId="11052B35">
      <w:pPr>
        <w:pStyle w:val="28"/>
        <w:snapToGrid w:val="0"/>
        <w:ind w:firstLine="420"/>
        <w:rPr>
          <w:rFonts w:hAnsi="宋体"/>
          <w:bCs/>
          <w:color w:val="000000"/>
        </w:rPr>
      </w:pPr>
      <w:r>
        <w:rPr>
          <w:rFonts w:hAnsi="宋体"/>
          <w:bCs/>
          <w:color w:val="000000"/>
        </w:rPr>
        <w:t>4.</w:t>
      </w:r>
      <w:r>
        <w:rPr>
          <w:rFonts w:hint="eastAsia" w:hAnsi="宋体"/>
          <w:bCs/>
          <w:color w:val="000000"/>
        </w:rPr>
        <w:t>“货物”系指各种形态和种类的物品，包括原材料、燃料、设备、产品等。</w:t>
      </w:r>
    </w:p>
    <w:p w14:paraId="0E574695">
      <w:pPr>
        <w:pStyle w:val="28"/>
        <w:snapToGrid w:val="0"/>
        <w:ind w:firstLine="420"/>
        <w:rPr>
          <w:rFonts w:hAnsi="宋体"/>
          <w:bCs/>
          <w:color w:val="000000"/>
        </w:rPr>
      </w:pPr>
      <w:r>
        <w:rPr>
          <w:rFonts w:hAnsi="宋体"/>
          <w:bCs/>
          <w:color w:val="000000"/>
        </w:rPr>
        <w:t>5.</w:t>
      </w:r>
      <w:r>
        <w:rPr>
          <w:rFonts w:hint="eastAsia" w:hAnsi="宋体"/>
          <w:bCs/>
          <w:color w:val="000000"/>
        </w:rPr>
        <w:t>“服务”系指除货物和工程以外的其他政府采购对象。</w:t>
      </w:r>
    </w:p>
    <w:p w14:paraId="453B69B1">
      <w:pPr>
        <w:pStyle w:val="28"/>
        <w:snapToGrid w:val="0"/>
        <w:ind w:firstLine="420"/>
        <w:rPr>
          <w:rFonts w:hAnsi="宋体"/>
          <w:bCs/>
          <w:color w:val="000000"/>
        </w:rPr>
      </w:pPr>
      <w:r>
        <w:rPr>
          <w:rFonts w:hAnsi="宋体"/>
          <w:bCs/>
          <w:color w:val="000000"/>
        </w:rPr>
        <w:t>6.</w:t>
      </w:r>
      <w:r>
        <w:rPr>
          <w:rFonts w:hint="eastAsia" w:hAnsi="宋体"/>
          <w:bCs/>
          <w:color w:val="000000"/>
        </w:rPr>
        <w:t>“项目”系指投标人按招标文件规定向采购人提供的产品和服务。</w:t>
      </w:r>
    </w:p>
    <w:p w14:paraId="1352818C">
      <w:pPr>
        <w:pStyle w:val="28"/>
        <w:snapToGrid w:val="0"/>
        <w:ind w:firstLine="420"/>
        <w:rPr>
          <w:rFonts w:hAnsi="宋体"/>
          <w:bCs/>
          <w:color w:val="000000"/>
        </w:rPr>
      </w:pPr>
      <w:r>
        <w:rPr>
          <w:rFonts w:hAnsi="宋体"/>
          <w:bCs/>
          <w:color w:val="000000"/>
        </w:rPr>
        <w:t>7.</w:t>
      </w:r>
      <w:r>
        <w:rPr>
          <w:rFonts w:hint="eastAsia" w:hAnsi="宋体"/>
          <w:bCs/>
          <w:color w:val="000000"/>
        </w:rPr>
        <w:t>“书面形式”</w:t>
      </w:r>
      <w:bookmarkEnd w:id="92"/>
      <w:r>
        <w:rPr>
          <w:rFonts w:hint="eastAsia" w:hAnsi="宋体"/>
          <w:bCs/>
          <w:color w:val="000000"/>
        </w:rPr>
        <w:t>是合同书、信件、电报、电传、传真等可以有形地表现所载内容的形式。</w:t>
      </w:r>
    </w:p>
    <w:p w14:paraId="5F408DF5">
      <w:pPr>
        <w:ind w:firstLine="211" w:firstLineChars="100"/>
        <w:rPr>
          <w:b/>
          <w:bCs/>
          <w:color w:val="000000"/>
        </w:rPr>
      </w:pPr>
      <w:bookmarkStart w:id="93" w:name="_Toc353785279"/>
      <w:r>
        <w:rPr>
          <w:rFonts w:hint="eastAsia"/>
          <w:b/>
          <w:bCs/>
          <w:color w:val="000000"/>
        </w:rPr>
        <w:t>（三）投标人资格</w:t>
      </w:r>
      <w:bookmarkEnd w:id="93"/>
    </w:p>
    <w:p w14:paraId="4A92CF63">
      <w:pPr>
        <w:ind w:firstLine="420"/>
        <w:rPr>
          <w:rFonts w:ascii="宋体" w:hAnsi="宋体"/>
        </w:rPr>
      </w:pPr>
      <w:bookmarkStart w:id="94" w:name="_Toc254970529"/>
      <w:bookmarkStart w:id="95" w:name="_Toc353785280"/>
      <w:bookmarkStart w:id="96" w:name="_Toc352700409"/>
      <w:bookmarkStart w:id="97" w:name="_Toc254970670"/>
      <w:bookmarkStart w:id="98" w:name="_Hlk92444465"/>
      <w:r>
        <w:rPr>
          <w:rFonts w:hint="eastAsia" w:ascii="宋体" w:hAnsi="宋体" w:cs="Courier New"/>
          <w:bCs/>
          <w:szCs w:val="21"/>
        </w:rPr>
        <w:t>投标人的资格要求详见“投标人须知前附表”。</w:t>
      </w:r>
    </w:p>
    <w:p w14:paraId="7D2AEB91">
      <w:pPr>
        <w:ind w:firstLine="211" w:firstLineChars="100"/>
        <w:rPr>
          <w:b/>
          <w:bCs/>
          <w:color w:val="000000"/>
        </w:rPr>
      </w:pPr>
      <w:r>
        <w:rPr>
          <w:rFonts w:hint="eastAsia"/>
          <w:b/>
          <w:bCs/>
          <w:color w:val="000000"/>
        </w:rPr>
        <w:t>（四）采购方式</w:t>
      </w:r>
      <w:bookmarkEnd w:id="94"/>
      <w:bookmarkEnd w:id="95"/>
      <w:bookmarkEnd w:id="96"/>
      <w:bookmarkEnd w:id="97"/>
    </w:p>
    <w:p w14:paraId="729C1B60">
      <w:pPr>
        <w:snapToGrid w:val="0"/>
        <w:ind w:firstLine="420"/>
        <w:rPr>
          <w:rFonts w:ascii="宋体" w:hAnsi="宋体"/>
          <w:color w:val="000000"/>
          <w:szCs w:val="21"/>
        </w:rPr>
      </w:pPr>
      <w:r>
        <w:rPr>
          <w:rFonts w:hint="eastAsia" w:ascii="宋体" w:hAnsi="宋体"/>
          <w:color w:val="000000"/>
          <w:szCs w:val="21"/>
        </w:rPr>
        <w:t>公开招标方式。</w:t>
      </w:r>
    </w:p>
    <w:p w14:paraId="69D31BE5">
      <w:pPr>
        <w:ind w:firstLine="211" w:firstLineChars="100"/>
        <w:rPr>
          <w:b/>
          <w:bCs/>
          <w:color w:val="000000"/>
        </w:rPr>
      </w:pPr>
      <w:bookmarkStart w:id="99" w:name="_Toc254970530"/>
      <w:bookmarkStart w:id="100" w:name="_Toc254970671"/>
      <w:bookmarkStart w:id="101" w:name="_Toc353785281"/>
      <w:bookmarkStart w:id="102" w:name="_Toc352700410"/>
      <w:r>
        <w:rPr>
          <w:rFonts w:hint="eastAsia"/>
          <w:b/>
          <w:bCs/>
          <w:color w:val="000000"/>
        </w:rPr>
        <w:t>（五）投标委托</w:t>
      </w:r>
      <w:bookmarkEnd w:id="99"/>
      <w:bookmarkEnd w:id="100"/>
      <w:bookmarkEnd w:id="101"/>
      <w:bookmarkEnd w:id="102"/>
    </w:p>
    <w:p w14:paraId="62E2214B">
      <w:pPr>
        <w:pStyle w:val="28"/>
        <w:snapToGrid w:val="0"/>
        <w:ind w:firstLine="420"/>
        <w:rPr>
          <w:rFonts w:hAnsi="宋体"/>
          <w:bCs/>
          <w:color w:val="000000"/>
        </w:rPr>
      </w:pPr>
      <w:r>
        <w:rPr>
          <w:rFonts w:hint="eastAsia" w:hAnsi="宋体"/>
          <w:bCs/>
          <w:color w:val="000000"/>
        </w:rPr>
        <w:t>委托投标的投标人须提供授权委托书（格式见第六章）。</w:t>
      </w:r>
    </w:p>
    <w:p w14:paraId="182412D0">
      <w:pPr>
        <w:ind w:firstLine="211" w:firstLineChars="100"/>
        <w:rPr>
          <w:b/>
          <w:bCs/>
          <w:color w:val="000000"/>
        </w:rPr>
      </w:pPr>
      <w:bookmarkStart w:id="103" w:name="_Toc254970672"/>
      <w:bookmarkStart w:id="104" w:name="_Toc353785282"/>
      <w:bookmarkStart w:id="105" w:name="_Toc254970531"/>
      <w:bookmarkStart w:id="106" w:name="_Toc352700411"/>
      <w:r>
        <w:rPr>
          <w:rFonts w:hint="eastAsia"/>
          <w:b/>
          <w:bCs/>
          <w:color w:val="000000"/>
        </w:rPr>
        <w:t>（六）投标费用</w:t>
      </w:r>
      <w:bookmarkEnd w:id="103"/>
      <w:bookmarkEnd w:id="104"/>
      <w:bookmarkEnd w:id="105"/>
      <w:bookmarkEnd w:id="106"/>
    </w:p>
    <w:p w14:paraId="3AF283DD">
      <w:pPr>
        <w:snapToGrid w:val="0"/>
        <w:ind w:firstLine="420"/>
        <w:rPr>
          <w:rFonts w:ascii="宋体" w:hAnsi="宋体"/>
          <w:color w:val="000000"/>
          <w:szCs w:val="21"/>
        </w:rPr>
      </w:pPr>
      <w:r>
        <w:rPr>
          <w:rFonts w:hint="eastAsia" w:ascii="宋体" w:hAnsi="宋体"/>
          <w:color w:val="000000"/>
          <w:szCs w:val="21"/>
        </w:rPr>
        <w:t>投标人自行承担所有与投标有关的全部费用。</w:t>
      </w:r>
    </w:p>
    <w:p w14:paraId="04B98803">
      <w:pPr>
        <w:ind w:firstLine="211" w:firstLineChars="100"/>
        <w:rPr>
          <w:b/>
          <w:bCs/>
          <w:color w:val="000000"/>
        </w:rPr>
      </w:pPr>
      <w:bookmarkStart w:id="107" w:name="_Toc352700413"/>
      <w:bookmarkStart w:id="108" w:name="_Toc353785283"/>
      <w:r>
        <w:rPr>
          <w:rFonts w:hint="eastAsia"/>
          <w:b/>
          <w:bCs/>
          <w:color w:val="000000"/>
        </w:rPr>
        <w:t>（八）转包与分包</w:t>
      </w:r>
      <w:bookmarkEnd w:id="107"/>
      <w:bookmarkEnd w:id="108"/>
    </w:p>
    <w:p w14:paraId="5CA37C95">
      <w:pPr>
        <w:snapToGrid w:val="0"/>
        <w:ind w:firstLine="420"/>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本项目不允许转包。</w:t>
      </w:r>
    </w:p>
    <w:p w14:paraId="06EF4164">
      <w:pPr>
        <w:snapToGrid w:val="0"/>
        <w:ind w:firstLine="420"/>
        <w:rPr>
          <w:rFonts w:ascii="宋体" w:hAnsi="宋体" w:cs="宋体"/>
          <w:kern w:val="0"/>
          <w:szCs w:val="21"/>
        </w:rPr>
      </w:pPr>
      <w:r>
        <w:rPr>
          <w:rFonts w:ascii="宋体" w:hAnsi="宋体" w:cs="宋体"/>
          <w:kern w:val="0"/>
          <w:szCs w:val="21"/>
        </w:rPr>
        <w:t>2.</w:t>
      </w:r>
      <w:r>
        <w:rPr>
          <w:rFonts w:hint="eastAsia" w:ascii="宋体" w:hAnsi="宋体" w:cs="宋体"/>
          <w:kern w:val="0"/>
          <w:szCs w:val="21"/>
        </w:rPr>
        <w:t>本项目不允许分包。</w:t>
      </w:r>
    </w:p>
    <w:p w14:paraId="23AC43F7">
      <w:pPr>
        <w:snapToGrid w:val="0"/>
        <w:ind w:firstLine="420"/>
        <w:rPr>
          <w:rFonts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依据《政府采购促进中小企业发展管理办法》规定享受扶持政策获得政府采购合同的，小微企业不得将合同分包给大中型企业，中型企业不得将合同分包给大型企业。</w:t>
      </w:r>
    </w:p>
    <w:bookmarkEnd w:id="98"/>
    <w:p w14:paraId="22B81BC5">
      <w:pPr>
        <w:ind w:firstLine="211" w:firstLineChars="100"/>
        <w:rPr>
          <w:b/>
          <w:bCs/>
          <w:color w:val="000000"/>
        </w:rPr>
      </w:pPr>
      <w:bookmarkStart w:id="109" w:name="_Toc352700414"/>
      <w:bookmarkStart w:id="110" w:name="_Toc254970532"/>
      <w:bookmarkStart w:id="111" w:name="_Toc254970673"/>
      <w:bookmarkStart w:id="112" w:name="_Toc353785284"/>
      <w:bookmarkStart w:id="113" w:name="_Hlk92444771"/>
      <w:r>
        <w:rPr>
          <w:rFonts w:hint="eastAsia"/>
          <w:b/>
          <w:bCs/>
          <w:color w:val="000000"/>
        </w:rPr>
        <w:t>（九）特别说明：</w:t>
      </w:r>
      <w:bookmarkEnd w:id="109"/>
      <w:bookmarkEnd w:id="110"/>
      <w:bookmarkEnd w:id="111"/>
      <w:bookmarkEnd w:id="112"/>
    </w:p>
    <w:p w14:paraId="0C0E2185">
      <w:pPr>
        <w:ind w:firstLine="420"/>
        <w:rPr>
          <w:color w:val="000000"/>
        </w:rPr>
      </w:pPr>
      <w:r>
        <w:rPr>
          <w:rFonts w:hint="eastAsia"/>
          <w:color w:val="000000"/>
        </w:rPr>
        <w:t>关联供应商不得参加同一合同项下政府采购活动，否则投标文件将被视为无效：</w:t>
      </w:r>
    </w:p>
    <w:p w14:paraId="1528B3B3">
      <w:pPr>
        <w:pStyle w:val="28"/>
        <w:snapToGrid w:val="0"/>
        <w:ind w:firstLine="420"/>
        <w:rPr>
          <w:rFonts w:hAnsi="宋体"/>
          <w:color w:val="000000"/>
        </w:rPr>
      </w:pPr>
      <w:r>
        <w:rPr>
          <w:rFonts w:hAnsi="宋体"/>
          <w:color w:val="000000"/>
        </w:rPr>
        <w:t>1.</w:t>
      </w:r>
      <w:r>
        <w:rPr>
          <w:rFonts w:hint="eastAsia" w:hAnsi="宋体"/>
          <w:color w:val="000000"/>
        </w:rPr>
        <w:t>单位负责人为同一人或者存在直接控股、管理关系的不同的投标人，不得参加同一合同项下的政府采购活动。</w:t>
      </w:r>
    </w:p>
    <w:p w14:paraId="55829F56">
      <w:pPr>
        <w:pStyle w:val="28"/>
        <w:snapToGrid w:val="0"/>
        <w:ind w:firstLine="420"/>
        <w:rPr>
          <w:rFonts w:hAnsi="宋体"/>
        </w:rPr>
      </w:pPr>
      <w:r>
        <w:rPr>
          <w:rFonts w:hAnsi="宋体"/>
        </w:rPr>
        <w:t>2.</w:t>
      </w:r>
      <w:r>
        <w:rPr>
          <w:rFonts w:hint="eastAsia" w:hAnsi="宋体"/>
        </w:rPr>
        <w:t>为采购项目提供整体设计、规范编制或者项目管理、监理、检测等服务的投标人，不得再参加该采购项目的其他采购活动。</w:t>
      </w:r>
    </w:p>
    <w:p w14:paraId="0F2780C2">
      <w:pPr>
        <w:ind w:firstLine="211" w:firstLineChars="100"/>
        <w:rPr>
          <w:b/>
          <w:bCs/>
        </w:rPr>
      </w:pPr>
      <w:bookmarkStart w:id="114" w:name="_Toc254970533"/>
      <w:bookmarkStart w:id="115" w:name="_Toc353785285"/>
      <w:bookmarkStart w:id="116" w:name="_Toc254970674"/>
      <w:bookmarkStart w:id="117" w:name="_Toc352700415"/>
      <w:r>
        <w:rPr>
          <w:rFonts w:hint="eastAsia"/>
          <w:b/>
          <w:bCs/>
        </w:rPr>
        <w:t>（十）询问、质疑和投诉</w:t>
      </w:r>
      <w:bookmarkEnd w:id="114"/>
      <w:bookmarkEnd w:id="115"/>
      <w:bookmarkEnd w:id="116"/>
      <w:bookmarkEnd w:id="117"/>
    </w:p>
    <w:p w14:paraId="79835622">
      <w:pPr>
        <w:pStyle w:val="28"/>
        <w:snapToGrid w:val="0"/>
        <w:ind w:firstLine="420"/>
        <w:rPr>
          <w:rFonts w:hAnsi="宋体"/>
          <w:bCs/>
          <w:color w:val="000000"/>
        </w:rPr>
      </w:pPr>
      <w:r>
        <w:rPr>
          <w:rFonts w:hAnsi="宋体"/>
          <w:bCs/>
          <w:color w:val="000000"/>
        </w:rPr>
        <w:t>1.</w:t>
      </w:r>
      <w:r>
        <w:rPr>
          <w:rFonts w:hint="eastAsia" w:ascii="Arial" w:hAnsi="Arial" w:cs="Arial"/>
          <w:color w:val="000000"/>
          <w:kern w:val="0"/>
        </w:rPr>
        <w:t>投标人</w:t>
      </w:r>
      <w:r>
        <w:rPr>
          <w:rFonts w:ascii="Arial" w:hAnsi="Arial" w:cs="Arial"/>
          <w:color w:val="000000"/>
          <w:kern w:val="0"/>
        </w:rPr>
        <w:t>对政府采购活动事项有疑问的，可以向采购人</w:t>
      </w:r>
      <w:r>
        <w:rPr>
          <w:rFonts w:hint="eastAsia" w:ascii="Arial" w:hAnsi="Arial" w:cs="Arial"/>
          <w:color w:val="000000"/>
          <w:kern w:val="0"/>
        </w:rPr>
        <w:t>或本中心</w:t>
      </w:r>
      <w:r>
        <w:rPr>
          <w:rFonts w:ascii="Arial" w:hAnsi="Arial" w:cs="Arial"/>
          <w:color w:val="000000"/>
          <w:kern w:val="0"/>
        </w:rPr>
        <w:t>提出询问，采购人</w:t>
      </w:r>
      <w:r>
        <w:rPr>
          <w:rFonts w:hint="eastAsia" w:ascii="Arial" w:hAnsi="Arial" w:cs="Arial"/>
          <w:color w:val="000000"/>
          <w:kern w:val="0"/>
        </w:rPr>
        <w:t>或本中心当在3个工作日内对投标人依法提出的询问作出答复</w:t>
      </w:r>
      <w:r>
        <w:rPr>
          <w:rFonts w:ascii="Arial" w:hAnsi="Arial" w:cs="Arial"/>
          <w:color w:val="000000"/>
          <w:kern w:val="0"/>
        </w:rPr>
        <w:t>，但答复的内容不得涉及商业秘密。</w:t>
      </w:r>
    </w:p>
    <w:p w14:paraId="3E8C5761">
      <w:pPr>
        <w:pStyle w:val="28"/>
        <w:snapToGrid w:val="0"/>
        <w:ind w:firstLine="420"/>
        <w:rPr>
          <w:rFonts w:hAnsi="宋体"/>
          <w:bCs/>
          <w:color w:val="000000"/>
        </w:rPr>
      </w:pPr>
      <w:r>
        <w:rPr>
          <w:rFonts w:hAnsi="宋体"/>
          <w:bCs/>
          <w:color w:val="000000"/>
        </w:rPr>
        <w:t>2.</w:t>
      </w:r>
      <w:r>
        <w:rPr>
          <w:rFonts w:hint="eastAsia" w:hAnsi="宋体"/>
          <w:bCs/>
          <w:color w:val="000000"/>
        </w:rPr>
        <w:t>投标人认为招标文件、招标过程或中标结果使自己的合法权益受到损害的，</w:t>
      </w:r>
      <w:r>
        <w:rPr>
          <w:rFonts w:hAnsi="宋体"/>
          <w:bCs/>
          <w:color w:val="000000"/>
        </w:rPr>
        <w:t>可以在知道或者应知其权益受到损害之日起7个工作日内</w:t>
      </w:r>
      <w:r>
        <w:rPr>
          <w:rFonts w:hint="eastAsia" w:hAnsi="宋体"/>
          <w:bCs/>
          <w:color w:val="000000"/>
        </w:rPr>
        <w:t>，</w:t>
      </w:r>
      <w:r>
        <w:rPr>
          <w:rFonts w:cs="Arial"/>
          <w:color w:val="000000"/>
        </w:rPr>
        <w:t>以书面形式</w:t>
      </w:r>
      <w:r>
        <w:rPr>
          <w:rFonts w:hint="eastAsia" w:cs="Arial"/>
          <w:color w:val="000000"/>
        </w:rPr>
        <w:t>（政采云平台）</w:t>
      </w:r>
      <w:r>
        <w:rPr>
          <w:rFonts w:cs="Arial"/>
          <w:color w:val="000000"/>
        </w:rPr>
        <w:t>向采购人提出质疑。</w:t>
      </w:r>
      <w:r>
        <w:rPr>
          <w:rFonts w:hint="eastAsia" w:hAnsi="宋体"/>
          <w:bCs/>
          <w:color w:val="000000"/>
        </w:rPr>
        <w:t>投标人必须在法定质疑期内一次性提出针对同一采购程序环节的质疑。</w:t>
      </w:r>
      <w:r>
        <w:rPr>
          <w:rFonts w:hint="eastAsia" w:hAnsi="宋体" w:cs="宋体"/>
          <w:color w:val="000000"/>
        </w:rPr>
        <w:t>投标人应知其权益受到损害之日，是指：</w:t>
      </w:r>
    </w:p>
    <w:p w14:paraId="2900F5FD">
      <w:pPr>
        <w:pStyle w:val="28"/>
        <w:adjustRightInd w:val="0"/>
        <w:snapToGrid w:val="0"/>
        <w:ind w:firstLine="308" w:firstLineChars="147"/>
        <w:rPr>
          <w:rFonts w:hAnsi="宋体"/>
          <w:bCs/>
          <w:color w:val="000000"/>
        </w:rPr>
      </w:pPr>
      <w:r>
        <w:rPr>
          <w:rFonts w:hint="eastAsia" w:hAnsi="宋体"/>
          <w:bCs/>
          <w:color w:val="000000"/>
        </w:rPr>
        <w:t>(</w:t>
      </w:r>
      <w:r>
        <w:rPr>
          <w:rFonts w:hAnsi="宋体"/>
          <w:bCs/>
          <w:color w:val="000000"/>
        </w:rPr>
        <w:t>1)</w:t>
      </w:r>
      <w:r>
        <w:rPr>
          <w:rFonts w:hint="eastAsia" w:hAnsi="宋体"/>
          <w:bCs/>
          <w:color w:val="000000"/>
        </w:rPr>
        <w:t>对招标文件提出质疑的，为获取招标文件之日；</w:t>
      </w:r>
    </w:p>
    <w:p w14:paraId="24E9A4E8">
      <w:pPr>
        <w:pStyle w:val="28"/>
        <w:adjustRightInd w:val="0"/>
        <w:snapToGrid w:val="0"/>
        <w:ind w:firstLine="308" w:firstLineChars="147"/>
        <w:rPr>
          <w:rFonts w:hAnsi="宋体"/>
          <w:bCs/>
          <w:color w:val="000000"/>
        </w:rPr>
      </w:pPr>
      <w:r>
        <w:rPr>
          <w:rFonts w:hint="eastAsia" w:hAnsi="宋体"/>
          <w:bCs/>
          <w:color w:val="000000"/>
        </w:rPr>
        <w:t>(</w:t>
      </w:r>
      <w:r>
        <w:rPr>
          <w:rFonts w:hAnsi="宋体"/>
          <w:bCs/>
          <w:color w:val="000000"/>
        </w:rPr>
        <w:t>2)</w:t>
      </w:r>
      <w:r>
        <w:rPr>
          <w:rFonts w:hint="eastAsia" w:hAnsi="宋体"/>
          <w:bCs/>
          <w:color w:val="000000"/>
        </w:rPr>
        <w:t>对招标过程提出质疑的，为各采购程序环节结束之日；</w:t>
      </w:r>
    </w:p>
    <w:p w14:paraId="32682263">
      <w:pPr>
        <w:widowControl/>
        <w:adjustRightInd w:val="0"/>
        <w:snapToGrid w:val="0"/>
        <w:ind w:firstLine="102" w:firstLineChars="49"/>
        <w:jc w:val="left"/>
        <w:rPr>
          <w:rFonts w:ascii="宋体" w:hAnsi="宋体" w:cs="Courier New"/>
          <w:bCs/>
          <w:color w:val="000000"/>
          <w:szCs w:val="21"/>
        </w:rPr>
      </w:pPr>
      <w:r>
        <w:rPr>
          <w:rFonts w:hint="eastAsia" w:ascii="宋体" w:hAnsi="宋体" w:cs="Courier New"/>
          <w:bCs/>
          <w:color w:val="000000"/>
          <w:szCs w:val="21"/>
        </w:rPr>
        <w:t xml:space="preserve">  (</w:t>
      </w:r>
      <w:r>
        <w:rPr>
          <w:rFonts w:ascii="宋体" w:hAnsi="宋体" w:cs="Courier New"/>
          <w:bCs/>
          <w:color w:val="000000"/>
          <w:szCs w:val="21"/>
        </w:rPr>
        <w:t>3)</w:t>
      </w:r>
      <w:r>
        <w:rPr>
          <w:rFonts w:hint="eastAsia" w:ascii="宋体" w:hAnsi="宋体" w:cs="Courier New"/>
          <w:bCs/>
          <w:color w:val="000000"/>
          <w:szCs w:val="21"/>
        </w:rPr>
        <w:t>对中标结果提出质疑的，为中标结果公告期限届满之日。</w:t>
      </w:r>
    </w:p>
    <w:p w14:paraId="5FFBFC17">
      <w:pPr>
        <w:widowControl/>
        <w:adjustRightInd w:val="0"/>
        <w:snapToGrid w:val="0"/>
        <w:ind w:firstLine="420"/>
        <w:jc w:val="left"/>
        <w:rPr>
          <w:rFonts w:ascii="宋体" w:hAnsi="宋体" w:cs="Courier New"/>
          <w:bCs/>
          <w:color w:val="000000"/>
          <w:szCs w:val="21"/>
        </w:rPr>
      </w:pPr>
      <w:r>
        <w:rPr>
          <w:rFonts w:ascii="宋体" w:hAnsi="宋体" w:cs="Courier New"/>
          <w:bCs/>
          <w:color w:val="000000"/>
          <w:szCs w:val="21"/>
        </w:rPr>
        <w:t>3.</w:t>
      </w:r>
      <w:r>
        <w:rPr>
          <w:rFonts w:hint="eastAsia" w:hAnsi="宋体"/>
          <w:color w:val="000000"/>
        </w:rPr>
        <w:t>投标人对采购人质疑答复不满意或者采购未在规定时间内作出答复的，可以在答复期满后十五个工作日内向同级采购监管部门投诉。</w:t>
      </w:r>
    </w:p>
    <w:p w14:paraId="6102ED2C">
      <w:pPr>
        <w:pStyle w:val="28"/>
        <w:snapToGrid w:val="0"/>
        <w:ind w:firstLine="420"/>
        <w:rPr>
          <w:rFonts w:hAnsi="宋体"/>
          <w:bCs/>
          <w:color w:val="000000"/>
        </w:rPr>
      </w:pPr>
      <w:r>
        <w:rPr>
          <w:rFonts w:hAnsi="宋体"/>
          <w:bCs/>
          <w:color w:val="000000"/>
        </w:rPr>
        <w:t>4.</w:t>
      </w:r>
      <w:r>
        <w:rPr>
          <w:rFonts w:hint="eastAsia" w:hAnsi="宋体"/>
          <w:bCs/>
          <w:color w:val="000000"/>
        </w:rPr>
        <w:t>质疑、投诉应当采用书面形式，质疑书、投诉书均应明确阐述招标文件、招标过程或中标结果中使自己合法权益受到损害的实质性内容，提供相关事实、依据和证据及其来源或线索，便于有关单位调查、答复和处理。（质疑、投诉不接受传真形式）</w:t>
      </w:r>
    </w:p>
    <w:p w14:paraId="4851A3A0">
      <w:pPr>
        <w:ind w:firstLine="420"/>
      </w:pPr>
      <w:r>
        <w:rPr>
          <w:rFonts w:hint="eastAsia"/>
          <w:color w:val="000000"/>
        </w:rPr>
        <w:t>质疑</w:t>
      </w:r>
      <w:r>
        <w:rPr>
          <w:rFonts w:hint="eastAsia"/>
        </w:rPr>
        <w:t>部门联系方式：浦北县教育局  0777-8212033</w:t>
      </w:r>
    </w:p>
    <w:p w14:paraId="7EFF0784">
      <w:pPr>
        <w:ind w:firstLine="420"/>
      </w:pPr>
      <w:r>
        <w:rPr>
          <w:rFonts w:hint="eastAsia"/>
        </w:rPr>
        <w:t>通讯地址：浦北县小江镇民兴39号</w:t>
      </w:r>
    </w:p>
    <w:p w14:paraId="18D03D5B">
      <w:pPr>
        <w:ind w:firstLine="420"/>
        <w:rPr>
          <w:color w:val="000000"/>
        </w:rPr>
      </w:pPr>
      <w:r>
        <w:rPr>
          <w:rFonts w:hint="eastAsia"/>
          <w:color w:val="000000"/>
        </w:rPr>
        <w:t>采购监管部门联系方式：</w:t>
      </w:r>
      <w:r>
        <w:rPr>
          <w:rFonts w:hint="eastAsia"/>
        </w:rPr>
        <w:t>浦北县财政局   0777-8314622</w:t>
      </w:r>
    </w:p>
    <w:p w14:paraId="07CE7CD7">
      <w:pPr>
        <w:ind w:firstLine="211" w:firstLineChars="100"/>
        <w:rPr>
          <w:rFonts w:hAnsi="宋体"/>
          <w:color w:val="000000"/>
        </w:rPr>
      </w:pPr>
      <w:bookmarkStart w:id="118" w:name="_Hlk92793564"/>
      <w:r>
        <w:rPr>
          <w:rFonts w:hint="eastAsia"/>
          <w:b/>
          <w:bCs/>
        </w:rPr>
        <w:t>（十一）查询媒体</w:t>
      </w:r>
      <w:bookmarkEnd w:id="113"/>
      <w:bookmarkEnd w:id="118"/>
      <w:r>
        <w:rPr>
          <w:rFonts w:hint="eastAsia"/>
          <w:b/>
          <w:bCs/>
        </w:rPr>
        <w:t>:</w:t>
      </w:r>
      <w:r>
        <w:fldChar w:fldCharType="begin"/>
      </w:r>
      <w:r>
        <w:instrText xml:space="preserve"> HYPERLINK "http://www.ccgp.gov.cn/" </w:instrText>
      </w:r>
      <w:r>
        <w:fldChar w:fldCharType="separate"/>
      </w:r>
      <w:r>
        <w:rPr>
          <w:rStyle w:val="60"/>
          <w:rFonts w:hint="eastAsia" w:hAnsi="宋体"/>
          <w:color w:val="000000"/>
          <w:u w:val="none"/>
        </w:rPr>
        <w:t>中国政府采购网</w:t>
      </w:r>
      <w:r>
        <w:rPr>
          <w:rStyle w:val="60"/>
          <w:rFonts w:hint="eastAsia" w:hAnsi="宋体"/>
          <w:color w:val="000000"/>
          <w:u w:val="none"/>
        </w:rPr>
        <w:fldChar w:fldCharType="end"/>
      </w:r>
      <w:r>
        <w:rPr>
          <w:rFonts w:hint="eastAsia" w:hAnsi="宋体"/>
          <w:color w:val="000000"/>
        </w:rPr>
        <w:t>、</w:t>
      </w:r>
      <w:r>
        <w:fldChar w:fldCharType="begin"/>
      </w:r>
      <w:r>
        <w:instrText xml:space="preserve"> HYPERLINK "http://zfcg.gxzf.gov.cn/" </w:instrText>
      </w:r>
      <w:r>
        <w:fldChar w:fldCharType="separate"/>
      </w:r>
      <w:r>
        <w:rPr>
          <w:rFonts w:hint="eastAsia" w:hAnsi="宋体"/>
          <w:color w:val="000000"/>
        </w:rPr>
        <w:t>广西政府采购网</w:t>
      </w:r>
      <w:r>
        <w:rPr>
          <w:rFonts w:hint="eastAsia" w:hAnsi="宋体"/>
          <w:color w:val="000000"/>
        </w:rPr>
        <w:fldChar w:fldCharType="end"/>
      </w:r>
      <w:r>
        <w:rPr>
          <w:rFonts w:hint="eastAsia" w:hAnsi="宋体"/>
          <w:color w:val="000000"/>
        </w:rPr>
        <w:t>。</w:t>
      </w:r>
    </w:p>
    <w:p w14:paraId="1798011A">
      <w:pPr>
        <w:ind w:firstLine="211" w:firstLineChars="100"/>
        <w:rPr>
          <w:b/>
          <w:bCs/>
        </w:rPr>
      </w:pPr>
    </w:p>
    <w:p w14:paraId="3D6EF060">
      <w:pPr>
        <w:pStyle w:val="4"/>
        <w:spacing w:before="0" w:after="0" w:line="400" w:lineRule="exact"/>
        <w:ind w:firstLine="0" w:firstLineChars="0"/>
        <w:rPr>
          <w:rFonts w:ascii="方正小标宋_GBK" w:eastAsia="方正小标宋_GBK"/>
          <w:color w:val="000000"/>
          <w:sz w:val="24"/>
          <w:szCs w:val="24"/>
        </w:rPr>
      </w:pPr>
      <w:bookmarkStart w:id="119" w:name="_Toc353785286"/>
      <w:bookmarkStart w:id="120" w:name="_Toc352700416"/>
      <w:r>
        <w:rPr>
          <w:rFonts w:hint="eastAsia" w:ascii="方正小标宋_GBK" w:eastAsia="方正小标宋_GBK"/>
          <w:color w:val="000000"/>
          <w:sz w:val="24"/>
          <w:szCs w:val="24"/>
        </w:rPr>
        <w:t>二、招标文件</w:t>
      </w:r>
      <w:bookmarkEnd w:id="119"/>
      <w:bookmarkEnd w:id="120"/>
    </w:p>
    <w:p w14:paraId="640879F9">
      <w:pPr>
        <w:ind w:firstLine="211" w:firstLineChars="100"/>
        <w:rPr>
          <w:b/>
          <w:bCs/>
          <w:color w:val="000000"/>
        </w:rPr>
      </w:pPr>
      <w:bookmarkStart w:id="121" w:name="_Toc353785287"/>
      <w:bookmarkStart w:id="122" w:name="_Toc352700417"/>
      <w:r>
        <w:rPr>
          <w:rFonts w:hint="eastAsia"/>
          <w:b/>
          <w:bCs/>
          <w:color w:val="000000"/>
        </w:rPr>
        <w:t>（一）招标文件的组成</w:t>
      </w:r>
      <w:bookmarkEnd w:id="121"/>
      <w:bookmarkEnd w:id="122"/>
    </w:p>
    <w:p w14:paraId="343C4343">
      <w:pPr>
        <w:pStyle w:val="28"/>
        <w:snapToGrid w:val="0"/>
        <w:ind w:firstLine="420"/>
        <w:rPr>
          <w:rFonts w:hAnsi="宋体"/>
          <w:color w:val="000000"/>
        </w:rPr>
      </w:pPr>
      <w:r>
        <w:rPr>
          <w:rFonts w:hint="eastAsia" w:hAnsi="宋体"/>
          <w:color w:val="000000"/>
        </w:rPr>
        <w:t>第一章 招标公告</w:t>
      </w:r>
    </w:p>
    <w:p w14:paraId="06ED3A35">
      <w:pPr>
        <w:pStyle w:val="28"/>
        <w:snapToGrid w:val="0"/>
        <w:ind w:firstLine="420"/>
        <w:rPr>
          <w:rFonts w:hAnsi="宋体"/>
          <w:color w:val="000000"/>
        </w:rPr>
      </w:pPr>
      <w:r>
        <w:rPr>
          <w:rFonts w:hint="eastAsia" w:hAnsi="宋体"/>
          <w:color w:val="000000"/>
        </w:rPr>
        <w:t>第二章 项目需求</w:t>
      </w:r>
    </w:p>
    <w:p w14:paraId="55DEC710">
      <w:pPr>
        <w:pStyle w:val="28"/>
        <w:snapToGrid w:val="0"/>
        <w:ind w:firstLine="420"/>
        <w:rPr>
          <w:rFonts w:hAnsi="宋体"/>
          <w:color w:val="000000"/>
        </w:rPr>
      </w:pPr>
      <w:r>
        <w:rPr>
          <w:rFonts w:hint="eastAsia" w:hAnsi="宋体"/>
          <w:color w:val="000000"/>
        </w:rPr>
        <w:t>第三章 投标人须知及前附表</w:t>
      </w:r>
    </w:p>
    <w:p w14:paraId="5E879969">
      <w:pPr>
        <w:pStyle w:val="28"/>
        <w:snapToGrid w:val="0"/>
        <w:ind w:firstLine="420"/>
        <w:rPr>
          <w:rFonts w:hAnsi="宋体"/>
          <w:color w:val="000000"/>
        </w:rPr>
      </w:pPr>
      <w:r>
        <w:rPr>
          <w:rFonts w:hint="eastAsia" w:hAnsi="宋体"/>
          <w:color w:val="000000"/>
        </w:rPr>
        <w:t>第四章 评定标准及推荐原则</w:t>
      </w:r>
    </w:p>
    <w:p w14:paraId="131540DE">
      <w:pPr>
        <w:pStyle w:val="28"/>
        <w:snapToGrid w:val="0"/>
        <w:ind w:firstLine="420"/>
        <w:rPr>
          <w:rFonts w:hAnsi="宋体"/>
          <w:color w:val="000000"/>
        </w:rPr>
      </w:pPr>
      <w:r>
        <w:rPr>
          <w:rFonts w:hint="eastAsia" w:hAnsi="宋体"/>
          <w:color w:val="000000"/>
        </w:rPr>
        <w:t>第五章 政府采购合同主要条款</w:t>
      </w:r>
    </w:p>
    <w:p w14:paraId="31663175">
      <w:pPr>
        <w:pStyle w:val="28"/>
        <w:snapToGrid w:val="0"/>
        <w:ind w:firstLine="420"/>
        <w:rPr>
          <w:rFonts w:hAnsi="宋体"/>
          <w:color w:val="000000"/>
        </w:rPr>
      </w:pPr>
      <w:r>
        <w:rPr>
          <w:rFonts w:hint="eastAsia" w:hAnsi="宋体"/>
          <w:color w:val="000000"/>
        </w:rPr>
        <w:t>第六章 投标文件格式</w:t>
      </w:r>
    </w:p>
    <w:p w14:paraId="388420CF">
      <w:pPr>
        <w:ind w:firstLine="211" w:firstLineChars="100"/>
        <w:rPr>
          <w:b/>
          <w:bCs/>
          <w:color w:val="000000"/>
        </w:rPr>
      </w:pPr>
      <w:bookmarkStart w:id="123" w:name="_Toc352700419"/>
      <w:bookmarkStart w:id="124" w:name="_Toc353785289"/>
      <w:r>
        <w:rPr>
          <w:rFonts w:hint="eastAsia"/>
          <w:b/>
          <w:bCs/>
          <w:color w:val="000000"/>
        </w:rPr>
        <w:t>（二）招标文件的澄清与修改</w:t>
      </w:r>
      <w:bookmarkEnd w:id="123"/>
      <w:bookmarkEnd w:id="124"/>
    </w:p>
    <w:p w14:paraId="3FEB6DBB">
      <w:pPr>
        <w:pStyle w:val="28"/>
        <w:snapToGrid w:val="0"/>
        <w:ind w:firstLine="420"/>
        <w:jc w:val="left"/>
        <w:rPr>
          <w:color w:val="000000"/>
        </w:rPr>
      </w:pPr>
      <w:r>
        <w:rPr>
          <w:rFonts w:hAnsi="宋体"/>
          <w:color w:val="000000"/>
        </w:rPr>
        <w:t>1.</w:t>
      </w:r>
      <w:r>
        <w:rPr>
          <w:color w:val="000000"/>
        </w:rPr>
        <w:t>采购人</w:t>
      </w:r>
      <w:r>
        <w:rPr>
          <w:rFonts w:hint="eastAsia"/>
          <w:color w:val="000000"/>
        </w:rPr>
        <w:t>或者本中心</w:t>
      </w:r>
      <w:r>
        <w:rPr>
          <w:color w:val="000000"/>
        </w:rPr>
        <w:t>可以对已发出的招标文件进行必要的</w:t>
      </w:r>
      <w:bookmarkStart w:id="125" w:name="_Hlk92287343"/>
      <w:r>
        <w:rPr>
          <w:color w:val="000000"/>
        </w:rPr>
        <w:t>澄清或者修改</w:t>
      </w:r>
      <w:bookmarkEnd w:id="125"/>
      <w:r>
        <w:rPr>
          <w:color w:val="000000"/>
        </w:rPr>
        <w:t>，但不得改变采购标的和资格条件。澄清或者修改应当在原公告发布媒体上发布澄清公告。澄清或者修改的内容为招标文件的组成部分。</w:t>
      </w:r>
    </w:p>
    <w:p w14:paraId="45DD722E">
      <w:pPr>
        <w:pStyle w:val="28"/>
        <w:snapToGrid w:val="0"/>
        <w:ind w:firstLine="420"/>
        <w:jc w:val="left"/>
        <w:rPr>
          <w:rFonts w:hAnsi="宋体"/>
          <w:color w:val="000000"/>
        </w:rPr>
      </w:pPr>
      <w:r>
        <w:rPr>
          <w:rFonts w:hAnsi="宋体"/>
          <w:color w:val="000000"/>
        </w:rPr>
        <w:t>2.澄清或者修改的内容可能影响投标文件编制的，采购人或者采购代理机构应当在投标截止时间至少15日前，以</w:t>
      </w:r>
      <w:r>
        <w:rPr>
          <w:rFonts w:hint="eastAsia" w:hAnsi="宋体"/>
          <w:color w:val="000000"/>
        </w:rPr>
        <w:t>书面形式</w:t>
      </w:r>
      <w:r>
        <w:rPr>
          <w:rFonts w:hAnsi="宋体"/>
          <w:color w:val="000000"/>
        </w:rPr>
        <w:t>通知所有</w:t>
      </w:r>
      <w:r>
        <w:rPr>
          <w:rFonts w:hint="eastAsia" w:hAnsi="宋体"/>
          <w:color w:val="000000"/>
        </w:rPr>
        <w:t>依法</w:t>
      </w:r>
      <w:r>
        <w:rPr>
          <w:rFonts w:hAnsi="宋体"/>
          <w:color w:val="000000"/>
        </w:rPr>
        <w:t>获取招标文件的潜在投标人；不足15日的，采购人或者采购代理机构应当顺延提交投标文件的截止时间。</w:t>
      </w:r>
    </w:p>
    <w:p w14:paraId="5B7220FB">
      <w:pPr>
        <w:pStyle w:val="28"/>
        <w:snapToGrid w:val="0"/>
        <w:ind w:firstLine="420"/>
        <w:jc w:val="left"/>
        <w:rPr>
          <w:rFonts w:ascii="Arial" w:hAnsi="Arial" w:cs="Arial"/>
          <w:color w:val="000000"/>
        </w:rPr>
      </w:pPr>
      <w:bookmarkStart w:id="126" w:name="_Hlk92446337"/>
      <w:r>
        <w:rPr>
          <w:rFonts w:hAnsi="宋体"/>
          <w:color w:val="000000"/>
        </w:rPr>
        <w:t>3.</w:t>
      </w:r>
      <w:r>
        <w:rPr>
          <w:rFonts w:ascii="Arial" w:hAnsi="Arial" w:cs="Arial"/>
          <w:color w:val="000000"/>
        </w:rPr>
        <w:t>提供期限届满后，获取招标文件的潜在投标人不足3家的，</w:t>
      </w:r>
      <w:r>
        <w:rPr>
          <w:rFonts w:hint="eastAsia" w:ascii="Arial" w:hAnsi="Arial" w:cs="Arial"/>
          <w:color w:val="000000"/>
        </w:rPr>
        <w:t>本中心</w:t>
      </w:r>
      <w:r>
        <w:rPr>
          <w:rFonts w:ascii="Arial" w:hAnsi="Arial" w:cs="Arial"/>
          <w:color w:val="000000"/>
        </w:rPr>
        <w:t>可以顺延提供期限，并予公告。</w:t>
      </w:r>
    </w:p>
    <w:bookmarkEnd w:id="126"/>
    <w:p w14:paraId="446827F5">
      <w:pPr>
        <w:pStyle w:val="4"/>
        <w:spacing w:before="0" w:after="0" w:line="400" w:lineRule="exact"/>
        <w:ind w:firstLine="0" w:firstLineChars="0"/>
        <w:rPr>
          <w:rFonts w:ascii="方正小标宋_GBK" w:eastAsia="方正小标宋_GBK"/>
          <w:b w:val="0"/>
          <w:color w:val="000000"/>
          <w:sz w:val="24"/>
          <w:szCs w:val="24"/>
        </w:rPr>
      </w:pPr>
      <w:bookmarkStart w:id="127" w:name="_三、投标文件"/>
      <w:bookmarkEnd w:id="127"/>
      <w:bookmarkStart w:id="128" w:name="_Toc352700420"/>
      <w:bookmarkStart w:id="129" w:name="_Toc254970676"/>
      <w:bookmarkStart w:id="130" w:name="_Toc353785290"/>
      <w:bookmarkStart w:id="131" w:name="_Toc254970535"/>
      <w:r>
        <w:rPr>
          <w:rFonts w:hint="eastAsia" w:ascii="方正小标宋_GBK" w:eastAsia="方正小标宋_GBK"/>
          <w:b w:val="0"/>
          <w:color w:val="000000"/>
          <w:sz w:val="24"/>
          <w:szCs w:val="24"/>
        </w:rPr>
        <w:t>三、</w:t>
      </w:r>
      <w:bookmarkStart w:id="132" w:name="_Hlk92446512"/>
      <w:r>
        <w:rPr>
          <w:rFonts w:hint="eastAsia" w:ascii="方正小标宋_GBK" w:eastAsia="方正小标宋_GBK"/>
          <w:b w:val="0"/>
          <w:color w:val="000000"/>
          <w:sz w:val="24"/>
          <w:szCs w:val="24"/>
        </w:rPr>
        <w:t>投标文件</w:t>
      </w:r>
      <w:bookmarkEnd w:id="128"/>
      <w:bookmarkEnd w:id="129"/>
      <w:bookmarkEnd w:id="130"/>
      <w:bookmarkEnd w:id="131"/>
    </w:p>
    <w:p w14:paraId="6AD1B59F">
      <w:pPr>
        <w:ind w:firstLine="211" w:firstLineChars="100"/>
        <w:rPr>
          <w:rFonts w:hAnsi="宋体"/>
          <w:b/>
          <w:bCs/>
          <w:color w:val="000000"/>
        </w:rPr>
      </w:pPr>
      <w:bookmarkStart w:id="133" w:name="_Toc254970677"/>
      <w:bookmarkStart w:id="134" w:name="_Toc254970536"/>
      <w:bookmarkStart w:id="135" w:name="_Toc352700421"/>
      <w:bookmarkStart w:id="136" w:name="_Toc353785291"/>
      <w:r>
        <w:rPr>
          <w:rFonts w:hint="eastAsia" w:hAnsi="宋体"/>
          <w:b/>
          <w:bCs/>
          <w:color w:val="000000"/>
        </w:rPr>
        <w:t>（一）投标人的风险</w:t>
      </w:r>
    </w:p>
    <w:p w14:paraId="0A3189E1">
      <w:pPr>
        <w:ind w:firstLine="420"/>
        <w:rPr>
          <w:rFonts w:hAnsi="宋体"/>
          <w:color w:val="000000"/>
        </w:rPr>
      </w:pPr>
      <w:r>
        <w:rPr>
          <w:rFonts w:hAnsi="宋体"/>
          <w:color w:val="000000"/>
        </w:rPr>
        <w:t>1.</w:t>
      </w:r>
      <w:r>
        <w:rPr>
          <w:rFonts w:hint="eastAsia" w:hAnsi="宋体"/>
          <w:color w:val="000000"/>
        </w:rPr>
        <w:t>投标人应仔细阅读招标文件的全部内容，按照招标文件的要求提交投标文件，并对所提供的全部资料的真实性承担法律责任。</w:t>
      </w:r>
    </w:p>
    <w:p w14:paraId="29832C9F">
      <w:pPr>
        <w:ind w:firstLine="420"/>
        <w:rPr>
          <w:rFonts w:hAnsi="宋体"/>
          <w:color w:val="000000"/>
        </w:rPr>
      </w:pPr>
      <w:r>
        <w:rPr>
          <w:rFonts w:hAnsi="宋体"/>
          <w:color w:val="000000"/>
        </w:rPr>
        <w:t>2.</w:t>
      </w:r>
      <w:r>
        <w:rPr>
          <w:rFonts w:hint="eastAsia" w:hAnsi="宋体"/>
          <w:color w:val="000000"/>
        </w:rPr>
        <w:t>投标人在投标活动中提供任何虚假材料的，评标委员会将报财政部门查处。</w:t>
      </w:r>
    </w:p>
    <w:bookmarkEnd w:id="132"/>
    <w:p w14:paraId="285385DD">
      <w:pPr>
        <w:snapToGrid w:val="0"/>
        <w:ind w:firstLine="211" w:firstLineChars="100"/>
        <w:rPr>
          <w:rFonts w:ascii="宋体" w:hAnsi="宋体"/>
          <w:b/>
          <w:color w:val="000000"/>
          <w:szCs w:val="21"/>
        </w:rPr>
      </w:pPr>
      <w:bookmarkStart w:id="137" w:name="_Hlk92446638"/>
      <w:r>
        <w:rPr>
          <w:rFonts w:hint="eastAsia" w:hAnsi="宋体"/>
          <w:b/>
          <w:bCs/>
          <w:color w:val="000000"/>
        </w:rPr>
        <w:t>（二）</w:t>
      </w:r>
      <w:r>
        <w:rPr>
          <w:rFonts w:hint="eastAsia" w:ascii="宋体" w:hAnsi="宋体"/>
          <w:b/>
          <w:color w:val="000000"/>
          <w:szCs w:val="21"/>
        </w:rPr>
        <w:t>投标文件的组成</w:t>
      </w:r>
    </w:p>
    <w:p w14:paraId="2743284F">
      <w:pPr>
        <w:snapToGrid w:val="0"/>
        <w:ind w:firstLine="422"/>
        <w:rPr>
          <w:rFonts w:ascii="宋体" w:hAnsi="宋体"/>
          <w:b/>
          <w:color w:val="000000"/>
          <w:szCs w:val="21"/>
        </w:rPr>
      </w:pPr>
      <w:bookmarkStart w:id="138" w:name="_Hlk92285760"/>
      <w:r>
        <w:rPr>
          <w:rFonts w:ascii="宋体" w:hAnsi="宋体"/>
          <w:b/>
          <w:color w:val="000000"/>
          <w:szCs w:val="21"/>
        </w:rPr>
        <w:t>1.</w:t>
      </w:r>
      <w:r>
        <w:rPr>
          <w:rFonts w:hint="eastAsia" w:ascii="宋体" w:hAnsi="宋体"/>
          <w:b/>
          <w:color w:val="000000"/>
          <w:szCs w:val="21"/>
        </w:rPr>
        <w:t>资格文件：</w:t>
      </w:r>
    </w:p>
    <w:p w14:paraId="566E1AF1">
      <w:pPr>
        <w:tabs>
          <w:tab w:val="left" w:pos="3870"/>
          <w:tab w:val="left" w:pos="4085"/>
        </w:tabs>
        <w:snapToGrid w:val="0"/>
        <w:ind w:firstLine="420"/>
        <w:rPr>
          <w:rFonts w:ascii="宋体" w:hAnsi="宋体"/>
          <w:color w:val="000000"/>
          <w:szCs w:val="21"/>
        </w:rPr>
      </w:pPr>
      <w:r>
        <w:rPr>
          <w:rFonts w:hint="eastAsia" w:ascii="宋体" w:hAnsi="宋体" w:cs="宋体"/>
          <w:bCs/>
          <w:color w:val="000000"/>
          <w:kern w:val="0"/>
          <w:szCs w:val="21"/>
        </w:rPr>
        <w:t>★</w:t>
      </w:r>
      <w:bookmarkStart w:id="139" w:name="_Hlk90369149"/>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法人或者其他组织的营业执照等证明文件</w:t>
      </w:r>
    </w:p>
    <w:bookmarkEnd w:id="139"/>
    <w:p w14:paraId="590C6AE3">
      <w:pPr>
        <w:tabs>
          <w:tab w:val="left" w:pos="3870"/>
          <w:tab w:val="left" w:pos="4085"/>
        </w:tabs>
        <w:snapToGrid w:val="0"/>
        <w:ind w:firstLine="420"/>
        <w:rPr>
          <w:rFonts w:hAnsi="宋体"/>
        </w:rPr>
      </w:pPr>
      <w:r>
        <w:rPr>
          <w:rFonts w:hint="eastAsia" w:ascii="宋体" w:hAnsi="宋体" w:cs="宋体"/>
          <w:bCs/>
          <w:kern w:val="0"/>
          <w:szCs w:val="21"/>
        </w:rPr>
        <w:t>★(</w:t>
      </w:r>
      <w:r>
        <w:rPr>
          <w:rFonts w:ascii="宋体" w:hAnsi="宋体" w:cs="宋体"/>
          <w:bCs/>
          <w:kern w:val="0"/>
          <w:szCs w:val="21"/>
        </w:rPr>
        <w:t>2)</w:t>
      </w:r>
      <w:bookmarkStart w:id="140" w:name="_Hlk154044758"/>
      <w:r>
        <w:rPr>
          <w:rFonts w:hint="eastAsia" w:ascii="宋体" w:hAnsi="宋体"/>
          <w:szCs w:val="21"/>
        </w:rPr>
        <w:t>投标人具备参加政府采购活动条件的承诺书</w:t>
      </w:r>
      <w:r>
        <w:rPr>
          <w:rFonts w:hint="eastAsia" w:ascii="宋体" w:hAnsi="宋体" w:cs="宋体"/>
          <w:szCs w:val="21"/>
        </w:rPr>
        <w:t>(格式见第六章</w:t>
      </w:r>
      <w:r>
        <w:rPr>
          <w:rFonts w:ascii="宋体" w:hAnsi="宋体" w:cs="宋体"/>
          <w:szCs w:val="21"/>
        </w:rPr>
        <w:t>）</w:t>
      </w:r>
      <w:bookmarkEnd w:id="140"/>
    </w:p>
    <w:p w14:paraId="4C6D706A">
      <w:pPr>
        <w:tabs>
          <w:tab w:val="left" w:pos="3870"/>
          <w:tab w:val="left" w:pos="4085"/>
        </w:tabs>
        <w:snapToGrid w:val="0"/>
        <w:ind w:firstLine="420"/>
        <w:rPr>
          <w:rFonts w:hAnsi="宋体"/>
          <w:color w:val="000000"/>
        </w:rPr>
      </w:pPr>
      <w:r>
        <w:rPr>
          <w:rFonts w:hint="eastAsia" w:ascii="宋体" w:hAnsi="宋体" w:cs="宋体"/>
          <w:bCs/>
          <w:color w:val="000000"/>
          <w:kern w:val="0"/>
          <w:szCs w:val="21"/>
        </w:rPr>
        <w:t>★(</w:t>
      </w:r>
      <w:r>
        <w:rPr>
          <w:rFonts w:ascii="宋体" w:hAnsi="宋体" w:cs="宋体"/>
          <w:bCs/>
          <w:color w:val="000000"/>
          <w:kern w:val="0"/>
          <w:szCs w:val="21"/>
        </w:rPr>
        <w:t>3)</w:t>
      </w:r>
      <w:r>
        <w:rPr>
          <w:rFonts w:hint="eastAsia" w:hAnsi="宋体"/>
          <w:color w:val="000000"/>
        </w:rPr>
        <w:t>参加政府采购活动前3年内在经营活动中没有重大违法记录的书面声明(格式见第六章)</w:t>
      </w:r>
    </w:p>
    <w:p w14:paraId="1D7E6635">
      <w:pPr>
        <w:snapToGrid w:val="0"/>
        <w:ind w:firstLine="630" w:firstLineChars="300"/>
        <w:rPr>
          <w:rFonts w:hAnsi="宋体"/>
          <w:szCs w:val="21"/>
        </w:rPr>
      </w:pPr>
      <w:r>
        <w:rPr>
          <w:rFonts w:hint="eastAsia" w:ascii="宋体" w:hAnsi="宋体" w:cs="宋体"/>
          <w:bCs/>
          <w:kern w:val="0"/>
          <w:szCs w:val="21"/>
        </w:rPr>
        <w:t>(4</w:t>
      </w:r>
      <w:r>
        <w:rPr>
          <w:rFonts w:ascii="宋体" w:hAnsi="宋体" w:cs="宋体"/>
          <w:bCs/>
          <w:kern w:val="0"/>
          <w:szCs w:val="21"/>
        </w:rPr>
        <w:t>)</w:t>
      </w:r>
      <w:r>
        <w:rPr>
          <w:rFonts w:hint="eastAsia" w:hAnsi="宋体"/>
          <w:szCs w:val="21"/>
        </w:rPr>
        <w:t>除招标文件规定必须提供以外，投标人认为需要提供的其他证明材料。</w:t>
      </w:r>
    </w:p>
    <w:p w14:paraId="1523AE9D">
      <w:pPr>
        <w:snapToGrid w:val="0"/>
        <w:ind w:firstLine="422"/>
        <w:rPr>
          <w:rFonts w:ascii="宋体" w:hAnsi="宋体"/>
          <w:b/>
          <w:color w:val="000000"/>
          <w:szCs w:val="21"/>
        </w:rPr>
      </w:pPr>
      <w:r>
        <w:rPr>
          <w:rFonts w:ascii="宋体" w:hAnsi="宋体"/>
          <w:b/>
          <w:color w:val="000000"/>
          <w:szCs w:val="21"/>
        </w:rPr>
        <w:t>2.</w:t>
      </w:r>
      <w:r>
        <w:rPr>
          <w:rFonts w:hint="eastAsia" w:ascii="宋体" w:hAnsi="宋体"/>
          <w:b/>
          <w:color w:val="000000"/>
          <w:szCs w:val="21"/>
        </w:rPr>
        <w:t>商务技术文件：</w:t>
      </w:r>
    </w:p>
    <w:p w14:paraId="14EE68B9">
      <w:pPr>
        <w:snapToGrid w:val="0"/>
        <w:ind w:firstLine="422"/>
        <w:rPr>
          <w:rFonts w:ascii="宋体" w:hAnsi="宋体"/>
          <w:color w:val="000000"/>
          <w:szCs w:val="21"/>
        </w:rPr>
      </w:pPr>
      <w:r>
        <w:rPr>
          <w:rFonts w:ascii="宋体" w:hAnsi="宋体"/>
          <w:b/>
          <w:color w:val="000000"/>
          <w:szCs w:val="21"/>
        </w:rPr>
        <w:t xml:space="preserve"> </w:t>
      </w:r>
      <w:r>
        <w:rPr>
          <w:rFonts w:ascii="宋体" w:hAnsi="宋体"/>
          <w:color w:val="000000"/>
          <w:szCs w:val="21"/>
        </w:rPr>
        <w:t xml:space="preserve"> (1)</w:t>
      </w:r>
      <w:bookmarkStart w:id="141" w:name="_Hlk97803518"/>
      <w:r>
        <w:rPr>
          <w:rFonts w:hint="eastAsia" w:ascii="宋体" w:hAnsi="宋体"/>
          <w:color w:val="000000"/>
          <w:szCs w:val="21"/>
        </w:rPr>
        <w:t>投标保证金票据或转账凭证(户名、账号及开户行等信息清晰可辨）</w:t>
      </w:r>
      <w:bookmarkEnd w:id="141"/>
    </w:p>
    <w:p w14:paraId="193430B7">
      <w:pPr>
        <w:tabs>
          <w:tab w:val="left" w:pos="3870"/>
          <w:tab w:val="left" w:pos="4085"/>
        </w:tabs>
        <w:snapToGrid w:val="0"/>
        <w:ind w:firstLine="420"/>
        <w:rPr>
          <w:rFonts w:ascii="宋体" w:hAnsi="宋体"/>
          <w:color w:val="000000"/>
          <w:szCs w:val="21"/>
        </w:rPr>
      </w:pPr>
      <w:r>
        <w:rPr>
          <w:rFonts w:hint="eastAsia" w:ascii="宋体" w:hAnsi="宋体" w:cs="宋体"/>
          <w:bCs/>
          <w:color w:val="000000"/>
          <w:kern w:val="0"/>
          <w:szCs w:val="21"/>
        </w:rPr>
        <w:t>★</w:t>
      </w: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投标函（格式见第六章）</w:t>
      </w:r>
    </w:p>
    <w:p w14:paraId="023D961B">
      <w:pPr>
        <w:tabs>
          <w:tab w:val="left" w:pos="3870"/>
          <w:tab w:val="left" w:pos="4085"/>
        </w:tabs>
        <w:snapToGrid w:val="0"/>
        <w:ind w:firstLine="420"/>
        <w:rPr>
          <w:rFonts w:ascii="宋体" w:hAnsi="宋体"/>
          <w:color w:val="000000"/>
          <w:szCs w:val="21"/>
        </w:rPr>
      </w:pPr>
      <w:r>
        <w:rPr>
          <w:rFonts w:hint="eastAsia" w:ascii="宋体" w:hAnsi="宋体" w:cs="宋体"/>
          <w:bCs/>
          <w:color w:val="000000"/>
          <w:kern w:val="0"/>
          <w:szCs w:val="21"/>
        </w:rPr>
        <w:t>★</w:t>
      </w: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法定代表人身份证</w:t>
      </w:r>
    </w:p>
    <w:p w14:paraId="0FB43113">
      <w:pPr>
        <w:snapToGrid w:val="0"/>
        <w:ind w:firstLine="417" w:firstLineChars="199"/>
        <w:rPr>
          <w:rFonts w:ascii="宋体" w:hAns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法定代表人授权委托书和代理人身份证（委托代理时必须提供，格式见第六章）</w:t>
      </w:r>
    </w:p>
    <w:p w14:paraId="0ECB6047">
      <w:pPr>
        <w:snapToGrid w:val="0"/>
        <w:ind w:firstLine="420" w:firstLineChars="199"/>
        <w:rPr>
          <w:rFonts w:ascii="宋体" w:hAnsi="宋体"/>
          <w:color w:val="000000"/>
          <w:szCs w:val="21"/>
        </w:rPr>
      </w:pPr>
      <w:r>
        <w:rPr>
          <w:rFonts w:hint="eastAsia" w:ascii="宋体" w:hAnsi="宋体"/>
          <w:b/>
          <w:color w:val="000000"/>
          <w:szCs w:val="21"/>
        </w:rPr>
        <w:t>★</w:t>
      </w:r>
      <w:r>
        <w:rPr>
          <w:rFonts w:hint="eastAsia" w:ascii="宋体" w:hAnsi="宋体"/>
          <w:color w:val="000000"/>
          <w:szCs w:val="21"/>
        </w:rPr>
        <w:t>(</w:t>
      </w:r>
      <w:r>
        <w:rPr>
          <w:rFonts w:ascii="宋体" w:hAnsi="宋体"/>
          <w:color w:val="000000"/>
          <w:szCs w:val="21"/>
        </w:rPr>
        <w:t>5)</w:t>
      </w:r>
      <w:r>
        <w:rPr>
          <w:rFonts w:ascii="宋体" w:hAnsi="宋体"/>
          <w:color w:val="000000"/>
        </w:rPr>
        <w:t>商务响应表(格式见第六章)</w:t>
      </w:r>
    </w:p>
    <w:p w14:paraId="2B393B04">
      <w:pPr>
        <w:snapToGrid w:val="0"/>
        <w:ind w:firstLine="420" w:firstLineChars="199"/>
        <w:rPr>
          <w:rFonts w:ascii="宋体" w:hAnsi="宋体"/>
          <w:color w:val="000000"/>
          <w:szCs w:val="21"/>
        </w:rPr>
      </w:pPr>
      <w:r>
        <w:rPr>
          <w:rFonts w:hint="eastAsia" w:ascii="宋体" w:hAnsi="宋体"/>
          <w:b/>
          <w:color w:val="000000"/>
          <w:szCs w:val="21"/>
        </w:rPr>
        <w:t>★</w:t>
      </w:r>
      <w:r>
        <w:rPr>
          <w:rFonts w:hint="eastAsia" w:ascii="宋体" w:hAnsi="宋体"/>
          <w:color w:val="000000"/>
        </w:rPr>
        <w:t>(</w:t>
      </w:r>
      <w:r>
        <w:rPr>
          <w:rFonts w:ascii="宋体" w:hAnsi="宋体"/>
          <w:color w:val="000000"/>
        </w:rPr>
        <w:t>6)</w:t>
      </w:r>
      <w:r>
        <w:rPr>
          <w:rFonts w:hint="eastAsia" w:ascii="宋体" w:hAnsi="宋体"/>
          <w:color w:val="000000"/>
          <w:szCs w:val="21"/>
        </w:rPr>
        <w:t>技术响应表</w:t>
      </w:r>
      <w:bookmarkStart w:id="142" w:name="_Hlk92285954"/>
      <w:r>
        <w:rPr>
          <w:rFonts w:ascii="宋体" w:hAnsi="宋体"/>
          <w:color w:val="000000"/>
        </w:rPr>
        <w:t>(格式见第六章)</w:t>
      </w:r>
      <w:bookmarkEnd w:id="142"/>
    </w:p>
    <w:p w14:paraId="4D99DD45">
      <w:pPr>
        <w:snapToGrid w:val="0"/>
        <w:ind w:firstLine="627" w:firstLineChars="299"/>
        <w:rPr>
          <w:rFonts w:ascii="宋体" w:cs="宋体"/>
          <w:color w:val="000000"/>
          <w:kern w:val="0"/>
          <w:szCs w:val="21"/>
        </w:rPr>
      </w:pPr>
      <w:r>
        <w:rPr>
          <w:rFonts w:hint="eastAsia" w:ascii="宋体" w:hAnsi="宋体"/>
          <w:color w:val="000000"/>
        </w:rPr>
        <w:t>(7</w:t>
      </w:r>
      <w:r>
        <w:rPr>
          <w:rFonts w:ascii="宋体" w:hAnsi="宋体"/>
          <w:color w:val="000000"/>
        </w:rPr>
        <w:t>)</w:t>
      </w:r>
      <w:r>
        <w:rPr>
          <w:rFonts w:hint="eastAsia" w:ascii="宋体" w:cs="宋体"/>
          <w:color w:val="000000"/>
          <w:kern w:val="0"/>
          <w:szCs w:val="21"/>
        </w:rPr>
        <w:t>售后服务方案</w:t>
      </w:r>
      <w:r>
        <w:rPr>
          <w:rFonts w:hint="eastAsia" w:ascii="宋体" w:cs="宋体"/>
          <w:bCs/>
          <w:color w:val="000000"/>
          <w:kern w:val="0"/>
          <w:szCs w:val="21"/>
        </w:rPr>
        <w:t>（根据项目需求及《评定标准及推荐原则》的要求提供，格式自拟）</w:t>
      </w:r>
    </w:p>
    <w:p w14:paraId="22CA9196">
      <w:pPr>
        <w:ind w:firstLine="420"/>
        <w:rPr>
          <w:rFonts w:ascii="宋体" w:hAnsi="宋体"/>
          <w:color w:val="000000"/>
        </w:rPr>
      </w:pPr>
      <w:r>
        <w:rPr>
          <w:rFonts w:hint="eastAsia" w:ascii="宋体" w:hAnsi="宋体"/>
          <w:color w:val="000000"/>
        </w:rPr>
        <w:t xml:space="preserve"> </w:t>
      </w:r>
      <w:r>
        <w:rPr>
          <w:rFonts w:hint="eastAsia" w:ascii="宋体" w:hAnsi="宋体"/>
          <w:szCs w:val="21"/>
        </w:rPr>
        <w:t>（8）</w:t>
      </w:r>
      <w:r>
        <w:rPr>
          <w:rFonts w:hint="eastAsia" w:ascii="宋体" w:hAnsi="宋体"/>
        </w:rPr>
        <w:t>除招标文件规定必须提供以外，投标人需要说明的其他文件和说明（格式自拟）。</w:t>
      </w:r>
    </w:p>
    <w:p w14:paraId="503FE216">
      <w:pPr>
        <w:snapToGrid w:val="0"/>
        <w:ind w:firstLine="422"/>
        <w:rPr>
          <w:rFonts w:ascii="宋体" w:hAnsi="宋体"/>
          <w:b/>
          <w:color w:val="000000"/>
          <w:szCs w:val="21"/>
        </w:rPr>
      </w:pPr>
      <w:r>
        <w:rPr>
          <w:rFonts w:ascii="宋体" w:hAnsi="宋体"/>
          <w:b/>
          <w:color w:val="000000"/>
          <w:szCs w:val="21"/>
        </w:rPr>
        <w:t>3.</w:t>
      </w:r>
      <w:r>
        <w:rPr>
          <w:rFonts w:hint="eastAsia" w:ascii="宋体" w:hAnsi="宋体"/>
          <w:b/>
          <w:color w:val="000000"/>
          <w:szCs w:val="21"/>
        </w:rPr>
        <w:t>报价文件</w:t>
      </w:r>
    </w:p>
    <w:p w14:paraId="3DD1417B">
      <w:pPr>
        <w:snapToGrid w:val="0"/>
        <w:ind w:firstLine="422"/>
        <w:rPr>
          <w:rFonts w:ascii="宋体" w:hAnsi="宋体"/>
          <w:b/>
          <w:color w:val="000000"/>
          <w:szCs w:val="21"/>
        </w:rPr>
      </w:pPr>
      <w:r>
        <w:rPr>
          <w:rFonts w:hint="eastAsia" w:ascii="宋体" w:hAnsi="宋体"/>
          <w:b/>
          <w:color w:val="000000"/>
          <w:szCs w:val="21"/>
        </w:rPr>
        <w:t>★</w:t>
      </w:r>
      <w:r>
        <w:rPr>
          <w:rFonts w:hint="eastAsia" w:ascii="宋体" w:hAnsi="宋体"/>
          <w:bCs/>
          <w:color w:val="000000"/>
          <w:szCs w:val="21"/>
        </w:rPr>
        <w:t>(</w:t>
      </w:r>
      <w:r>
        <w:rPr>
          <w:rFonts w:ascii="宋体" w:hAnsi="宋体"/>
          <w:bCs/>
          <w:color w:val="000000"/>
          <w:szCs w:val="21"/>
        </w:rPr>
        <w:t>1)</w:t>
      </w:r>
      <w:r>
        <w:rPr>
          <w:rFonts w:hint="eastAsia" w:ascii="宋体" w:hAnsi="宋体"/>
          <w:color w:val="000000"/>
          <w:szCs w:val="21"/>
        </w:rPr>
        <w:t>开标一览表(格式见第六章</w:t>
      </w:r>
    </w:p>
    <w:p w14:paraId="1FC9DD35">
      <w:pPr>
        <w:snapToGrid w:val="0"/>
        <w:ind w:firstLine="422"/>
        <w:rPr>
          <w:rFonts w:ascii="宋体" w:hAnsi="宋体"/>
          <w:szCs w:val="21"/>
        </w:rPr>
      </w:pPr>
      <w:r>
        <w:rPr>
          <w:rFonts w:hint="eastAsia" w:ascii="宋体" w:hAnsi="宋体"/>
          <w:b/>
          <w:color w:val="000000"/>
          <w:szCs w:val="21"/>
        </w:rPr>
        <w:t>★</w:t>
      </w:r>
      <w:r>
        <w:rPr>
          <w:rFonts w:hint="eastAsia" w:ascii="宋体" w:hAnsi="宋体"/>
          <w:bCs/>
          <w:color w:val="000000"/>
          <w:szCs w:val="21"/>
        </w:rPr>
        <w:t>(</w:t>
      </w:r>
      <w:r>
        <w:rPr>
          <w:rFonts w:ascii="宋体" w:hAnsi="宋体"/>
          <w:bCs/>
          <w:color w:val="000000"/>
          <w:szCs w:val="21"/>
        </w:rPr>
        <w:t>2)</w:t>
      </w:r>
      <w:bookmarkStart w:id="143" w:name="_Hlk92265738"/>
      <w:r>
        <w:rPr>
          <w:rFonts w:hint="eastAsia" w:ascii="宋体" w:hAnsi="宋体"/>
          <w:bCs/>
          <w:color w:val="000000"/>
          <w:szCs w:val="21"/>
        </w:rPr>
        <w:t>报价明细表</w:t>
      </w:r>
      <w:bookmarkEnd w:id="143"/>
      <w:r>
        <w:rPr>
          <w:rFonts w:hint="eastAsia" w:ascii="宋体" w:hAnsi="宋体"/>
          <w:bCs/>
          <w:color w:val="000000"/>
          <w:szCs w:val="21"/>
        </w:rPr>
        <w:t>(格式见第六章)</w:t>
      </w:r>
    </w:p>
    <w:p w14:paraId="1E3805B6">
      <w:pPr>
        <w:snapToGrid w:val="0"/>
        <w:ind w:firstLine="630" w:firstLineChars="300"/>
        <w:rPr>
          <w:rFonts w:ascii="宋体" w:hAnsi="宋体"/>
          <w:bCs/>
          <w:color w:val="000000"/>
          <w:szCs w:val="21"/>
        </w:rPr>
      </w:pPr>
      <w:r>
        <w:rPr>
          <w:rFonts w:hint="eastAsia" w:ascii="宋体" w:hAnsi="宋体"/>
          <w:szCs w:val="21"/>
        </w:rPr>
        <w:t>(3)投标人针对报价需要说明的其他文件和说明（格式自拟）。</w:t>
      </w:r>
    </w:p>
    <w:bookmarkEnd w:id="138"/>
    <w:p w14:paraId="663FC738">
      <w:pPr>
        <w:snapToGrid w:val="0"/>
        <w:ind w:firstLine="420"/>
        <w:rPr>
          <w:rFonts w:ascii="宋体" w:hAnsi="宋体"/>
          <w:szCs w:val="21"/>
        </w:rPr>
      </w:pPr>
      <w:r>
        <w:rPr>
          <w:rFonts w:hint="eastAsia" w:ascii="宋体" w:hAnsi="宋体"/>
          <w:szCs w:val="21"/>
        </w:rPr>
        <w:t>注：</w:t>
      </w:r>
      <w:bookmarkStart w:id="144" w:name="_Hlk154044832"/>
      <w:r>
        <w:rPr>
          <w:rFonts w:hint="eastAsia" w:ascii="宋体" w:hAnsi="宋体"/>
          <w:szCs w:val="21"/>
        </w:rPr>
        <w:t>标注★号的材料均为必须提供的材料须由投标人并加盖公章，授权委托书必须由法定代表人签名，开标一览表必须由法定代表人或授权代表签名，否则视为无效投标文件。</w:t>
      </w:r>
      <w:bookmarkEnd w:id="144"/>
    </w:p>
    <w:bookmarkEnd w:id="133"/>
    <w:bookmarkEnd w:id="134"/>
    <w:bookmarkEnd w:id="135"/>
    <w:bookmarkEnd w:id="136"/>
    <w:bookmarkEnd w:id="137"/>
    <w:p w14:paraId="37CAA0B6">
      <w:pPr>
        <w:ind w:firstLine="211" w:firstLineChars="100"/>
        <w:rPr>
          <w:rFonts w:ascii="宋体" w:hAnsi="宋体"/>
          <w:b/>
          <w:bCs/>
          <w:szCs w:val="21"/>
        </w:rPr>
      </w:pPr>
      <w:bookmarkStart w:id="145" w:name="_Hlk90906323"/>
      <w:bookmarkStart w:id="146" w:name="_Hlk92447223"/>
      <w:r>
        <w:rPr>
          <w:rFonts w:hint="eastAsia" w:ascii="宋体" w:hAnsi="宋体"/>
          <w:b/>
          <w:szCs w:val="21"/>
        </w:rPr>
        <w:t>（三）</w:t>
      </w:r>
      <w:bookmarkStart w:id="147" w:name="_Toc353785292"/>
      <w:bookmarkStart w:id="148" w:name="_Toc254970537"/>
      <w:bookmarkStart w:id="149" w:name="_Toc352700422"/>
      <w:bookmarkStart w:id="150" w:name="_Toc254970678"/>
      <w:r>
        <w:rPr>
          <w:rFonts w:hint="eastAsia" w:ascii="宋体" w:hAnsi="宋体"/>
          <w:b/>
          <w:bCs/>
          <w:szCs w:val="21"/>
        </w:rPr>
        <w:t>投标文件的编制、签署及加密</w:t>
      </w:r>
    </w:p>
    <w:p w14:paraId="73843923">
      <w:pPr>
        <w:ind w:firstLine="420"/>
        <w:rPr>
          <w:rFonts w:ascii="宋体" w:hAnsi="宋体"/>
          <w:szCs w:val="21"/>
        </w:rPr>
      </w:pPr>
      <w:r>
        <w:rPr>
          <w:rFonts w:ascii="宋体" w:hAnsi="宋体"/>
          <w:szCs w:val="21"/>
        </w:rPr>
        <w:t>1.</w:t>
      </w:r>
      <w:r>
        <w:rPr>
          <w:rFonts w:hint="eastAsia" w:ascii="宋体" w:hAnsi="宋体"/>
          <w:szCs w:val="21"/>
        </w:rPr>
        <w:t>投标人应认真阅读、并充分理解招标文件的全部内容(包括所有的补充、修改内容)，承诺履行其各项条款的规定并按要求编制，</w:t>
      </w:r>
      <w:bookmarkStart w:id="151" w:name="_Hlk154044894"/>
      <w:r>
        <w:rPr>
          <w:rFonts w:hint="eastAsia" w:ascii="宋体" w:hAnsi="宋体"/>
          <w:szCs w:val="21"/>
        </w:rPr>
        <w:t>投标文件应为电子文件或扫描件(样品除外)。</w:t>
      </w:r>
      <w:bookmarkEnd w:id="151"/>
    </w:p>
    <w:p w14:paraId="3290D772">
      <w:pPr>
        <w:ind w:firstLine="420"/>
        <w:rPr>
          <w:rFonts w:ascii="宋体" w:hAnsi="宋体"/>
          <w:szCs w:val="21"/>
        </w:rPr>
      </w:pPr>
      <w:r>
        <w:rPr>
          <w:rFonts w:ascii="宋体" w:hAnsi="宋体"/>
          <w:szCs w:val="21"/>
        </w:rPr>
        <w:t>2.</w:t>
      </w:r>
      <w:r>
        <w:rPr>
          <w:rFonts w:hint="eastAsia" w:ascii="宋体" w:hAnsi="宋体"/>
          <w:szCs w:val="21"/>
        </w:rPr>
        <w:t>投标人应通过</w:t>
      </w:r>
      <w:r>
        <w:rPr>
          <w:rFonts w:hint="eastAsia"/>
        </w:rPr>
        <w:t>广西政府采购云平台客户端</w:t>
      </w:r>
      <w:r>
        <w:rPr>
          <w:rFonts w:hint="eastAsia" w:ascii="宋体" w:hAnsi="宋体"/>
          <w:szCs w:val="21"/>
        </w:rPr>
        <w:t>编制加密投标文件。</w:t>
      </w:r>
    </w:p>
    <w:p w14:paraId="79A60142">
      <w:pPr>
        <w:ind w:firstLine="420"/>
        <w:rPr>
          <w:rFonts w:ascii="宋体" w:hAnsi="宋体"/>
          <w:color w:val="000000"/>
          <w:szCs w:val="21"/>
        </w:rPr>
      </w:pPr>
      <w:r>
        <w:rPr>
          <w:rFonts w:ascii="宋体" w:hAnsi="宋体"/>
          <w:color w:val="000000"/>
          <w:szCs w:val="21"/>
        </w:rPr>
        <w:t>3.</w:t>
      </w:r>
      <w:r>
        <w:rPr>
          <w:rFonts w:hint="eastAsia" w:ascii="宋体" w:hAnsi="宋体"/>
          <w:color w:val="000000"/>
          <w:szCs w:val="21"/>
        </w:rPr>
        <w:t>投标文件由资格文件、商务技术文件和报价文件组成，投标人应按规定的顺序编制并标注页码、准确设置评审关联点，未设置或未正确设置关联点而导致投标文件被误读、漏读或者查找不到相关响应内容的责任和后果由投标人承担。</w:t>
      </w:r>
    </w:p>
    <w:p w14:paraId="708B40CD">
      <w:pPr>
        <w:ind w:firstLine="0" w:firstLineChars="0"/>
        <w:rPr>
          <w:rFonts w:ascii="宋体" w:hAnsi="宋体"/>
          <w:b/>
          <w:bCs/>
          <w:szCs w:val="21"/>
        </w:rPr>
      </w:pPr>
      <w:r>
        <w:rPr>
          <w:rFonts w:ascii="宋体" w:hAnsi="宋体"/>
          <w:szCs w:val="21"/>
        </w:rPr>
        <w:tab/>
      </w:r>
      <w:r>
        <w:rPr>
          <w:rFonts w:ascii="宋体" w:hAnsi="宋体"/>
          <w:b/>
          <w:bCs/>
          <w:szCs w:val="21"/>
        </w:rPr>
        <w:t>4.</w:t>
      </w:r>
      <w:r>
        <w:rPr>
          <w:rFonts w:hint="eastAsia" w:ascii="宋体" w:hAnsi="宋体"/>
          <w:b/>
          <w:bCs/>
          <w:szCs w:val="21"/>
        </w:rPr>
        <w:t>投标文件由投标人在规定位置由法定代表人或授权委托人签名（可为电子签名）、填写投标人名称，并加盖公章(简称“盖章”，可为电子公章)，投标人名称应写全称。</w:t>
      </w:r>
    </w:p>
    <w:p w14:paraId="2941F42E">
      <w:pPr>
        <w:snapToGrid w:val="0"/>
        <w:ind w:firstLine="210" w:firstLineChars="100"/>
        <w:rPr>
          <w:rFonts w:ascii="宋体" w:hAnsi="宋体"/>
          <w:b/>
          <w:bCs/>
          <w:szCs w:val="21"/>
        </w:rPr>
      </w:pPr>
      <w:r>
        <w:rPr>
          <w:rFonts w:ascii="宋体" w:hAnsi="宋体"/>
          <w:szCs w:val="21"/>
        </w:rPr>
        <w:tab/>
      </w:r>
      <w:r>
        <w:rPr>
          <w:rFonts w:ascii="宋体" w:hAnsi="宋体"/>
          <w:szCs w:val="21"/>
        </w:rPr>
        <w:t>5.</w:t>
      </w:r>
      <w:r>
        <w:rPr>
          <w:rFonts w:hint="eastAsia" w:ascii="宋体" w:hAnsi="宋体"/>
          <w:szCs w:val="21"/>
        </w:rPr>
        <w:t>投标文件内容不完整、编排混乱、不清晰等原因导致被误读或漏读的责任和后果由投标人承担。</w:t>
      </w:r>
    </w:p>
    <w:bookmarkEnd w:id="145"/>
    <w:p w14:paraId="62415E5A">
      <w:pPr>
        <w:ind w:firstLine="211" w:firstLineChars="100"/>
      </w:pPr>
      <w:r>
        <w:rPr>
          <w:rFonts w:hint="eastAsia"/>
          <w:b/>
          <w:bCs/>
        </w:rPr>
        <w:t>（四）投标文件的语言及计量</w:t>
      </w:r>
      <w:bookmarkEnd w:id="147"/>
      <w:bookmarkEnd w:id="148"/>
      <w:bookmarkEnd w:id="149"/>
      <w:bookmarkEnd w:id="150"/>
    </w:p>
    <w:p w14:paraId="00CD9424">
      <w:pPr>
        <w:snapToGrid w:val="0"/>
        <w:ind w:firstLine="420"/>
        <w:rPr>
          <w:rFonts w:ascii="宋体" w:hAnsi="宋体"/>
          <w:color w:val="000000"/>
          <w:szCs w:val="21"/>
        </w:rPr>
      </w:pPr>
      <w:r>
        <w:rPr>
          <w:rFonts w:ascii="宋体" w:hAnsi="宋体"/>
          <w:szCs w:val="21"/>
        </w:rPr>
        <w:t>1.</w:t>
      </w:r>
      <w:r>
        <w:rPr>
          <w:rFonts w:hint="eastAsia" w:ascii="宋体" w:hAnsi="宋体"/>
          <w:szCs w:val="21"/>
        </w:rPr>
        <w:t>投标文件以及投标人与采购人、本中心就有关投标事宜的所有来往函电，均应以中文汉语书写。除签</w:t>
      </w:r>
      <w:r>
        <w:rPr>
          <w:rFonts w:hint="eastAsia" w:ascii="宋体" w:hAnsi="宋体"/>
          <w:color w:val="000000"/>
          <w:szCs w:val="21"/>
        </w:rPr>
        <w:t>名、盖章、专用名称等特殊情形外，以中文汉语以外的文字表述的视为无效文件。</w:t>
      </w:r>
    </w:p>
    <w:p w14:paraId="69B8DCB4">
      <w:pPr>
        <w:snapToGrid w:val="0"/>
        <w:ind w:firstLine="420"/>
        <w:rPr>
          <w:rFonts w:ascii="宋体" w:hAnsi="宋体"/>
          <w:color w:val="000000"/>
          <w:szCs w:val="21"/>
        </w:rPr>
      </w:pPr>
      <w:r>
        <w:rPr>
          <w:rFonts w:ascii="宋体" w:hAnsi="宋体"/>
          <w:color w:val="000000"/>
          <w:szCs w:val="21"/>
        </w:rPr>
        <w:t>2.</w:t>
      </w:r>
      <w:r>
        <w:rPr>
          <w:rFonts w:hint="eastAsia" w:ascii="宋体" w:hAnsi="宋体"/>
          <w:color w:val="000000"/>
          <w:szCs w:val="21"/>
        </w:rPr>
        <w:t>投标计量单位，招标文件已有明确规定的，使用招标文件规定的计量单位；招标文件没有规定的，应采用中华人民共和国法定计量单位（货币单位：人民币元），否则视为无效投标文件。</w:t>
      </w:r>
    </w:p>
    <w:bookmarkEnd w:id="146"/>
    <w:p w14:paraId="73F7C4FF">
      <w:pPr>
        <w:pStyle w:val="4"/>
        <w:spacing w:before="0" w:after="0" w:line="400" w:lineRule="exact"/>
        <w:ind w:firstLine="211" w:firstLineChars="100"/>
        <w:rPr>
          <w:rFonts w:ascii="宋体" w:hAnsi="宋体" w:eastAsia="宋体"/>
          <w:sz w:val="21"/>
          <w:szCs w:val="21"/>
        </w:rPr>
      </w:pPr>
      <w:bookmarkStart w:id="152" w:name="_（五）投标报价"/>
      <w:bookmarkEnd w:id="152"/>
      <w:bookmarkStart w:id="153" w:name="_Toc352700423"/>
      <w:bookmarkStart w:id="154" w:name="_Toc254970538"/>
      <w:bookmarkStart w:id="155" w:name="_Toc254970679"/>
      <w:bookmarkStart w:id="156" w:name="_Toc353785293"/>
      <w:bookmarkStart w:id="157" w:name="_Hlk92447977"/>
      <w:r>
        <w:rPr>
          <w:rFonts w:hint="eastAsia" w:ascii="宋体" w:hAnsi="宋体" w:eastAsia="宋体"/>
          <w:sz w:val="21"/>
          <w:szCs w:val="21"/>
        </w:rPr>
        <w:t>（五）投标报价</w:t>
      </w:r>
      <w:bookmarkEnd w:id="153"/>
      <w:bookmarkEnd w:id="154"/>
      <w:bookmarkEnd w:id="155"/>
      <w:bookmarkEnd w:id="156"/>
    </w:p>
    <w:p w14:paraId="034D6D9E">
      <w:pPr>
        <w:pStyle w:val="28"/>
        <w:snapToGrid w:val="0"/>
        <w:ind w:firstLine="420"/>
        <w:rPr>
          <w:rFonts w:hAnsi="宋体"/>
          <w:color w:val="000000"/>
        </w:rPr>
      </w:pPr>
      <w:r>
        <w:rPr>
          <w:rFonts w:hAnsi="宋体"/>
          <w:color w:val="000000"/>
        </w:rPr>
        <w:t>1.</w:t>
      </w:r>
      <w:r>
        <w:rPr>
          <w:rFonts w:hint="eastAsia" w:hAnsi="宋体"/>
          <w:color w:val="000000"/>
        </w:rPr>
        <w:t>招标文件中未列明，而供应商认为必需的费用也须列入总报价。在合同实施时，采购人将不予支付中标人没有列入总报价的费用，并认为此项费用已包含在总报价中。</w:t>
      </w:r>
    </w:p>
    <w:p w14:paraId="4C72E6FE">
      <w:pPr>
        <w:pStyle w:val="28"/>
        <w:snapToGrid w:val="0"/>
        <w:ind w:firstLine="420"/>
        <w:rPr>
          <w:color w:val="000000"/>
        </w:rPr>
      </w:pPr>
      <w:r>
        <w:rPr>
          <w:rFonts w:hAnsi="宋体"/>
          <w:color w:val="000000"/>
        </w:rPr>
        <w:t>2.</w:t>
      </w:r>
      <w:r>
        <w:rPr>
          <w:rFonts w:hint="eastAsia" w:hAnsi="宋体"/>
          <w:color w:val="000000"/>
        </w:rPr>
        <w:t>投标报价应按招标文件中相关附表格式填写。投标人</w:t>
      </w:r>
      <w:r>
        <w:rPr>
          <w:rFonts w:hint="eastAsia"/>
          <w:color w:val="000000"/>
        </w:rPr>
        <w:t>必须就《项目需求》的内容作完整唯一报价。</w:t>
      </w:r>
    </w:p>
    <w:p w14:paraId="6F1478A3">
      <w:pPr>
        <w:tabs>
          <w:tab w:val="left" w:pos="525"/>
        </w:tabs>
        <w:snapToGrid w:val="0"/>
        <w:ind w:firstLine="420"/>
        <w:rPr>
          <w:rFonts w:ascii="宋体" w:hAnsi="宋体"/>
          <w:color w:val="000000"/>
          <w:szCs w:val="21"/>
        </w:rPr>
      </w:pPr>
      <w:r>
        <w:rPr>
          <w:rFonts w:ascii="宋体" w:hAnsi="宋体"/>
          <w:color w:val="000000"/>
          <w:szCs w:val="21"/>
        </w:rPr>
        <w:t>3.</w:t>
      </w:r>
      <w:r>
        <w:rPr>
          <w:rFonts w:hint="eastAsia" w:ascii="宋体" w:hAnsi="宋体"/>
          <w:color w:val="000000"/>
          <w:szCs w:val="21"/>
        </w:rPr>
        <w:t>投标文件每标项只允许有一个总报价，有选择的或有条件的报价视为无效投标文件。</w:t>
      </w:r>
    </w:p>
    <w:p w14:paraId="7F64F84D">
      <w:pPr>
        <w:pStyle w:val="4"/>
        <w:spacing w:before="0" w:after="0" w:line="400" w:lineRule="exact"/>
        <w:ind w:firstLine="211" w:firstLineChars="100"/>
        <w:rPr>
          <w:rFonts w:ascii="宋体" w:hAnsi="宋体" w:eastAsia="宋体"/>
          <w:sz w:val="21"/>
          <w:szCs w:val="21"/>
        </w:rPr>
      </w:pPr>
      <w:bookmarkStart w:id="158" w:name="_（六）投标文件有效期"/>
      <w:bookmarkEnd w:id="158"/>
      <w:bookmarkStart w:id="159" w:name="_Toc352700424"/>
      <w:bookmarkStart w:id="160" w:name="_Toc353785294"/>
      <w:r>
        <w:rPr>
          <w:rFonts w:hint="eastAsia" w:ascii="宋体" w:hAnsi="宋体" w:eastAsia="宋体"/>
          <w:sz w:val="21"/>
          <w:szCs w:val="21"/>
        </w:rPr>
        <w:t>（六）投标有效期</w:t>
      </w:r>
      <w:bookmarkEnd w:id="157"/>
      <w:bookmarkEnd w:id="159"/>
      <w:bookmarkEnd w:id="160"/>
      <w:bookmarkStart w:id="161" w:name="_（七）投标保证金"/>
      <w:bookmarkEnd w:id="161"/>
      <w:bookmarkStart w:id="162" w:name="_Toc254970541"/>
      <w:bookmarkStart w:id="163" w:name="_Toc353785295"/>
      <w:bookmarkStart w:id="164" w:name="_Toc254970682"/>
      <w:bookmarkStart w:id="165" w:name="_Toc352700425"/>
      <w:bookmarkStart w:id="166" w:name="_Hlk92448848"/>
    </w:p>
    <w:p w14:paraId="5F96A22C">
      <w:pPr>
        <w:ind w:firstLine="420"/>
      </w:pPr>
      <w:r>
        <w:rPr>
          <w:rFonts w:hint="eastAsia"/>
        </w:rPr>
        <w:t>投标有效期从提交投标文件的截止之日起算。投标文件中承诺的投标有效期应当不少于9</w:t>
      </w:r>
      <w:r>
        <w:t>0</w:t>
      </w:r>
      <w:r>
        <w:rPr>
          <w:rFonts w:hint="eastAsia"/>
        </w:rPr>
        <w:t>天。</w:t>
      </w:r>
    </w:p>
    <w:p w14:paraId="30D86A18">
      <w:pPr>
        <w:pStyle w:val="4"/>
        <w:spacing w:before="0" w:after="0" w:line="400" w:lineRule="exact"/>
        <w:ind w:firstLine="211" w:firstLineChars="100"/>
        <w:rPr>
          <w:rFonts w:ascii="宋体" w:hAnsi="宋体" w:eastAsia="宋体"/>
          <w:sz w:val="21"/>
          <w:szCs w:val="21"/>
        </w:rPr>
      </w:pPr>
      <w:r>
        <w:rPr>
          <w:rFonts w:hint="eastAsia" w:ascii="宋体" w:hAnsi="宋体" w:eastAsia="宋体"/>
          <w:sz w:val="21"/>
          <w:szCs w:val="21"/>
        </w:rPr>
        <w:t>（七）投标保证金</w:t>
      </w:r>
      <w:bookmarkEnd w:id="162"/>
      <w:bookmarkEnd w:id="163"/>
      <w:bookmarkEnd w:id="164"/>
      <w:bookmarkEnd w:id="165"/>
    </w:p>
    <w:p w14:paraId="796AFB13">
      <w:pPr>
        <w:snapToGrid w:val="0"/>
        <w:ind w:firstLine="420"/>
        <w:rPr>
          <w:rFonts w:ascii="宋体" w:hAnsi="宋体"/>
          <w:color w:val="000000"/>
          <w:szCs w:val="21"/>
        </w:rPr>
      </w:pPr>
      <w:bookmarkStart w:id="167" w:name="_Toc254970542"/>
      <w:bookmarkStart w:id="168" w:name="_Toc352700426"/>
      <w:bookmarkStart w:id="169" w:name="_Toc254970683"/>
      <w:bookmarkStart w:id="170" w:name="_Toc353785296"/>
      <w:r>
        <w:rPr>
          <w:rFonts w:hint="eastAsia" w:ascii="宋体" w:hAnsi="宋体"/>
          <w:color w:val="000000"/>
          <w:szCs w:val="21"/>
        </w:rPr>
        <w:t>1</w:t>
      </w:r>
      <w:r>
        <w:rPr>
          <w:rFonts w:ascii="宋体" w:hAnsi="宋体"/>
          <w:color w:val="000000"/>
          <w:szCs w:val="21"/>
        </w:rPr>
        <w:t>.</w:t>
      </w:r>
      <w:r>
        <w:rPr>
          <w:rFonts w:hint="eastAsia" w:ascii="宋体" w:hAnsi="宋体"/>
          <w:color w:val="000000"/>
          <w:szCs w:val="21"/>
        </w:rPr>
        <w:t>投标保证金金额：</w:t>
      </w:r>
      <w:r>
        <w:rPr>
          <w:rFonts w:hint="eastAsia" w:ascii="宋体" w:hAnsi="宋体"/>
          <w:szCs w:val="21"/>
        </w:rPr>
        <w:t>投标人须按“投标人须知前附表”的规定提交投标保证金。</w:t>
      </w:r>
    </w:p>
    <w:p w14:paraId="182EF85F">
      <w:pPr>
        <w:snapToGrid w:val="0"/>
        <w:ind w:firstLine="420"/>
        <w:rPr>
          <w:rFonts w:ascii="宋体" w:hAnsi="宋体"/>
          <w:color w:val="000000"/>
          <w:szCs w:val="21"/>
        </w:rPr>
      </w:pPr>
      <w:r>
        <w:rPr>
          <w:rFonts w:ascii="宋体" w:hAnsi="宋体"/>
          <w:color w:val="000000"/>
          <w:szCs w:val="21"/>
        </w:rPr>
        <w:t>2.</w:t>
      </w:r>
      <w:r>
        <w:rPr>
          <w:rFonts w:hint="eastAsia" w:ascii="宋体" w:hAnsi="宋体"/>
          <w:color w:val="000000"/>
          <w:szCs w:val="21"/>
        </w:rPr>
        <w:t>提交形式：以支票、汇票、本票、网上银行支付</w:t>
      </w:r>
      <w:bookmarkStart w:id="171" w:name="_Hlk91771269"/>
      <w:r>
        <w:rPr>
          <w:rFonts w:hint="eastAsia" w:ascii="宋体" w:hAnsi="宋体"/>
          <w:color w:val="000000"/>
          <w:szCs w:val="21"/>
        </w:rPr>
        <w:t>或者金融机构、担保机构出具的保函</w:t>
      </w:r>
      <w:bookmarkEnd w:id="171"/>
      <w:r>
        <w:rPr>
          <w:rFonts w:hint="eastAsia" w:ascii="宋体" w:hAnsi="宋体"/>
          <w:color w:val="000000"/>
          <w:szCs w:val="21"/>
        </w:rPr>
        <w:t>等非现金形式提交。</w:t>
      </w:r>
    </w:p>
    <w:p w14:paraId="5CFB20B6">
      <w:pPr>
        <w:snapToGrid w:val="0"/>
        <w:ind w:firstLine="420"/>
        <w:jc w:val="left"/>
        <w:rPr>
          <w:rFonts w:ascii="宋体" w:hAnsi="宋体"/>
          <w:szCs w:val="21"/>
        </w:rPr>
      </w:pPr>
      <w:r>
        <w:rPr>
          <w:rFonts w:hint="eastAsia" w:ascii="宋体" w:hAnsi="宋体"/>
          <w:color w:val="000000"/>
          <w:szCs w:val="21"/>
        </w:rPr>
        <w:t>(</w:t>
      </w:r>
      <w:r>
        <w:rPr>
          <w:rFonts w:ascii="宋体" w:hAnsi="宋体"/>
          <w:szCs w:val="21"/>
        </w:rPr>
        <w:t>1)</w:t>
      </w:r>
      <w:r>
        <w:rPr>
          <w:rFonts w:hint="eastAsia" w:ascii="宋体" w:hAnsi="宋体"/>
          <w:szCs w:val="21"/>
        </w:rPr>
        <w:t>以支票、汇票、本票或者金融机构、担保机构出具的保函等形式提交保证金的，投标人必须将票据、保函等原件于投标文件提交截止时间前递交至本中心财务室（地址:广西钦州市钦南区水东街区金海湾东大街8号市政务服务中心二楼市采购中心财务室，联系方式:0777-2886026）。</w:t>
      </w:r>
    </w:p>
    <w:p w14:paraId="2922DBE8">
      <w:pPr>
        <w:snapToGrid w:val="0"/>
        <w:ind w:firstLine="420"/>
        <w:rPr>
          <w:rFonts w:ascii="宋体" w:hAnsi="宋体"/>
          <w:szCs w:val="21"/>
        </w:rPr>
      </w:pPr>
      <w:r>
        <w:rPr>
          <w:rFonts w:ascii="宋体" w:hAnsi="宋体"/>
          <w:szCs w:val="21"/>
        </w:rPr>
        <w:t>(2)</w:t>
      </w:r>
      <w:r>
        <w:rPr>
          <w:rFonts w:hint="eastAsia" w:ascii="宋体" w:hAnsi="宋体"/>
          <w:szCs w:val="21"/>
        </w:rPr>
        <w:t>以网上银行形式提交保证金的，投标人必须于投标文件提交截止时间前从投标人账户缴存至本中心银行账户并确保到账，否则视为无效保证金。</w:t>
      </w:r>
    </w:p>
    <w:p w14:paraId="395B1B70">
      <w:pPr>
        <w:snapToGrid w:val="0"/>
        <w:ind w:firstLine="0" w:firstLineChars="0"/>
        <w:rPr>
          <w:rFonts w:ascii="宋体" w:hAnsi="宋体"/>
          <w:bCs/>
          <w:szCs w:val="21"/>
        </w:rPr>
      </w:pPr>
      <w:r>
        <w:rPr>
          <w:rFonts w:hint="eastAsia" w:ascii="宋体" w:hAnsi="宋体"/>
          <w:bCs/>
          <w:szCs w:val="21"/>
        </w:rPr>
        <w:tab/>
      </w:r>
      <w:r>
        <w:rPr>
          <w:rFonts w:hint="eastAsia" w:ascii="宋体" w:hAnsi="宋体"/>
          <w:bCs/>
          <w:szCs w:val="21"/>
        </w:rPr>
        <w:t>本中心银行账户：</w:t>
      </w:r>
    </w:p>
    <w:p w14:paraId="77386E74">
      <w:pPr>
        <w:snapToGrid w:val="0"/>
        <w:ind w:firstLine="0" w:firstLineChars="0"/>
        <w:rPr>
          <w:rFonts w:ascii="宋体" w:hAnsi="宋体"/>
          <w:szCs w:val="21"/>
        </w:rPr>
      </w:pPr>
      <w:r>
        <w:rPr>
          <w:rFonts w:hint="eastAsia" w:ascii="宋体" w:hAnsi="宋体"/>
          <w:bCs/>
          <w:szCs w:val="21"/>
        </w:rPr>
        <w:tab/>
      </w:r>
      <w:r>
        <w:rPr>
          <w:rFonts w:hint="eastAsia" w:ascii="宋体" w:hAnsi="宋体"/>
          <w:bCs/>
          <w:szCs w:val="21"/>
        </w:rPr>
        <w:t>开户名称：钦州市政府采购中心</w:t>
      </w:r>
    </w:p>
    <w:p w14:paraId="4AF23F04">
      <w:pPr>
        <w:snapToGrid w:val="0"/>
        <w:ind w:firstLine="0" w:firstLineChars="0"/>
        <w:rPr>
          <w:rFonts w:ascii="宋体" w:hAnsi="宋体"/>
          <w:szCs w:val="21"/>
        </w:rPr>
      </w:pPr>
      <w:r>
        <w:rPr>
          <w:rFonts w:hint="eastAsia" w:ascii="宋体" w:hAnsi="宋体"/>
          <w:bCs/>
          <w:szCs w:val="21"/>
        </w:rPr>
        <w:tab/>
      </w:r>
      <w:r>
        <w:rPr>
          <w:rFonts w:hint="eastAsia" w:ascii="宋体" w:hAnsi="宋体"/>
          <w:bCs/>
          <w:szCs w:val="21"/>
        </w:rPr>
        <w:t>开户银行：中国工商银行股份有限公司钦州市永福东支行</w:t>
      </w:r>
    </w:p>
    <w:p w14:paraId="4A68656D">
      <w:pPr>
        <w:snapToGrid w:val="0"/>
        <w:ind w:firstLine="0" w:firstLineChars="0"/>
        <w:rPr>
          <w:rFonts w:ascii="宋体" w:hAnsi="宋体"/>
          <w:bCs/>
          <w:szCs w:val="21"/>
        </w:rPr>
      </w:pPr>
      <w:r>
        <w:rPr>
          <w:rFonts w:hint="eastAsia" w:ascii="宋体" w:hAnsi="宋体"/>
          <w:bCs/>
          <w:szCs w:val="21"/>
        </w:rPr>
        <w:tab/>
      </w:r>
      <w:r>
        <w:rPr>
          <w:rFonts w:hint="eastAsia" w:ascii="宋体" w:hAnsi="宋体"/>
          <w:bCs/>
          <w:szCs w:val="21"/>
        </w:rPr>
        <w:t>银行账号：2115591229100078724</w:t>
      </w:r>
    </w:p>
    <w:p w14:paraId="2207F2CC">
      <w:pPr>
        <w:snapToGrid w:val="0"/>
        <w:ind w:firstLine="420" w:firstLineChars="0"/>
        <w:rPr>
          <w:rFonts w:ascii="宋体" w:hAnsi="宋体"/>
          <w:bCs/>
          <w:szCs w:val="21"/>
        </w:rPr>
      </w:pPr>
      <w:r>
        <w:rPr>
          <w:rFonts w:hint="eastAsia" w:ascii="宋体" w:hAnsi="宋体"/>
          <w:szCs w:val="21"/>
        </w:rPr>
        <w:t>注：投标人无法选择以上开户银行的，请选择“中国工商银行股份有限公司钦州分行”进行缴存。</w:t>
      </w:r>
    </w:p>
    <w:p w14:paraId="25FA3AAD">
      <w:pPr>
        <w:snapToGrid w:val="0"/>
        <w:ind w:firstLine="0" w:firstLineChars="0"/>
        <w:rPr>
          <w:rFonts w:ascii="宋体" w:hAnsi="宋体"/>
          <w:szCs w:val="21"/>
        </w:rPr>
      </w:pPr>
      <w:r>
        <w:rPr>
          <w:rFonts w:hint="eastAsia" w:ascii="宋体" w:hAnsi="宋体"/>
          <w:szCs w:val="21"/>
        </w:rPr>
        <w:tab/>
      </w:r>
      <w:r>
        <w:rPr>
          <w:rFonts w:ascii="宋体" w:hAnsi="宋体"/>
          <w:szCs w:val="21"/>
        </w:rPr>
        <w:t>3.</w:t>
      </w:r>
      <w:r>
        <w:rPr>
          <w:rFonts w:hint="eastAsia" w:ascii="宋体" w:hAnsi="宋体"/>
          <w:szCs w:val="21"/>
        </w:rPr>
        <w:t>评标委员会将以投标人递交的支票、汇票、本票、保函原件以及本中心财务室出具的《保证金收缴情况表》作为评审依据，对未按规定提交投标保证金的投标文件作无效处理。</w:t>
      </w:r>
    </w:p>
    <w:p w14:paraId="0BA9CC07">
      <w:pPr>
        <w:snapToGrid w:val="0"/>
        <w:ind w:firstLine="420"/>
        <w:rPr>
          <w:rFonts w:ascii="宋体" w:hAnsi="宋体"/>
          <w:szCs w:val="21"/>
        </w:rPr>
      </w:pPr>
      <w:r>
        <w:rPr>
          <w:rFonts w:ascii="宋体" w:hAnsi="宋体"/>
          <w:szCs w:val="21"/>
        </w:rPr>
        <w:t>4.</w:t>
      </w:r>
      <w:r>
        <w:rPr>
          <w:rFonts w:hint="eastAsia" w:ascii="宋体" w:hAnsi="宋体"/>
          <w:szCs w:val="21"/>
        </w:rPr>
        <w:t>保证金的退付：</w:t>
      </w:r>
    </w:p>
    <w:p w14:paraId="0C04DF78">
      <w:pPr>
        <w:pStyle w:val="4"/>
        <w:ind w:firstLine="643"/>
      </w:pPr>
    </w:p>
    <w:p w14:paraId="31FDB78A">
      <w:pPr>
        <w:snapToGrid w:val="0"/>
        <w:ind w:firstLine="420"/>
        <w:rPr>
          <w:rFonts w:ascii="宋体" w:hAnsi="宋体"/>
          <w:szCs w:val="21"/>
        </w:rPr>
      </w:pPr>
    </w:p>
    <w:tbl>
      <w:tblPr>
        <w:tblStyle w:val="51"/>
        <w:tblW w:w="9355"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1"/>
        <w:gridCol w:w="4394"/>
        <w:gridCol w:w="3260"/>
      </w:tblGrid>
      <w:tr w14:paraId="0FF0E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01" w:type="dxa"/>
            <w:tcBorders>
              <w:tl2br w:val="single" w:color="auto" w:sz="4" w:space="0"/>
            </w:tcBorders>
            <w:vAlign w:val="center"/>
          </w:tcPr>
          <w:p w14:paraId="6D7704C5">
            <w:pPr>
              <w:snapToGrid w:val="0"/>
              <w:spacing w:line="370" w:lineRule="exact"/>
              <w:ind w:firstLine="33" w:firstLineChars="16"/>
              <w:rPr>
                <w:rFonts w:ascii="宋体" w:hAnsi="宋体"/>
                <w:szCs w:val="21"/>
              </w:rPr>
            </w:pPr>
            <w:r>
              <w:rPr>
                <w:rFonts w:hint="eastAsia" w:ascii="宋体" w:hAnsi="宋体"/>
                <w:szCs w:val="21"/>
              </w:rPr>
              <w:t xml:space="preserve">     提交形式</w:t>
            </w:r>
          </w:p>
          <w:p w14:paraId="09FED907">
            <w:pPr>
              <w:snapToGrid w:val="0"/>
              <w:spacing w:line="370" w:lineRule="exact"/>
              <w:ind w:firstLine="0" w:firstLineChars="0"/>
              <w:rPr>
                <w:rFonts w:ascii="宋体" w:hAnsi="宋体"/>
                <w:szCs w:val="21"/>
              </w:rPr>
            </w:pPr>
            <w:r>
              <w:rPr>
                <w:rFonts w:hint="eastAsia" w:ascii="宋体" w:hAnsi="宋体"/>
                <w:szCs w:val="21"/>
              </w:rPr>
              <w:t>投标人</w:t>
            </w:r>
          </w:p>
        </w:tc>
        <w:tc>
          <w:tcPr>
            <w:tcW w:w="4394" w:type="dxa"/>
            <w:vAlign w:val="center"/>
          </w:tcPr>
          <w:p w14:paraId="10D8A4E8">
            <w:pPr>
              <w:snapToGrid w:val="0"/>
              <w:spacing w:line="370" w:lineRule="exact"/>
              <w:ind w:firstLine="0" w:firstLineChars="0"/>
              <w:jc w:val="center"/>
              <w:rPr>
                <w:rFonts w:ascii="宋体" w:hAnsi="宋体"/>
                <w:szCs w:val="21"/>
              </w:rPr>
            </w:pPr>
            <w:r>
              <w:rPr>
                <w:rFonts w:hint="eastAsia" w:ascii="宋体" w:hAnsi="宋体"/>
                <w:szCs w:val="21"/>
              </w:rPr>
              <w:t>网上银行形式</w:t>
            </w:r>
          </w:p>
        </w:tc>
        <w:tc>
          <w:tcPr>
            <w:tcW w:w="3260" w:type="dxa"/>
            <w:vAlign w:val="center"/>
          </w:tcPr>
          <w:p w14:paraId="623B1712">
            <w:pPr>
              <w:snapToGrid w:val="0"/>
              <w:spacing w:line="370" w:lineRule="exact"/>
              <w:ind w:firstLine="0" w:firstLineChars="0"/>
              <w:jc w:val="center"/>
              <w:rPr>
                <w:rFonts w:ascii="宋体" w:hAnsi="宋体"/>
                <w:szCs w:val="21"/>
              </w:rPr>
            </w:pPr>
            <w:r>
              <w:rPr>
                <w:rFonts w:hint="eastAsia" w:ascii="宋体" w:hAnsi="宋体"/>
                <w:szCs w:val="21"/>
              </w:rPr>
              <w:t>支票、汇票、本票、保函等形式</w:t>
            </w:r>
          </w:p>
        </w:tc>
      </w:tr>
      <w:tr w14:paraId="1ED5C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vAlign w:val="center"/>
          </w:tcPr>
          <w:p w14:paraId="292577B0">
            <w:pPr>
              <w:snapToGrid w:val="0"/>
              <w:spacing w:line="440" w:lineRule="exact"/>
              <w:ind w:firstLine="0" w:firstLineChars="0"/>
              <w:jc w:val="center"/>
              <w:rPr>
                <w:rFonts w:ascii="宋体" w:hAnsi="宋体"/>
                <w:szCs w:val="21"/>
              </w:rPr>
            </w:pPr>
            <w:r>
              <w:rPr>
                <w:rFonts w:hint="eastAsia" w:ascii="宋体" w:hAnsi="宋体"/>
                <w:szCs w:val="21"/>
              </w:rPr>
              <w:t>未中标人</w:t>
            </w:r>
          </w:p>
        </w:tc>
        <w:tc>
          <w:tcPr>
            <w:tcW w:w="4394" w:type="dxa"/>
            <w:vAlign w:val="center"/>
          </w:tcPr>
          <w:p w14:paraId="1D6D5502">
            <w:pPr>
              <w:snapToGrid w:val="0"/>
              <w:spacing w:line="440" w:lineRule="exact"/>
              <w:ind w:firstLine="0" w:firstLineChars="0"/>
              <w:rPr>
                <w:rFonts w:ascii="宋体" w:hAnsi="宋体"/>
                <w:szCs w:val="21"/>
              </w:rPr>
            </w:pPr>
            <w:r>
              <w:rPr>
                <w:rFonts w:hint="eastAsia" w:ascii="宋体" w:hAnsi="宋体"/>
                <w:szCs w:val="21"/>
              </w:rPr>
              <w:t>中标通知书(结果公告)发出之日起四个工作日内以网上银行形式退回到投标人银行账户。</w:t>
            </w:r>
          </w:p>
        </w:tc>
        <w:tc>
          <w:tcPr>
            <w:tcW w:w="3260" w:type="dxa"/>
            <w:vAlign w:val="center"/>
          </w:tcPr>
          <w:p w14:paraId="0662FECE">
            <w:pPr>
              <w:snapToGrid w:val="0"/>
              <w:spacing w:line="440" w:lineRule="exact"/>
              <w:ind w:firstLine="0" w:firstLineChars="0"/>
              <w:rPr>
                <w:rFonts w:ascii="宋体" w:hAnsi="宋体"/>
                <w:color w:val="000000"/>
                <w:szCs w:val="21"/>
              </w:rPr>
            </w:pPr>
            <w:r>
              <w:rPr>
                <w:rFonts w:hint="eastAsia" w:ascii="宋体" w:hAnsi="宋体"/>
                <w:color w:val="000000"/>
                <w:szCs w:val="21"/>
              </w:rPr>
              <w:t>中标通知书(结果公告)发出之日起四个工作日内退还。</w:t>
            </w:r>
          </w:p>
        </w:tc>
      </w:tr>
      <w:tr w14:paraId="5F69D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vAlign w:val="center"/>
          </w:tcPr>
          <w:p w14:paraId="0A2C2584">
            <w:pPr>
              <w:snapToGrid w:val="0"/>
              <w:spacing w:line="440" w:lineRule="exact"/>
              <w:ind w:firstLine="33" w:firstLineChars="16"/>
              <w:jc w:val="center"/>
              <w:rPr>
                <w:rFonts w:ascii="宋体" w:hAnsi="宋体"/>
                <w:szCs w:val="21"/>
              </w:rPr>
            </w:pPr>
            <w:r>
              <w:rPr>
                <w:rFonts w:hint="eastAsia" w:ascii="宋体" w:hAnsi="宋体"/>
                <w:szCs w:val="21"/>
              </w:rPr>
              <w:t>中标人</w:t>
            </w:r>
          </w:p>
        </w:tc>
        <w:tc>
          <w:tcPr>
            <w:tcW w:w="4394" w:type="dxa"/>
            <w:vAlign w:val="center"/>
          </w:tcPr>
          <w:p w14:paraId="5AA801B5">
            <w:pPr>
              <w:snapToGrid w:val="0"/>
              <w:spacing w:line="440" w:lineRule="exact"/>
              <w:ind w:firstLine="0" w:firstLineChars="0"/>
              <w:rPr>
                <w:rFonts w:ascii="宋体" w:hAnsi="宋体"/>
                <w:szCs w:val="21"/>
              </w:rPr>
            </w:pPr>
            <w:r>
              <w:rPr>
                <w:rFonts w:hint="eastAsia" w:ascii="宋体" w:hAnsi="宋体"/>
                <w:szCs w:val="21"/>
              </w:rPr>
              <w:t>在政府采购合同签订之日起四个工作日内以网上银行形式退回到投标人银行账户。</w:t>
            </w:r>
          </w:p>
        </w:tc>
        <w:tc>
          <w:tcPr>
            <w:tcW w:w="3260" w:type="dxa"/>
            <w:vAlign w:val="center"/>
          </w:tcPr>
          <w:p w14:paraId="7A5664E7">
            <w:pPr>
              <w:snapToGrid w:val="0"/>
              <w:spacing w:line="440" w:lineRule="exact"/>
              <w:ind w:firstLine="0" w:firstLineChars="0"/>
              <w:rPr>
                <w:rFonts w:ascii="宋体" w:hAnsi="宋体"/>
                <w:color w:val="000000"/>
                <w:szCs w:val="21"/>
              </w:rPr>
            </w:pPr>
            <w:r>
              <w:rPr>
                <w:rFonts w:hint="eastAsia" w:ascii="宋体" w:hAnsi="宋体"/>
                <w:color w:val="000000"/>
                <w:szCs w:val="21"/>
              </w:rPr>
              <w:t>在政府采购合同签订之日起四个工作日内退还。</w:t>
            </w:r>
          </w:p>
        </w:tc>
      </w:tr>
    </w:tbl>
    <w:p w14:paraId="7B7DC368">
      <w:pPr>
        <w:widowControl/>
        <w:spacing w:line="420" w:lineRule="exact"/>
        <w:ind w:firstLine="424" w:firstLineChars="202"/>
        <w:jc w:val="left"/>
        <w:rPr>
          <w:rFonts w:ascii="宋体" w:hAnsi="宋体"/>
          <w:color w:val="000000"/>
          <w:szCs w:val="21"/>
        </w:rPr>
      </w:pPr>
      <w:r>
        <w:rPr>
          <w:rFonts w:hint="eastAsia" w:ascii="宋体" w:hAnsi="宋体"/>
          <w:color w:val="000000"/>
          <w:szCs w:val="21"/>
        </w:rPr>
        <w:t>注：因投标人自身原因导致无法及时退还的除外</w:t>
      </w:r>
    </w:p>
    <w:p w14:paraId="22BE632C">
      <w:pPr>
        <w:snapToGrid w:val="0"/>
        <w:spacing w:line="410" w:lineRule="exact"/>
        <w:ind w:firstLine="420"/>
        <w:rPr>
          <w:rFonts w:ascii="宋体" w:hAnsi="宋体"/>
          <w:color w:val="000000"/>
          <w:szCs w:val="21"/>
        </w:rPr>
      </w:pPr>
      <w:r>
        <w:rPr>
          <w:rFonts w:ascii="宋体" w:hAnsi="宋体"/>
          <w:color w:val="000000"/>
          <w:szCs w:val="21"/>
        </w:rPr>
        <w:t>5.</w:t>
      </w:r>
      <w:r>
        <w:rPr>
          <w:rFonts w:hint="eastAsia" w:ascii="宋体" w:hAnsi="宋体"/>
          <w:color w:val="000000"/>
          <w:szCs w:val="21"/>
        </w:rPr>
        <w:t>投标人有下列情形之一的，投标保证金将不予退还：</w:t>
      </w:r>
    </w:p>
    <w:p w14:paraId="7CEF4228">
      <w:pPr>
        <w:snapToGrid w:val="0"/>
        <w:spacing w:line="410" w:lineRule="exact"/>
        <w:ind w:firstLine="420"/>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投标人在投标有效期内撤回投标文件的；</w:t>
      </w:r>
    </w:p>
    <w:p w14:paraId="01C9FB0F">
      <w:pPr>
        <w:snapToGrid w:val="0"/>
        <w:spacing w:line="410" w:lineRule="exact"/>
        <w:ind w:firstLine="420"/>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投标人在投标文件中提供虚假材料的；</w:t>
      </w:r>
    </w:p>
    <w:p w14:paraId="3CB1321C">
      <w:pPr>
        <w:snapToGrid w:val="0"/>
        <w:spacing w:line="410" w:lineRule="exact"/>
        <w:ind w:firstLine="420"/>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投标人与其他投标人或采购代理机构恶意串通的；</w:t>
      </w:r>
    </w:p>
    <w:p w14:paraId="74DC36D6">
      <w:pPr>
        <w:snapToGrid w:val="0"/>
        <w:spacing w:line="410" w:lineRule="exact"/>
        <w:ind w:firstLine="420"/>
        <w:rPr>
          <w:rFonts w:ascii="宋体" w:hAns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中标人无正当理由不与采购人签订采购合同的；</w:t>
      </w:r>
    </w:p>
    <w:p w14:paraId="3F309858">
      <w:pPr>
        <w:snapToGrid w:val="0"/>
        <w:spacing w:line="410" w:lineRule="exact"/>
        <w:ind w:firstLine="420"/>
        <w:rPr>
          <w:rFonts w:ascii="宋体" w:hAns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招标文件规定的其他情形。</w:t>
      </w:r>
    </w:p>
    <w:bookmarkEnd w:id="166"/>
    <w:bookmarkEnd w:id="167"/>
    <w:bookmarkEnd w:id="168"/>
    <w:bookmarkEnd w:id="169"/>
    <w:bookmarkEnd w:id="170"/>
    <w:p w14:paraId="46513153">
      <w:pPr>
        <w:spacing w:line="410" w:lineRule="exact"/>
        <w:ind w:firstLine="211" w:firstLineChars="100"/>
        <w:rPr>
          <w:b/>
          <w:bCs/>
          <w:color w:val="000000"/>
        </w:rPr>
      </w:pPr>
      <w:r>
        <w:rPr>
          <w:rFonts w:hint="eastAsia"/>
          <w:b/>
          <w:bCs/>
          <w:color w:val="000000"/>
        </w:rPr>
        <w:t>（八）投标文件的上传、提交、修改、撤回</w:t>
      </w:r>
    </w:p>
    <w:p w14:paraId="33DE1053">
      <w:pPr>
        <w:snapToGrid w:val="0"/>
        <w:spacing w:line="410" w:lineRule="exact"/>
        <w:ind w:firstLine="420"/>
        <w:rPr>
          <w:rFonts w:ascii="宋体" w:hAnsi="宋体"/>
          <w:color w:val="000000"/>
          <w:szCs w:val="21"/>
        </w:rPr>
      </w:pPr>
      <w:bookmarkStart w:id="172" w:name="_Toc352700427"/>
      <w:bookmarkStart w:id="173" w:name="_Toc353785297"/>
      <w:r>
        <w:rPr>
          <w:rFonts w:ascii="宋体" w:hAnsi="宋体"/>
          <w:color w:val="000000"/>
          <w:szCs w:val="21"/>
        </w:rPr>
        <w:t>1.</w:t>
      </w:r>
      <w:r>
        <w:rPr>
          <w:rFonts w:hint="eastAsia" w:ascii="宋体" w:hAnsi="宋体"/>
          <w:color w:val="000000"/>
          <w:szCs w:val="21"/>
        </w:rPr>
        <w:t>投标文件的上传和提交:投标人须将编制好的加密投标文件上传至政府采购云平台，并在投标文件提交截止时间前提交，否则</w:t>
      </w:r>
      <w:bookmarkStart w:id="174" w:name="_Hlk91772691"/>
      <w:r>
        <w:rPr>
          <w:rFonts w:hint="eastAsia" w:ascii="宋体" w:hAnsi="宋体"/>
          <w:color w:val="000000"/>
          <w:szCs w:val="21"/>
        </w:rPr>
        <w:t>政府采购云平台</w:t>
      </w:r>
      <w:bookmarkEnd w:id="174"/>
      <w:r>
        <w:rPr>
          <w:rFonts w:hint="eastAsia" w:ascii="宋体" w:hAnsi="宋体"/>
          <w:color w:val="000000"/>
          <w:szCs w:val="21"/>
        </w:rPr>
        <w:t>将予以拒收。投标文件提交成功后，投标人可自行打印投标文件接收回执。</w:t>
      </w:r>
    </w:p>
    <w:p w14:paraId="69250B74">
      <w:pPr>
        <w:snapToGrid w:val="0"/>
        <w:spacing w:line="410" w:lineRule="exact"/>
        <w:ind w:firstLine="420"/>
        <w:rPr>
          <w:rFonts w:ascii="宋体" w:hAnsi="宋体"/>
          <w:color w:val="000000"/>
          <w:szCs w:val="21"/>
        </w:rPr>
      </w:pPr>
      <w:r>
        <w:rPr>
          <w:rFonts w:ascii="宋体" w:hAnsi="宋体"/>
          <w:color w:val="000000"/>
          <w:szCs w:val="21"/>
        </w:rPr>
        <w:t>2.</w:t>
      </w:r>
      <w:r>
        <w:rPr>
          <w:rFonts w:hint="eastAsia" w:ascii="宋体" w:hAnsi="宋体"/>
          <w:color w:val="000000"/>
          <w:szCs w:val="21"/>
        </w:rPr>
        <w:t>投标文件的修改和撤回：投标人在投标文件提交截止时间前可对投标文件进行补充、修改或者撤回。补充或者修改投标文件的，应当先行撤回原投标文件，补充、修改后重新上传、提交。投标文件提交截止时间前未完成重新提交的，视为撤回投标文件，投标文件提交截止时间后提交投标文件的，政府采购云平台将予以拒收。投标文件提交截止时间后，供应商不得撤回、修改投标文件。补充、修改的内容应当按照招标文件要求签署、盖章，作为投标文件的组成部分。</w:t>
      </w:r>
    </w:p>
    <w:p w14:paraId="4D355009">
      <w:pPr>
        <w:snapToGrid w:val="0"/>
        <w:spacing w:line="410" w:lineRule="exact"/>
        <w:ind w:firstLine="420"/>
        <w:rPr>
          <w:rFonts w:ascii="宋体" w:hAnsi="宋体"/>
          <w:color w:val="000000"/>
          <w:szCs w:val="21"/>
        </w:rPr>
      </w:pPr>
    </w:p>
    <w:p w14:paraId="114C3C85">
      <w:pPr>
        <w:pStyle w:val="4"/>
        <w:spacing w:before="0" w:after="0" w:line="410" w:lineRule="exact"/>
        <w:ind w:firstLine="0" w:firstLineChars="0"/>
        <w:rPr>
          <w:rFonts w:ascii="方正小标宋_GBK" w:eastAsia="方正小标宋_GBK"/>
          <w:b w:val="0"/>
          <w:bCs w:val="0"/>
          <w:sz w:val="24"/>
          <w:szCs w:val="24"/>
        </w:rPr>
      </w:pPr>
      <w:bookmarkStart w:id="175" w:name="_四、开标"/>
      <w:bookmarkEnd w:id="175"/>
      <w:r>
        <w:rPr>
          <w:rFonts w:hint="eastAsia" w:ascii="方正小标宋_GBK" w:eastAsia="方正小标宋_GBK"/>
          <w:b w:val="0"/>
          <w:bCs w:val="0"/>
          <w:sz w:val="24"/>
          <w:szCs w:val="24"/>
        </w:rPr>
        <w:t>四、开标</w:t>
      </w:r>
      <w:bookmarkStart w:id="176" w:name="_Toc353785300"/>
      <w:bookmarkStart w:id="177" w:name="_Toc352700430"/>
    </w:p>
    <w:bookmarkEnd w:id="176"/>
    <w:bookmarkEnd w:id="177"/>
    <w:p w14:paraId="34BA663A">
      <w:pPr>
        <w:spacing w:line="410" w:lineRule="exact"/>
        <w:ind w:firstLine="210" w:firstLineChars="100"/>
        <w:rPr>
          <w:rFonts w:ascii="方正小标宋_GBK" w:hAnsi="Arial" w:eastAsia="方正小标宋_GBK"/>
          <w:bCs/>
          <w:color w:val="000000"/>
          <w:sz w:val="24"/>
        </w:rPr>
      </w:pPr>
      <w:r>
        <w:rPr>
          <w:rFonts w:hint="eastAsia"/>
          <w:color w:val="000000"/>
        </w:rPr>
        <w:t>（一）本中心将在投标文件提交截止时间后在</w:t>
      </w:r>
      <w:bookmarkStart w:id="178" w:name="_Hlk90300735"/>
      <w:r>
        <w:rPr>
          <w:rFonts w:hint="eastAsia"/>
          <w:color w:val="000000"/>
        </w:rPr>
        <w:t>政采云远程开标大厅</w:t>
      </w:r>
      <w:bookmarkEnd w:id="178"/>
      <w:r>
        <w:rPr>
          <w:rFonts w:hint="eastAsia"/>
          <w:color w:val="000000"/>
        </w:rPr>
        <w:t>进行开标，投标人法定代表人或委托代理人须按时登录</w:t>
      </w:r>
      <w:bookmarkStart w:id="179" w:name="_Hlk90300780"/>
      <w:r>
        <w:rPr>
          <w:rFonts w:hint="eastAsia"/>
          <w:color w:val="000000"/>
        </w:rPr>
        <w:t>政采云远程开标大厅</w:t>
      </w:r>
      <w:bookmarkEnd w:id="179"/>
      <w:r>
        <w:rPr>
          <w:rFonts w:hint="eastAsia"/>
          <w:color w:val="000000"/>
        </w:rPr>
        <w:t>（政府采购云平台-应用中心-项目采购-开标评标），保持全程在线并关注开标评标进度，评标期间评标委员会提出澄清等要求时，投标人须在规定时间内进行应答，否则按招标文件或政采云平台的相关规定执行。</w:t>
      </w:r>
      <w:bookmarkStart w:id="180" w:name="_Toc352700431"/>
      <w:bookmarkStart w:id="181" w:name="_Toc353785301"/>
    </w:p>
    <w:p w14:paraId="6DF0837A">
      <w:pPr>
        <w:spacing w:line="410" w:lineRule="exact"/>
        <w:ind w:firstLine="210" w:firstLineChars="100"/>
        <w:rPr>
          <w:rFonts w:ascii="方正小标宋_GBK" w:hAnsi="Arial" w:eastAsia="方正小标宋_GBK"/>
          <w:bCs/>
          <w:color w:val="000000"/>
          <w:sz w:val="24"/>
        </w:rPr>
      </w:pPr>
      <w:r>
        <w:rPr>
          <w:rFonts w:hint="eastAsia"/>
          <w:color w:val="000000"/>
        </w:rPr>
        <w:t>（二）开标程序</w:t>
      </w:r>
      <w:bookmarkEnd w:id="180"/>
      <w:bookmarkEnd w:id="181"/>
    </w:p>
    <w:p w14:paraId="3EF0D94E">
      <w:pPr>
        <w:spacing w:line="410" w:lineRule="exact"/>
        <w:ind w:left="420" w:firstLine="0" w:firstLineChars="0"/>
        <w:rPr>
          <w:color w:val="000000"/>
        </w:rPr>
      </w:pPr>
      <w:r>
        <w:rPr>
          <w:color w:val="000000"/>
        </w:rPr>
        <w:t>1.</w:t>
      </w:r>
      <w:r>
        <w:rPr>
          <w:rFonts w:hint="eastAsia"/>
          <w:color w:val="000000"/>
        </w:rPr>
        <w:t>开标会由本中心主持；</w:t>
      </w:r>
    </w:p>
    <w:p w14:paraId="38CD5416">
      <w:pPr>
        <w:spacing w:line="410" w:lineRule="exact"/>
        <w:ind w:firstLine="420"/>
        <w:rPr>
          <w:color w:val="000000"/>
        </w:rPr>
      </w:pPr>
      <w:r>
        <w:rPr>
          <w:color w:val="000000"/>
        </w:rPr>
        <w:t>2.</w:t>
      </w:r>
      <w:r>
        <w:rPr>
          <w:rFonts w:hint="eastAsia"/>
          <w:b/>
          <w:bCs/>
          <w:color w:val="000000"/>
        </w:rPr>
        <w:t>解密：</w:t>
      </w:r>
      <w:r>
        <w:rPr>
          <w:rFonts w:hint="eastAsia"/>
          <w:color w:val="000000"/>
        </w:rPr>
        <w:t>投标文件提交时间截止后，我中心将向各提交投标文件的投标人发出电子加密投标文件解密通知，投标人代表应当在接到解密通知后30分钟内对已加密的电子投标文件进行在线解密。投标人未在规定时间内完成解密的，政府采购云平台视为投标人自主放弃投标。</w:t>
      </w:r>
    </w:p>
    <w:p w14:paraId="381FA629">
      <w:pPr>
        <w:spacing w:line="410" w:lineRule="exact"/>
        <w:ind w:firstLine="420"/>
        <w:rPr>
          <w:color w:val="000000"/>
        </w:rPr>
      </w:pPr>
      <w:r>
        <w:rPr>
          <w:rFonts w:hint="eastAsia"/>
          <w:color w:val="000000"/>
        </w:rPr>
        <w:t>注：当招标项目(或分标</w:t>
      </w:r>
      <w:r>
        <w:rPr>
          <w:color w:val="000000"/>
        </w:rPr>
        <w:t>)</w:t>
      </w:r>
      <w:r>
        <w:rPr>
          <w:rFonts w:hint="eastAsia"/>
          <w:color w:val="000000"/>
        </w:rPr>
        <w:t>的投标人不足3家的，不开标。</w:t>
      </w:r>
    </w:p>
    <w:p w14:paraId="31364864">
      <w:pPr>
        <w:spacing w:line="410" w:lineRule="exact"/>
        <w:ind w:firstLine="211" w:firstLineChars="100"/>
        <w:rPr>
          <w:b/>
          <w:bCs/>
          <w:color w:val="000000"/>
        </w:rPr>
      </w:pPr>
      <w:r>
        <w:rPr>
          <w:rFonts w:hint="eastAsia"/>
          <w:b/>
          <w:bCs/>
          <w:color w:val="000000"/>
        </w:rPr>
        <w:t>（三）资格审查</w:t>
      </w:r>
    </w:p>
    <w:p w14:paraId="0A83E179">
      <w:pPr>
        <w:spacing w:line="410" w:lineRule="exact"/>
        <w:ind w:firstLine="420"/>
        <w:rPr>
          <w:rFonts w:ascii="宋体" w:hAnsi="宋体"/>
          <w:color w:val="000000"/>
          <w:szCs w:val="21"/>
        </w:rPr>
      </w:pPr>
      <w:r>
        <w:rPr>
          <w:rFonts w:hint="eastAsia" w:ascii="宋体" w:hAnsi="宋体"/>
          <w:color w:val="000000"/>
          <w:szCs w:val="21"/>
        </w:rPr>
        <w:t>1</w:t>
      </w:r>
      <w:r>
        <w:rPr>
          <w:rFonts w:ascii="宋体" w:hAnsi="宋体"/>
          <w:color w:val="000000"/>
          <w:szCs w:val="21"/>
        </w:rPr>
        <w:t>.</w:t>
      </w:r>
      <w:r>
        <w:rPr>
          <w:rFonts w:hint="eastAsia" w:ascii="宋体" w:hAnsi="宋体"/>
          <w:color w:val="000000"/>
          <w:szCs w:val="21"/>
        </w:rPr>
        <w:t>采购人依法对投标人的资格进行审查，招标项目(或分标)</w:t>
      </w:r>
      <w:r>
        <w:rPr>
          <w:rFonts w:ascii="Arial" w:hAnsi="Arial" w:cs="Arial"/>
          <w:color w:val="000000"/>
        </w:rPr>
        <w:t>合格投标人不足3家的，不评标</w:t>
      </w:r>
      <w:r>
        <w:rPr>
          <w:rFonts w:hint="eastAsia" w:ascii="宋体" w:hAnsi="宋体"/>
          <w:color w:val="000000"/>
          <w:szCs w:val="21"/>
        </w:rPr>
        <w:t>。</w:t>
      </w:r>
    </w:p>
    <w:p w14:paraId="006D9AD4">
      <w:pPr>
        <w:spacing w:line="410" w:lineRule="exact"/>
        <w:ind w:firstLine="420"/>
        <w:rPr>
          <w:rFonts w:ascii="宋体" w:hAnsi="宋体"/>
          <w:color w:val="000000"/>
          <w:szCs w:val="21"/>
        </w:rPr>
      </w:pPr>
      <w:r>
        <w:rPr>
          <w:rFonts w:ascii="宋体" w:hAnsi="宋体"/>
          <w:color w:val="000000"/>
          <w:szCs w:val="21"/>
        </w:rPr>
        <w:t>2.</w:t>
      </w:r>
      <w:r>
        <w:rPr>
          <w:rFonts w:hint="eastAsia" w:ascii="宋体" w:hAnsi="宋体"/>
          <w:color w:val="000000"/>
          <w:szCs w:val="21"/>
        </w:rPr>
        <w:t>资格性审查时，如发现下列情形之一的，投标文件将被视为无效：</w:t>
      </w:r>
    </w:p>
    <w:p w14:paraId="07D96F84">
      <w:pPr>
        <w:spacing w:line="410" w:lineRule="exact"/>
        <w:ind w:firstLine="420"/>
        <w:rPr>
          <w:rFonts w:ascii="宋体" w:hAnsi="宋体"/>
          <w:color w:val="000000"/>
          <w:szCs w:val="21"/>
        </w:rPr>
      </w:pPr>
      <w:r>
        <w:rPr>
          <w:rFonts w:hint="eastAsia" w:ascii="宋体" w:hAnsi="宋体"/>
          <w:color w:val="000000"/>
          <w:szCs w:val="21"/>
        </w:rPr>
        <w:t>(1)超越了按照法律法规规定必须获得行政许可或者行政审批的经营范围的；</w:t>
      </w:r>
    </w:p>
    <w:p w14:paraId="3B97CCC8">
      <w:pPr>
        <w:spacing w:line="410" w:lineRule="exact"/>
        <w:ind w:firstLine="420"/>
        <w:rPr>
          <w:rFonts w:ascii="宋体" w:hAnsi="宋体"/>
          <w:color w:val="000000"/>
          <w:szCs w:val="21"/>
        </w:rPr>
      </w:pPr>
      <w:r>
        <w:rPr>
          <w:rFonts w:hint="eastAsia" w:ascii="宋体" w:hAnsi="宋体"/>
          <w:color w:val="000000"/>
          <w:szCs w:val="21"/>
        </w:rPr>
        <w:t>(2)资格证明文件不全的，或者不符合招标文件标明的资格要求的；</w:t>
      </w:r>
    </w:p>
    <w:p w14:paraId="4997F1FB">
      <w:pPr>
        <w:widowControl/>
        <w:ind w:firstLine="420"/>
        <w:jc w:val="left"/>
        <w:rPr>
          <w:rFonts w:ascii="宋体" w:hAnsi="宋体"/>
          <w:szCs w:val="21"/>
        </w:rPr>
      </w:pPr>
      <w:r>
        <w:rPr>
          <w:rFonts w:ascii="宋体" w:hAnsi="宋体"/>
          <w:szCs w:val="21"/>
        </w:rPr>
        <w:t>3.</w:t>
      </w:r>
      <w:r>
        <w:rPr>
          <w:rFonts w:hint="eastAsia" w:ascii="宋体" w:hAnsi="宋体"/>
          <w:szCs w:val="21"/>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投标文件递交截止时间的，将被拒绝参与本项目政府采购活动。</w:t>
      </w:r>
    </w:p>
    <w:p w14:paraId="652AF9C1">
      <w:pPr>
        <w:snapToGrid w:val="0"/>
        <w:spacing w:line="410" w:lineRule="exact"/>
        <w:ind w:firstLine="420"/>
        <w:jc w:val="left"/>
        <w:rPr>
          <w:rFonts w:ascii="宋体" w:hAnsi="宋体"/>
          <w:color w:val="000000"/>
          <w:szCs w:val="21"/>
        </w:rPr>
      </w:pPr>
    </w:p>
    <w:p w14:paraId="3CBC5D92">
      <w:pPr>
        <w:pStyle w:val="4"/>
        <w:spacing w:before="0" w:after="0" w:line="410" w:lineRule="exact"/>
        <w:ind w:firstLine="0" w:firstLineChars="0"/>
        <w:rPr>
          <w:rFonts w:ascii="方正小标宋_GBK" w:eastAsia="方正小标宋_GBK"/>
          <w:b w:val="0"/>
          <w:bCs w:val="0"/>
          <w:sz w:val="24"/>
          <w:szCs w:val="24"/>
        </w:rPr>
      </w:pPr>
      <w:bookmarkStart w:id="182" w:name="_五、评标"/>
      <w:bookmarkEnd w:id="182"/>
      <w:bookmarkStart w:id="183" w:name="_Toc254970545"/>
      <w:bookmarkStart w:id="184" w:name="_Toc254970686"/>
      <w:bookmarkStart w:id="185" w:name="_Toc352700432"/>
      <w:bookmarkStart w:id="186" w:name="_Toc353785302"/>
      <w:r>
        <w:rPr>
          <w:rFonts w:hint="eastAsia" w:ascii="方正小标宋_GBK" w:eastAsia="方正小标宋_GBK"/>
          <w:b w:val="0"/>
          <w:bCs w:val="0"/>
          <w:sz w:val="24"/>
          <w:szCs w:val="24"/>
        </w:rPr>
        <w:t>五、评标</w:t>
      </w:r>
      <w:bookmarkEnd w:id="183"/>
      <w:bookmarkEnd w:id="184"/>
      <w:bookmarkEnd w:id="185"/>
      <w:bookmarkEnd w:id="186"/>
    </w:p>
    <w:p w14:paraId="215E7891">
      <w:pPr>
        <w:snapToGrid w:val="0"/>
        <w:spacing w:line="410" w:lineRule="exact"/>
        <w:ind w:firstLine="211" w:firstLineChars="100"/>
        <w:rPr>
          <w:rFonts w:ascii="宋体" w:hAnsi="宋体"/>
          <w:b/>
          <w:bCs/>
          <w:color w:val="000000"/>
          <w:szCs w:val="21"/>
        </w:rPr>
      </w:pPr>
      <w:bookmarkStart w:id="187" w:name="_Toc352700433"/>
      <w:bookmarkStart w:id="188" w:name="_Toc353785303"/>
      <w:r>
        <w:rPr>
          <w:rFonts w:hint="eastAsia" w:ascii="宋体" w:hAnsi="宋体"/>
          <w:b/>
          <w:bCs/>
          <w:color w:val="000000"/>
          <w:szCs w:val="21"/>
        </w:rPr>
        <w:t>（一）评标原则：</w:t>
      </w:r>
    </w:p>
    <w:p w14:paraId="404413F0">
      <w:pPr>
        <w:snapToGrid w:val="0"/>
        <w:spacing w:line="410" w:lineRule="exact"/>
        <w:ind w:firstLine="420"/>
        <w:rPr>
          <w:rFonts w:ascii="宋体" w:hAnsi="宋体"/>
          <w:color w:val="000000"/>
          <w:szCs w:val="21"/>
        </w:rPr>
      </w:pPr>
      <w:r>
        <w:rPr>
          <w:rFonts w:ascii="宋体" w:hAnsi="宋体"/>
          <w:color w:val="000000"/>
          <w:szCs w:val="21"/>
        </w:rPr>
        <w:t>1.</w:t>
      </w:r>
      <w:r>
        <w:rPr>
          <w:rFonts w:hint="eastAsia" w:ascii="宋体" w:hAnsi="宋体"/>
          <w:color w:val="000000"/>
          <w:szCs w:val="21"/>
        </w:rPr>
        <w:t>评标委员会必须公平、公正、客观，不带任何倾向性和启发性；不得向外界透露任何与评标有关的内容；任何单位和个人不得干扰、影响评标的正常进行；评标委员会及有关工作人员不得私下接触投标人。</w:t>
      </w:r>
    </w:p>
    <w:p w14:paraId="0EBDC00C">
      <w:pPr>
        <w:snapToGrid w:val="0"/>
        <w:spacing w:line="410" w:lineRule="exact"/>
        <w:ind w:firstLine="420"/>
        <w:rPr>
          <w:rFonts w:ascii="宋体" w:hAnsi="宋体" w:cs="Courier New"/>
          <w:color w:val="000000"/>
          <w:szCs w:val="21"/>
        </w:rPr>
      </w:pPr>
      <w:r>
        <w:rPr>
          <w:rFonts w:ascii="宋体" w:hAnsi="宋体"/>
          <w:color w:val="000000"/>
          <w:szCs w:val="21"/>
        </w:rPr>
        <w:t>2.</w:t>
      </w:r>
      <w:r>
        <w:rPr>
          <w:rFonts w:hint="eastAsia" w:ascii="宋体" w:hAnsi="宋体" w:cs="Courier New"/>
          <w:color w:val="000000"/>
          <w:szCs w:val="21"/>
        </w:rPr>
        <w:t>本项目采用不公开方式评标，评标的依据为招标文件和投标文件。</w:t>
      </w:r>
    </w:p>
    <w:p w14:paraId="207D4861">
      <w:pPr>
        <w:snapToGrid w:val="0"/>
        <w:spacing w:line="410" w:lineRule="exact"/>
        <w:ind w:firstLine="420"/>
        <w:rPr>
          <w:rFonts w:ascii="宋体" w:hAnsi="宋体"/>
          <w:color w:val="000000"/>
          <w:szCs w:val="21"/>
        </w:rPr>
      </w:pPr>
      <w:r>
        <w:rPr>
          <w:rFonts w:hint="eastAsia" w:ascii="宋体" w:hAnsi="宋体" w:cs="Courier New"/>
          <w:color w:val="000000"/>
          <w:szCs w:val="21"/>
        </w:rPr>
        <w:t>3</w:t>
      </w:r>
      <w:r>
        <w:rPr>
          <w:rFonts w:ascii="宋体" w:hAnsi="宋体" w:cs="Courier New"/>
          <w:color w:val="000000"/>
          <w:szCs w:val="21"/>
        </w:rPr>
        <w:t>.</w:t>
      </w:r>
      <w:r>
        <w:rPr>
          <w:rFonts w:hint="eastAsia" w:ascii="宋体" w:hAnsi="宋体" w:cs="宋体"/>
          <w:color w:val="333333"/>
          <w:szCs w:val="21"/>
        </w:rPr>
        <w:t>评标方法：综合评分法，即满足招标文件全部实质性要求且按照评审因素的量化指标评审得分最高的供应商为中标候选人。</w:t>
      </w:r>
    </w:p>
    <w:p w14:paraId="014E77AD">
      <w:pPr>
        <w:snapToGrid w:val="0"/>
        <w:spacing w:line="410" w:lineRule="exact"/>
        <w:ind w:firstLine="211" w:firstLineChars="100"/>
        <w:rPr>
          <w:rFonts w:ascii="宋体" w:hAnsi="宋体"/>
          <w:b/>
          <w:bCs/>
          <w:color w:val="000000"/>
          <w:szCs w:val="21"/>
        </w:rPr>
      </w:pPr>
      <w:r>
        <w:rPr>
          <w:rFonts w:hint="eastAsia"/>
          <w:b/>
          <w:bCs/>
          <w:color w:val="000000"/>
        </w:rPr>
        <w:t>（二）组建评标委员会</w:t>
      </w:r>
    </w:p>
    <w:p w14:paraId="3A51D16F">
      <w:pPr>
        <w:snapToGrid w:val="0"/>
        <w:spacing w:line="410" w:lineRule="exact"/>
        <w:ind w:firstLine="420"/>
        <w:rPr>
          <w:rFonts w:ascii="宋体" w:hAnsi="宋体"/>
          <w:color w:val="000000"/>
          <w:szCs w:val="21"/>
        </w:rPr>
      </w:pPr>
      <w:r>
        <w:rPr>
          <w:rFonts w:ascii="宋体" w:hAnsi="宋体" w:cs="Courier New"/>
          <w:bCs/>
          <w:color w:val="000000"/>
          <w:szCs w:val="21"/>
        </w:rPr>
        <w:t>评标委员会由采购人代表和评审专家组成，成员人数应当为5人以上单数，其中评审专家不得少于成员总数的三分之二。</w:t>
      </w:r>
      <w:bookmarkEnd w:id="187"/>
      <w:bookmarkEnd w:id="188"/>
    </w:p>
    <w:p w14:paraId="6FDC61E5">
      <w:pPr>
        <w:spacing w:line="410" w:lineRule="exact"/>
        <w:ind w:firstLine="211" w:firstLineChars="100"/>
        <w:rPr>
          <w:rFonts w:ascii="宋体" w:hAnsi="宋体" w:cs="Courier New"/>
          <w:color w:val="000000"/>
          <w:szCs w:val="21"/>
        </w:rPr>
      </w:pPr>
      <w:r>
        <w:rPr>
          <w:rFonts w:hint="eastAsia" w:ascii="宋体" w:hAnsi="宋体"/>
          <w:b/>
          <w:bCs/>
          <w:color w:val="000000"/>
          <w:szCs w:val="21"/>
        </w:rPr>
        <w:t>（三）符合性审查</w:t>
      </w:r>
    </w:p>
    <w:p w14:paraId="74A479EF">
      <w:pPr>
        <w:snapToGrid w:val="0"/>
        <w:spacing w:line="410" w:lineRule="exact"/>
        <w:ind w:firstLine="420"/>
        <w:rPr>
          <w:rFonts w:ascii="宋体" w:hAnsi="宋体"/>
          <w:color w:val="000000"/>
          <w:szCs w:val="21"/>
        </w:rPr>
      </w:pPr>
      <w:r>
        <w:rPr>
          <w:rFonts w:hint="eastAsia" w:ascii="宋体" w:hAnsi="宋体"/>
          <w:color w:val="000000"/>
          <w:szCs w:val="21"/>
        </w:rPr>
        <w:t>评标委员会对符合资格的投标人投标文件进行符合性审查，以确定其是否满足招标文件的实质性要求。</w:t>
      </w:r>
    </w:p>
    <w:p w14:paraId="64E6CDD1">
      <w:pPr>
        <w:snapToGrid w:val="0"/>
        <w:spacing w:line="410" w:lineRule="exact"/>
        <w:ind w:firstLine="422"/>
        <w:rPr>
          <w:rFonts w:ascii="宋体" w:hAnsi="宋体"/>
          <w:b/>
          <w:bCs/>
          <w:szCs w:val="21"/>
        </w:rPr>
      </w:pPr>
      <w:r>
        <w:rPr>
          <w:rFonts w:ascii="宋体" w:hAnsi="宋体"/>
          <w:b/>
          <w:bCs/>
          <w:szCs w:val="21"/>
        </w:rPr>
        <w:t>1.</w:t>
      </w:r>
      <w:r>
        <w:rPr>
          <w:rFonts w:hint="eastAsia" w:ascii="宋体" w:hAnsi="宋体"/>
          <w:b/>
          <w:bCs/>
          <w:szCs w:val="21"/>
        </w:rPr>
        <w:t>符合性审查时，如发现下列情形之一的，投标文件将被视为无效：</w:t>
      </w:r>
    </w:p>
    <w:p w14:paraId="0572BED8">
      <w:pPr>
        <w:snapToGrid w:val="0"/>
        <w:spacing w:line="410" w:lineRule="exact"/>
        <w:ind w:firstLine="422"/>
        <w:rPr>
          <w:rFonts w:ascii="宋体" w:hAnsi="宋体"/>
          <w:b/>
          <w:bCs/>
          <w:szCs w:val="21"/>
        </w:rPr>
      </w:pPr>
      <w:r>
        <w:rPr>
          <w:rFonts w:hint="eastAsia" w:ascii="宋体" w:hAnsi="宋体"/>
          <w:b/>
          <w:bCs/>
          <w:szCs w:val="21"/>
        </w:rPr>
        <w:t>(</w:t>
      </w:r>
      <w:r>
        <w:rPr>
          <w:rFonts w:ascii="宋体" w:hAnsi="宋体"/>
          <w:b/>
          <w:bCs/>
          <w:szCs w:val="21"/>
        </w:rPr>
        <w:t>1)</w:t>
      </w:r>
      <w:r>
        <w:rPr>
          <w:rFonts w:hint="eastAsia" w:ascii="宋体" w:hAnsi="宋体"/>
          <w:b/>
          <w:bCs/>
          <w:szCs w:val="21"/>
        </w:rPr>
        <w:t>商务评审:</w:t>
      </w:r>
    </w:p>
    <w:p w14:paraId="1E1017DF">
      <w:pPr>
        <w:snapToGrid w:val="0"/>
        <w:spacing w:line="410" w:lineRule="exact"/>
        <w:ind w:firstLine="525" w:firstLineChars="250"/>
        <w:rPr>
          <w:rFonts w:ascii="宋体" w:hAnsi="宋体"/>
          <w:szCs w:val="21"/>
        </w:rPr>
      </w:pPr>
      <w:r>
        <w:rPr>
          <w:rFonts w:hint="eastAsia" w:ascii="宋体" w:hAnsi="宋体"/>
          <w:szCs w:val="21"/>
        </w:rPr>
        <w:t>①应交未交投标保证金的；</w:t>
      </w:r>
    </w:p>
    <w:p w14:paraId="6A7090B7">
      <w:pPr>
        <w:snapToGrid w:val="0"/>
        <w:spacing w:line="410" w:lineRule="exact"/>
        <w:ind w:firstLine="525" w:firstLineChars="250"/>
        <w:rPr>
          <w:rFonts w:ascii="宋体" w:hAnsi="宋体"/>
          <w:szCs w:val="21"/>
        </w:rPr>
      </w:pPr>
      <w:r>
        <w:rPr>
          <w:rFonts w:hint="eastAsia" w:ascii="宋体" w:hAnsi="宋体"/>
          <w:szCs w:val="21"/>
        </w:rPr>
        <w:t>②投标文件未按投标文件编制要求提供或内容虚假的</w:t>
      </w:r>
    </w:p>
    <w:p w14:paraId="7B6C99FD">
      <w:pPr>
        <w:snapToGrid w:val="0"/>
        <w:spacing w:line="410" w:lineRule="exact"/>
        <w:ind w:firstLine="525" w:firstLineChars="250"/>
        <w:rPr>
          <w:rFonts w:ascii="宋体" w:hAnsi="宋体"/>
          <w:szCs w:val="21"/>
        </w:rPr>
      </w:pPr>
      <w:r>
        <w:rPr>
          <w:rFonts w:hint="eastAsia" w:ascii="宋体" w:hAnsi="宋体"/>
          <w:szCs w:val="21"/>
        </w:rPr>
        <w:t>③投标文件无法定代表人或其委托代理人签署、未提供授权委托书，或未按规定盖章的；</w:t>
      </w:r>
    </w:p>
    <w:p w14:paraId="105C7321">
      <w:pPr>
        <w:snapToGrid w:val="0"/>
        <w:spacing w:line="410" w:lineRule="exact"/>
        <w:ind w:firstLine="525" w:firstLineChars="250"/>
        <w:rPr>
          <w:rFonts w:ascii="宋体" w:hAnsi="宋体"/>
          <w:szCs w:val="21"/>
        </w:rPr>
      </w:pPr>
      <w:r>
        <w:rPr>
          <w:rFonts w:hint="eastAsia" w:ascii="宋体" w:hAnsi="宋体"/>
          <w:szCs w:val="21"/>
        </w:rPr>
        <w:t>④投标人代表未能出具身份证明或与法定代表人委托代理人身份不符的；</w:t>
      </w:r>
    </w:p>
    <w:p w14:paraId="45B961F9">
      <w:pPr>
        <w:snapToGrid w:val="0"/>
        <w:spacing w:line="410" w:lineRule="exact"/>
        <w:ind w:firstLine="525" w:firstLineChars="250"/>
        <w:rPr>
          <w:rFonts w:ascii="宋体" w:hAnsi="宋体"/>
          <w:szCs w:val="21"/>
        </w:rPr>
      </w:pPr>
      <w:r>
        <w:rPr>
          <w:rFonts w:hint="eastAsia" w:ascii="宋体" w:hAnsi="宋体"/>
          <w:szCs w:val="21"/>
        </w:rPr>
        <w:t>⑤投</w:t>
      </w:r>
      <w:bookmarkStart w:id="189" w:name="_Hlk112423038"/>
      <w:r>
        <w:rPr>
          <w:rFonts w:hint="eastAsia" w:ascii="宋体" w:hAnsi="宋体"/>
          <w:szCs w:val="21"/>
        </w:rPr>
        <w:t>标有效期、交货时间、质保期等不允许偏离的实质性要求和条件不能满足招标文件要求的；</w:t>
      </w:r>
      <w:bookmarkEnd w:id="189"/>
    </w:p>
    <w:p w14:paraId="73F07501">
      <w:pPr>
        <w:snapToGrid w:val="0"/>
        <w:spacing w:line="410" w:lineRule="exact"/>
        <w:ind w:firstLine="525" w:firstLineChars="250"/>
        <w:rPr>
          <w:rFonts w:ascii="宋体" w:hAnsi="宋体"/>
          <w:szCs w:val="21"/>
        </w:rPr>
      </w:pPr>
      <w:r>
        <w:rPr>
          <w:rFonts w:hint="eastAsia" w:ascii="宋体" w:hAnsi="宋体"/>
          <w:szCs w:val="21"/>
        </w:rPr>
        <w:t>⑥投标文件的实质性内容未使用中文表述、意思表述不明确、前后矛盾或者使用计量单位不符合招标文件要求的；</w:t>
      </w:r>
    </w:p>
    <w:p w14:paraId="6AC5A89D">
      <w:pPr>
        <w:snapToGrid w:val="0"/>
        <w:spacing w:line="410" w:lineRule="exact"/>
        <w:ind w:firstLine="525" w:firstLineChars="250"/>
        <w:rPr>
          <w:rFonts w:ascii="宋体" w:hAnsi="宋体"/>
          <w:szCs w:val="21"/>
        </w:rPr>
      </w:pPr>
      <w:r>
        <w:rPr>
          <w:rFonts w:hint="eastAsia" w:ascii="宋体" w:hAnsi="宋体"/>
          <w:szCs w:val="21"/>
        </w:rPr>
        <w:t>⑦未实质性响应招标文件要求或者投标文件有采购人不能接受的附加条件的；</w:t>
      </w:r>
    </w:p>
    <w:p w14:paraId="3BE2759D">
      <w:pPr>
        <w:snapToGrid w:val="0"/>
        <w:spacing w:line="410" w:lineRule="exact"/>
        <w:ind w:firstLine="422"/>
        <w:rPr>
          <w:rFonts w:ascii="宋体" w:hAnsi="宋体"/>
          <w:b/>
          <w:bCs/>
          <w:szCs w:val="21"/>
        </w:rPr>
      </w:pPr>
      <w:r>
        <w:rPr>
          <w:rFonts w:hint="eastAsia" w:ascii="宋体" w:hAnsi="宋体"/>
          <w:b/>
          <w:bCs/>
          <w:szCs w:val="21"/>
        </w:rPr>
        <w:t>(</w:t>
      </w:r>
      <w:r>
        <w:rPr>
          <w:rFonts w:ascii="宋体" w:hAnsi="宋体"/>
          <w:b/>
          <w:bCs/>
          <w:szCs w:val="21"/>
        </w:rPr>
        <w:t>2)</w:t>
      </w:r>
      <w:r>
        <w:rPr>
          <w:rFonts w:hint="eastAsia" w:ascii="宋体" w:hAnsi="宋体"/>
          <w:b/>
          <w:bCs/>
          <w:szCs w:val="21"/>
        </w:rPr>
        <w:t>技术评审：</w:t>
      </w:r>
    </w:p>
    <w:p w14:paraId="79C6D522">
      <w:pPr>
        <w:snapToGrid w:val="0"/>
        <w:spacing w:line="410" w:lineRule="exact"/>
        <w:ind w:firstLine="505" w:firstLineChars="250"/>
        <w:rPr>
          <w:rFonts w:ascii="宋体" w:hAnsi="宋体"/>
          <w:spacing w:val="-4"/>
          <w:szCs w:val="21"/>
        </w:rPr>
      </w:pPr>
      <w:r>
        <w:rPr>
          <w:rFonts w:hint="eastAsia" w:ascii="宋体" w:hAnsi="宋体"/>
          <w:spacing w:val="-4"/>
          <w:szCs w:val="21"/>
        </w:rPr>
        <w:t>①</w:t>
      </w:r>
      <w:r>
        <w:rPr>
          <w:rFonts w:hint="eastAsia" w:ascii="宋体" w:hAnsi="宋体"/>
          <w:szCs w:val="21"/>
        </w:rPr>
        <w:t>未提供或未如实提供货物技术参数或服务响应，或投标文件标明的响应或偏离与事实不符的；</w:t>
      </w:r>
    </w:p>
    <w:p w14:paraId="5BEB7608">
      <w:pPr>
        <w:snapToGrid w:val="0"/>
        <w:spacing w:line="410" w:lineRule="exact"/>
        <w:ind w:firstLine="505" w:firstLineChars="250"/>
        <w:rPr>
          <w:rFonts w:ascii="宋体" w:hAnsi="宋体"/>
          <w:spacing w:val="-4"/>
          <w:szCs w:val="21"/>
        </w:rPr>
      </w:pPr>
      <w:r>
        <w:rPr>
          <w:rFonts w:hint="eastAsia" w:ascii="宋体" w:hAnsi="宋体"/>
          <w:spacing w:val="-4"/>
          <w:szCs w:val="21"/>
        </w:rPr>
        <w:t>②明显不符合招标文件要求的质量标准，或者与招标文件中的技术指标、功能、服务事项发生实质性较大偏离，已不符合采购人需求的；</w:t>
      </w:r>
    </w:p>
    <w:p w14:paraId="731BF455">
      <w:pPr>
        <w:snapToGrid w:val="0"/>
        <w:spacing w:line="410" w:lineRule="exact"/>
        <w:ind w:firstLine="505" w:firstLineChars="250"/>
        <w:rPr>
          <w:rFonts w:ascii="宋体" w:hAnsi="宋体"/>
          <w:spacing w:val="-4"/>
          <w:szCs w:val="21"/>
        </w:rPr>
      </w:pPr>
      <w:r>
        <w:rPr>
          <w:rFonts w:hint="eastAsia" w:ascii="宋体" w:hAnsi="宋体"/>
          <w:spacing w:val="-4"/>
          <w:szCs w:val="21"/>
        </w:rPr>
        <w:t>③投标文件技术方案不明确，存在一个或一个以上备选（替代）投标方案的。</w:t>
      </w:r>
    </w:p>
    <w:p w14:paraId="12796282">
      <w:pPr>
        <w:snapToGrid w:val="0"/>
        <w:spacing w:line="410" w:lineRule="exact"/>
        <w:ind w:firstLine="422"/>
        <w:rPr>
          <w:rFonts w:ascii="宋体" w:hAnsi="宋体"/>
          <w:b/>
          <w:bCs/>
          <w:szCs w:val="21"/>
        </w:rPr>
      </w:pPr>
      <w:r>
        <w:rPr>
          <w:rFonts w:hint="eastAsia" w:ascii="宋体" w:hAnsi="宋体"/>
          <w:b/>
          <w:bCs/>
          <w:szCs w:val="21"/>
        </w:rPr>
        <w:t>(</w:t>
      </w:r>
      <w:r>
        <w:rPr>
          <w:rFonts w:ascii="宋体" w:hAnsi="宋体"/>
          <w:b/>
          <w:bCs/>
          <w:szCs w:val="21"/>
        </w:rPr>
        <w:t>3)</w:t>
      </w:r>
      <w:r>
        <w:rPr>
          <w:rFonts w:hint="eastAsia" w:ascii="宋体" w:hAnsi="宋体"/>
          <w:b/>
          <w:bCs/>
          <w:szCs w:val="21"/>
        </w:rPr>
        <w:t>报价评审：</w:t>
      </w:r>
    </w:p>
    <w:p w14:paraId="55C4D1FE">
      <w:pPr>
        <w:snapToGrid w:val="0"/>
        <w:spacing w:line="410" w:lineRule="exact"/>
        <w:ind w:firstLine="505" w:firstLineChars="250"/>
        <w:rPr>
          <w:rFonts w:ascii="宋体" w:hAnsi="宋体"/>
          <w:spacing w:val="-4"/>
          <w:szCs w:val="21"/>
        </w:rPr>
      </w:pPr>
      <w:r>
        <w:rPr>
          <w:rFonts w:hint="eastAsia" w:ascii="宋体" w:hAnsi="宋体"/>
          <w:spacing w:val="-4"/>
          <w:szCs w:val="21"/>
        </w:rPr>
        <w:t>①</w:t>
      </w:r>
      <w:r>
        <w:rPr>
          <w:rFonts w:ascii="宋体" w:hAnsi="宋体"/>
          <w:spacing w:val="-4"/>
          <w:szCs w:val="21"/>
        </w:rPr>
        <w:t>报价超过招标文件中规定的预算金额或者最高限价的</w:t>
      </w:r>
      <w:r>
        <w:rPr>
          <w:rFonts w:hint="eastAsia" w:ascii="宋体" w:hAnsi="宋体"/>
          <w:spacing w:val="-4"/>
          <w:szCs w:val="21"/>
        </w:rPr>
        <w:t>；</w:t>
      </w:r>
    </w:p>
    <w:p w14:paraId="7AB8E306">
      <w:pPr>
        <w:snapToGrid w:val="0"/>
        <w:spacing w:line="410" w:lineRule="exact"/>
        <w:ind w:firstLine="505" w:firstLineChars="250"/>
        <w:rPr>
          <w:rFonts w:ascii="宋体" w:hAnsi="宋体"/>
          <w:spacing w:val="-4"/>
          <w:szCs w:val="21"/>
        </w:rPr>
      </w:pPr>
      <w:r>
        <w:rPr>
          <w:rFonts w:hint="eastAsia" w:ascii="宋体" w:hAnsi="宋体"/>
          <w:spacing w:val="-4"/>
          <w:szCs w:val="21"/>
        </w:rPr>
        <w:t>②未采用人民币报价或者未按照招标文件标明的币种报价的；</w:t>
      </w:r>
    </w:p>
    <w:p w14:paraId="21EA50A5">
      <w:pPr>
        <w:snapToGrid w:val="0"/>
        <w:spacing w:line="410" w:lineRule="exact"/>
        <w:ind w:firstLine="505" w:firstLineChars="250"/>
        <w:rPr>
          <w:rFonts w:ascii="宋体" w:hAnsi="宋体"/>
          <w:spacing w:val="-4"/>
          <w:szCs w:val="21"/>
        </w:rPr>
      </w:pPr>
      <w:r>
        <w:rPr>
          <w:rFonts w:hint="eastAsia" w:ascii="宋体" w:hAnsi="宋体"/>
          <w:spacing w:val="-4"/>
          <w:szCs w:val="21"/>
        </w:rPr>
        <w:t>③投标报价具有选择性；</w:t>
      </w:r>
    </w:p>
    <w:p w14:paraId="3524A056">
      <w:pPr>
        <w:snapToGrid w:val="0"/>
        <w:spacing w:line="410" w:lineRule="exact"/>
        <w:ind w:firstLine="505" w:firstLineChars="250"/>
        <w:rPr>
          <w:rFonts w:ascii="宋体" w:hAnsi="宋体"/>
          <w:spacing w:val="-4"/>
          <w:szCs w:val="21"/>
        </w:rPr>
      </w:pPr>
      <w:r>
        <w:rPr>
          <w:rFonts w:hint="eastAsia" w:ascii="宋体" w:hAnsi="宋体"/>
          <w:spacing w:val="-4"/>
          <w:szCs w:val="21"/>
        </w:rPr>
        <w:t>④</w:t>
      </w:r>
      <w:r>
        <w:rPr>
          <w:rFonts w:hint="eastAsia" w:ascii="宋体" w:hAnsi="宋体" w:cs="Courier New"/>
          <w:szCs w:val="21"/>
        </w:rPr>
        <w:t>评标委员会认为投标人的报价明显低于其他通过符合性审查投标人的报价，有可能影响产品质量或者不能诚信履约的，投标人不能证明其报价合理性的</w:t>
      </w:r>
      <w:r>
        <w:rPr>
          <w:rFonts w:hint="eastAsia" w:ascii="宋体" w:hAnsi="宋体"/>
          <w:spacing w:val="-4"/>
          <w:szCs w:val="21"/>
        </w:rPr>
        <w:t>；</w:t>
      </w:r>
    </w:p>
    <w:p w14:paraId="5927C747">
      <w:pPr>
        <w:snapToGrid w:val="0"/>
        <w:spacing w:line="410" w:lineRule="exact"/>
        <w:ind w:firstLine="505" w:firstLineChars="250"/>
        <w:rPr>
          <w:rFonts w:ascii="宋体" w:hAnsi="宋体"/>
          <w:spacing w:val="-4"/>
          <w:szCs w:val="21"/>
        </w:rPr>
      </w:pPr>
      <w:r>
        <w:rPr>
          <w:rFonts w:hint="eastAsia" w:ascii="宋体" w:hAnsi="宋体"/>
          <w:spacing w:val="-4"/>
          <w:szCs w:val="21"/>
        </w:rPr>
        <w:t>⑤</w:t>
      </w:r>
      <w:r>
        <w:rPr>
          <w:rFonts w:hint="eastAsia" w:ascii="宋体" w:hAnsi="宋体"/>
          <w:szCs w:val="21"/>
        </w:rPr>
        <w:t>投标人在政采云平台制作投标文件时填写的报价金额与解密后“电子加密投标文件”中报价金额不一致的，以解密后“电子加密投标文件”中报价金额为准，投标人拒绝接受此调整的，视为无效投标文件。</w:t>
      </w:r>
    </w:p>
    <w:p w14:paraId="6614C5EF">
      <w:pPr>
        <w:snapToGrid w:val="0"/>
        <w:spacing w:line="410" w:lineRule="exact"/>
        <w:ind w:firstLine="211" w:firstLineChars="100"/>
        <w:rPr>
          <w:rFonts w:ascii="宋体" w:hAnsi="宋体"/>
          <w:b/>
          <w:bCs/>
          <w:color w:val="000000"/>
          <w:szCs w:val="21"/>
        </w:rPr>
      </w:pPr>
      <w:r>
        <w:rPr>
          <w:rFonts w:hint="eastAsia" w:ascii="宋体" w:hAnsi="宋体"/>
          <w:b/>
          <w:bCs/>
          <w:color w:val="000000"/>
          <w:szCs w:val="21"/>
        </w:rPr>
        <w:t>（四）比较与评价</w:t>
      </w:r>
    </w:p>
    <w:p w14:paraId="45FA452E">
      <w:pPr>
        <w:snapToGrid w:val="0"/>
        <w:spacing w:line="410" w:lineRule="exact"/>
        <w:ind w:firstLine="420"/>
        <w:rPr>
          <w:rFonts w:ascii="宋体" w:hAnsi="宋体"/>
          <w:color w:val="000000"/>
          <w:szCs w:val="21"/>
        </w:rPr>
      </w:pPr>
      <w:r>
        <w:rPr>
          <w:rFonts w:ascii="宋体" w:hAnsi="宋体"/>
          <w:color w:val="000000"/>
          <w:szCs w:val="21"/>
        </w:rPr>
        <w:t>1.</w:t>
      </w:r>
      <w:r>
        <w:rPr>
          <w:rFonts w:hint="eastAsia" w:ascii="宋体" w:hAnsi="Courier New" w:cs="Courier New"/>
          <w:color w:val="000000"/>
          <w:szCs w:val="21"/>
        </w:rPr>
        <w:t>评分细则：</w:t>
      </w:r>
      <w:bookmarkStart w:id="190" w:name="_Hlk92463857"/>
      <w:r>
        <w:rPr>
          <w:rFonts w:hint="eastAsia" w:ascii="宋体" w:hAnsi="Courier New" w:cs="Courier New"/>
          <w:color w:val="000000"/>
          <w:szCs w:val="21"/>
        </w:rPr>
        <w:t>详见第四章《评定标准及推荐原则》</w:t>
      </w:r>
      <w:bookmarkEnd w:id="190"/>
      <w:r>
        <w:rPr>
          <w:rFonts w:hint="eastAsia" w:ascii="宋体" w:hAnsi="Courier New" w:cs="Courier New"/>
          <w:color w:val="000000"/>
          <w:szCs w:val="21"/>
        </w:rPr>
        <w:t>。</w:t>
      </w:r>
    </w:p>
    <w:p w14:paraId="2D3CCA02">
      <w:pPr>
        <w:snapToGrid w:val="0"/>
        <w:spacing w:line="410" w:lineRule="exact"/>
        <w:ind w:firstLine="420"/>
        <w:rPr>
          <w:rFonts w:ascii="宋体" w:hAnsi="宋体"/>
          <w:color w:val="000000"/>
          <w:szCs w:val="21"/>
        </w:rPr>
      </w:pPr>
      <w:r>
        <w:rPr>
          <w:rFonts w:hint="eastAsia" w:ascii="宋体" w:hAnsi="宋体"/>
          <w:color w:val="000000"/>
          <w:szCs w:val="21"/>
        </w:rPr>
        <w:t>2</w:t>
      </w:r>
      <w:r>
        <w:rPr>
          <w:rFonts w:ascii="宋体" w:hAnsi="宋体"/>
          <w:color w:val="000000"/>
          <w:szCs w:val="21"/>
        </w:rPr>
        <w:t>.</w:t>
      </w:r>
      <w:r>
        <w:rPr>
          <w:rFonts w:hint="eastAsia" w:ascii="宋体" w:hAnsi="宋体"/>
          <w:color w:val="000000"/>
          <w:szCs w:val="21"/>
        </w:rPr>
        <w:t>评标委员会按评分细则对各投标人的投标文件进行评价打分，由政府采购云平台进行计算。</w:t>
      </w:r>
    </w:p>
    <w:p w14:paraId="101E6F78">
      <w:pPr>
        <w:snapToGrid w:val="0"/>
        <w:spacing w:line="410" w:lineRule="exact"/>
        <w:ind w:firstLine="420"/>
        <w:rPr>
          <w:rFonts w:ascii="宋体" w:hAnsi="宋体"/>
          <w:color w:val="000000"/>
          <w:szCs w:val="21"/>
        </w:rPr>
      </w:pPr>
      <w:bookmarkStart w:id="191" w:name="_Hlk90303998"/>
      <w:r>
        <w:rPr>
          <w:rFonts w:ascii="宋体" w:hAnsi="宋体"/>
          <w:color w:val="000000"/>
          <w:szCs w:val="21"/>
        </w:rPr>
        <w:t>2.</w:t>
      </w:r>
      <w:r>
        <w:rPr>
          <w:rFonts w:hint="eastAsia" w:ascii="宋体" w:hAnsi="宋体"/>
          <w:color w:val="000000"/>
          <w:szCs w:val="21"/>
        </w:rPr>
        <w:t>评标委员会</w:t>
      </w:r>
      <w:bookmarkEnd w:id="191"/>
      <w:r>
        <w:rPr>
          <w:rFonts w:hint="eastAsia" w:ascii="宋体" w:hAnsi="宋体"/>
          <w:color w:val="000000"/>
          <w:szCs w:val="21"/>
        </w:rPr>
        <w:t>完成评标后,由政府采购云平台对各投标人各项得分进行汇总，计算各投标人最终得分。评标委员会按推荐原则推荐中标候选人同时形成评标报告。</w:t>
      </w:r>
      <w:bookmarkStart w:id="192" w:name="_Toc353785306"/>
      <w:bookmarkStart w:id="193" w:name="_Toc352700436"/>
    </w:p>
    <w:p w14:paraId="7AA6FFAB">
      <w:pPr>
        <w:snapToGrid w:val="0"/>
        <w:spacing w:line="410" w:lineRule="exact"/>
        <w:ind w:firstLine="211" w:firstLineChars="100"/>
        <w:rPr>
          <w:rFonts w:ascii="宋体" w:hAnsi="宋体"/>
          <w:b/>
          <w:bCs/>
          <w:color w:val="000000"/>
          <w:szCs w:val="32"/>
        </w:rPr>
      </w:pPr>
      <w:r>
        <w:rPr>
          <w:rFonts w:hint="eastAsia" w:ascii="宋体" w:hAnsi="宋体"/>
          <w:b/>
          <w:bCs/>
          <w:color w:val="000000"/>
          <w:szCs w:val="32"/>
        </w:rPr>
        <w:t>（五）澄清问题的形式</w:t>
      </w:r>
      <w:bookmarkEnd w:id="192"/>
      <w:bookmarkEnd w:id="193"/>
    </w:p>
    <w:p w14:paraId="73AB4259">
      <w:pPr>
        <w:spacing w:line="410" w:lineRule="exact"/>
        <w:ind w:firstLine="420"/>
        <w:rPr>
          <w:color w:val="000000"/>
        </w:rPr>
      </w:pPr>
      <w:bookmarkStart w:id="194" w:name="_Toc352700437"/>
      <w:bookmarkStart w:id="195" w:name="_Toc353785307"/>
      <w:r>
        <w:rPr>
          <w:rFonts w:hint="eastAsia"/>
          <w:color w:val="000000"/>
        </w:rPr>
        <w:t>对于投标文件中含义不明确、同类问题表述不一致或者有明显文字和计算错误的内容，评标委员会应当以书面形式要求投标人作出必要的</w:t>
      </w:r>
      <w:bookmarkStart w:id="196" w:name="_Hlk92457660"/>
      <w:r>
        <w:rPr>
          <w:rFonts w:hint="eastAsia"/>
          <w:color w:val="000000"/>
        </w:rPr>
        <w:t>澄清、说明或者补正</w:t>
      </w:r>
      <w:bookmarkEnd w:id="196"/>
      <w:r>
        <w:rPr>
          <w:rFonts w:hint="eastAsia"/>
          <w:color w:val="000000"/>
        </w:rPr>
        <w:t>。投标人的澄清、说明或者补正应当采用书面形式，并加盖公章，或者由法定代表人或其授权的代表签名。投标人的澄清、说明或者补正不得超出投标文件的范围或者改变投标文件的实质性内容。</w:t>
      </w:r>
    </w:p>
    <w:p w14:paraId="0C1D3AA9">
      <w:pPr>
        <w:spacing w:line="410" w:lineRule="exact"/>
        <w:ind w:firstLine="211" w:firstLineChars="100"/>
        <w:rPr>
          <w:b/>
          <w:bCs/>
          <w:color w:val="000000"/>
        </w:rPr>
      </w:pPr>
      <w:r>
        <w:rPr>
          <w:rFonts w:hint="eastAsia"/>
          <w:b/>
          <w:bCs/>
          <w:color w:val="000000"/>
        </w:rPr>
        <w:t>（六）错误修正</w:t>
      </w:r>
      <w:bookmarkEnd w:id="194"/>
      <w:bookmarkEnd w:id="195"/>
    </w:p>
    <w:p w14:paraId="58600F47">
      <w:pPr>
        <w:snapToGrid w:val="0"/>
        <w:spacing w:line="410" w:lineRule="exact"/>
        <w:ind w:firstLine="420"/>
        <w:rPr>
          <w:rFonts w:ascii="宋体" w:hAnsi="宋体" w:cs="Courier New"/>
          <w:color w:val="000000"/>
          <w:szCs w:val="21"/>
        </w:rPr>
      </w:pPr>
      <w:r>
        <w:rPr>
          <w:rFonts w:hint="eastAsia" w:ascii="宋体" w:hAnsi="宋体" w:cs="Courier New"/>
          <w:color w:val="000000"/>
          <w:szCs w:val="21"/>
        </w:rPr>
        <w:t>投标文件报价出现前后不一致的，除招标文件另有规定外，按照下列规定修正：</w:t>
      </w:r>
    </w:p>
    <w:p w14:paraId="7837053C">
      <w:pPr>
        <w:snapToGrid w:val="0"/>
        <w:spacing w:line="410" w:lineRule="exact"/>
        <w:ind w:firstLine="420"/>
        <w:rPr>
          <w:rFonts w:ascii="宋体" w:hAnsi="宋体" w:cs="Courier New"/>
          <w:color w:val="000000"/>
          <w:szCs w:val="21"/>
        </w:rPr>
      </w:pPr>
      <w:r>
        <w:rPr>
          <w:rFonts w:hint="eastAsia" w:ascii="宋体" w:hAnsi="宋体" w:cs="Courier New"/>
          <w:color w:val="000000"/>
          <w:szCs w:val="21"/>
        </w:rPr>
        <w:t>1</w:t>
      </w:r>
      <w:r>
        <w:rPr>
          <w:rFonts w:ascii="宋体" w:hAnsi="宋体" w:cs="Courier New"/>
          <w:color w:val="000000"/>
          <w:szCs w:val="21"/>
        </w:rPr>
        <w:t>.</w:t>
      </w:r>
      <w:r>
        <w:rPr>
          <w:rFonts w:hint="eastAsia" w:ascii="宋体" w:hAnsi="宋体" w:cs="Courier New"/>
          <w:color w:val="000000"/>
          <w:szCs w:val="21"/>
        </w:rPr>
        <w:t>投标文件中开标一览表内容</w:t>
      </w:r>
      <w:bookmarkStart w:id="197" w:name="_Hlk92464203"/>
      <w:r>
        <w:rPr>
          <w:rFonts w:hint="eastAsia" w:ascii="宋体" w:hAnsi="宋体" w:cs="Courier New"/>
          <w:color w:val="000000"/>
          <w:szCs w:val="21"/>
        </w:rPr>
        <w:t>与投标文件中相应内容不一致的</w:t>
      </w:r>
      <w:bookmarkEnd w:id="197"/>
      <w:r>
        <w:rPr>
          <w:rFonts w:hint="eastAsia" w:ascii="宋体" w:hAnsi="宋体" w:cs="Courier New"/>
          <w:color w:val="000000"/>
          <w:szCs w:val="21"/>
        </w:rPr>
        <w:t>，以开标一览表为准；</w:t>
      </w:r>
    </w:p>
    <w:p w14:paraId="71D0C4F5">
      <w:pPr>
        <w:snapToGrid w:val="0"/>
        <w:spacing w:line="410" w:lineRule="exact"/>
        <w:ind w:firstLine="420"/>
        <w:rPr>
          <w:rFonts w:ascii="宋体" w:hAnsi="宋体" w:cs="Courier New"/>
          <w:color w:val="000000"/>
          <w:szCs w:val="21"/>
        </w:rPr>
      </w:pPr>
      <w:r>
        <w:rPr>
          <w:rFonts w:hint="eastAsia" w:ascii="宋体" w:hAnsi="宋体" w:cs="Courier New"/>
          <w:color w:val="000000"/>
          <w:szCs w:val="21"/>
        </w:rPr>
        <w:t>2</w:t>
      </w:r>
      <w:r>
        <w:rPr>
          <w:rFonts w:ascii="宋体" w:hAnsi="宋体" w:cs="Courier New"/>
          <w:color w:val="000000"/>
          <w:szCs w:val="21"/>
        </w:rPr>
        <w:t>.</w:t>
      </w:r>
      <w:r>
        <w:rPr>
          <w:rFonts w:hint="eastAsia" w:ascii="宋体" w:hAnsi="宋体" w:cs="Courier New"/>
          <w:color w:val="000000"/>
          <w:szCs w:val="21"/>
        </w:rPr>
        <w:t>大写金额和小写金额不一致的，以大写金额为准；</w:t>
      </w:r>
    </w:p>
    <w:p w14:paraId="7120D613">
      <w:pPr>
        <w:snapToGrid w:val="0"/>
        <w:spacing w:line="410" w:lineRule="exact"/>
        <w:ind w:firstLine="420"/>
        <w:rPr>
          <w:rFonts w:ascii="宋体" w:hAnsi="宋体" w:cs="Courier New"/>
          <w:color w:val="000000"/>
          <w:szCs w:val="21"/>
        </w:rPr>
      </w:pPr>
      <w:r>
        <w:rPr>
          <w:rFonts w:hint="eastAsia" w:ascii="宋体" w:hAnsi="宋体" w:cs="Courier New"/>
          <w:color w:val="000000"/>
          <w:szCs w:val="21"/>
        </w:rPr>
        <w:t>3</w:t>
      </w:r>
      <w:r>
        <w:rPr>
          <w:rFonts w:ascii="宋体" w:hAnsi="宋体" w:cs="Courier New"/>
          <w:color w:val="000000"/>
          <w:szCs w:val="21"/>
        </w:rPr>
        <w:t>.</w:t>
      </w:r>
      <w:r>
        <w:rPr>
          <w:rFonts w:hint="eastAsia" w:ascii="宋体" w:hAnsi="宋体" w:cs="Courier New"/>
          <w:color w:val="000000"/>
          <w:szCs w:val="21"/>
        </w:rPr>
        <w:t>单价金额小数点或者百分比有明显错位的，以开标一览表的总价为准，并修改单价；</w:t>
      </w:r>
    </w:p>
    <w:p w14:paraId="13C18679">
      <w:pPr>
        <w:snapToGrid w:val="0"/>
        <w:spacing w:line="410" w:lineRule="exact"/>
        <w:ind w:firstLine="420"/>
        <w:rPr>
          <w:rFonts w:ascii="宋体" w:hAnsi="宋体" w:cs="Courier New"/>
          <w:color w:val="000000"/>
          <w:szCs w:val="21"/>
        </w:rPr>
      </w:pPr>
      <w:r>
        <w:rPr>
          <w:rFonts w:hint="eastAsia" w:ascii="宋体" w:hAnsi="宋体" w:cs="Courier New"/>
          <w:color w:val="000000"/>
          <w:szCs w:val="21"/>
        </w:rPr>
        <w:t>4</w:t>
      </w:r>
      <w:r>
        <w:rPr>
          <w:rFonts w:ascii="宋体" w:hAnsi="宋体" w:cs="Courier New"/>
          <w:color w:val="000000"/>
          <w:szCs w:val="21"/>
        </w:rPr>
        <w:t>.</w:t>
      </w:r>
      <w:r>
        <w:rPr>
          <w:rFonts w:hint="eastAsia" w:ascii="宋体" w:hAnsi="宋体" w:cs="Courier New"/>
          <w:color w:val="000000"/>
          <w:szCs w:val="21"/>
        </w:rPr>
        <w:t>总价金额与按单价汇总金额不一致的，以单价金额计算结果为准。</w:t>
      </w:r>
    </w:p>
    <w:p w14:paraId="02509545">
      <w:pPr>
        <w:snapToGrid w:val="0"/>
        <w:spacing w:line="410" w:lineRule="exact"/>
        <w:ind w:firstLine="420"/>
        <w:rPr>
          <w:rFonts w:ascii="宋体" w:hAnsi="宋体" w:cs="Courier New"/>
          <w:color w:val="000000"/>
          <w:szCs w:val="21"/>
        </w:rPr>
      </w:pPr>
      <w:r>
        <w:rPr>
          <w:rFonts w:hint="eastAsia" w:ascii="宋体" w:hAnsi="宋体" w:cs="Courier New"/>
          <w:color w:val="000000"/>
          <w:szCs w:val="21"/>
        </w:rPr>
        <w:t>同时出现两种以上不一致的，按照前款规定的顺序修正。修正后的报价按照澄清、说明或者补正的规定经投标人确认后产生约束力，投标人不确认的，其投标无效。</w:t>
      </w:r>
    </w:p>
    <w:bookmarkEnd w:id="172"/>
    <w:bookmarkEnd w:id="173"/>
    <w:p w14:paraId="687B2C37">
      <w:pPr>
        <w:pStyle w:val="28"/>
        <w:spacing w:line="410" w:lineRule="exact"/>
        <w:ind w:firstLine="211" w:firstLineChars="100"/>
        <w:rPr>
          <w:rFonts w:hAnsi="宋体"/>
          <w:b/>
          <w:color w:val="000000"/>
        </w:rPr>
      </w:pPr>
      <w:bookmarkStart w:id="198" w:name="_Toc254970685"/>
      <w:bookmarkStart w:id="199" w:name="_Toc353785299"/>
      <w:bookmarkStart w:id="200" w:name="_Toc352700429"/>
      <w:bookmarkStart w:id="201" w:name="_Toc254970544"/>
      <w:r>
        <w:rPr>
          <w:rFonts w:hint="eastAsia" w:hAnsi="宋体"/>
          <w:b/>
          <w:color w:val="000000"/>
        </w:rPr>
        <w:t>（七）核心产品相同品牌产品投标、串通投标、恶意串通行为的说明：</w:t>
      </w:r>
    </w:p>
    <w:p w14:paraId="585C2401">
      <w:pPr>
        <w:spacing w:line="410" w:lineRule="exact"/>
        <w:ind w:firstLine="420"/>
        <w:rPr>
          <w:rFonts w:ascii="宋体" w:hAnsi="宋体"/>
          <w:color w:val="000000"/>
        </w:rPr>
      </w:pPr>
      <w:r>
        <w:rPr>
          <w:rFonts w:ascii="宋体" w:hAnsi="宋体"/>
          <w:color w:val="000000"/>
        </w:rPr>
        <w:t>1.</w:t>
      </w:r>
      <w:r>
        <w:rPr>
          <w:rFonts w:hint="eastAsia" w:ascii="宋体" w:hAnsi="宋体"/>
          <w:color w:val="000000"/>
        </w:rPr>
        <w:t>本项目不同投标人提供相同品牌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1DE2C07">
      <w:pPr>
        <w:spacing w:line="410" w:lineRule="exact"/>
        <w:ind w:firstLine="420"/>
        <w:rPr>
          <w:rFonts w:ascii="宋体" w:hAnsi="宋体"/>
          <w:color w:val="000000"/>
        </w:rPr>
      </w:pPr>
      <w:r>
        <w:rPr>
          <w:rFonts w:ascii="宋体" w:hAnsi="宋体"/>
          <w:color w:val="000000"/>
        </w:rPr>
        <w:t>2.</w:t>
      </w:r>
      <w:r>
        <w:rPr>
          <w:rFonts w:hint="eastAsia" w:ascii="宋体" w:hAnsi="宋体"/>
          <w:color w:val="000000"/>
        </w:rPr>
        <w:t>有下列情形之一的视为供应商相互串通投标，投标文件将被视为无效：</w:t>
      </w:r>
    </w:p>
    <w:p w14:paraId="234BF770">
      <w:pPr>
        <w:spacing w:line="410" w:lineRule="exact"/>
        <w:ind w:firstLine="420"/>
        <w:rPr>
          <w:rFonts w:ascii="宋体" w:hAnsi="宋体"/>
          <w:color w:val="000000"/>
        </w:rPr>
      </w:pPr>
      <w:r>
        <w:rPr>
          <w:rFonts w:hint="eastAsia" w:ascii="宋体" w:hAnsi="宋体"/>
          <w:color w:val="000000"/>
        </w:rPr>
        <w:t>(</w:t>
      </w:r>
      <w:r>
        <w:rPr>
          <w:rFonts w:ascii="宋体" w:hAnsi="宋体"/>
          <w:color w:val="000000"/>
        </w:rPr>
        <w:t>1)不同投标人的投标文件由同一单位或者个人编制；</w:t>
      </w:r>
      <w:r>
        <w:rPr>
          <w:rFonts w:hint="eastAsia" w:ascii="宋体" w:hAnsi="宋体"/>
          <w:color w:val="000000"/>
        </w:rPr>
        <w:t>或不同投标人报名的IP地址一致的；</w:t>
      </w:r>
    </w:p>
    <w:p w14:paraId="346056EF">
      <w:pPr>
        <w:spacing w:line="410" w:lineRule="exact"/>
        <w:ind w:firstLine="420"/>
        <w:rPr>
          <w:rFonts w:ascii="宋体" w:hAnsi="宋体"/>
          <w:color w:val="000000"/>
        </w:rPr>
      </w:pPr>
      <w:r>
        <w:rPr>
          <w:rFonts w:hint="eastAsia" w:ascii="宋体" w:hAnsi="宋体"/>
          <w:color w:val="000000"/>
        </w:rPr>
        <w:t>(</w:t>
      </w:r>
      <w:r>
        <w:rPr>
          <w:rFonts w:ascii="宋体" w:hAnsi="宋体"/>
          <w:color w:val="000000"/>
        </w:rPr>
        <w:t>2)不同投标人委托同一单位或者个人办理投标事宜；</w:t>
      </w:r>
    </w:p>
    <w:p w14:paraId="6EF3E118">
      <w:pPr>
        <w:spacing w:line="410" w:lineRule="exact"/>
        <w:ind w:firstLine="420"/>
        <w:rPr>
          <w:rFonts w:ascii="宋体" w:hAnsi="宋体"/>
          <w:color w:val="000000"/>
        </w:rPr>
      </w:pPr>
      <w:r>
        <w:rPr>
          <w:rFonts w:hint="eastAsia" w:ascii="宋体" w:hAnsi="宋体"/>
          <w:color w:val="000000"/>
        </w:rPr>
        <w:t>(</w:t>
      </w:r>
      <w:r>
        <w:rPr>
          <w:rFonts w:ascii="宋体" w:hAnsi="宋体"/>
          <w:color w:val="000000"/>
        </w:rPr>
        <w:t>3)不同投标人的投标文件载明的项目管理成员或者联系人员为同一人；</w:t>
      </w:r>
    </w:p>
    <w:p w14:paraId="1D0F407E">
      <w:pPr>
        <w:spacing w:line="410" w:lineRule="exact"/>
        <w:ind w:firstLine="420"/>
        <w:rPr>
          <w:rFonts w:ascii="宋体" w:hAnsi="宋体"/>
          <w:color w:val="000000"/>
        </w:rPr>
      </w:pPr>
      <w:r>
        <w:rPr>
          <w:rFonts w:hint="eastAsia" w:ascii="宋体" w:hAnsi="宋体"/>
          <w:color w:val="000000"/>
        </w:rPr>
        <w:t>(</w:t>
      </w:r>
      <w:r>
        <w:rPr>
          <w:rFonts w:ascii="宋体" w:hAnsi="宋体"/>
          <w:color w:val="000000"/>
        </w:rPr>
        <w:t>4)不同投标人的投标文件异常一致或者投标报价呈规律性差异；</w:t>
      </w:r>
    </w:p>
    <w:p w14:paraId="6D29F577">
      <w:pPr>
        <w:spacing w:line="410" w:lineRule="exact"/>
        <w:ind w:firstLine="420"/>
        <w:rPr>
          <w:rFonts w:ascii="宋体" w:hAnsi="宋体"/>
          <w:color w:val="000000"/>
        </w:rPr>
      </w:pPr>
      <w:r>
        <w:rPr>
          <w:rFonts w:hint="eastAsia" w:ascii="宋体" w:hAnsi="宋体"/>
          <w:color w:val="000000"/>
        </w:rPr>
        <w:t>(</w:t>
      </w:r>
      <w:r>
        <w:rPr>
          <w:rFonts w:ascii="宋体" w:hAnsi="宋体"/>
          <w:color w:val="000000"/>
        </w:rPr>
        <w:t>5)不同投标人的投标文件相互混装；</w:t>
      </w:r>
    </w:p>
    <w:p w14:paraId="7DBAD24F">
      <w:pPr>
        <w:spacing w:line="410" w:lineRule="exact"/>
        <w:ind w:firstLine="420"/>
        <w:rPr>
          <w:rFonts w:ascii="宋体" w:hAnsi="宋体"/>
          <w:color w:val="000000"/>
        </w:rPr>
      </w:pPr>
      <w:r>
        <w:rPr>
          <w:rFonts w:hint="eastAsia" w:ascii="宋体" w:hAnsi="宋体"/>
          <w:color w:val="000000"/>
        </w:rPr>
        <w:t>(</w:t>
      </w:r>
      <w:r>
        <w:rPr>
          <w:rFonts w:ascii="宋体" w:hAnsi="宋体"/>
          <w:color w:val="000000"/>
        </w:rPr>
        <w:t>6)不同投标人的投标保证金从同一单位或者个人的账户转出。</w:t>
      </w:r>
    </w:p>
    <w:p w14:paraId="0323191D">
      <w:pPr>
        <w:spacing w:line="410" w:lineRule="exact"/>
        <w:ind w:firstLine="420"/>
        <w:rPr>
          <w:rFonts w:ascii="宋体" w:hAnsi="宋体"/>
          <w:color w:val="000000"/>
        </w:rPr>
      </w:pPr>
      <w:r>
        <w:rPr>
          <w:rFonts w:ascii="宋体" w:hAnsi="宋体"/>
          <w:color w:val="000000"/>
        </w:rPr>
        <w:t>3.</w:t>
      </w:r>
      <w:r>
        <w:rPr>
          <w:rFonts w:hint="eastAsia" w:ascii="宋体" w:hAnsi="宋体"/>
          <w:color w:val="000000"/>
        </w:rPr>
        <w:t>供应商有下列情形之一的，属于</w:t>
      </w:r>
      <w:bookmarkStart w:id="202" w:name="_Hlk90304995"/>
      <w:r>
        <w:rPr>
          <w:rFonts w:hint="eastAsia" w:ascii="宋体" w:hAnsi="宋体"/>
          <w:color w:val="000000"/>
        </w:rPr>
        <w:t>恶意串通</w:t>
      </w:r>
      <w:bookmarkEnd w:id="202"/>
      <w:r>
        <w:rPr>
          <w:rFonts w:hint="eastAsia" w:ascii="宋体" w:hAnsi="宋体"/>
          <w:color w:val="000000"/>
        </w:rPr>
        <w:t>：</w:t>
      </w:r>
    </w:p>
    <w:p w14:paraId="74871D1D">
      <w:pPr>
        <w:spacing w:line="410" w:lineRule="exact"/>
        <w:ind w:firstLine="420"/>
        <w:rPr>
          <w:rFonts w:ascii="宋体" w:hAnsi="宋体"/>
          <w:color w:val="000000"/>
        </w:rPr>
      </w:pPr>
      <w:r>
        <w:rPr>
          <w:rFonts w:hint="eastAsia" w:ascii="宋体" w:hAnsi="宋体"/>
          <w:color w:val="000000"/>
        </w:rPr>
        <w:t>(</w:t>
      </w:r>
      <w:r>
        <w:rPr>
          <w:rFonts w:ascii="宋体" w:hAnsi="宋体"/>
          <w:color w:val="000000"/>
        </w:rPr>
        <w:t>1)</w:t>
      </w:r>
      <w:r>
        <w:rPr>
          <w:rFonts w:hint="eastAsia" w:ascii="宋体" w:hAnsi="宋体"/>
          <w:color w:val="000000"/>
        </w:rPr>
        <w:t>供应商直接或者间接从采购人或者采购代理机构处获得其他供应商的相关信息并修改其投标文件：</w:t>
      </w:r>
    </w:p>
    <w:p w14:paraId="7E74C87C">
      <w:pPr>
        <w:spacing w:line="410" w:lineRule="exact"/>
        <w:ind w:firstLine="420"/>
        <w:rPr>
          <w:rFonts w:ascii="宋体" w:hAnsi="宋体"/>
          <w:color w:val="000000"/>
        </w:rPr>
      </w:pPr>
      <w:r>
        <w:rPr>
          <w:rFonts w:hint="eastAsia" w:ascii="宋体" w:hAnsi="宋体"/>
          <w:color w:val="000000"/>
        </w:rPr>
        <w:t>(</w:t>
      </w:r>
      <w:r>
        <w:rPr>
          <w:rFonts w:ascii="宋体" w:hAnsi="宋体"/>
          <w:color w:val="000000"/>
        </w:rPr>
        <w:t>2)</w:t>
      </w:r>
      <w:r>
        <w:rPr>
          <w:rFonts w:hint="eastAsia" w:ascii="宋体" w:hAnsi="宋体"/>
          <w:color w:val="000000"/>
        </w:rPr>
        <w:t>供应商按照采购人或者采购代理机构的授意撤换、修改投标文件；</w:t>
      </w:r>
    </w:p>
    <w:p w14:paraId="613C43FE">
      <w:pPr>
        <w:spacing w:line="410" w:lineRule="exact"/>
        <w:ind w:firstLine="0" w:firstLineChars="0"/>
        <w:rPr>
          <w:rFonts w:ascii="宋体" w:hAnsi="宋体"/>
          <w:color w:val="000000"/>
        </w:rPr>
      </w:pPr>
      <w:r>
        <w:rPr>
          <w:rFonts w:ascii="宋体" w:hAnsi="宋体"/>
          <w:color w:val="000000"/>
        </w:rPr>
        <w:tab/>
      </w:r>
      <w:r>
        <w:rPr>
          <w:rFonts w:hint="eastAsia" w:ascii="宋体" w:hAnsi="宋体"/>
          <w:color w:val="000000"/>
        </w:rPr>
        <w:t>(</w:t>
      </w:r>
      <w:r>
        <w:rPr>
          <w:rFonts w:ascii="宋体" w:hAnsi="宋体"/>
          <w:color w:val="000000"/>
        </w:rPr>
        <w:t>3)</w:t>
      </w:r>
      <w:r>
        <w:rPr>
          <w:rFonts w:hint="eastAsia" w:ascii="宋体" w:hAnsi="宋体"/>
          <w:color w:val="000000"/>
        </w:rPr>
        <w:t>供应商之间协商报价、技术方案等投标文件的实质性内容；</w:t>
      </w:r>
    </w:p>
    <w:p w14:paraId="6009465B">
      <w:pPr>
        <w:spacing w:line="410" w:lineRule="exact"/>
        <w:ind w:firstLine="420"/>
        <w:rPr>
          <w:rFonts w:ascii="宋体" w:hAnsi="宋体"/>
          <w:color w:val="000000"/>
        </w:rPr>
      </w:pPr>
      <w:r>
        <w:rPr>
          <w:rFonts w:hint="eastAsia" w:ascii="宋体" w:hAnsi="宋体"/>
          <w:color w:val="000000"/>
        </w:rPr>
        <w:t>(</w:t>
      </w:r>
      <w:r>
        <w:rPr>
          <w:rFonts w:ascii="宋体" w:hAnsi="宋体"/>
          <w:color w:val="000000"/>
        </w:rPr>
        <w:t>4)</w:t>
      </w:r>
      <w:r>
        <w:rPr>
          <w:rFonts w:hint="eastAsia" w:ascii="宋体" w:hAnsi="宋体"/>
          <w:color w:val="000000"/>
        </w:rPr>
        <w:t>属于同一集团、协会、商会等组织成员的供应商按照该组织要求协同参加政府采购活动；</w:t>
      </w:r>
    </w:p>
    <w:p w14:paraId="5EDCFE27">
      <w:pPr>
        <w:spacing w:line="410" w:lineRule="exact"/>
        <w:ind w:firstLine="420"/>
        <w:rPr>
          <w:rFonts w:ascii="宋体" w:hAnsi="宋体"/>
          <w:color w:val="000000"/>
        </w:rPr>
      </w:pPr>
      <w:r>
        <w:rPr>
          <w:rFonts w:hint="eastAsia" w:ascii="宋体" w:hAnsi="宋体"/>
          <w:color w:val="000000"/>
        </w:rPr>
        <w:t>(</w:t>
      </w:r>
      <w:r>
        <w:rPr>
          <w:rFonts w:ascii="宋体" w:hAnsi="宋体"/>
          <w:color w:val="000000"/>
        </w:rPr>
        <w:t>5)</w:t>
      </w:r>
      <w:r>
        <w:rPr>
          <w:rFonts w:hint="eastAsia" w:ascii="宋体" w:hAnsi="宋体"/>
          <w:color w:val="000000"/>
        </w:rPr>
        <w:t>供应商之间事先约定一致抬高或者压低报价，或者在采购项目中事先约定轮流以高价位或者低价位成交，或者事先约定由某一特定供应商成交，然后再参加投标；</w:t>
      </w:r>
    </w:p>
    <w:p w14:paraId="5F0F09FD">
      <w:pPr>
        <w:spacing w:line="410" w:lineRule="exact"/>
        <w:ind w:firstLine="420"/>
        <w:rPr>
          <w:rFonts w:ascii="宋体" w:hAnsi="宋体"/>
          <w:color w:val="000000"/>
        </w:rPr>
      </w:pPr>
      <w:r>
        <w:rPr>
          <w:rFonts w:hint="eastAsia" w:ascii="宋体" w:hAnsi="宋体"/>
          <w:color w:val="000000"/>
        </w:rPr>
        <w:t>(</w:t>
      </w:r>
      <w:r>
        <w:rPr>
          <w:rFonts w:ascii="宋体" w:hAnsi="宋体"/>
          <w:color w:val="000000"/>
        </w:rPr>
        <w:t>6)</w:t>
      </w:r>
      <w:r>
        <w:rPr>
          <w:rFonts w:hint="eastAsia" w:ascii="宋体" w:hAnsi="宋体"/>
          <w:color w:val="000000"/>
        </w:rPr>
        <w:t>供应商之间商定部分供应商放弃参加政府采购活动或者放弃成交；</w:t>
      </w:r>
    </w:p>
    <w:p w14:paraId="5EFF175C">
      <w:pPr>
        <w:spacing w:line="410" w:lineRule="exact"/>
        <w:ind w:firstLine="420"/>
        <w:rPr>
          <w:rFonts w:ascii="宋体" w:hAnsi="宋体"/>
          <w:color w:val="000000"/>
        </w:rPr>
      </w:pPr>
      <w:r>
        <w:rPr>
          <w:rFonts w:hint="eastAsia" w:ascii="宋体" w:hAnsi="宋体"/>
          <w:color w:val="000000"/>
        </w:rPr>
        <w:t>(</w:t>
      </w:r>
      <w:r>
        <w:rPr>
          <w:rFonts w:ascii="宋体" w:hAnsi="宋体"/>
          <w:color w:val="000000"/>
        </w:rPr>
        <w:t>7)</w:t>
      </w:r>
      <w:r>
        <w:rPr>
          <w:rFonts w:hint="eastAsia" w:ascii="宋体" w:hAnsi="宋体"/>
          <w:color w:val="000000"/>
        </w:rPr>
        <w:t>供应商与采购人或者采购代理机构之间、供应商相互之间，为谋求特定供应商成交或者排斥其他供应商的其他串通行为。</w:t>
      </w:r>
    </w:p>
    <w:p w14:paraId="7B300633">
      <w:pPr>
        <w:pStyle w:val="28"/>
        <w:spacing w:line="410" w:lineRule="exact"/>
        <w:ind w:firstLine="211" w:firstLineChars="100"/>
        <w:rPr>
          <w:rFonts w:hAnsi="宋体"/>
          <w:b/>
          <w:color w:val="000000"/>
        </w:rPr>
      </w:pPr>
      <w:r>
        <w:rPr>
          <w:rFonts w:hint="eastAsia" w:hAnsi="宋体"/>
          <w:b/>
          <w:color w:val="000000"/>
        </w:rPr>
        <w:t>（八）废标</w:t>
      </w:r>
    </w:p>
    <w:p w14:paraId="7C6AD44D">
      <w:pPr>
        <w:pStyle w:val="28"/>
        <w:spacing w:line="410" w:lineRule="exact"/>
        <w:ind w:firstLine="420"/>
        <w:rPr>
          <w:rFonts w:hAnsi="宋体"/>
          <w:color w:val="000000"/>
        </w:rPr>
      </w:pPr>
      <w:r>
        <w:rPr>
          <w:rFonts w:hAnsi="宋体"/>
          <w:color w:val="000000"/>
        </w:rPr>
        <w:t>出现下列情形之一的，应予废标：</w:t>
      </w:r>
    </w:p>
    <w:p w14:paraId="295F7EE4">
      <w:pPr>
        <w:pStyle w:val="28"/>
        <w:spacing w:line="410" w:lineRule="exact"/>
        <w:ind w:firstLine="420"/>
        <w:rPr>
          <w:rFonts w:hAnsi="宋体"/>
          <w:color w:val="000000"/>
        </w:rPr>
      </w:pPr>
      <w:r>
        <w:rPr>
          <w:rFonts w:hint="eastAsia" w:hAnsi="宋体"/>
          <w:color w:val="000000"/>
        </w:rPr>
        <w:t>1</w:t>
      </w:r>
      <w:r>
        <w:rPr>
          <w:rFonts w:hAnsi="宋体"/>
          <w:color w:val="000000"/>
        </w:rPr>
        <w:t>.符合专业条件的供应商或者对招标文件作实质响应的供应商不足三家的；</w:t>
      </w:r>
    </w:p>
    <w:p w14:paraId="4F93C07A">
      <w:pPr>
        <w:pStyle w:val="28"/>
        <w:spacing w:line="410" w:lineRule="exact"/>
        <w:ind w:firstLine="420"/>
        <w:rPr>
          <w:rFonts w:hAnsi="宋体"/>
          <w:color w:val="000000"/>
        </w:rPr>
      </w:pPr>
      <w:r>
        <w:rPr>
          <w:rFonts w:hint="eastAsia" w:hAnsi="宋体"/>
          <w:color w:val="000000"/>
        </w:rPr>
        <w:t>2</w:t>
      </w:r>
      <w:r>
        <w:rPr>
          <w:rFonts w:hAnsi="宋体"/>
          <w:color w:val="000000"/>
        </w:rPr>
        <w:t>.出现影响采购公正的违法、违规行为的；</w:t>
      </w:r>
    </w:p>
    <w:p w14:paraId="724BE561">
      <w:pPr>
        <w:pStyle w:val="28"/>
        <w:spacing w:line="410" w:lineRule="exact"/>
        <w:ind w:firstLine="420"/>
        <w:rPr>
          <w:rFonts w:hAnsi="宋体"/>
          <w:color w:val="000000"/>
        </w:rPr>
      </w:pPr>
      <w:r>
        <w:rPr>
          <w:rFonts w:hint="eastAsia" w:hAnsi="宋体"/>
          <w:color w:val="000000"/>
        </w:rPr>
        <w:t>3</w:t>
      </w:r>
      <w:r>
        <w:rPr>
          <w:rFonts w:hAnsi="宋体"/>
          <w:color w:val="000000"/>
        </w:rPr>
        <w:t>.投标人的报价均超过了采购预算，采购人不能支付的；</w:t>
      </w:r>
    </w:p>
    <w:p w14:paraId="64ABAB01">
      <w:pPr>
        <w:pStyle w:val="28"/>
        <w:spacing w:line="410" w:lineRule="exact"/>
        <w:ind w:firstLine="420"/>
        <w:rPr>
          <w:rFonts w:hAnsi="宋体"/>
          <w:color w:val="000000"/>
        </w:rPr>
      </w:pPr>
      <w:r>
        <w:rPr>
          <w:rFonts w:hint="eastAsia" w:hAnsi="宋体"/>
          <w:color w:val="000000"/>
        </w:rPr>
        <w:t>4</w:t>
      </w:r>
      <w:r>
        <w:rPr>
          <w:rFonts w:hAnsi="宋体"/>
          <w:color w:val="000000"/>
        </w:rPr>
        <w:t>.因重大变故，采购任务取消的。</w:t>
      </w:r>
      <w:bookmarkEnd w:id="198"/>
      <w:bookmarkEnd w:id="199"/>
      <w:bookmarkEnd w:id="200"/>
      <w:bookmarkEnd w:id="201"/>
    </w:p>
    <w:p w14:paraId="28CC2D71">
      <w:pPr>
        <w:spacing w:line="410" w:lineRule="exact"/>
        <w:ind w:firstLine="211" w:firstLineChars="100"/>
        <w:rPr>
          <w:b/>
          <w:bCs/>
          <w:color w:val="000000"/>
        </w:rPr>
      </w:pPr>
      <w:bookmarkStart w:id="203" w:name="_Toc353785309"/>
      <w:bookmarkStart w:id="204" w:name="_Toc352700439"/>
      <w:r>
        <w:rPr>
          <w:rFonts w:hint="eastAsia"/>
          <w:b/>
          <w:bCs/>
          <w:color w:val="000000"/>
        </w:rPr>
        <w:t>（</w:t>
      </w:r>
      <w:r>
        <w:rPr>
          <w:rFonts w:hint="eastAsia" w:hAnsi="宋体"/>
          <w:b/>
          <w:color w:val="000000"/>
        </w:rPr>
        <w:t>九</w:t>
      </w:r>
      <w:r>
        <w:rPr>
          <w:rFonts w:hint="eastAsia"/>
          <w:b/>
          <w:bCs/>
          <w:color w:val="000000"/>
        </w:rPr>
        <w:t>）评标过程的监控</w:t>
      </w:r>
      <w:bookmarkEnd w:id="203"/>
      <w:bookmarkEnd w:id="204"/>
    </w:p>
    <w:p w14:paraId="3BF806FE">
      <w:pPr>
        <w:snapToGrid w:val="0"/>
        <w:spacing w:line="410" w:lineRule="exact"/>
        <w:ind w:firstLine="420"/>
        <w:rPr>
          <w:rFonts w:hAnsi="宋体"/>
          <w:color w:val="000000"/>
        </w:rPr>
      </w:pPr>
      <w:r>
        <w:rPr>
          <w:rFonts w:hint="eastAsia" w:hAnsi="宋体"/>
          <w:color w:val="000000"/>
        </w:rPr>
        <w:t>本项目评标过程实行全程录音、录像监控，投标人在评标过程中所进行的试图影响评标结果的不公正活动，可能导致其投标无效。</w:t>
      </w:r>
    </w:p>
    <w:p w14:paraId="353107EE">
      <w:pPr>
        <w:snapToGrid w:val="0"/>
        <w:spacing w:line="410" w:lineRule="exact"/>
        <w:ind w:firstLine="420"/>
        <w:rPr>
          <w:rFonts w:ascii="宋体" w:hAnsi="宋体"/>
          <w:color w:val="000000"/>
          <w:szCs w:val="21"/>
        </w:rPr>
      </w:pPr>
    </w:p>
    <w:p w14:paraId="3509FE24">
      <w:pPr>
        <w:pStyle w:val="4"/>
        <w:spacing w:before="0" w:after="0" w:line="410" w:lineRule="exact"/>
        <w:ind w:firstLine="0" w:firstLineChars="0"/>
        <w:rPr>
          <w:rFonts w:ascii="方正小标宋_GBK" w:eastAsia="方正小标宋_GBK"/>
          <w:b w:val="0"/>
          <w:color w:val="000000"/>
          <w:sz w:val="24"/>
          <w:szCs w:val="24"/>
        </w:rPr>
      </w:pPr>
      <w:bookmarkStart w:id="205" w:name="_Toc352700440"/>
      <w:bookmarkStart w:id="206" w:name="_Toc254970546"/>
      <w:bookmarkStart w:id="207" w:name="_Toc353785310"/>
      <w:bookmarkStart w:id="208" w:name="_Toc254970687"/>
      <w:r>
        <w:rPr>
          <w:rFonts w:hint="eastAsia" w:ascii="方正小标宋_GBK" w:eastAsia="方正小标宋_GBK"/>
          <w:b w:val="0"/>
          <w:color w:val="000000"/>
          <w:sz w:val="24"/>
          <w:szCs w:val="24"/>
        </w:rPr>
        <w:t>六、评标结果</w:t>
      </w:r>
      <w:bookmarkEnd w:id="205"/>
      <w:bookmarkEnd w:id="206"/>
      <w:bookmarkEnd w:id="207"/>
      <w:bookmarkEnd w:id="208"/>
    </w:p>
    <w:p w14:paraId="5B678C42">
      <w:pPr>
        <w:pStyle w:val="28"/>
        <w:spacing w:line="410" w:lineRule="exact"/>
        <w:ind w:firstLine="210" w:firstLineChars="100"/>
        <w:rPr>
          <w:rFonts w:hAnsi="宋体"/>
          <w:color w:val="000000"/>
        </w:rPr>
      </w:pPr>
      <w:r>
        <w:rPr>
          <w:rFonts w:hint="eastAsia" w:hAnsi="宋体"/>
          <w:bCs/>
          <w:color w:val="000000"/>
        </w:rPr>
        <w:t>（一）</w:t>
      </w:r>
      <w:r>
        <w:rPr>
          <w:rFonts w:hint="eastAsia" w:hAnsi="宋体"/>
          <w:color w:val="000000"/>
        </w:rPr>
        <w:t>本中心将在评标结束后2个工作日内将评标报告送采购人，采购人在5个工作日内按照评标报告中推荐的中标候选供应商顺序确定中标人。中标候选人并列的，由采购人或者采购人委托评标委员会按照招标文件规定的方式确定中标人；招标文件未规定的，采取随机抽取的方式确定。采购人也可以授权评标委员会直接确定中标人。</w:t>
      </w:r>
    </w:p>
    <w:p w14:paraId="2E7CB05F">
      <w:pPr>
        <w:snapToGrid w:val="0"/>
        <w:spacing w:line="410" w:lineRule="exact"/>
        <w:ind w:firstLine="210" w:firstLineChars="100"/>
        <w:rPr>
          <w:rFonts w:ascii="宋体" w:hAnsi="宋体"/>
          <w:color w:val="000000"/>
        </w:rPr>
      </w:pPr>
      <w:r>
        <w:rPr>
          <w:rFonts w:hint="eastAsia"/>
          <w:color w:val="000000"/>
        </w:rPr>
        <w:t>（二）中标人确定后，本中心</w:t>
      </w:r>
      <w:r>
        <w:rPr>
          <w:rFonts w:hint="eastAsia" w:ascii="宋体" w:hAnsi="宋体"/>
          <w:color w:val="000000"/>
        </w:rPr>
        <w:t>在省级以上财政部门指定的媒体上公告中标结果，</w:t>
      </w:r>
      <w:r>
        <w:rPr>
          <w:rFonts w:hint="eastAsia" w:hAnsi="宋体"/>
          <w:color w:val="000000"/>
        </w:rPr>
        <w:t>同时向中标人发出中标通知书</w:t>
      </w:r>
      <w:r>
        <w:rPr>
          <w:rFonts w:hint="eastAsia" w:ascii="宋体" w:hAnsi="宋体"/>
          <w:color w:val="000000"/>
        </w:rPr>
        <w:t>。</w:t>
      </w:r>
    </w:p>
    <w:p w14:paraId="0086F1AD">
      <w:pPr>
        <w:pStyle w:val="28"/>
        <w:spacing w:line="410" w:lineRule="exact"/>
        <w:ind w:firstLine="210" w:firstLineChars="100"/>
        <w:rPr>
          <w:rFonts w:hAnsi="宋体"/>
          <w:color w:val="000000"/>
        </w:rPr>
      </w:pPr>
      <w:r>
        <w:rPr>
          <w:rFonts w:hint="eastAsia" w:hAnsi="宋体"/>
          <w:color w:val="000000"/>
        </w:rPr>
        <w:t>（三）</w:t>
      </w:r>
      <w:bookmarkStart w:id="209" w:name="_Toc353785311"/>
      <w:bookmarkStart w:id="210" w:name="_Toc352700441"/>
      <w:r>
        <w:rPr>
          <w:rFonts w:hint="eastAsia" w:hAnsi="宋体"/>
          <w:color w:val="000000"/>
        </w:rPr>
        <w:t>中标通知书发出后，采购人不得违法改变中标结果，中标人无正当理由不得放弃中标。</w:t>
      </w:r>
    </w:p>
    <w:p w14:paraId="53F2200F">
      <w:pPr>
        <w:pStyle w:val="4"/>
        <w:spacing w:before="0" w:after="0" w:line="410" w:lineRule="exact"/>
        <w:ind w:firstLine="0" w:firstLineChars="0"/>
        <w:rPr>
          <w:rFonts w:ascii="方正小标宋_GBK" w:eastAsia="方正小标宋_GBK"/>
          <w:b w:val="0"/>
          <w:color w:val="000000"/>
          <w:sz w:val="24"/>
          <w:szCs w:val="24"/>
        </w:rPr>
      </w:pPr>
      <w:r>
        <w:rPr>
          <w:rFonts w:hint="eastAsia" w:ascii="方正小标宋_GBK" w:eastAsia="方正小标宋_GBK"/>
          <w:b w:val="0"/>
          <w:color w:val="000000"/>
          <w:sz w:val="24"/>
          <w:szCs w:val="24"/>
        </w:rPr>
        <w:t>七、签订合同</w:t>
      </w:r>
      <w:bookmarkEnd w:id="209"/>
      <w:bookmarkEnd w:id="210"/>
    </w:p>
    <w:p w14:paraId="0AC4D1B8">
      <w:pPr>
        <w:widowControl/>
        <w:ind w:firstLine="420"/>
        <w:jc w:val="left"/>
        <w:rPr>
          <w:rFonts w:ascii="宋体" w:hAnsi="宋体" w:cs="宋体"/>
          <w:kern w:val="0"/>
          <w:szCs w:val="21"/>
          <w:lang w:bidi="ar"/>
        </w:rPr>
      </w:pPr>
      <w:r>
        <w:rPr>
          <w:rFonts w:hint="eastAsia" w:ascii="宋体" w:hAnsi="宋体" w:cs="宋体"/>
          <w:kern w:val="0"/>
          <w:szCs w:val="21"/>
          <w:lang w:bidi="ar"/>
        </w:rPr>
        <w:t>(一)采购人应当自中标通知书发出之日起5日内，按照招标文件和中标人投标文件的规定，与中标人签订书面合同。所签订的合同不得对招标文件确定的事项和中标人投标文件作实质性修改。</w:t>
      </w:r>
    </w:p>
    <w:p w14:paraId="3BAE3EDC">
      <w:pPr>
        <w:pStyle w:val="28"/>
        <w:spacing w:line="410" w:lineRule="exact"/>
        <w:ind w:firstLine="210" w:firstLineChars="100"/>
        <w:rPr>
          <w:rFonts w:hAnsi="宋体"/>
        </w:rPr>
      </w:pPr>
      <w:r>
        <w:rPr>
          <w:rFonts w:hint="eastAsia" w:hAnsi="宋体"/>
        </w:rPr>
        <w:t>（二）中标通知书对采购人和中标人均具有法律效力。中标通知书发出后，采购人改变中标结果的，或者中标人放弃中标项目的，应当依法承担法律责任。</w:t>
      </w:r>
    </w:p>
    <w:p w14:paraId="26AE4E8C">
      <w:pPr>
        <w:pStyle w:val="28"/>
        <w:spacing w:line="410" w:lineRule="exact"/>
        <w:ind w:firstLine="210" w:firstLineChars="100"/>
        <w:rPr>
          <w:rFonts w:hAnsi="宋体"/>
        </w:rPr>
      </w:pPr>
      <w:r>
        <w:rPr>
          <w:rFonts w:hint="eastAsia" w:hAnsi="宋体"/>
        </w:rPr>
        <w:t>（三）</w:t>
      </w:r>
      <w:r>
        <w:rPr>
          <w:rFonts w:hint="eastAsia" w:hAnsi="宋体" w:cs="宋体"/>
          <w:kern w:val="0"/>
        </w:rPr>
        <w:t>中标人可凭成交通知书或政府采购合同等在内的相关材料、信息，通过中征应收账款融资服务平台向银行业金融机构在线申请</w:t>
      </w:r>
      <w:r>
        <w:rPr>
          <w:rFonts w:hAnsi="宋体" w:cs="宋体"/>
          <w:kern w:val="0"/>
        </w:rPr>
        <w:t>“</w:t>
      </w:r>
      <w:r>
        <w:rPr>
          <w:rFonts w:hint="eastAsia" w:hAnsi="宋体" w:cs="宋体"/>
          <w:kern w:val="0"/>
        </w:rPr>
        <w:t>政采贷”融资。</w:t>
      </w:r>
    </w:p>
    <w:p w14:paraId="0808156C">
      <w:pPr>
        <w:pStyle w:val="28"/>
        <w:spacing w:line="410" w:lineRule="exact"/>
        <w:ind w:firstLine="210" w:firstLineChars="100"/>
        <w:rPr>
          <w:rFonts w:hAnsi="宋体"/>
          <w:color w:val="000000"/>
        </w:rPr>
      </w:pPr>
      <w:r>
        <w:rPr>
          <w:rFonts w:hint="eastAsia" w:hAnsi="宋体"/>
        </w:rPr>
        <w:t>（四）中标人拒绝与采购人签订合同的，采购人可以按照评标</w:t>
      </w:r>
      <w:r>
        <w:rPr>
          <w:rFonts w:hint="eastAsia" w:hAnsi="宋体"/>
          <w:color w:val="000000"/>
        </w:rPr>
        <w:t>报告推荐的中标候选人名单排序，确定下一候选人为中标人，也可以重新开展政府采购活动。</w:t>
      </w:r>
    </w:p>
    <w:p w14:paraId="392A8B6E">
      <w:pPr>
        <w:pStyle w:val="28"/>
        <w:spacing w:line="410" w:lineRule="exact"/>
        <w:ind w:firstLine="210" w:firstLineChars="100"/>
        <w:rPr>
          <w:rFonts w:hAnsi="宋体"/>
          <w:color w:val="000000"/>
        </w:rPr>
      </w:pPr>
      <w:r>
        <w:rPr>
          <w:rFonts w:hint="eastAsia" w:hAnsi="宋体"/>
          <w:color w:val="000000"/>
        </w:rPr>
        <w:t>（五）采购人与中标人应当根据合同的约定依法履行合同义务。政府采购合同的履行、违约责任和解决争议的方法等适用《中华人民共和国民法典》。</w:t>
      </w:r>
    </w:p>
    <w:p w14:paraId="3033C178">
      <w:pPr>
        <w:pStyle w:val="28"/>
        <w:spacing w:line="410" w:lineRule="exact"/>
        <w:ind w:firstLine="0" w:firstLineChars="0"/>
        <w:rPr>
          <w:rFonts w:hAnsi="宋体"/>
          <w:color w:val="000000"/>
        </w:rPr>
      </w:pPr>
    </w:p>
    <w:p w14:paraId="4C91EF83">
      <w:pPr>
        <w:spacing w:line="410" w:lineRule="exact"/>
        <w:ind w:firstLine="0" w:firstLineChars="0"/>
        <w:rPr>
          <w:rFonts w:ascii="方正小标宋_GBK" w:eastAsia="方正小标宋_GBK"/>
          <w:b/>
          <w:color w:val="000000"/>
          <w:sz w:val="24"/>
        </w:rPr>
      </w:pPr>
      <w:bookmarkStart w:id="211" w:name="_Toc353785315"/>
      <w:bookmarkStart w:id="212" w:name="_Toc352700445"/>
      <w:bookmarkStart w:id="213" w:name="_Toc352315998"/>
      <w:r>
        <w:rPr>
          <w:rFonts w:hint="eastAsia" w:ascii="方正小标宋_GBK" w:eastAsia="方正小标宋_GBK"/>
          <w:b/>
          <w:color w:val="000000"/>
          <w:sz w:val="24"/>
        </w:rPr>
        <w:t>八、适用法律</w:t>
      </w:r>
    </w:p>
    <w:p w14:paraId="159E430B">
      <w:pPr>
        <w:spacing w:line="410" w:lineRule="exact"/>
        <w:ind w:firstLine="210" w:firstLineChars="100"/>
        <w:rPr>
          <w:rFonts w:ascii="宋体" w:hAnsi="宋体"/>
          <w:color w:val="0D0D0D"/>
          <w:szCs w:val="21"/>
        </w:rPr>
      </w:pPr>
      <w:r>
        <w:rPr>
          <w:rFonts w:hint="eastAsia" w:ascii="宋体" w:hAnsi="宋体"/>
          <w:color w:val="0D0D0D"/>
          <w:szCs w:val="21"/>
        </w:rPr>
        <w:t>本项目采购活动适用于《中华人民共和国政府采购法》及其实施条例、《政府采购货物和服务招标投标管理办法》等规定。</w:t>
      </w:r>
    </w:p>
    <w:p w14:paraId="737EB74A">
      <w:pPr>
        <w:spacing w:line="410" w:lineRule="exact"/>
        <w:ind w:firstLine="0" w:firstLineChars="0"/>
        <w:rPr>
          <w:rFonts w:ascii="宋体" w:hAnsi="宋体"/>
          <w:color w:val="0D0D0D"/>
          <w:szCs w:val="21"/>
        </w:rPr>
      </w:pPr>
    </w:p>
    <w:p w14:paraId="5F4A77DC">
      <w:pPr>
        <w:pStyle w:val="4"/>
        <w:spacing w:before="0" w:after="0" w:line="410" w:lineRule="exact"/>
        <w:ind w:firstLine="0" w:firstLineChars="0"/>
        <w:rPr>
          <w:rFonts w:ascii="方正小标宋_GBK" w:eastAsia="方正小标宋_GBK"/>
          <w:b w:val="0"/>
          <w:color w:val="000000"/>
          <w:sz w:val="24"/>
          <w:szCs w:val="24"/>
        </w:rPr>
      </w:pPr>
      <w:bookmarkStart w:id="214" w:name="_九、其他事项"/>
      <w:bookmarkEnd w:id="214"/>
      <w:r>
        <w:rPr>
          <w:rFonts w:hint="eastAsia" w:ascii="方正小标宋_GBK" w:eastAsia="方正小标宋_GBK"/>
          <w:b w:val="0"/>
          <w:color w:val="000000"/>
          <w:sz w:val="24"/>
          <w:szCs w:val="24"/>
        </w:rPr>
        <w:t>九、其他事项</w:t>
      </w:r>
      <w:bookmarkEnd w:id="211"/>
      <w:bookmarkEnd w:id="212"/>
      <w:bookmarkEnd w:id="213"/>
    </w:p>
    <w:p w14:paraId="46E51501">
      <w:pPr>
        <w:pStyle w:val="28"/>
        <w:spacing w:line="410" w:lineRule="exact"/>
        <w:ind w:firstLine="210" w:firstLineChars="100"/>
        <w:rPr>
          <w:rFonts w:hAnsi="宋体"/>
          <w:bCs/>
          <w:color w:val="000000"/>
        </w:rPr>
      </w:pPr>
      <w:r>
        <w:rPr>
          <w:rFonts w:hint="eastAsia" w:hAnsi="宋体"/>
          <w:bCs/>
          <w:color w:val="000000"/>
        </w:rPr>
        <w:t>（一）代理服务费</w:t>
      </w:r>
    </w:p>
    <w:p w14:paraId="5D639849">
      <w:pPr>
        <w:pStyle w:val="28"/>
        <w:spacing w:line="410" w:lineRule="exact"/>
        <w:ind w:firstLine="420"/>
        <w:rPr>
          <w:rFonts w:hAnsi="宋体"/>
          <w:color w:val="000000"/>
        </w:rPr>
      </w:pPr>
      <w:r>
        <w:rPr>
          <w:rFonts w:hAnsi="宋体"/>
        </w:rPr>
        <w:t>1.</w:t>
      </w:r>
      <w:bookmarkStart w:id="215" w:name="_Hlk92466646"/>
      <w:r>
        <w:rPr>
          <w:rFonts w:hint="eastAsia" w:hAnsi="宋体"/>
        </w:rPr>
        <w:t>本中心按钦州市物价局“钦市价费</w:t>
      </w:r>
      <w:r>
        <w:rPr>
          <w:rFonts w:hint="eastAsia"/>
        </w:rPr>
        <w:t>﹝</w:t>
      </w:r>
      <w:r>
        <w:rPr>
          <w:rFonts w:hint="eastAsia" w:hAnsi="宋体"/>
        </w:rPr>
        <w:t>2013</w:t>
      </w:r>
      <w:r>
        <w:rPr>
          <w:rFonts w:hint="eastAsia"/>
        </w:rPr>
        <w:t>﹞</w:t>
      </w:r>
      <w:r>
        <w:rPr>
          <w:rFonts w:hint="eastAsia" w:hAnsi="宋体"/>
        </w:rPr>
        <w:t>4号”文件规定向中标人收取代理服务费，中标人须向本中心一次付清代理服务费。</w:t>
      </w:r>
      <w:bookmarkEnd w:id="215"/>
    </w:p>
    <w:p w14:paraId="50D608F4">
      <w:pPr>
        <w:pStyle w:val="28"/>
        <w:spacing w:line="410" w:lineRule="exact"/>
        <w:ind w:firstLine="420"/>
        <w:rPr>
          <w:rFonts w:hAnsi="宋体"/>
          <w:bCs/>
          <w:color w:val="000000"/>
        </w:rPr>
      </w:pPr>
      <w:r>
        <w:rPr>
          <w:rFonts w:hAnsi="宋体"/>
          <w:bCs/>
          <w:color w:val="000000"/>
        </w:rPr>
        <w:t>2.</w:t>
      </w:r>
      <w:bookmarkStart w:id="216" w:name="_Hlk92466736"/>
      <w:r>
        <w:rPr>
          <w:rFonts w:hint="eastAsia" w:hAnsi="宋体"/>
          <w:bCs/>
          <w:color w:val="000000"/>
        </w:rPr>
        <w:t>代理服务收费标准：</w:t>
      </w:r>
      <w:bookmarkEnd w:id="216"/>
    </w:p>
    <w:tbl>
      <w:tblPr>
        <w:tblStyle w:val="51"/>
        <w:tblW w:w="0" w:type="auto"/>
        <w:tblInd w:w="534" w:type="dxa"/>
        <w:tblLayout w:type="fixed"/>
        <w:tblCellMar>
          <w:top w:w="0" w:type="dxa"/>
          <w:left w:w="108" w:type="dxa"/>
          <w:bottom w:w="0" w:type="dxa"/>
          <w:right w:w="108" w:type="dxa"/>
        </w:tblCellMar>
      </w:tblPr>
      <w:tblGrid>
        <w:gridCol w:w="3255"/>
        <w:gridCol w:w="1899"/>
        <w:gridCol w:w="1980"/>
        <w:gridCol w:w="1980"/>
      </w:tblGrid>
      <w:tr w14:paraId="5FC28C5D">
        <w:tblPrEx>
          <w:tblCellMar>
            <w:top w:w="0" w:type="dxa"/>
            <w:left w:w="108" w:type="dxa"/>
            <w:bottom w:w="0" w:type="dxa"/>
            <w:right w:w="108" w:type="dxa"/>
          </w:tblCellMar>
        </w:tblPrEx>
        <w:trPr>
          <w:trHeight w:val="1870" w:hRule="atLeast"/>
        </w:trPr>
        <w:tc>
          <w:tcPr>
            <w:tcW w:w="3255" w:type="dxa"/>
            <w:tcBorders>
              <w:top w:val="single" w:color="auto" w:sz="4" w:space="0"/>
              <w:left w:val="single" w:color="000000" w:sz="4" w:space="0"/>
              <w:bottom w:val="single" w:color="000000" w:sz="4" w:space="0"/>
              <w:right w:val="single" w:color="000000" w:sz="4" w:space="0"/>
              <w:tl2br w:val="single" w:color="auto" w:sz="4" w:space="0"/>
            </w:tcBorders>
          </w:tcPr>
          <w:p w14:paraId="3E2249B7">
            <w:pPr>
              <w:widowControl/>
              <w:ind w:firstLine="420"/>
              <w:rPr>
                <w:rFonts w:ascii="宋体" w:hAnsi="宋体"/>
                <w:color w:val="000000"/>
                <w:kern w:val="0"/>
                <w:szCs w:val="21"/>
              </w:rPr>
            </w:pPr>
            <w:r>
              <w:rPr>
                <w:rFonts w:ascii="宋体" w:hAnsi="宋体"/>
                <w:color w:val="000000"/>
                <w:kern w:val="0"/>
                <w:szCs w:val="21"/>
              </w:rPr>
              <mc:AlternateContent>
                <mc:Choice Requires="wps">
                  <w:drawing>
                    <wp:anchor distT="0" distB="0" distL="114300" distR="114300" simplePos="0" relativeHeight="251659264" behindDoc="0" locked="0" layoutInCell="1" allowOverlap="1">
                      <wp:simplePos x="0" y="0"/>
                      <wp:positionH relativeFrom="column">
                        <wp:posOffset>1051560</wp:posOffset>
                      </wp:positionH>
                      <wp:positionV relativeFrom="paragraph">
                        <wp:posOffset>8255</wp:posOffset>
                      </wp:positionV>
                      <wp:extent cx="914400" cy="1273810"/>
                      <wp:effectExtent l="5080" t="3810" r="20320" b="17780"/>
                      <wp:wrapNone/>
                      <wp:docPr id="1" name="Line 2"/>
                      <wp:cNvGraphicFramePr/>
                      <a:graphic xmlns:a="http://schemas.openxmlformats.org/drawingml/2006/main">
                        <a:graphicData uri="http://schemas.microsoft.com/office/word/2010/wordprocessingShape">
                          <wps:wsp>
                            <wps:cNvCnPr/>
                            <wps:spPr>
                              <a:xfrm>
                                <a:off x="0" y="0"/>
                                <a:ext cx="914400" cy="127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82.8pt;margin-top:0.65pt;height:100.3pt;width:72pt;z-index:251659264;mso-width-relative:page;mso-height-relative:page;" filled="f" stroked="t" coordsize="21600,21600" o:gfxdata="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BMZ4M1gAAAAkBAAAPAAAAAAAAAAEA&#10;IAAAACIAAABkcnMvZG93bnJldi54bWxQSwECFAAUAAAACACHTuJASAozStgBAADSAwAADgAAAAAA&#10;AAABACAAAAAlAQAAZHJzL2Uyb0RvYy54bWxQSwUGAAAAAAYABgBZAQAAbwUAAAAA&#10;">
                      <v:fill on="f" focussize="0,0"/>
                      <v:stroke color="#000000" joinstyle="round"/>
                      <v:imagedata o:title=""/>
                      <o:lock v:ext="edit" aspectratio="f"/>
                    </v:line>
                  </w:pict>
                </mc:Fallback>
              </mc:AlternateContent>
            </w:r>
            <w:r>
              <w:rPr>
                <w:rFonts w:hint="eastAsia" w:ascii="宋体" w:hAnsi="宋体"/>
                <w:color w:val="000000"/>
                <w:kern w:val="0"/>
                <w:szCs w:val="21"/>
              </w:rPr>
              <w:t xml:space="preserve"> </w:t>
            </w:r>
            <w:r>
              <w:rPr>
                <w:rFonts w:ascii="宋体" w:hAnsi="宋体"/>
                <w:color w:val="000000"/>
                <w:kern w:val="0"/>
                <w:szCs w:val="21"/>
              </w:rPr>
              <w:t xml:space="preserve">              </w:t>
            </w:r>
            <w:r>
              <w:rPr>
                <w:rFonts w:hint="eastAsia" w:ascii="宋体" w:hAnsi="宋体"/>
                <w:color w:val="000000"/>
                <w:kern w:val="0"/>
                <w:szCs w:val="21"/>
              </w:rPr>
              <w:t>服务类型</w:t>
            </w:r>
          </w:p>
          <w:p w14:paraId="4472B97D">
            <w:pPr>
              <w:widowControl/>
              <w:ind w:firstLine="0" w:firstLineChars="0"/>
              <w:jc w:val="center"/>
              <w:rPr>
                <w:rFonts w:ascii="宋体" w:hAnsi="宋体"/>
                <w:color w:val="000000"/>
                <w:kern w:val="0"/>
                <w:szCs w:val="21"/>
              </w:rPr>
            </w:pPr>
            <w:r>
              <w:rPr>
                <w:rFonts w:hint="eastAsia" w:ascii="宋体" w:hAnsi="宋体"/>
                <w:color w:val="000000"/>
                <w:kern w:val="0"/>
                <w:szCs w:val="21"/>
              </w:rPr>
              <w:t>费率</w:t>
            </w:r>
          </w:p>
          <w:p w14:paraId="0042B93F">
            <w:pPr>
              <w:widowControl/>
              <w:ind w:left="2" w:firstLine="420"/>
              <w:jc w:val="left"/>
              <w:rPr>
                <w:rFonts w:ascii="宋体" w:hAnsi="宋体"/>
                <w:color w:val="000000"/>
                <w:kern w:val="0"/>
                <w:szCs w:val="21"/>
              </w:rPr>
            </w:pPr>
          </w:p>
          <w:p w14:paraId="1AC94848">
            <w:pPr>
              <w:widowControl/>
              <w:ind w:firstLine="0" w:firstLineChars="0"/>
              <w:jc w:val="left"/>
              <w:rPr>
                <w:rFonts w:ascii="宋体" w:hAnsi="宋体"/>
                <w:color w:val="000000"/>
                <w:kern w:val="0"/>
                <w:szCs w:val="21"/>
              </w:rPr>
            </w:pPr>
          </w:p>
          <w:p w14:paraId="36E6B3F2">
            <w:pPr>
              <w:widowControl/>
              <w:ind w:firstLine="0" w:firstLineChars="0"/>
              <w:jc w:val="left"/>
              <w:rPr>
                <w:rFonts w:ascii="宋体" w:hAnsi="宋体"/>
                <w:color w:val="000000"/>
                <w:kern w:val="0"/>
                <w:szCs w:val="21"/>
              </w:rPr>
            </w:pPr>
            <w:r>
              <w:rPr>
                <w:rFonts w:hint="eastAsia" w:ascii="宋体" w:hAnsi="宋体"/>
                <w:color w:val="000000"/>
                <w:kern w:val="0"/>
                <w:szCs w:val="21"/>
              </w:rPr>
              <w:t>中标金额（万元）</w:t>
            </w:r>
          </w:p>
        </w:tc>
        <w:tc>
          <w:tcPr>
            <w:tcW w:w="1899" w:type="dxa"/>
            <w:tcBorders>
              <w:top w:val="single" w:color="000000" w:sz="4" w:space="0"/>
              <w:left w:val="nil"/>
              <w:right w:val="single" w:color="auto" w:sz="4" w:space="0"/>
            </w:tcBorders>
            <w:vAlign w:val="center"/>
          </w:tcPr>
          <w:p w14:paraId="4B921F35">
            <w:pPr>
              <w:ind w:firstLine="0" w:firstLineChars="0"/>
              <w:jc w:val="center"/>
              <w:rPr>
                <w:rFonts w:ascii="宋体" w:hAnsi="宋体"/>
                <w:color w:val="000000"/>
                <w:kern w:val="0"/>
                <w:szCs w:val="21"/>
              </w:rPr>
            </w:pPr>
            <w:r>
              <w:rPr>
                <w:rFonts w:hint="eastAsia" w:ascii="宋体" w:hAnsi="宋体"/>
                <w:color w:val="000000"/>
                <w:kern w:val="0"/>
                <w:szCs w:val="21"/>
              </w:rPr>
              <w:t>货物招标</w:t>
            </w:r>
          </w:p>
        </w:tc>
        <w:tc>
          <w:tcPr>
            <w:tcW w:w="1980" w:type="dxa"/>
            <w:tcBorders>
              <w:top w:val="single" w:color="000000" w:sz="4" w:space="0"/>
              <w:left w:val="single" w:color="auto" w:sz="4" w:space="0"/>
              <w:right w:val="single" w:color="auto" w:sz="4" w:space="0"/>
            </w:tcBorders>
            <w:vAlign w:val="center"/>
          </w:tcPr>
          <w:p w14:paraId="3FC41B5B">
            <w:pPr>
              <w:ind w:firstLine="0" w:firstLineChars="0"/>
              <w:jc w:val="center"/>
              <w:rPr>
                <w:rFonts w:ascii="宋体" w:hAnsi="宋体"/>
                <w:color w:val="000000"/>
                <w:kern w:val="0"/>
                <w:szCs w:val="21"/>
              </w:rPr>
            </w:pPr>
            <w:r>
              <w:rPr>
                <w:rFonts w:hint="eastAsia" w:ascii="宋体" w:hAnsi="宋体"/>
                <w:color w:val="000000"/>
                <w:kern w:val="0"/>
                <w:szCs w:val="21"/>
              </w:rPr>
              <w:t>服务招标</w:t>
            </w:r>
          </w:p>
        </w:tc>
        <w:tc>
          <w:tcPr>
            <w:tcW w:w="1980" w:type="dxa"/>
            <w:tcBorders>
              <w:top w:val="single" w:color="000000" w:sz="4" w:space="0"/>
              <w:left w:val="single" w:color="auto" w:sz="4" w:space="0"/>
              <w:right w:val="single" w:color="000000" w:sz="4" w:space="0"/>
            </w:tcBorders>
            <w:vAlign w:val="center"/>
          </w:tcPr>
          <w:p w14:paraId="615A4980">
            <w:pPr>
              <w:ind w:firstLine="0" w:firstLineChars="0"/>
              <w:jc w:val="center"/>
              <w:rPr>
                <w:rFonts w:ascii="宋体" w:hAnsi="宋体"/>
                <w:color w:val="000000"/>
                <w:kern w:val="0"/>
                <w:szCs w:val="21"/>
              </w:rPr>
            </w:pPr>
            <w:r>
              <w:rPr>
                <w:rFonts w:hint="eastAsia" w:ascii="宋体" w:hAnsi="宋体"/>
                <w:color w:val="000000"/>
                <w:kern w:val="0"/>
                <w:szCs w:val="21"/>
              </w:rPr>
              <w:t>工程招标</w:t>
            </w:r>
          </w:p>
        </w:tc>
      </w:tr>
      <w:tr w14:paraId="5F354CC3">
        <w:tblPrEx>
          <w:tblCellMar>
            <w:top w:w="0" w:type="dxa"/>
            <w:left w:w="108" w:type="dxa"/>
            <w:bottom w:w="0" w:type="dxa"/>
            <w:right w:w="108" w:type="dxa"/>
          </w:tblCellMar>
        </w:tblPrEx>
        <w:trPr>
          <w:trHeight w:val="397" w:hRule="atLeast"/>
        </w:trPr>
        <w:tc>
          <w:tcPr>
            <w:tcW w:w="3255" w:type="dxa"/>
            <w:tcBorders>
              <w:top w:val="single" w:color="000000" w:sz="4" w:space="0"/>
              <w:left w:val="single" w:color="000000" w:sz="4" w:space="0"/>
              <w:bottom w:val="single" w:color="000000" w:sz="4" w:space="0"/>
              <w:right w:val="single" w:color="000000" w:sz="4" w:space="0"/>
            </w:tcBorders>
            <w:vAlign w:val="center"/>
          </w:tcPr>
          <w:p w14:paraId="458FB5F5">
            <w:pPr>
              <w:widowControl/>
              <w:ind w:firstLine="420"/>
              <w:jc w:val="center"/>
              <w:rPr>
                <w:rFonts w:ascii="宋体" w:hAnsi="宋体"/>
                <w:color w:val="000000"/>
                <w:kern w:val="0"/>
                <w:szCs w:val="21"/>
              </w:rPr>
            </w:pPr>
            <w:r>
              <w:rPr>
                <w:rFonts w:hint="eastAsia" w:ascii="宋体" w:hAnsi="宋体"/>
                <w:color w:val="000000"/>
                <w:kern w:val="0"/>
                <w:szCs w:val="21"/>
              </w:rPr>
              <w:t>100以下</w:t>
            </w:r>
          </w:p>
        </w:tc>
        <w:tc>
          <w:tcPr>
            <w:tcW w:w="1899" w:type="dxa"/>
            <w:tcBorders>
              <w:top w:val="single" w:color="000000" w:sz="4" w:space="0"/>
              <w:left w:val="nil"/>
              <w:bottom w:val="single" w:color="000000" w:sz="4" w:space="0"/>
              <w:right w:val="single" w:color="000000" w:sz="4" w:space="0"/>
            </w:tcBorders>
            <w:vAlign w:val="center"/>
          </w:tcPr>
          <w:p w14:paraId="3544609B">
            <w:pPr>
              <w:widowControl/>
              <w:ind w:firstLine="0" w:firstLineChars="0"/>
              <w:jc w:val="center"/>
              <w:rPr>
                <w:rFonts w:ascii="宋体" w:hAnsi="宋体"/>
                <w:color w:val="000000"/>
                <w:kern w:val="0"/>
                <w:szCs w:val="21"/>
              </w:rPr>
            </w:pPr>
            <w:r>
              <w:rPr>
                <w:rFonts w:hint="eastAsia" w:ascii="宋体" w:hAnsi="宋体"/>
                <w:color w:val="000000"/>
                <w:kern w:val="0"/>
                <w:szCs w:val="21"/>
              </w:rPr>
              <w:t>1.2%</w:t>
            </w:r>
          </w:p>
        </w:tc>
        <w:tc>
          <w:tcPr>
            <w:tcW w:w="1980" w:type="dxa"/>
            <w:tcBorders>
              <w:top w:val="single" w:color="000000" w:sz="4" w:space="0"/>
              <w:left w:val="nil"/>
              <w:bottom w:val="single" w:color="000000" w:sz="4" w:space="0"/>
              <w:right w:val="single" w:color="000000" w:sz="4" w:space="0"/>
            </w:tcBorders>
            <w:vAlign w:val="center"/>
          </w:tcPr>
          <w:p w14:paraId="1B3AE3AA">
            <w:pPr>
              <w:widowControl/>
              <w:ind w:firstLine="0" w:firstLineChars="0"/>
              <w:jc w:val="center"/>
              <w:rPr>
                <w:rFonts w:ascii="宋体" w:hAnsi="宋体"/>
                <w:color w:val="000000"/>
                <w:kern w:val="0"/>
                <w:szCs w:val="21"/>
              </w:rPr>
            </w:pPr>
            <w:r>
              <w:rPr>
                <w:rFonts w:hint="eastAsia" w:ascii="宋体" w:hAnsi="宋体"/>
                <w:color w:val="000000"/>
                <w:kern w:val="0"/>
                <w:szCs w:val="21"/>
              </w:rPr>
              <w:t>1.2%</w:t>
            </w:r>
          </w:p>
        </w:tc>
        <w:tc>
          <w:tcPr>
            <w:tcW w:w="1980" w:type="dxa"/>
            <w:tcBorders>
              <w:top w:val="single" w:color="000000" w:sz="4" w:space="0"/>
              <w:left w:val="nil"/>
              <w:bottom w:val="single" w:color="000000" w:sz="4" w:space="0"/>
              <w:right w:val="single" w:color="000000" w:sz="4" w:space="0"/>
            </w:tcBorders>
            <w:vAlign w:val="center"/>
          </w:tcPr>
          <w:p w14:paraId="3D3CC3EE">
            <w:pPr>
              <w:widowControl/>
              <w:ind w:firstLine="0" w:firstLineChars="0"/>
              <w:jc w:val="center"/>
              <w:rPr>
                <w:rFonts w:ascii="宋体" w:hAnsi="宋体"/>
                <w:color w:val="000000"/>
                <w:kern w:val="0"/>
                <w:szCs w:val="21"/>
              </w:rPr>
            </w:pPr>
            <w:r>
              <w:rPr>
                <w:rFonts w:hint="eastAsia" w:ascii="宋体" w:hAnsi="宋体"/>
                <w:color w:val="000000"/>
                <w:kern w:val="0"/>
                <w:szCs w:val="21"/>
              </w:rPr>
              <w:t>0.8%</w:t>
            </w:r>
          </w:p>
        </w:tc>
      </w:tr>
      <w:tr w14:paraId="6EA55370">
        <w:tblPrEx>
          <w:tblCellMar>
            <w:top w:w="0" w:type="dxa"/>
            <w:left w:w="108" w:type="dxa"/>
            <w:bottom w:w="0" w:type="dxa"/>
            <w:right w:w="108" w:type="dxa"/>
          </w:tblCellMar>
        </w:tblPrEx>
        <w:trPr>
          <w:trHeight w:val="458" w:hRule="atLeast"/>
        </w:trPr>
        <w:tc>
          <w:tcPr>
            <w:tcW w:w="3255" w:type="dxa"/>
            <w:tcBorders>
              <w:top w:val="single" w:color="000000" w:sz="4" w:space="0"/>
              <w:left w:val="single" w:color="000000" w:sz="4" w:space="0"/>
              <w:bottom w:val="single" w:color="000000" w:sz="4" w:space="0"/>
              <w:right w:val="single" w:color="000000" w:sz="4" w:space="0"/>
            </w:tcBorders>
            <w:vAlign w:val="center"/>
          </w:tcPr>
          <w:p w14:paraId="1ACEC3BC">
            <w:pPr>
              <w:widowControl/>
              <w:ind w:firstLine="420"/>
              <w:jc w:val="center"/>
              <w:rPr>
                <w:rFonts w:ascii="宋体" w:hAnsi="宋体"/>
                <w:color w:val="000000"/>
                <w:kern w:val="0"/>
                <w:szCs w:val="21"/>
              </w:rPr>
            </w:pPr>
            <w:r>
              <w:rPr>
                <w:rFonts w:hint="eastAsia" w:ascii="宋体" w:hAnsi="宋体"/>
                <w:color w:val="000000"/>
                <w:kern w:val="0"/>
                <w:szCs w:val="21"/>
              </w:rPr>
              <w:t>100-500</w:t>
            </w:r>
          </w:p>
        </w:tc>
        <w:tc>
          <w:tcPr>
            <w:tcW w:w="1899" w:type="dxa"/>
            <w:tcBorders>
              <w:top w:val="single" w:color="000000" w:sz="4" w:space="0"/>
              <w:left w:val="nil"/>
              <w:bottom w:val="single" w:color="000000" w:sz="4" w:space="0"/>
              <w:right w:val="single" w:color="000000" w:sz="4" w:space="0"/>
            </w:tcBorders>
            <w:vAlign w:val="center"/>
          </w:tcPr>
          <w:p w14:paraId="0937D68C">
            <w:pPr>
              <w:widowControl/>
              <w:ind w:firstLine="0" w:firstLineChars="0"/>
              <w:jc w:val="center"/>
              <w:rPr>
                <w:rFonts w:ascii="宋体" w:hAnsi="宋体"/>
                <w:color w:val="000000"/>
                <w:kern w:val="0"/>
                <w:szCs w:val="21"/>
              </w:rPr>
            </w:pPr>
            <w:r>
              <w:rPr>
                <w:rFonts w:hint="eastAsia" w:ascii="宋体" w:hAnsi="宋体"/>
                <w:color w:val="000000"/>
                <w:kern w:val="0"/>
                <w:szCs w:val="21"/>
              </w:rPr>
              <w:t>0.88%</w:t>
            </w:r>
          </w:p>
        </w:tc>
        <w:tc>
          <w:tcPr>
            <w:tcW w:w="1980" w:type="dxa"/>
            <w:tcBorders>
              <w:top w:val="single" w:color="000000" w:sz="4" w:space="0"/>
              <w:left w:val="nil"/>
              <w:bottom w:val="single" w:color="000000" w:sz="4" w:space="0"/>
              <w:right w:val="single" w:color="000000" w:sz="4" w:space="0"/>
            </w:tcBorders>
            <w:vAlign w:val="center"/>
          </w:tcPr>
          <w:p w14:paraId="3E2E64C5">
            <w:pPr>
              <w:widowControl/>
              <w:ind w:firstLine="0" w:firstLineChars="0"/>
              <w:jc w:val="center"/>
              <w:rPr>
                <w:rFonts w:ascii="宋体" w:hAnsi="宋体"/>
                <w:color w:val="000000"/>
                <w:kern w:val="0"/>
                <w:szCs w:val="21"/>
              </w:rPr>
            </w:pPr>
            <w:r>
              <w:rPr>
                <w:rFonts w:hint="eastAsia" w:ascii="宋体" w:hAnsi="宋体"/>
                <w:color w:val="000000"/>
                <w:kern w:val="0"/>
                <w:szCs w:val="21"/>
              </w:rPr>
              <w:t>0.64%</w:t>
            </w:r>
          </w:p>
        </w:tc>
        <w:tc>
          <w:tcPr>
            <w:tcW w:w="1980" w:type="dxa"/>
            <w:tcBorders>
              <w:top w:val="single" w:color="000000" w:sz="4" w:space="0"/>
              <w:left w:val="nil"/>
              <w:bottom w:val="single" w:color="000000" w:sz="4" w:space="0"/>
              <w:right w:val="single" w:color="000000" w:sz="4" w:space="0"/>
            </w:tcBorders>
            <w:vAlign w:val="center"/>
          </w:tcPr>
          <w:p w14:paraId="14DC9DFB">
            <w:pPr>
              <w:widowControl/>
              <w:ind w:firstLine="0" w:firstLineChars="0"/>
              <w:jc w:val="center"/>
              <w:rPr>
                <w:rFonts w:ascii="宋体" w:hAnsi="宋体"/>
                <w:color w:val="000000"/>
                <w:kern w:val="0"/>
                <w:szCs w:val="21"/>
              </w:rPr>
            </w:pPr>
            <w:r>
              <w:rPr>
                <w:rFonts w:hint="eastAsia" w:ascii="宋体" w:hAnsi="宋体"/>
                <w:color w:val="000000"/>
                <w:kern w:val="0"/>
                <w:szCs w:val="21"/>
              </w:rPr>
              <w:t>0.56%</w:t>
            </w:r>
          </w:p>
        </w:tc>
      </w:tr>
      <w:tr w14:paraId="1E4AB182">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vAlign w:val="center"/>
          </w:tcPr>
          <w:p w14:paraId="577EE4CD">
            <w:pPr>
              <w:widowControl/>
              <w:ind w:firstLine="451" w:firstLineChars="215"/>
              <w:jc w:val="center"/>
              <w:rPr>
                <w:rFonts w:ascii="宋体" w:hAnsi="宋体"/>
                <w:color w:val="000000"/>
                <w:kern w:val="0"/>
                <w:szCs w:val="21"/>
              </w:rPr>
            </w:pPr>
            <w:r>
              <w:rPr>
                <w:rFonts w:hint="eastAsia" w:ascii="宋体" w:hAnsi="宋体"/>
                <w:color w:val="000000"/>
                <w:kern w:val="0"/>
                <w:szCs w:val="21"/>
              </w:rPr>
              <w:t>500-1000</w:t>
            </w:r>
          </w:p>
        </w:tc>
        <w:tc>
          <w:tcPr>
            <w:tcW w:w="1899" w:type="dxa"/>
            <w:tcBorders>
              <w:top w:val="single" w:color="000000" w:sz="4" w:space="0"/>
              <w:left w:val="nil"/>
              <w:bottom w:val="single" w:color="000000" w:sz="4" w:space="0"/>
              <w:right w:val="single" w:color="000000" w:sz="4" w:space="0"/>
            </w:tcBorders>
            <w:vAlign w:val="center"/>
          </w:tcPr>
          <w:p w14:paraId="3A1C62B7">
            <w:pPr>
              <w:widowControl/>
              <w:ind w:firstLine="0" w:firstLineChars="0"/>
              <w:jc w:val="center"/>
              <w:rPr>
                <w:rFonts w:ascii="宋体" w:hAnsi="宋体"/>
                <w:color w:val="000000"/>
                <w:kern w:val="0"/>
                <w:szCs w:val="21"/>
              </w:rPr>
            </w:pPr>
            <w:r>
              <w:rPr>
                <w:rFonts w:hint="eastAsia" w:ascii="宋体" w:hAnsi="宋体"/>
                <w:color w:val="000000"/>
                <w:kern w:val="0"/>
                <w:szCs w:val="21"/>
              </w:rPr>
              <w:t>0.64%</w:t>
            </w:r>
          </w:p>
        </w:tc>
        <w:tc>
          <w:tcPr>
            <w:tcW w:w="1980" w:type="dxa"/>
            <w:tcBorders>
              <w:top w:val="single" w:color="000000" w:sz="4" w:space="0"/>
              <w:left w:val="nil"/>
              <w:bottom w:val="single" w:color="000000" w:sz="4" w:space="0"/>
              <w:right w:val="single" w:color="000000" w:sz="4" w:space="0"/>
            </w:tcBorders>
            <w:vAlign w:val="center"/>
          </w:tcPr>
          <w:p w14:paraId="6E03E2F1">
            <w:pPr>
              <w:widowControl/>
              <w:ind w:firstLine="0" w:firstLineChars="0"/>
              <w:jc w:val="center"/>
              <w:rPr>
                <w:rFonts w:ascii="宋体" w:hAnsi="宋体"/>
                <w:color w:val="000000"/>
                <w:kern w:val="0"/>
                <w:szCs w:val="21"/>
              </w:rPr>
            </w:pPr>
            <w:r>
              <w:rPr>
                <w:rFonts w:hint="eastAsia" w:ascii="宋体" w:hAnsi="宋体"/>
                <w:color w:val="000000"/>
                <w:kern w:val="0"/>
                <w:szCs w:val="21"/>
              </w:rPr>
              <w:t>0.36%</w:t>
            </w:r>
          </w:p>
        </w:tc>
        <w:tc>
          <w:tcPr>
            <w:tcW w:w="1980" w:type="dxa"/>
            <w:tcBorders>
              <w:top w:val="single" w:color="000000" w:sz="4" w:space="0"/>
              <w:left w:val="nil"/>
              <w:bottom w:val="single" w:color="000000" w:sz="4" w:space="0"/>
              <w:right w:val="single" w:color="000000" w:sz="4" w:space="0"/>
            </w:tcBorders>
            <w:vAlign w:val="center"/>
          </w:tcPr>
          <w:p w14:paraId="262616F0">
            <w:pPr>
              <w:widowControl/>
              <w:ind w:firstLine="0" w:firstLineChars="0"/>
              <w:jc w:val="center"/>
              <w:rPr>
                <w:rFonts w:ascii="宋体" w:hAnsi="宋体"/>
                <w:color w:val="000000"/>
                <w:kern w:val="0"/>
                <w:szCs w:val="21"/>
              </w:rPr>
            </w:pPr>
            <w:r>
              <w:rPr>
                <w:rFonts w:hint="eastAsia" w:ascii="宋体" w:hAnsi="宋体"/>
                <w:color w:val="000000"/>
                <w:kern w:val="0"/>
                <w:szCs w:val="21"/>
              </w:rPr>
              <w:t>0.44%</w:t>
            </w:r>
          </w:p>
        </w:tc>
      </w:tr>
      <w:tr w14:paraId="6905C958">
        <w:tblPrEx>
          <w:tblCellMar>
            <w:top w:w="0" w:type="dxa"/>
            <w:left w:w="108" w:type="dxa"/>
            <w:bottom w:w="0" w:type="dxa"/>
            <w:right w:w="108" w:type="dxa"/>
          </w:tblCellMar>
        </w:tblPrEx>
        <w:trPr>
          <w:trHeight w:val="456" w:hRule="atLeast"/>
        </w:trPr>
        <w:tc>
          <w:tcPr>
            <w:tcW w:w="3255" w:type="dxa"/>
            <w:tcBorders>
              <w:top w:val="single" w:color="000000" w:sz="4" w:space="0"/>
              <w:left w:val="single" w:color="000000" w:sz="4" w:space="0"/>
              <w:bottom w:val="single" w:color="000000" w:sz="4" w:space="0"/>
              <w:right w:val="single" w:color="000000" w:sz="4" w:space="0"/>
            </w:tcBorders>
            <w:vAlign w:val="center"/>
          </w:tcPr>
          <w:p w14:paraId="3288842C">
            <w:pPr>
              <w:widowControl/>
              <w:ind w:firstLine="420"/>
              <w:jc w:val="center"/>
              <w:rPr>
                <w:rFonts w:ascii="宋体" w:hAnsi="宋体"/>
                <w:color w:val="000000"/>
                <w:kern w:val="0"/>
                <w:szCs w:val="21"/>
              </w:rPr>
            </w:pPr>
            <w:r>
              <w:rPr>
                <w:rFonts w:hint="eastAsia" w:ascii="宋体" w:hAnsi="宋体"/>
                <w:color w:val="000000"/>
                <w:kern w:val="0"/>
                <w:szCs w:val="21"/>
              </w:rPr>
              <w:t>1000-5000</w:t>
            </w:r>
          </w:p>
        </w:tc>
        <w:tc>
          <w:tcPr>
            <w:tcW w:w="1899" w:type="dxa"/>
            <w:tcBorders>
              <w:top w:val="single" w:color="000000" w:sz="4" w:space="0"/>
              <w:left w:val="nil"/>
              <w:bottom w:val="single" w:color="000000" w:sz="4" w:space="0"/>
              <w:right w:val="single" w:color="000000" w:sz="4" w:space="0"/>
            </w:tcBorders>
            <w:vAlign w:val="center"/>
          </w:tcPr>
          <w:p w14:paraId="3A434B73">
            <w:pPr>
              <w:widowControl/>
              <w:ind w:firstLine="0" w:firstLineChars="0"/>
              <w:jc w:val="center"/>
              <w:rPr>
                <w:rFonts w:ascii="宋体" w:hAnsi="宋体"/>
                <w:color w:val="000000"/>
                <w:kern w:val="0"/>
                <w:szCs w:val="21"/>
              </w:rPr>
            </w:pPr>
            <w:r>
              <w:rPr>
                <w:rFonts w:hint="eastAsia" w:ascii="宋体" w:hAnsi="宋体"/>
                <w:color w:val="000000"/>
                <w:kern w:val="0"/>
                <w:szCs w:val="21"/>
              </w:rPr>
              <w:t>0.4%</w:t>
            </w:r>
          </w:p>
        </w:tc>
        <w:tc>
          <w:tcPr>
            <w:tcW w:w="1980" w:type="dxa"/>
            <w:tcBorders>
              <w:top w:val="single" w:color="000000" w:sz="4" w:space="0"/>
              <w:left w:val="nil"/>
              <w:bottom w:val="single" w:color="000000" w:sz="4" w:space="0"/>
              <w:right w:val="single" w:color="000000" w:sz="4" w:space="0"/>
            </w:tcBorders>
            <w:vAlign w:val="center"/>
          </w:tcPr>
          <w:p w14:paraId="42B24ED9">
            <w:pPr>
              <w:widowControl/>
              <w:ind w:firstLine="0" w:firstLineChars="0"/>
              <w:jc w:val="center"/>
              <w:rPr>
                <w:rFonts w:ascii="宋体" w:hAnsi="宋体"/>
                <w:color w:val="000000"/>
                <w:kern w:val="0"/>
                <w:szCs w:val="21"/>
              </w:rPr>
            </w:pPr>
            <w:r>
              <w:rPr>
                <w:rFonts w:hint="eastAsia" w:ascii="宋体" w:hAnsi="宋体"/>
                <w:color w:val="000000"/>
                <w:kern w:val="0"/>
                <w:szCs w:val="21"/>
              </w:rPr>
              <w:t>0.2%</w:t>
            </w:r>
          </w:p>
        </w:tc>
        <w:tc>
          <w:tcPr>
            <w:tcW w:w="1980" w:type="dxa"/>
            <w:tcBorders>
              <w:top w:val="single" w:color="000000" w:sz="4" w:space="0"/>
              <w:left w:val="nil"/>
              <w:bottom w:val="single" w:color="000000" w:sz="4" w:space="0"/>
              <w:right w:val="single" w:color="000000" w:sz="4" w:space="0"/>
            </w:tcBorders>
            <w:vAlign w:val="center"/>
          </w:tcPr>
          <w:p w14:paraId="4D87AD07">
            <w:pPr>
              <w:widowControl/>
              <w:ind w:firstLine="0" w:firstLineChars="0"/>
              <w:jc w:val="center"/>
              <w:rPr>
                <w:rFonts w:ascii="宋体" w:hAnsi="宋体"/>
                <w:color w:val="000000"/>
                <w:kern w:val="0"/>
                <w:szCs w:val="21"/>
              </w:rPr>
            </w:pPr>
            <w:r>
              <w:rPr>
                <w:rFonts w:hint="eastAsia" w:ascii="宋体" w:hAnsi="宋体"/>
                <w:color w:val="000000"/>
                <w:kern w:val="0"/>
                <w:szCs w:val="21"/>
              </w:rPr>
              <w:t>0.28%</w:t>
            </w:r>
          </w:p>
        </w:tc>
      </w:tr>
      <w:tr w14:paraId="63F6DD49">
        <w:tblPrEx>
          <w:tblCellMar>
            <w:top w:w="0" w:type="dxa"/>
            <w:left w:w="108" w:type="dxa"/>
            <w:bottom w:w="0" w:type="dxa"/>
            <w:right w:w="108" w:type="dxa"/>
          </w:tblCellMar>
        </w:tblPrEx>
        <w:trPr>
          <w:trHeight w:val="448" w:hRule="atLeast"/>
        </w:trPr>
        <w:tc>
          <w:tcPr>
            <w:tcW w:w="3255" w:type="dxa"/>
            <w:tcBorders>
              <w:top w:val="single" w:color="000000" w:sz="4" w:space="0"/>
              <w:left w:val="single" w:color="000000" w:sz="4" w:space="0"/>
              <w:bottom w:val="single" w:color="auto" w:sz="4" w:space="0"/>
              <w:right w:val="single" w:color="000000" w:sz="4" w:space="0"/>
            </w:tcBorders>
            <w:vAlign w:val="center"/>
          </w:tcPr>
          <w:p w14:paraId="1E0A3313">
            <w:pPr>
              <w:widowControl/>
              <w:ind w:firstLine="420"/>
              <w:jc w:val="center"/>
              <w:rPr>
                <w:rFonts w:ascii="宋体" w:hAnsi="宋体"/>
                <w:color w:val="000000"/>
                <w:kern w:val="0"/>
                <w:szCs w:val="21"/>
              </w:rPr>
            </w:pPr>
            <w:r>
              <w:rPr>
                <w:rFonts w:hint="eastAsia" w:ascii="宋体" w:hAnsi="宋体"/>
                <w:color w:val="000000"/>
                <w:kern w:val="0"/>
                <w:szCs w:val="21"/>
              </w:rPr>
              <w:t>5000-10000</w:t>
            </w:r>
          </w:p>
        </w:tc>
        <w:tc>
          <w:tcPr>
            <w:tcW w:w="1899" w:type="dxa"/>
            <w:tcBorders>
              <w:top w:val="single" w:color="000000" w:sz="4" w:space="0"/>
              <w:left w:val="nil"/>
              <w:bottom w:val="single" w:color="auto" w:sz="4" w:space="0"/>
              <w:right w:val="single" w:color="000000" w:sz="4" w:space="0"/>
            </w:tcBorders>
            <w:vAlign w:val="center"/>
          </w:tcPr>
          <w:p w14:paraId="08562E48">
            <w:pPr>
              <w:widowControl/>
              <w:ind w:firstLine="0" w:firstLineChars="0"/>
              <w:jc w:val="center"/>
              <w:rPr>
                <w:rFonts w:ascii="宋体" w:hAnsi="宋体"/>
                <w:color w:val="000000"/>
                <w:kern w:val="0"/>
                <w:szCs w:val="21"/>
              </w:rPr>
            </w:pPr>
            <w:r>
              <w:rPr>
                <w:rFonts w:hint="eastAsia" w:ascii="宋体" w:hAnsi="宋体"/>
                <w:color w:val="000000"/>
                <w:kern w:val="0"/>
                <w:szCs w:val="21"/>
              </w:rPr>
              <w:t>0.2%</w:t>
            </w:r>
          </w:p>
        </w:tc>
        <w:tc>
          <w:tcPr>
            <w:tcW w:w="1980" w:type="dxa"/>
            <w:tcBorders>
              <w:top w:val="single" w:color="000000" w:sz="4" w:space="0"/>
              <w:left w:val="nil"/>
              <w:bottom w:val="single" w:color="auto" w:sz="4" w:space="0"/>
              <w:right w:val="single" w:color="000000" w:sz="4" w:space="0"/>
            </w:tcBorders>
            <w:vAlign w:val="center"/>
          </w:tcPr>
          <w:p w14:paraId="6D3A337B">
            <w:pPr>
              <w:widowControl/>
              <w:ind w:firstLine="0" w:firstLineChars="0"/>
              <w:jc w:val="center"/>
              <w:rPr>
                <w:rFonts w:ascii="宋体" w:hAnsi="宋体"/>
                <w:color w:val="000000"/>
                <w:kern w:val="0"/>
                <w:szCs w:val="21"/>
              </w:rPr>
            </w:pPr>
            <w:r>
              <w:rPr>
                <w:rFonts w:hint="eastAsia" w:ascii="宋体" w:hAnsi="宋体"/>
                <w:color w:val="000000"/>
                <w:kern w:val="0"/>
                <w:szCs w:val="21"/>
              </w:rPr>
              <w:t>0.08%</w:t>
            </w:r>
          </w:p>
        </w:tc>
        <w:tc>
          <w:tcPr>
            <w:tcW w:w="1980" w:type="dxa"/>
            <w:tcBorders>
              <w:top w:val="single" w:color="000000" w:sz="4" w:space="0"/>
              <w:left w:val="nil"/>
              <w:bottom w:val="single" w:color="auto" w:sz="4" w:space="0"/>
              <w:right w:val="single" w:color="000000" w:sz="4" w:space="0"/>
            </w:tcBorders>
            <w:vAlign w:val="center"/>
          </w:tcPr>
          <w:p w14:paraId="6CD5DFC8">
            <w:pPr>
              <w:widowControl/>
              <w:ind w:firstLine="0" w:firstLineChars="0"/>
              <w:jc w:val="center"/>
              <w:rPr>
                <w:rFonts w:ascii="宋体" w:hAnsi="宋体"/>
                <w:color w:val="000000"/>
                <w:kern w:val="0"/>
                <w:szCs w:val="21"/>
              </w:rPr>
            </w:pPr>
            <w:r>
              <w:rPr>
                <w:rFonts w:hint="eastAsia" w:ascii="宋体" w:hAnsi="宋体"/>
                <w:color w:val="000000"/>
                <w:kern w:val="0"/>
                <w:szCs w:val="21"/>
              </w:rPr>
              <w:t>0.16%</w:t>
            </w:r>
          </w:p>
        </w:tc>
      </w:tr>
      <w:tr w14:paraId="7926E537">
        <w:tblPrEx>
          <w:tblCellMar>
            <w:top w:w="0" w:type="dxa"/>
            <w:left w:w="108" w:type="dxa"/>
            <w:bottom w:w="0" w:type="dxa"/>
            <w:right w:w="108" w:type="dxa"/>
          </w:tblCellMar>
        </w:tblPrEx>
        <w:trPr>
          <w:trHeight w:val="455" w:hRule="atLeast"/>
        </w:trPr>
        <w:tc>
          <w:tcPr>
            <w:tcW w:w="3255" w:type="dxa"/>
            <w:tcBorders>
              <w:top w:val="single" w:color="auto" w:sz="4" w:space="0"/>
              <w:left w:val="single" w:color="000000" w:sz="4" w:space="0"/>
              <w:bottom w:val="single" w:color="000000" w:sz="4" w:space="0"/>
              <w:right w:val="single" w:color="000000" w:sz="4" w:space="0"/>
            </w:tcBorders>
            <w:vAlign w:val="center"/>
          </w:tcPr>
          <w:p w14:paraId="10942D70">
            <w:pPr>
              <w:ind w:firstLine="420"/>
              <w:jc w:val="center"/>
              <w:rPr>
                <w:rFonts w:ascii="宋体" w:hAnsi="宋体"/>
                <w:color w:val="000000"/>
                <w:kern w:val="0"/>
                <w:szCs w:val="21"/>
              </w:rPr>
            </w:pPr>
            <w:r>
              <w:rPr>
                <w:rFonts w:hint="eastAsia" w:ascii="宋体" w:hAnsi="宋体"/>
                <w:color w:val="000000"/>
                <w:kern w:val="0"/>
                <w:szCs w:val="21"/>
              </w:rPr>
              <w:t>10000-50000</w:t>
            </w:r>
          </w:p>
        </w:tc>
        <w:tc>
          <w:tcPr>
            <w:tcW w:w="1899" w:type="dxa"/>
            <w:tcBorders>
              <w:top w:val="single" w:color="auto" w:sz="4" w:space="0"/>
              <w:left w:val="nil"/>
              <w:bottom w:val="single" w:color="000000" w:sz="4" w:space="0"/>
              <w:right w:val="single" w:color="000000" w:sz="4" w:space="0"/>
            </w:tcBorders>
            <w:vAlign w:val="center"/>
          </w:tcPr>
          <w:p w14:paraId="1F9FD517">
            <w:pPr>
              <w:ind w:firstLine="0" w:firstLineChars="0"/>
              <w:jc w:val="center"/>
              <w:rPr>
                <w:rFonts w:ascii="宋体" w:hAnsi="宋体"/>
                <w:color w:val="000000"/>
                <w:kern w:val="0"/>
                <w:szCs w:val="21"/>
              </w:rPr>
            </w:pPr>
            <w:r>
              <w:rPr>
                <w:rFonts w:hint="eastAsia" w:ascii="宋体" w:hAnsi="宋体"/>
                <w:color w:val="000000"/>
                <w:kern w:val="0"/>
                <w:szCs w:val="21"/>
              </w:rPr>
              <w:t>0.04%</w:t>
            </w:r>
          </w:p>
        </w:tc>
        <w:tc>
          <w:tcPr>
            <w:tcW w:w="1980" w:type="dxa"/>
            <w:tcBorders>
              <w:top w:val="single" w:color="auto" w:sz="4" w:space="0"/>
              <w:left w:val="nil"/>
              <w:bottom w:val="single" w:color="000000" w:sz="4" w:space="0"/>
              <w:right w:val="single" w:color="000000" w:sz="4" w:space="0"/>
            </w:tcBorders>
            <w:vAlign w:val="center"/>
          </w:tcPr>
          <w:p w14:paraId="51BE9E0F">
            <w:pPr>
              <w:ind w:firstLine="0" w:firstLineChars="0"/>
              <w:jc w:val="center"/>
              <w:rPr>
                <w:rFonts w:ascii="宋体" w:hAnsi="宋体"/>
                <w:color w:val="000000"/>
                <w:kern w:val="0"/>
                <w:szCs w:val="21"/>
              </w:rPr>
            </w:pPr>
            <w:r>
              <w:rPr>
                <w:rFonts w:hint="eastAsia" w:ascii="宋体" w:hAnsi="宋体"/>
                <w:color w:val="000000"/>
                <w:kern w:val="0"/>
                <w:szCs w:val="21"/>
              </w:rPr>
              <w:t>0.04%</w:t>
            </w:r>
          </w:p>
        </w:tc>
        <w:tc>
          <w:tcPr>
            <w:tcW w:w="1980" w:type="dxa"/>
            <w:tcBorders>
              <w:top w:val="single" w:color="auto" w:sz="4" w:space="0"/>
              <w:left w:val="nil"/>
              <w:bottom w:val="single" w:color="000000" w:sz="4" w:space="0"/>
              <w:right w:val="single" w:color="000000" w:sz="4" w:space="0"/>
            </w:tcBorders>
            <w:vAlign w:val="center"/>
          </w:tcPr>
          <w:p w14:paraId="18C282F6">
            <w:pPr>
              <w:ind w:firstLine="0" w:firstLineChars="0"/>
              <w:jc w:val="center"/>
              <w:rPr>
                <w:rFonts w:ascii="宋体" w:hAnsi="宋体"/>
                <w:color w:val="000000"/>
                <w:kern w:val="0"/>
                <w:szCs w:val="21"/>
              </w:rPr>
            </w:pPr>
            <w:r>
              <w:rPr>
                <w:rFonts w:hint="eastAsia" w:ascii="宋体" w:hAnsi="宋体"/>
                <w:color w:val="000000"/>
                <w:kern w:val="0"/>
                <w:szCs w:val="21"/>
              </w:rPr>
              <w:t>0.04%</w:t>
            </w:r>
          </w:p>
        </w:tc>
      </w:tr>
      <w:tr w14:paraId="4D40FE72">
        <w:tblPrEx>
          <w:tblCellMar>
            <w:top w:w="0" w:type="dxa"/>
            <w:left w:w="108" w:type="dxa"/>
            <w:bottom w:w="0" w:type="dxa"/>
            <w:right w:w="108" w:type="dxa"/>
          </w:tblCellMar>
        </w:tblPrEx>
        <w:trPr>
          <w:trHeight w:val="460" w:hRule="atLeast"/>
        </w:trPr>
        <w:tc>
          <w:tcPr>
            <w:tcW w:w="3255" w:type="dxa"/>
            <w:tcBorders>
              <w:top w:val="single" w:color="000000" w:sz="4" w:space="0"/>
              <w:left w:val="single" w:color="000000" w:sz="4" w:space="0"/>
              <w:bottom w:val="single" w:color="auto" w:sz="4" w:space="0"/>
              <w:right w:val="single" w:color="000000" w:sz="4" w:space="0"/>
            </w:tcBorders>
            <w:vAlign w:val="center"/>
          </w:tcPr>
          <w:p w14:paraId="6434649E">
            <w:pPr>
              <w:widowControl/>
              <w:ind w:firstLine="420"/>
              <w:jc w:val="center"/>
              <w:rPr>
                <w:rFonts w:ascii="宋体" w:hAnsi="宋体"/>
                <w:color w:val="000000"/>
                <w:kern w:val="0"/>
                <w:szCs w:val="21"/>
              </w:rPr>
            </w:pPr>
            <w:r>
              <w:rPr>
                <w:rFonts w:hint="eastAsia" w:ascii="宋体" w:hAnsi="宋体"/>
                <w:color w:val="000000"/>
                <w:kern w:val="0"/>
                <w:szCs w:val="21"/>
              </w:rPr>
              <w:t>50000-100000</w:t>
            </w:r>
          </w:p>
        </w:tc>
        <w:tc>
          <w:tcPr>
            <w:tcW w:w="1899" w:type="dxa"/>
            <w:tcBorders>
              <w:top w:val="single" w:color="000000" w:sz="4" w:space="0"/>
              <w:left w:val="nil"/>
              <w:bottom w:val="single" w:color="auto" w:sz="4" w:space="0"/>
              <w:right w:val="single" w:color="000000" w:sz="4" w:space="0"/>
            </w:tcBorders>
            <w:vAlign w:val="center"/>
          </w:tcPr>
          <w:p w14:paraId="4904E221">
            <w:pPr>
              <w:widowControl/>
              <w:ind w:firstLine="0" w:firstLineChars="0"/>
              <w:jc w:val="center"/>
              <w:rPr>
                <w:rFonts w:ascii="宋体" w:hAnsi="宋体"/>
                <w:color w:val="000000"/>
                <w:kern w:val="0"/>
                <w:szCs w:val="21"/>
              </w:rPr>
            </w:pPr>
            <w:r>
              <w:rPr>
                <w:rFonts w:hint="eastAsia" w:ascii="宋体" w:hAnsi="宋体"/>
                <w:color w:val="000000"/>
                <w:kern w:val="0"/>
                <w:szCs w:val="21"/>
              </w:rPr>
              <w:t>0.028%</w:t>
            </w:r>
          </w:p>
        </w:tc>
        <w:tc>
          <w:tcPr>
            <w:tcW w:w="1980" w:type="dxa"/>
            <w:tcBorders>
              <w:top w:val="single" w:color="000000" w:sz="4" w:space="0"/>
              <w:left w:val="nil"/>
              <w:bottom w:val="single" w:color="auto" w:sz="4" w:space="0"/>
              <w:right w:val="single" w:color="000000" w:sz="4" w:space="0"/>
            </w:tcBorders>
            <w:vAlign w:val="center"/>
          </w:tcPr>
          <w:p w14:paraId="5B63F8EF">
            <w:pPr>
              <w:widowControl/>
              <w:ind w:firstLine="0" w:firstLineChars="0"/>
              <w:jc w:val="center"/>
              <w:rPr>
                <w:rFonts w:ascii="宋体" w:hAnsi="宋体"/>
                <w:color w:val="000000"/>
                <w:kern w:val="0"/>
                <w:szCs w:val="21"/>
              </w:rPr>
            </w:pPr>
            <w:r>
              <w:rPr>
                <w:rFonts w:hint="eastAsia" w:ascii="宋体" w:hAnsi="宋体"/>
                <w:color w:val="000000"/>
                <w:kern w:val="0"/>
                <w:szCs w:val="21"/>
              </w:rPr>
              <w:t>0.028%</w:t>
            </w:r>
          </w:p>
        </w:tc>
        <w:tc>
          <w:tcPr>
            <w:tcW w:w="1980" w:type="dxa"/>
            <w:tcBorders>
              <w:top w:val="single" w:color="000000" w:sz="4" w:space="0"/>
              <w:left w:val="nil"/>
              <w:bottom w:val="single" w:color="auto" w:sz="4" w:space="0"/>
              <w:right w:val="single" w:color="000000" w:sz="4" w:space="0"/>
            </w:tcBorders>
            <w:vAlign w:val="center"/>
          </w:tcPr>
          <w:p w14:paraId="2551C6B6">
            <w:pPr>
              <w:widowControl/>
              <w:ind w:firstLine="0" w:firstLineChars="0"/>
              <w:jc w:val="center"/>
              <w:rPr>
                <w:rFonts w:ascii="宋体" w:hAnsi="宋体"/>
                <w:color w:val="000000"/>
                <w:kern w:val="0"/>
                <w:szCs w:val="21"/>
              </w:rPr>
            </w:pPr>
            <w:r>
              <w:rPr>
                <w:rFonts w:hint="eastAsia" w:ascii="宋体" w:hAnsi="宋体"/>
                <w:color w:val="000000"/>
                <w:kern w:val="0"/>
                <w:szCs w:val="21"/>
              </w:rPr>
              <w:t>0.028%</w:t>
            </w:r>
          </w:p>
        </w:tc>
      </w:tr>
      <w:tr w14:paraId="4FABB330">
        <w:tblPrEx>
          <w:tblCellMar>
            <w:top w:w="0" w:type="dxa"/>
            <w:left w:w="108" w:type="dxa"/>
            <w:bottom w:w="0" w:type="dxa"/>
            <w:right w:w="108" w:type="dxa"/>
          </w:tblCellMar>
        </w:tblPrEx>
        <w:trPr>
          <w:trHeight w:val="466" w:hRule="atLeast"/>
        </w:trPr>
        <w:tc>
          <w:tcPr>
            <w:tcW w:w="3255" w:type="dxa"/>
            <w:tcBorders>
              <w:top w:val="single" w:color="auto" w:sz="4" w:space="0"/>
              <w:left w:val="single" w:color="000000" w:sz="4" w:space="0"/>
              <w:bottom w:val="single" w:color="auto" w:sz="4" w:space="0"/>
              <w:right w:val="single" w:color="000000" w:sz="4" w:space="0"/>
            </w:tcBorders>
            <w:vAlign w:val="center"/>
          </w:tcPr>
          <w:p w14:paraId="516E3C72">
            <w:pPr>
              <w:ind w:firstLine="420"/>
              <w:jc w:val="center"/>
              <w:rPr>
                <w:rFonts w:ascii="宋体" w:hAnsi="宋体"/>
                <w:color w:val="000000"/>
                <w:kern w:val="0"/>
                <w:szCs w:val="21"/>
              </w:rPr>
            </w:pPr>
            <w:r>
              <w:rPr>
                <w:rFonts w:hint="eastAsia" w:ascii="宋体" w:hAnsi="宋体"/>
                <w:color w:val="000000"/>
                <w:kern w:val="0"/>
                <w:szCs w:val="21"/>
              </w:rPr>
              <w:t>100000-500000</w:t>
            </w:r>
          </w:p>
        </w:tc>
        <w:tc>
          <w:tcPr>
            <w:tcW w:w="1899" w:type="dxa"/>
            <w:tcBorders>
              <w:top w:val="single" w:color="auto" w:sz="4" w:space="0"/>
              <w:left w:val="nil"/>
              <w:bottom w:val="single" w:color="auto" w:sz="4" w:space="0"/>
              <w:right w:val="single" w:color="000000" w:sz="4" w:space="0"/>
            </w:tcBorders>
            <w:vAlign w:val="center"/>
          </w:tcPr>
          <w:p w14:paraId="0D11C3E0">
            <w:pPr>
              <w:ind w:firstLine="0" w:firstLineChars="0"/>
              <w:jc w:val="center"/>
              <w:rPr>
                <w:rFonts w:ascii="宋体" w:hAnsi="宋体"/>
                <w:color w:val="000000"/>
                <w:kern w:val="0"/>
                <w:szCs w:val="21"/>
              </w:rPr>
            </w:pPr>
            <w:r>
              <w:rPr>
                <w:rFonts w:hint="eastAsia" w:ascii="宋体" w:hAnsi="宋体"/>
                <w:color w:val="000000"/>
                <w:kern w:val="0"/>
                <w:szCs w:val="21"/>
              </w:rPr>
              <w:t>0.0064%</w:t>
            </w:r>
          </w:p>
        </w:tc>
        <w:tc>
          <w:tcPr>
            <w:tcW w:w="1980" w:type="dxa"/>
            <w:tcBorders>
              <w:top w:val="single" w:color="auto" w:sz="4" w:space="0"/>
              <w:left w:val="nil"/>
              <w:bottom w:val="single" w:color="auto" w:sz="4" w:space="0"/>
              <w:right w:val="single" w:color="000000" w:sz="4" w:space="0"/>
            </w:tcBorders>
            <w:vAlign w:val="center"/>
          </w:tcPr>
          <w:p w14:paraId="7D940F69">
            <w:pPr>
              <w:ind w:firstLine="0" w:firstLineChars="0"/>
              <w:jc w:val="center"/>
              <w:rPr>
                <w:rFonts w:ascii="宋体" w:hAnsi="宋体"/>
                <w:color w:val="000000"/>
                <w:kern w:val="0"/>
                <w:szCs w:val="21"/>
              </w:rPr>
            </w:pPr>
            <w:r>
              <w:rPr>
                <w:rFonts w:hint="eastAsia" w:ascii="宋体" w:hAnsi="宋体"/>
                <w:color w:val="000000"/>
                <w:kern w:val="0"/>
                <w:szCs w:val="21"/>
              </w:rPr>
              <w:t>0.0064%</w:t>
            </w:r>
          </w:p>
        </w:tc>
        <w:tc>
          <w:tcPr>
            <w:tcW w:w="1980" w:type="dxa"/>
            <w:tcBorders>
              <w:top w:val="single" w:color="auto" w:sz="4" w:space="0"/>
              <w:left w:val="nil"/>
              <w:bottom w:val="single" w:color="auto" w:sz="4" w:space="0"/>
              <w:right w:val="single" w:color="000000" w:sz="4" w:space="0"/>
            </w:tcBorders>
            <w:vAlign w:val="center"/>
          </w:tcPr>
          <w:p w14:paraId="34202156">
            <w:pPr>
              <w:ind w:firstLine="0" w:firstLineChars="0"/>
              <w:jc w:val="center"/>
              <w:rPr>
                <w:rFonts w:ascii="宋体" w:hAnsi="宋体"/>
                <w:color w:val="000000"/>
                <w:kern w:val="0"/>
                <w:szCs w:val="21"/>
              </w:rPr>
            </w:pPr>
            <w:r>
              <w:rPr>
                <w:rFonts w:hint="eastAsia" w:ascii="宋体" w:hAnsi="宋体"/>
                <w:color w:val="000000"/>
                <w:kern w:val="0"/>
                <w:szCs w:val="21"/>
              </w:rPr>
              <w:t>0.0064%</w:t>
            </w:r>
          </w:p>
        </w:tc>
      </w:tr>
      <w:tr w14:paraId="06849B0F">
        <w:tblPrEx>
          <w:tblCellMar>
            <w:top w:w="0" w:type="dxa"/>
            <w:left w:w="108" w:type="dxa"/>
            <w:bottom w:w="0" w:type="dxa"/>
            <w:right w:w="108" w:type="dxa"/>
          </w:tblCellMar>
        </w:tblPrEx>
        <w:trPr>
          <w:trHeight w:val="444" w:hRule="atLeast"/>
        </w:trPr>
        <w:tc>
          <w:tcPr>
            <w:tcW w:w="3255" w:type="dxa"/>
            <w:tcBorders>
              <w:top w:val="single" w:color="auto" w:sz="4" w:space="0"/>
              <w:left w:val="single" w:color="000000" w:sz="4" w:space="0"/>
              <w:bottom w:val="single" w:color="000000" w:sz="4" w:space="0"/>
              <w:right w:val="single" w:color="000000" w:sz="4" w:space="0"/>
            </w:tcBorders>
            <w:vAlign w:val="center"/>
          </w:tcPr>
          <w:p w14:paraId="09061534">
            <w:pPr>
              <w:ind w:firstLine="420"/>
              <w:jc w:val="center"/>
              <w:rPr>
                <w:rFonts w:ascii="宋体" w:hAnsi="宋体"/>
                <w:color w:val="000000"/>
                <w:kern w:val="0"/>
                <w:szCs w:val="21"/>
              </w:rPr>
            </w:pPr>
            <w:r>
              <w:rPr>
                <w:rFonts w:hint="eastAsia" w:ascii="宋体" w:hAnsi="宋体"/>
                <w:color w:val="000000"/>
                <w:kern w:val="0"/>
                <w:szCs w:val="21"/>
              </w:rPr>
              <w:t>500000-1000000</w:t>
            </w:r>
          </w:p>
        </w:tc>
        <w:tc>
          <w:tcPr>
            <w:tcW w:w="1899" w:type="dxa"/>
            <w:tcBorders>
              <w:top w:val="single" w:color="auto" w:sz="4" w:space="0"/>
              <w:left w:val="nil"/>
              <w:bottom w:val="single" w:color="000000" w:sz="4" w:space="0"/>
              <w:right w:val="single" w:color="000000" w:sz="4" w:space="0"/>
            </w:tcBorders>
            <w:vAlign w:val="center"/>
          </w:tcPr>
          <w:p w14:paraId="49681A6C">
            <w:pPr>
              <w:ind w:firstLine="0" w:firstLineChars="0"/>
              <w:jc w:val="center"/>
              <w:rPr>
                <w:rFonts w:ascii="宋体" w:hAnsi="宋体"/>
                <w:color w:val="000000"/>
                <w:kern w:val="0"/>
                <w:szCs w:val="21"/>
              </w:rPr>
            </w:pPr>
            <w:r>
              <w:rPr>
                <w:rFonts w:hint="eastAsia" w:ascii="宋体" w:hAnsi="宋体"/>
                <w:color w:val="000000"/>
                <w:kern w:val="0"/>
                <w:szCs w:val="21"/>
              </w:rPr>
              <w:t>0.0048%</w:t>
            </w:r>
          </w:p>
        </w:tc>
        <w:tc>
          <w:tcPr>
            <w:tcW w:w="1980" w:type="dxa"/>
            <w:tcBorders>
              <w:top w:val="single" w:color="auto" w:sz="4" w:space="0"/>
              <w:left w:val="nil"/>
              <w:bottom w:val="single" w:color="000000" w:sz="4" w:space="0"/>
              <w:right w:val="single" w:color="000000" w:sz="4" w:space="0"/>
            </w:tcBorders>
            <w:vAlign w:val="center"/>
          </w:tcPr>
          <w:p w14:paraId="39CA735B">
            <w:pPr>
              <w:ind w:firstLine="0" w:firstLineChars="0"/>
              <w:jc w:val="center"/>
              <w:rPr>
                <w:rFonts w:ascii="宋体" w:hAnsi="宋体"/>
                <w:color w:val="000000"/>
                <w:kern w:val="0"/>
                <w:szCs w:val="21"/>
              </w:rPr>
            </w:pPr>
            <w:r>
              <w:rPr>
                <w:rFonts w:hint="eastAsia" w:ascii="宋体" w:hAnsi="宋体"/>
                <w:color w:val="000000"/>
                <w:kern w:val="0"/>
                <w:szCs w:val="21"/>
              </w:rPr>
              <w:t>0.0048%</w:t>
            </w:r>
          </w:p>
        </w:tc>
        <w:tc>
          <w:tcPr>
            <w:tcW w:w="1980" w:type="dxa"/>
            <w:tcBorders>
              <w:top w:val="single" w:color="auto" w:sz="4" w:space="0"/>
              <w:left w:val="nil"/>
              <w:bottom w:val="single" w:color="000000" w:sz="4" w:space="0"/>
              <w:right w:val="single" w:color="000000" w:sz="4" w:space="0"/>
            </w:tcBorders>
            <w:vAlign w:val="center"/>
          </w:tcPr>
          <w:p w14:paraId="26B846E6">
            <w:pPr>
              <w:ind w:firstLine="0" w:firstLineChars="0"/>
              <w:jc w:val="center"/>
              <w:rPr>
                <w:rFonts w:ascii="宋体" w:hAnsi="宋体"/>
                <w:color w:val="000000"/>
                <w:kern w:val="0"/>
                <w:szCs w:val="21"/>
              </w:rPr>
            </w:pPr>
            <w:r>
              <w:rPr>
                <w:rFonts w:hint="eastAsia" w:ascii="宋体" w:hAnsi="宋体"/>
                <w:color w:val="000000"/>
                <w:kern w:val="0"/>
                <w:szCs w:val="21"/>
              </w:rPr>
              <w:t>0.0048%</w:t>
            </w:r>
          </w:p>
        </w:tc>
      </w:tr>
      <w:tr w14:paraId="74B88FE2">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vAlign w:val="center"/>
          </w:tcPr>
          <w:p w14:paraId="283D3617">
            <w:pPr>
              <w:widowControl/>
              <w:ind w:firstLine="420"/>
              <w:jc w:val="center"/>
              <w:rPr>
                <w:rFonts w:ascii="宋体" w:hAnsi="宋体"/>
                <w:color w:val="000000"/>
                <w:kern w:val="0"/>
                <w:szCs w:val="21"/>
              </w:rPr>
            </w:pPr>
            <w:r>
              <w:rPr>
                <w:rFonts w:hint="eastAsia" w:ascii="宋体" w:hAnsi="宋体"/>
                <w:color w:val="000000"/>
                <w:kern w:val="0"/>
                <w:szCs w:val="21"/>
              </w:rPr>
              <w:t>1000000以上</w:t>
            </w:r>
          </w:p>
        </w:tc>
        <w:tc>
          <w:tcPr>
            <w:tcW w:w="1899" w:type="dxa"/>
            <w:tcBorders>
              <w:top w:val="single" w:color="000000" w:sz="4" w:space="0"/>
              <w:left w:val="nil"/>
              <w:bottom w:val="single" w:color="000000" w:sz="4" w:space="0"/>
              <w:right w:val="single" w:color="000000" w:sz="4" w:space="0"/>
            </w:tcBorders>
            <w:vAlign w:val="center"/>
          </w:tcPr>
          <w:p w14:paraId="4F50C734">
            <w:pPr>
              <w:widowControl/>
              <w:ind w:firstLine="0" w:firstLineChars="0"/>
              <w:jc w:val="center"/>
              <w:rPr>
                <w:rFonts w:ascii="宋体" w:hAnsi="宋体"/>
                <w:color w:val="000000"/>
                <w:kern w:val="0"/>
                <w:szCs w:val="21"/>
              </w:rPr>
            </w:pPr>
            <w:r>
              <w:rPr>
                <w:rFonts w:hint="eastAsia" w:ascii="宋体" w:hAnsi="宋体"/>
                <w:color w:val="000000"/>
                <w:kern w:val="0"/>
                <w:szCs w:val="21"/>
              </w:rPr>
              <w:t>0.0032%</w:t>
            </w:r>
          </w:p>
        </w:tc>
        <w:tc>
          <w:tcPr>
            <w:tcW w:w="1980" w:type="dxa"/>
            <w:tcBorders>
              <w:top w:val="single" w:color="000000" w:sz="4" w:space="0"/>
              <w:left w:val="nil"/>
              <w:bottom w:val="single" w:color="000000" w:sz="4" w:space="0"/>
              <w:right w:val="single" w:color="000000" w:sz="4" w:space="0"/>
            </w:tcBorders>
            <w:vAlign w:val="center"/>
          </w:tcPr>
          <w:p w14:paraId="68F6EE3B">
            <w:pPr>
              <w:widowControl/>
              <w:ind w:firstLine="0" w:firstLineChars="0"/>
              <w:jc w:val="center"/>
              <w:rPr>
                <w:rFonts w:ascii="宋体" w:hAnsi="宋体"/>
                <w:color w:val="000000"/>
                <w:kern w:val="0"/>
                <w:szCs w:val="21"/>
              </w:rPr>
            </w:pPr>
            <w:r>
              <w:rPr>
                <w:rFonts w:hint="eastAsia" w:ascii="宋体" w:hAnsi="宋体"/>
                <w:color w:val="000000"/>
                <w:kern w:val="0"/>
                <w:szCs w:val="21"/>
              </w:rPr>
              <w:t>0.0032%</w:t>
            </w:r>
          </w:p>
        </w:tc>
        <w:tc>
          <w:tcPr>
            <w:tcW w:w="1980" w:type="dxa"/>
            <w:tcBorders>
              <w:top w:val="single" w:color="000000" w:sz="4" w:space="0"/>
              <w:left w:val="nil"/>
              <w:bottom w:val="single" w:color="000000" w:sz="4" w:space="0"/>
              <w:right w:val="single" w:color="000000" w:sz="4" w:space="0"/>
            </w:tcBorders>
            <w:vAlign w:val="center"/>
          </w:tcPr>
          <w:p w14:paraId="641E2D31">
            <w:pPr>
              <w:widowControl/>
              <w:ind w:firstLine="0" w:firstLineChars="0"/>
              <w:jc w:val="center"/>
              <w:rPr>
                <w:rFonts w:ascii="宋体" w:hAnsi="宋体"/>
                <w:color w:val="000000"/>
                <w:kern w:val="0"/>
                <w:szCs w:val="21"/>
              </w:rPr>
            </w:pPr>
            <w:r>
              <w:rPr>
                <w:rFonts w:hint="eastAsia" w:ascii="宋体" w:hAnsi="宋体"/>
                <w:color w:val="000000"/>
                <w:kern w:val="0"/>
                <w:szCs w:val="21"/>
              </w:rPr>
              <w:t>0.0032%</w:t>
            </w:r>
          </w:p>
        </w:tc>
      </w:tr>
    </w:tbl>
    <w:p w14:paraId="6774BE32">
      <w:pPr>
        <w:pStyle w:val="28"/>
        <w:spacing w:line="410" w:lineRule="exact"/>
        <w:ind w:firstLine="315" w:firstLineChars="150"/>
        <w:rPr>
          <w:rFonts w:hAnsi="宋体"/>
          <w:color w:val="000000"/>
        </w:rPr>
      </w:pPr>
      <w:r>
        <w:rPr>
          <w:rFonts w:hAnsi="宋体"/>
          <w:color w:val="000000"/>
        </w:rPr>
        <w:tab/>
      </w:r>
      <w:bookmarkStart w:id="217" w:name="_Hlk92466755"/>
      <w:r>
        <w:rPr>
          <w:rFonts w:hint="eastAsia" w:hAnsi="宋体"/>
          <w:color w:val="000000"/>
        </w:rPr>
        <w:t>注：代理服务收费按差额定率累进法计算</w:t>
      </w:r>
      <w:bookmarkEnd w:id="217"/>
    </w:p>
    <w:p w14:paraId="04B16FFD">
      <w:pPr>
        <w:pStyle w:val="28"/>
        <w:ind w:firstLine="420"/>
        <w:rPr>
          <w:rFonts w:hAnsi="宋体"/>
          <w:bCs/>
        </w:rPr>
      </w:pPr>
      <w:r>
        <w:rPr>
          <w:rFonts w:hint="eastAsia" w:hAnsi="宋体"/>
          <w:bCs/>
        </w:rPr>
        <w:t>3.缴纳代理服务费银行账户信息：</w:t>
      </w:r>
    </w:p>
    <w:p w14:paraId="2621FF00">
      <w:pPr>
        <w:pStyle w:val="28"/>
        <w:ind w:firstLine="420"/>
        <w:rPr>
          <w:rFonts w:hAnsi="宋体"/>
          <w:bCs/>
        </w:rPr>
      </w:pPr>
      <w:r>
        <w:rPr>
          <w:rFonts w:hint="eastAsia" w:hAnsi="宋体"/>
          <w:bCs/>
        </w:rPr>
        <w:t>开户名称:钦州市政府采购中心</w:t>
      </w:r>
    </w:p>
    <w:p w14:paraId="01405E6C">
      <w:pPr>
        <w:pStyle w:val="28"/>
        <w:ind w:firstLine="420"/>
        <w:rPr>
          <w:rFonts w:hAnsi="宋体"/>
          <w:bCs/>
        </w:rPr>
      </w:pPr>
      <w:r>
        <w:rPr>
          <w:rFonts w:hint="eastAsia" w:hAnsi="宋体"/>
          <w:bCs/>
        </w:rPr>
        <w:t>开户银行:兴业银行钦州支行</w:t>
      </w:r>
    </w:p>
    <w:p w14:paraId="1D730A49">
      <w:pPr>
        <w:pStyle w:val="28"/>
        <w:ind w:firstLine="420"/>
      </w:pPr>
      <w:r>
        <w:rPr>
          <w:rFonts w:hint="eastAsia" w:hAnsi="宋体"/>
          <w:bCs/>
        </w:rPr>
        <w:t>银行账号:554010100100129709</w:t>
      </w:r>
    </w:p>
    <w:p w14:paraId="615E5D13">
      <w:pPr>
        <w:pStyle w:val="28"/>
        <w:spacing w:line="410" w:lineRule="exact"/>
        <w:ind w:firstLine="210" w:firstLineChars="100"/>
        <w:rPr>
          <w:rFonts w:hAnsi="宋体"/>
          <w:bCs/>
          <w:color w:val="000000"/>
        </w:rPr>
      </w:pPr>
      <w:r>
        <w:rPr>
          <w:rFonts w:hint="eastAsia" w:hAnsi="宋体"/>
          <w:bCs/>
          <w:color w:val="000000"/>
        </w:rPr>
        <w:t>（二）解释权：</w:t>
      </w:r>
      <w:bookmarkStart w:id="218" w:name="_Hlk92466777"/>
      <w:r>
        <w:rPr>
          <w:rFonts w:hint="eastAsia" w:hAnsi="宋体"/>
          <w:bCs/>
          <w:color w:val="000000"/>
          <w:spacing w:val="-4"/>
        </w:rPr>
        <w:t>本招标文件解释权属本中心</w:t>
      </w:r>
      <w:bookmarkEnd w:id="218"/>
      <w:r>
        <w:rPr>
          <w:rFonts w:hint="eastAsia" w:hAnsi="宋体"/>
          <w:bCs/>
          <w:color w:val="000000"/>
          <w:spacing w:val="-4"/>
        </w:rPr>
        <w:t>。</w:t>
      </w:r>
    </w:p>
    <w:p w14:paraId="7C257CF9">
      <w:pPr>
        <w:pStyle w:val="28"/>
        <w:spacing w:line="410" w:lineRule="exact"/>
        <w:ind w:firstLine="210" w:firstLineChars="100"/>
        <w:rPr>
          <w:rFonts w:hAnsi="宋体"/>
          <w:bCs/>
          <w:color w:val="000000"/>
        </w:rPr>
      </w:pPr>
      <w:r>
        <w:rPr>
          <w:rFonts w:hint="eastAsia" w:hAnsi="宋体"/>
          <w:bCs/>
          <w:color w:val="000000"/>
        </w:rPr>
        <w:t>（三）有关事宜</w:t>
      </w:r>
    </w:p>
    <w:p w14:paraId="45386786">
      <w:pPr>
        <w:pStyle w:val="28"/>
        <w:spacing w:line="410" w:lineRule="exact"/>
        <w:ind w:firstLine="0" w:firstLineChars="0"/>
        <w:rPr>
          <w:rFonts w:hAnsi="宋体"/>
          <w:color w:val="000000"/>
        </w:rPr>
      </w:pPr>
      <w:r>
        <w:rPr>
          <w:rFonts w:hAnsi="宋体"/>
          <w:color w:val="000000"/>
        </w:rPr>
        <w:tab/>
      </w:r>
      <w:r>
        <w:rPr>
          <w:rFonts w:hint="eastAsia" w:hAnsi="宋体"/>
          <w:color w:val="000000"/>
        </w:rPr>
        <w:t>所有与本招标文件有关的函件请按下列通讯地址联系：</w:t>
      </w:r>
    </w:p>
    <w:p w14:paraId="1FE85E51">
      <w:pPr>
        <w:pStyle w:val="28"/>
        <w:spacing w:line="410" w:lineRule="exact"/>
        <w:ind w:firstLine="420"/>
        <w:rPr>
          <w:rFonts w:hAnsi="宋体"/>
          <w:color w:val="000000"/>
        </w:rPr>
      </w:pPr>
      <w:bookmarkStart w:id="219" w:name="_Hlk92466867"/>
      <w:r>
        <w:rPr>
          <w:rFonts w:hint="eastAsia" w:hAnsi="宋体"/>
          <w:color w:val="000000"/>
        </w:rPr>
        <w:t>钦州市政府采购中心</w:t>
      </w:r>
    </w:p>
    <w:p w14:paraId="30770CB6">
      <w:pPr>
        <w:pStyle w:val="28"/>
        <w:tabs>
          <w:tab w:val="left" w:pos="1990"/>
        </w:tabs>
        <w:spacing w:line="410" w:lineRule="exact"/>
        <w:ind w:firstLine="420"/>
        <w:rPr>
          <w:rFonts w:hAnsi="宋体"/>
          <w:u w:val="single"/>
        </w:rPr>
      </w:pPr>
      <w:r>
        <w:rPr>
          <w:rFonts w:hint="eastAsia" w:hAnsi="宋体"/>
          <w:color w:val="000000"/>
        </w:rPr>
        <w:t>邮政</w:t>
      </w:r>
      <w:r>
        <w:rPr>
          <w:rFonts w:hint="eastAsia" w:hAnsi="宋体"/>
        </w:rPr>
        <w:t>编码：535000</w:t>
      </w:r>
    </w:p>
    <w:p w14:paraId="622F804D">
      <w:pPr>
        <w:pStyle w:val="28"/>
        <w:tabs>
          <w:tab w:val="left" w:pos="1990"/>
        </w:tabs>
        <w:spacing w:line="410" w:lineRule="exact"/>
        <w:ind w:firstLine="420"/>
        <w:rPr>
          <w:rFonts w:hAnsi="宋体"/>
          <w:spacing w:val="-4"/>
        </w:rPr>
      </w:pPr>
      <w:r>
        <w:rPr>
          <w:rFonts w:hint="eastAsia" w:hAnsi="宋体"/>
        </w:rPr>
        <w:t>通讯地址：</w:t>
      </w:r>
      <w:r>
        <w:rPr>
          <w:rFonts w:hint="eastAsia" w:ascii="Times New Roman" w:hAnsi="Times New Roman" w:cs="Times New Roman"/>
          <w:szCs w:val="24"/>
        </w:rPr>
        <w:t>钦州市金海湾东大街8号</w:t>
      </w:r>
    </w:p>
    <w:bookmarkEnd w:id="84"/>
    <w:bookmarkEnd w:id="219"/>
    <w:p w14:paraId="5359F02D">
      <w:pPr>
        <w:widowControl/>
        <w:spacing w:line="430" w:lineRule="exact"/>
        <w:ind w:firstLine="420"/>
        <w:jc w:val="left"/>
      </w:pPr>
      <w:bookmarkStart w:id="220" w:name="_Hlk108515537"/>
      <w:r>
        <w:rPr>
          <w:rFonts w:hint="eastAsia" w:hAnsi="宋体"/>
        </w:rPr>
        <w:t>钦州市政府采购中心联系方式</w:t>
      </w:r>
      <w:r>
        <w:rPr>
          <w:rFonts w:hint="eastAsia"/>
        </w:rPr>
        <w:t>：</w:t>
      </w:r>
    </w:p>
    <w:p w14:paraId="3C5FBEE5">
      <w:pPr>
        <w:widowControl/>
        <w:spacing w:line="430" w:lineRule="exact"/>
        <w:ind w:firstLine="420"/>
        <w:jc w:val="left"/>
      </w:pPr>
      <w:r>
        <w:rPr>
          <w:rFonts w:hint="eastAsia"/>
        </w:rPr>
        <w:t>(1)采购部(采购文件)</w:t>
      </w:r>
    </w:p>
    <w:p w14:paraId="402B3B25">
      <w:pPr>
        <w:widowControl/>
        <w:spacing w:line="430" w:lineRule="exact"/>
        <w:ind w:firstLine="420"/>
        <w:jc w:val="left"/>
      </w:pPr>
      <w:r>
        <w:rPr>
          <w:rFonts w:hint="eastAsia"/>
        </w:rPr>
        <w:t xml:space="preserve">联系人：苏晓婷 </w:t>
      </w:r>
      <w:r>
        <w:t xml:space="preserve"> </w:t>
      </w:r>
      <w:r>
        <w:rPr>
          <w:rFonts w:hint="eastAsia"/>
        </w:rPr>
        <w:t xml:space="preserve"> 联系方式：0777-2886022</w:t>
      </w:r>
    </w:p>
    <w:p w14:paraId="5588E01E">
      <w:pPr>
        <w:widowControl/>
        <w:spacing w:line="430" w:lineRule="exact"/>
        <w:ind w:firstLine="420"/>
        <w:jc w:val="left"/>
      </w:pPr>
      <w:r>
        <w:rPr>
          <w:rFonts w:hint="eastAsia"/>
        </w:rPr>
        <w:t>(2)综合二部(保证金、开标、评标、中标及合同管理)</w:t>
      </w:r>
    </w:p>
    <w:p w14:paraId="7F0ACB64">
      <w:pPr>
        <w:widowControl/>
        <w:spacing w:line="430" w:lineRule="exact"/>
        <w:ind w:firstLine="420"/>
        <w:jc w:val="left"/>
      </w:pPr>
      <w:r>
        <w:rPr>
          <w:rFonts w:hint="eastAsia"/>
        </w:rPr>
        <w:t xml:space="preserve">联系人：陈侃、陈启梅 </w:t>
      </w:r>
      <w:r>
        <w:t xml:space="preserve">  </w:t>
      </w:r>
      <w:r>
        <w:rPr>
          <w:rFonts w:hint="eastAsia"/>
        </w:rPr>
        <w:t>联系方式：0777-2886006</w:t>
      </w:r>
    </w:p>
    <w:p w14:paraId="5C29BC21">
      <w:pPr>
        <w:widowControl/>
        <w:spacing w:line="430" w:lineRule="exact"/>
        <w:ind w:firstLine="420"/>
        <w:jc w:val="left"/>
      </w:pPr>
      <w:r>
        <w:rPr>
          <w:rFonts w:hint="eastAsia"/>
        </w:rPr>
        <w:t>(</w:t>
      </w:r>
      <w:r>
        <w:t>3)</w:t>
      </w:r>
      <w:r>
        <w:rPr>
          <w:rFonts w:hint="eastAsia"/>
        </w:rPr>
        <w:t>邮箱：qzzfcgzx@126.com</w:t>
      </w:r>
    </w:p>
    <w:p w14:paraId="4823211E">
      <w:pPr>
        <w:widowControl/>
        <w:spacing w:line="430" w:lineRule="exact"/>
        <w:ind w:firstLine="420"/>
        <w:jc w:val="left"/>
      </w:pPr>
      <w:r>
        <w:t>(4)</w:t>
      </w:r>
      <w:r>
        <w:rPr>
          <w:rFonts w:hint="eastAsia"/>
        </w:rPr>
        <w:t>政采云技术支持热线：</w:t>
      </w:r>
      <w:r>
        <w:rPr>
          <w:rFonts w:hAnsi="宋体"/>
        </w:rPr>
        <w:t>95763</w:t>
      </w:r>
    </w:p>
    <w:bookmarkEnd w:id="220"/>
    <w:p w14:paraId="06BA61A8">
      <w:pPr>
        <w:ind w:firstLine="420"/>
        <w:rPr>
          <w:color w:val="000000"/>
        </w:rPr>
      </w:pPr>
    </w:p>
    <w:p w14:paraId="374110C5">
      <w:pPr>
        <w:ind w:firstLine="420"/>
        <w:rPr>
          <w:color w:val="000000"/>
        </w:rPr>
      </w:pPr>
    </w:p>
    <w:p w14:paraId="562D2BE2">
      <w:pPr>
        <w:ind w:firstLine="420"/>
        <w:rPr>
          <w:color w:val="000000"/>
        </w:rPr>
      </w:pPr>
      <w:r>
        <w:rPr>
          <w:color w:val="000000"/>
        </w:rPr>
        <w:br w:type="page"/>
      </w:r>
    </w:p>
    <w:p w14:paraId="1DF96089">
      <w:pPr>
        <w:ind w:firstLine="420"/>
        <w:rPr>
          <w:color w:val="000000"/>
        </w:rPr>
      </w:pPr>
    </w:p>
    <w:p w14:paraId="02F91CAC">
      <w:pPr>
        <w:ind w:firstLine="420"/>
        <w:rPr>
          <w:color w:val="000000"/>
        </w:rPr>
      </w:pPr>
    </w:p>
    <w:p w14:paraId="29CDAF1A">
      <w:pPr>
        <w:ind w:firstLine="420"/>
        <w:rPr>
          <w:color w:val="000000"/>
        </w:rPr>
      </w:pPr>
    </w:p>
    <w:p w14:paraId="52C35043">
      <w:pPr>
        <w:ind w:firstLine="420"/>
        <w:rPr>
          <w:color w:val="000000"/>
        </w:rPr>
      </w:pPr>
    </w:p>
    <w:p w14:paraId="29EB06B0">
      <w:pPr>
        <w:ind w:firstLine="420"/>
        <w:rPr>
          <w:color w:val="000000"/>
        </w:rPr>
      </w:pPr>
    </w:p>
    <w:p w14:paraId="386C5A71">
      <w:pPr>
        <w:ind w:firstLine="420"/>
        <w:rPr>
          <w:color w:val="000000"/>
        </w:rPr>
      </w:pPr>
    </w:p>
    <w:p w14:paraId="2FD665FC">
      <w:pPr>
        <w:ind w:firstLine="420"/>
        <w:rPr>
          <w:color w:val="000000"/>
        </w:rPr>
      </w:pPr>
    </w:p>
    <w:p w14:paraId="4F135295">
      <w:pPr>
        <w:ind w:firstLine="420"/>
        <w:rPr>
          <w:color w:val="000000"/>
        </w:rPr>
      </w:pPr>
    </w:p>
    <w:p w14:paraId="3353F665">
      <w:pPr>
        <w:ind w:firstLine="420"/>
        <w:rPr>
          <w:color w:val="000000"/>
        </w:rPr>
      </w:pPr>
    </w:p>
    <w:p w14:paraId="3720597B">
      <w:pPr>
        <w:ind w:firstLine="420"/>
        <w:rPr>
          <w:color w:val="000000"/>
        </w:rPr>
      </w:pPr>
    </w:p>
    <w:p w14:paraId="6F15A6E3">
      <w:pPr>
        <w:ind w:firstLine="420"/>
        <w:rPr>
          <w:color w:val="000000"/>
        </w:rPr>
      </w:pPr>
    </w:p>
    <w:p w14:paraId="2CB03F30">
      <w:pPr>
        <w:pStyle w:val="48"/>
        <w:ind w:left="0" w:leftChars="0" w:right="0" w:rightChars="0" w:firstLine="0" w:firstLineChars="0"/>
        <w:jc w:val="center"/>
        <w:rPr>
          <w:color w:val="000000"/>
        </w:rPr>
      </w:pPr>
      <w:bookmarkStart w:id="221" w:name="_Toc91512286"/>
      <w:r>
        <w:rPr>
          <w:rFonts w:hint="eastAsia"/>
          <w:color w:val="000000"/>
        </w:rPr>
        <w:t xml:space="preserve">第四章  </w:t>
      </w:r>
      <w:bookmarkEnd w:id="221"/>
      <w:r>
        <w:rPr>
          <w:rFonts w:hint="eastAsia"/>
          <w:color w:val="000000"/>
        </w:rPr>
        <w:t>评定标准及推荐原则</w:t>
      </w:r>
    </w:p>
    <w:p w14:paraId="0074DD7F">
      <w:pPr>
        <w:ind w:firstLine="0" w:firstLineChars="0"/>
      </w:pPr>
      <w:r>
        <w:br w:type="page"/>
      </w:r>
      <w:bookmarkStart w:id="222" w:name="_Hlk92268453"/>
    </w:p>
    <w:p w14:paraId="1E620870">
      <w:pPr>
        <w:spacing w:line="380" w:lineRule="exact"/>
        <w:ind w:firstLine="643"/>
        <w:jc w:val="center"/>
        <w:rPr>
          <w:rFonts w:ascii="宋体" w:hAnsi="宋体"/>
          <w:b/>
          <w:color w:val="000000"/>
          <w:sz w:val="32"/>
          <w:szCs w:val="32"/>
        </w:rPr>
      </w:pPr>
      <w:r>
        <w:rPr>
          <w:rFonts w:hint="eastAsia" w:ascii="宋体" w:hAnsi="宋体"/>
          <w:b/>
          <w:color w:val="000000"/>
          <w:sz w:val="32"/>
        </w:rPr>
        <w:t>评定标准和推荐原则</w:t>
      </w:r>
      <w:bookmarkEnd w:id="222"/>
      <w:r>
        <w:rPr>
          <w:rFonts w:hint="eastAsia" w:ascii="宋体" w:hAnsi="宋体"/>
          <w:b/>
          <w:color w:val="000000"/>
          <w:sz w:val="32"/>
        </w:rPr>
        <w:t>（适用标项一）</w:t>
      </w:r>
    </w:p>
    <w:p w14:paraId="31EA661D">
      <w:pPr>
        <w:spacing w:line="460" w:lineRule="exact"/>
        <w:ind w:firstLine="0" w:firstLineChars="0"/>
      </w:pPr>
    </w:p>
    <w:p w14:paraId="085C3913">
      <w:pPr>
        <w:pStyle w:val="20"/>
        <w:ind w:firstLine="480"/>
      </w:pPr>
    </w:p>
    <w:p w14:paraId="55063128">
      <w:pPr>
        <w:pStyle w:val="28"/>
        <w:spacing w:line="500" w:lineRule="exact"/>
        <w:ind w:firstLine="0" w:firstLineChars="0"/>
        <w:jc w:val="left"/>
        <w:rPr>
          <w:rFonts w:hAnsi="宋体"/>
          <w:b/>
          <w:bCs/>
        </w:rPr>
      </w:pPr>
      <w:r>
        <w:rPr>
          <w:rFonts w:hint="eastAsia" w:hAnsi="宋体"/>
          <w:b/>
          <w:bCs/>
        </w:rPr>
        <w:t>一、评标原则</w:t>
      </w:r>
    </w:p>
    <w:p w14:paraId="6998A3E8">
      <w:pPr>
        <w:pStyle w:val="28"/>
        <w:spacing w:line="500" w:lineRule="exact"/>
        <w:ind w:firstLine="210" w:firstLineChars="100"/>
        <w:jc w:val="left"/>
        <w:rPr>
          <w:rFonts w:hAnsi="宋体"/>
        </w:rPr>
      </w:pPr>
      <w:r>
        <w:rPr>
          <w:rFonts w:hint="eastAsia" w:hAnsi="宋体"/>
        </w:rPr>
        <w:t>（一）评标依据：评标委员会将以招投标文件为评标依据，</w:t>
      </w:r>
      <w:r>
        <w:rPr>
          <w:rFonts w:hAnsi="宋体"/>
        </w:rPr>
        <w:t>对投标人的投标报价、</w:t>
      </w:r>
      <w:r>
        <w:rPr>
          <w:rFonts w:hint="eastAsia" w:hAnsi="宋体"/>
          <w:bCs/>
        </w:rPr>
        <w:t>技术商务资信</w:t>
      </w:r>
      <w:r>
        <w:rPr>
          <w:rFonts w:hAnsi="宋体"/>
        </w:rPr>
        <w:t>等方面内容</w:t>
      </w:r>
      <w:r>
        <w:rPr>
          <w:rFonts w:hint="eastAsia" w:hAnsi="宋体"/>
        </w:rPr>
        <w:t>进行评价。</w:t>
      </w:r>
    </w:p>
    <w:p w14:paraId="1FD4F1AC">
      <w:pPr>
        <w:pStyle w:val="28"/>
        <w:spacing w:line="500" w:lineRule="exact"/>
        <w:ind w:firstLine="210" w:firstLineChars="100"/>
        <w:jc w:val="left"/>
        <w:rPr>
          <w:rFonts w:hAnsi="宋体"/>
        </w:rPr>
      </w:pPr>
      <w:r>
        <w:rPr>
          <w:rFonts w:hint="eastAsia" w:hAnsi="宋体"/>
        </w:rPr>
        <w:t>（二）评标委员会组成：由采购人代表和评审专家组成，成员人数应当为5人以上单数，其中评审专家的人数不得少于成员总数的三分之二。</w:t>
      </w:r>
    </w:p>
    <w:p w14:paraId="474806A9">
      <w:pPr>
        <w:pStyle w:val="28"/>
        <w:spacing w:line="500" w:lineRule="exact"/>
        <w:ind w:firstLine="210" w:firstLineChars="100"/>
        <w:jc w:val="left"/>
        <w:rPr>
          <w:rFonts w:hAnsi="宋体"/>
        </w:rPr>
      </w:pPr>
      <w:r>
        <w:rPr>
          <w:rFonts w:hint="eastAsia" w:hAnsi="宋体"/>
        </w:rPr>
        <w:t>（三）评分方式：评标委员会各成员独立对每个投标人的投标文件进行评价。</w:t>
      </w:r>
    </w:p>
    <w:p w14:paraId="31345D8F">
      <w:pPr>
        <w:pStyle w:val="28"/>
        <w:spacing w:line="500" w:lineRule="exact"/>
        <w:ind w:firstLine="0" w:firstLineChars="0"/>
        <w:jc w:val="left"/>
        <w:rPr>
          <w:rFonts w:hAnsi="宋体"/>
          <w:b/>
          <w:bCs/>
        </w:rPr>
      </w:pPr>
      <w:r>
        <w:rPr>
          <w:rFonts w:hint="eastAsia" w:hAnsi="宋体"/>
          <w:b/>
          <w:bCs/>
        </w:rPr>
        <w:t>二、评分细则</w:t>
      </w:r>
    </w:p>
    <w:p w14:paraId="40F5FA76">
      <w:pPr>
        <w:spacing w:line="500" w:lineRule="exact"/>
        <w:ind w:firstLine="210" w:firstLineChars="100"/>
        <w:jc w:val="left"/>
        <w:rPr>
          <w:rFonts w:ascii="宋体" w:hAnsi="宋体" w:cs="Courier New"/>
          <w:szCs w:val="21"/>
        </w:rPr>
      </w:pPr>
      <w:r>
        <w:rPr>
          <w:rFonts w:hint="eastAsia" w:ascii="宋体" w:hAnsi="宋体" w:cs="Courier New"/>
          <w:szCs w:val="21"/>
        </w:rPr>
        <w:t>综合评分法：对满足招标文件全部实质性要求的投标人投标文件</w:t>
      </w:r>
      <w:r>
        <w:rPr>
          <w:rFonts w:ascii="宋体" w:hAnsi="宋体" w:cs="Arial"/>
          <w:szCs w:val="21"/>
        </w:rPr>
        <w:t>按照评审因素的量化指标评审</w:t>
      </w:r>
      <w:r>
        <w:rPr>
          <w:rFonts w:hint="eastAsia" w:ascii="宋体" w:hAnsi="宋体" w:cs="Arial"/>
          <w:szCs w:val="21"/>
        </w:rPr>
        <w:t>并汇总(</w:t>
      </w:r>
      <w:r>
        <w:rPr>
          <w:rFonts w:hint="eastAsia" w:ascii="宋体" w:hAnsi="宋体" w:cs="Courier New"/>
          <w:szCs w:val="21"/>
        </w:rPr>
        <w:t>四舍五入取至百分位)。</w:t>
      </w:r>
    </w:p>
    <w:p w14:paraId="37964D98">
      <w:pPr>
        <w:spacing w:line="500" w:lineRule="exact"/>
        <w:ind w:firstLine="211" w:firstLineChars="100"/>
        <w:rPr>
          <w:rFonts w:ascii="宋体" w:hAnsi="宋体"/>
          <w:b/>
          <w:bCs/>
        </w:rPr>
      </w:pPr>
      <w:r>
        <w:rPr>
          <w:rFonts w:hint="eastAsia" w:ascii="宋体" w:hAnsi="宋体"/>
          <w:b/>
          <w:bCs/>
        </w:rPr>
        <w:t>（一）报价分（</w:t>
      </w:r>
      <w:r>
        <w:rPr>
          <w:rFonts w:ascii="宋体" w:hAnsi="宋体"/>
          <w:b/>
          <w:bCs/>
        </w:rPr>
        <w:t>30</w:t>
      </w:r>
      <w:r>
        <w:rPr>
          <w:rFonts w:hint="eastAsia" w:ascii="宋体" w:hAnsi="宋体"/>
          <w:b/>
          <w:bCs/>
        </w:rPr>
        <w:t>分）</w:t>
      </w:r>
    </w:p>
    <w:p w14:paraId="1C2B9A0F">
      <w:pPr>
        <w:spacing w:line="500" w:lineRule="exact"/>
        <w:ind w:firstLine="420"/>
        <w:jc w:val="left"/>
        <w:rPr>
          <w:rFonts w:ascii="宋体" w:hAnsi="宋体" w:cs="Courier New"/>
          <w:szCs w:val="21"/>
        </w:rPr>
      </w:pPr>
      <w:r>
        <w:rPr>
          <w:rFonts w:hint="eastAsia" w:ascii="宋体" w:hAnsi="宋体" w:cs="Courier New"/>
          <w:szCs w:val="21"/>
        </w:rPr>
        <w:tab/>
      </w:r>
      <w:r>
        <w:rPr>
          <w:rFonts w:hint="eastAsia" w:ascii="宋体" w:hAnsi="宋体" w:cs="Courier New"/>
          <w:szCs w:val="21"/>
        </w:rPr>
        <w:t>1.投标人的价格分统一按照下列公式计算：</w:t>
      </w:r>
    </w:p>
    <w:p w14:paraId="4FC2031F">
      <w:pPr>
        <w:spacing w:line="500" w:lineRule="exact"/>
        <w:ind w:firstLine="422"/>
        <w:jc w:val="left"/>
        <w:rPr>
          <w:rFonts w:ascii="宋体" w:hAnsi="宋体" w:cs="Courier New"/>
          <w:b/>
          <w:szCs w:val="21"/>
        </w:rPr>
      </w:pPr>
      <w:r>
        <w:rPr>
          <w:rFonts w:hint="eastAsia" w:ascii="宋体" w:hAnsi="宋体" w:cs="Courier New"/>
          <w:b/>
          <w:szCs w:val="21"/>
        </w:rPr>
        <w:tab/>
      </w:r>
      <w:r>
        <w:rPr>
          <w:rFonts w:hint="eastAsia" w:ascii="宋体" w:hAnsi="宋体" w:cs="Courier New"/>
          <w:b/>
          <w:szCs w:val="21"/>
        </w:rPr>
        <w:t>某投标人价格分=（评标基准价/某投标人评标价）×30分</w:t>
      </w:r>
    </w:p>
    <w:p w14:paraId="60FE95A6">
      <w:pPr>
        <w:widowControl/>
        <w:spacing w:line="500" w:lineRule="exact"/>
        <w:ind w:firstLine="420"/>
        <w:jc w:val="left"/>
        <w:rPr>
          <w:rFonts w:ascii="宋体" w:hAnsi="宋体" w:cs="Courier New"/>
          <w:szCs w:val="21"/>
        </w:rPr>
      </w:pPr>
      <w:r>
        <w:rPr>
          <w:rFonts w:hint="eastAsia" w:ascii="宋体" w:hAnsi="宋体" w:cs="Courier New"/>
          <w:szCs w:val="21"/>
        </w:rPr>
        <w:t>注：</w:t>
      </w:r>
    </w:p>
    <w:p w14:paraId="21BFF5E5">
      <w:pPr>
        <w:widowControl/>
        <w:spacing w:line="500" w:lineRule="exact"/>
        <w:ind w:firstLine="420"/>
        <w:jc w:val="left"/>
        <w:rPr>
          <w:rFonts w:ascii="宋体" w:hAnsi="宋体" w:cs="Courier New"/>
          <w:szCs w:val="21"/>
        </w:rPr>
      </w:pPr>
      <w:r>
        <w:rPr>
          <w:rFonts w:hint="eastAsia" w:ascii="宋体" w:hAnsi="宋体" w:cs="Courier New"/>
          <w:szCs w:val="21"/>
        </w:rPr>
        <w:t>投标人提供的全部货物符合《政府采购促进中小企业发展管理办法》（财库﹝2020﹞46号）规定，并在投标文件中提供《中小企业声明函》（格式见第六章，投标人须对声明的真实性负责）。评审中将对小微型企业报价给予20%的扣除，扣除后的价格为评标价。</w:t>
      </w:r>
    </w:p>
    <w:p w14:paraId="5C491DF1">
      <w:pPr>
        <w:widowControl/>
        <w:spacing w:line="500" w:lineRule="exact"/>
        <w:ind w:firstLine="420"/>
        <w:jc w:val="left"/>
        <w:rPr>
          <w:rFonts w:ascii="宋体" w:hAnsi="宋体" w:cs="Courier New"/>
          <w:szCs w:val="21"/>
        </w:rPr>
      </w:pPr>
      <w:r>
        <w:rPr>
          <w:rFonts w:hint="eastAsia" w:ascii="宋体" w:hAnsi="宋体" w:cs="Courier New"/>
          <w:szCs w:val="21"/>
        </w:rPr>
        <w:t>投标人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7C0E98E3">
      <w:pPr>
        <w:widowControl/>
        <w:spacing w:line="500" w:lineRule="exact"/>
        <w:ind w:firstLine="420"/>
        <w:jc w:val="left"/>
        <w:rPr>
          <w:rFonts w:ascii="宋体" w:hAnsi="宋体" w:cs="Courier New"/>
          <w:szCs w:val="21"/>
        </w:rPr>
      </w:pPr>
      <w:r>
        <w:rPr>
          <w:rFonts w:hint="eastAsia" w:ascii="宋体" w:hAnsi="宋体" w:cs="Courier New"/>
          <w:szCs w:val="21"/>
        </w:rPr>
        <w:t>投标人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残疾人福利性单位属于小型、微型企业的，不重复享受政策。</w:t>
      </w:r>
    </w:p>
    <w:p w14:paraId="570C43B6">
      <w:pPr>
        <w:widowControl/>
        <w:spacing w:line="500" w:lineRule="exact"/>
        <w:ind w:firstLine="420"/>
        <w:jc w:val="left"/>
        <w:rPr>
          <w:rFonts w:ascii="宋体" w:hAnsi="宋体" w:cs="Courier New"/>
          <w:szCs w:val="21"/>
        </w:rPr>
      </w:pPr>
      <w:r>
        <w:rPr>
          <w:rFonts w:hint="eastAsia" w:ascii="宋体" w:hAnsi="宋体" w:cs="Courier New"/>
        </w:rPr>
        <w:t>投标人获得政策性价格扣除的，评标价</w:t>
      </w:r>
      <w:r>
        <w:rPr>
          <w:rFonts w:ascii="宋体" w:hAnsi="宋体" w:cs="Courier New"/>
        </w:rPr>
        <w:t>=</w:t>
      </w:r>
      <w:r>
        <w:rPr>
          <w:rFonts w:hint="eastAsia" w:ascii="宋体" w:hAnsi="宋体" w:cs="Courier New"/>
        </w:rPr>
        <w:t>投标报价×（</w:t>
      </w:r>
      <w:r>
        <w:rPr>
          <w:rFonts w:ascii="宋体" w:hAnsi="宋体" w:cs="Courier New"/>
        </w:rPr>
        <w:t>1-</w:t>
      </w:r>
      <w:r>
        <w:rPr>
          <w:rFonts w:hint="eastAsia" w:ascii="宋体" w:hAnsi="宋体" w:cs="Courier New"/>
        </w:rPr>
        <w:t>2</w:t>
      </w:r>
      <w:r>
        <w:rPr>
          <w:rFonts w:ascii="宋体" w:hAnsi="宋体" w:cs="Courier New"/>
        </w:rPr>
        <w:t>0%</w:t>
      </w:r>
      <w:r>
        <w:rPr>
          <w:rFonts w:hint="eastAsia" w:ascii="宋体" w:hAnsi="宋体" w:cs="Courier New"/>
        </w:rPr>
        <w:t>），否则评标价</w:t>
      </w:r>
      <w:r>
        <w:rPr>
          <w:rFonts w:ascii="宋体" w:hAnsi="宋体" w:cs="Courier New"/>
        </w:rPr>
        <w:t>=</w:t>
      </w:r>
      <w:r>
        <w:rPr>
          <w:rFonts w:hint="eastAsia" w:ascii="宋体" w:hAnsi="宋体" w:cs="Courier New"/>
        </w:rPr>
        <w:t>投标报价。满足招标文件全部实质性要求的投标人最低评标价为评标基准价。评标价仅作评标时使用，中标金额＝投标报价。</w:t>
      </w:r>
    </w:p>
    <w:p w14:paraId="0C8E71B7">
      <w:pPr>
        <w:widowControl/>
        <w:spacing w:line="500" w:lineRule="exact"/>
        <w:ind w:firstLine="420"/>
        <w:jc w:val="left"/>
        <w:rPr>
          <w:rFonts w:ascii="宋体" w:hAnsi="宋体" w:cs="宋体"/>
          <w:szCs w:val="21"/>
        </w:rPr>
      </w:pPr>
      <w:r>
        <w:rPr>
          <w:rFonts w:hint="eastAsia" w:ascii="宋体" w:hAnsi="宋体" w:cs="Courier New"/>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w:t>
      </w:r>
      <w:r>
        <w:rPr>
          <w:rFonts w:hint="eastAsia" w:ascii="宋体" w:hAnsi="宋体" w:cs="宋体"/>
          <w:szCs w:val="21"/>
        </w:rPr>
        <w:t>其报价合理性的，评标委员会应当将其作为无效投标处理。</w:t>
      </w:r>
    </w:p>
    <w:p w14:paraId="4FAD2FBA">
      <w:pPr>
        <w:widowControl/>
        <w:numPr>
          <w:ilvl w:val="0"/>
          <w:numId w:val="11"/>
        </w:numPr>
        <w:spacing w:line="500" w:lineRule="exact"/>
        <w:ind w:firstLine="282" w:firstLineChars="134"/>
        <w:rPr>
          <w:rFonts w:ascii="宋体" w:hAnsi="宋体" w:cs="宋体"/>
          <w:b/>
          <w:bCs/>
          <w:spacing w:val="-12"/>
          <w:kern w:val="0"/>
          <w:szCs w:val="21"/>
        </w:rPr>
      </w:pPr>
      <w:r>
        <w:rPr>
          <w:rFonts w:hint="eastAsia" w:ascii="宋体" w:hAnsi="宋体" w:cs="宋体"/>
          <w:b/>
          <w:bCs/>
          <w:kern w:val="0"/>
          <w:szCs w:val="21"/>
        </w:rPr>
        <w:t>技术商务资信分</w:t>
      </w:r>
      <w:r>
        <w:rPr>
          <w:rFonts w:hint="eastAsia" w:ascii="宋体" w:hAnsi="宋体" w:cs="宋体"/>
          <w:b/>
          <w:bCs/>
          <w:spacing w:val="-12"/>
          <w:kern w:val="0"/>
          <w:szCs w:val="21"/>
        </w:rPr>
        <w:t>（70分）</w:t>
      </w:r>
    </w:p>
    <w:p w14:paraId="420CDFE4">
      <w:pPr>
        <w:widowControl/>
        <w:spacing w:line="500" w:lineRule="exact"/>
        <w:ind w:firstLine="422"/>
        <w:jc w:val="left"/>
        <w:outlineLvl w:val="1"/>
        <w:rPr>
          <w:rFonts w:ascii="宋体" w:hAnsi="宋体" w:cs="宋体"/>
          <w:b/>
          <w:bCs/>
          <w:color w:val="auto"/>
          <w:kern w:val="0"/>
          <w:szCs w:val="21"/>
          <w:lang w:bidi="ar"/>
        </w:rPr>
      </w:pPr>
      <w:r>
        <w:rPr>
          <w:rFonts w:hint="eastAsia" w:ascii="宋体" w:hAnsi="宋体" w:cs="宋体"/>
          <w:b/>
          <w:bCs/>
          <w:color w:val="auto"/>
          <w:kern w:val="0"/>
          <w:szCs w:val="21"/>
          <w:lang w:bidi="ar"/>
        </w:rPr>
        <w:t>1.技术分(5</w:t>
      </w:r>
      <w:r>
        <w:rPr>
          <w:rFonts w:ascii="宋体" w:hAnsi="宋体" w:cs="宋体"/>
          <w:b/>
          <w:bCs/>
          <w:color w:val="auto"/>
          <w:kern w:val="0"/>
          <w:szCs w:val="21"/>
          <w:lang w:bidi="ar"/>
        </w:rPr>
        <w:t>9</w:t>
      </w:r>
      <w:r>
        <w:rPr>
          <w:rFonts w:hint="eastAsia" w:ascii="宋体" w:hAnsi="宋体" w:cs="宋体"/>
          <w:b/>
          <w:bCs/>
          <w:color w:val="auto"/>
          <w:kern w:val="0"/>
          <w:szCs w:val="21"/>
          <w:lang w:bidi="ar"/>
        </w:rPr>
        <w:t>分)</w:t>
      </w:r>
    </w:p>
    <w:p w14:paraId="02F60832">
      <w:pPr>
        <w:widowControl/>
        <w:spacing w:line="500" w:lineRule="exact"/>
        <w:ind w:firstLine="422"/>
        <w:jc w:val="left"/>
        <w:outlineLvl w:val="1"/>
        <w:rPr>
          <w:rFonts w:ascii="宋体" w:hAnsi="宋体" w:cs="宋体"/>
          <w:b/>
          <w:bCs/>
          <w:color w:val="auto"/>
          <w:kern w:val="0"/>
          <w:szCs w:val="21"/>
          <w:lang w:bidi="ar"/>
        </w:rPr>
      </w:pPr>
      <w:r>
        <w:rPr>
          <w:rFonts w:hint="eastAsia" w:ascii="宋体" w:hAnsi="宋体" w:cs="宋体"/>
          <w:b/>
          <w:bCs/>
          <w:color w:val="auto"/>
          <w:kern w:val="0"/>
          <w:szCs w:val="21"/>
          <w:lang w:bidi="ar"/>
        </w:rPr>
        <w:t>1.1货物性能分(2</w:t>
      </w:r>
      <w:r>
        <w:rPr>
          <w:rFonts w:ascii="宋体" w:hAnsi="宋体" w:cs="宋体"/>
          <w:b/>
          <w:bCs/>
          <w:color w:val="auto"/>
          <w:kern w:val="0"/>
          <w:szCs w:val="21"/>
          <w:lang w:bidi="ar"/>
        </w:rPr>
        <w:t>5</w:t>
      </w:r>
      <w:r>
        <w:rPr>
          <w:rFonts w:hint="eastAsia" w:ascii="宋体" w:hAnsi="宋体" w:cs="宋体"/>
          <w:b/>
          <w:bCs/>
          <w:color w:val="auto"/>
          <w:kern w:val="0"/>
          <w:szCs w:val="21"/>
          <w:lang w:bidi="ar"/>
        </w:rPr>
        <w:t>分)</w:t>
      </w:r>
    </w:p>
    <w:p w14:paraId="33A51BE4">
      <w:pPr>
        <w:widowControl/>
        <w:spacing w:line="500" w:lineRule="exact"/>
        <w:ind w:firstLine="420"/>
        <w:jc w:val="left"/>
        <w:outlineLvl w:val="1"/>
        <w:rPr>
          <w:rFonts w:ascii="宋体" w:hAnsi="宋体" w:cs="宋体"/>
          <w:color w:val="auto"/>
          <w:szCs w:val="21"/>
        </w:rPr>
      </w:pPr>
      <w:r>
        <w:rPr>
          <w:rFonts w:hint="eastAsia" w:ascii="宋体" w:hAnsi="宋体" w:cs="宋体"/>
          <w:color w:val="auto"/>
          <w:szCs w:val="21"/>
        </w:rPr>
        <w:t>经评标委员会评定，投标人投标产品满足《项目需求》技术参数及性能配置中标注▲项（共</w:t>
      </w:r>
      <w:r>
        <w:rPr>
          <w:rFonts w:ascii="宋体" w:hAnsi="宋体" w:cs="宋体"/>
          <w:color w:val="auto"/>
          <w:szCs w:val="21"/>
        </w:rPr>
        <w:t>50</w:t>
      </w:r>
      <w:r>
        <w:rPr>
          <w:rFonts w:hint="eastAsia" w:ascii="宋体" w:hAnsi="宋体" w:cs="宋体"/>
          <w:color w:val="auto"/>
          <w:szCs w:val="21"/>
        </w:rPr>
        <w:t>项），并提供证明文件</w:t>
      </w:r>
      <w:r>
        <w:rPr>
          <w:rFonts w:hint="eastAsia" w:ascii="宋体" w:hAnsi="宋体" w:cs="宋体"/>
          <w:color w:val="auto"/>
          <w:szCs w:val="21"/>
          <w:lang w:eastAsia="zh-CN"/>
        </w:rPr>
        <w:t>（</w:t>
      </w:r>
      <w:r>
        <w:rPr>
          <w:rFonts w:hint="eastAsia" w:ascii="宋体" w:hAnsi="宋体" w:cs="宋体"/>
          <w:color w:val="auto"/>
          <w:szCs w:val="21"/>
        </w:rPr>
        <w:t>国家认可的第三方检测机构出具的合格有效的检测（验）报告复印件</w:t>
      </w:r>
      <w:r>
        <w:rPr>
          <w:rFonts w:hint="eastAsia" w:ascii="宋体" w:hAnsi="宋体" w:cs="宋体"/>
          <w:color w:val="auto"/>
          <w:szCs w:val="21"/>
          <w:lang w:val="en-US" w:eastAsia="zh-CN"/>
        </w:rPr>
        <w:t>或厂家技术参数证明</w:t>
      </w:r>
      <w:r>
        <w:rPr>
          <w:rFonts w:hint="eastAsia" w:ascii="宋体" w:hAnsi="宋体" w:cs="宋体"/>
          <w:color w:val="auto"/>
          <w:szCs w:val="21"/>
        </w:rPr>
        <w:t>或产品功能截图</w:t>
      </w:r>
      <w:r>
        <w:rPr>
          <w:rFonts w:hint="eastAsia" w:ascii="宋体" w:hAnsi="宋体" w:cs="宋体"/>
          <w:color w:val="auto"/>
          <w:szCs w:val="21"/>
          <w:lang w:val="en-US" w:eastAsia="zh-CN"/>
        </w:rPr>
        <w:t>等</w:t>
      </w:r>
      <w:r>
        <w:rPr>
          <w:rFonts w:hint="eastAsia" w:ascii="宋体" w:hAnsi="宋体" w:cs="宋体"/>
          <w:color w:val="auto"/>
          <w:szCs w:val="21"/>
          <w:lang w:eastAsia="zh-CN"/>
        </w:rPr>
        <w:t>）</w:t>
      </w:r>
      <w:r>
        <w:rPr>
          <w:rFonts w:hint="eastAsia" w:ascii="宋体" w:hAnsi="宋体" w:cs="宋体"/>
          <w:color w:val="auto"/>
          <w:szCs w:val="21"/>
        </w:rPr>
        <w:t>的,每项得0.5分，满分</w:t>
      </w:r>
      <w:r>
        <w:rPr>
          <w:rFonts w:ascii="宋体" w:hAnsi="宋体" w:cs="宋体"/>
          <w:color w:val="auto"/>
          <w:szCs w:val="21"/>
        </w:rPr>
        <w:t>25</w:t>
      </w:r>
      <w:r>
        <w:rPr>
          <w:rFonts w:hint="eastAsia" w:ascii="宋体" w:hAnsi="宋体" w:cs="宋体"/>
          <w:color w:val="auto"/>
          <w:szCs w:val="21"/>
        </w:rPr>
        <w:t>分。</w:t>
      </w:r>
    </w:p>
    <w:p w14:paraId="0CFEBA30">
      <w:pPr>
        <w:widowControl/>
        <w:spacing w:line="500" w:lineRule="exact"/>
        <w:ind w:firstLine="420"/>
        <w:jc w:val="left"/>
        <w:outlineLvl w:val="1"/>
        <w:rPr>
          <w:rFonts w:ascii="宋体" w:hAnsi="宋体" w:cs="宋体"/>
          <w:color w:val="auto"/>
          <w:szCs w:val="21"/>
        </w:rPr>
      </w:pPr>
      <w:r>
        <w:rPr>
          <w:rFonts w:hint="eastAsia" w:ascii="宋体" w:hAnsi="宋体" w:cs="宋体"/>
          <w:color w:val="auto"/>
          <w:szCs w:val="21"/>
        </w:rPr>
        <w:t>注：标注▲的技术参数证明材料在投标文件中逐点应答出证明文件具体位置。</w:t>
      </w:r>
    </w:p>
    <w:p w14:paraId="3DDD63FB">
      <w:pPr>
        <w:widowControl/>
        <w:spacing w:line="500" w:lineRule="exact"/>
        <w:ind w:firstLine="422"/>
        <w:jc w:val="left"/>
        <w:outlineLvl w:val="1"/>
        <w:rPr>
          <w:rFonts w:ascii="宋体" w:hAnsi="宋体" w:cs="宋体"/>
          <w:color w:val="auto"/>
          <w:szCs w:val="21"/>
        </w:rPr>
      </w:pPr>
      <w:r>
        <w:rPr>
          <w:rFonts w:hint="eastAsia" w:ascii="宋体" w:hAnsi="宋体" w:cs="宋体"/>
          <w:b/>
          <w:bCs/>
          <w:color w:val="auto"/>
          <w:kern w:val="0"/>
          <w:szCs w:val="21"/>
          <w:lang w:bidi="ar"/>
        </w:rPr>
        <w:t>1.2项目实施方案分(20分)</w:t>
      </w:r>
    </w:p>
    <w:p w14:paraId="715161A8">
      <w:pPr>
        <w:spacing w:line="500" w:lineRule="exact"/>
        <w:ind w:firstLine="420"/>
        <w:rPr>
          <w:rFonts w:ascii="宋体" w:hAnsi="宋体" w:cs="宋体"/>
          <w:color w:val="auto"/>
          <w:szCs w:val="21"/>
        </w:rPr>
      </w:pPr>
      <w:r>
        <w:rPr>
          <w:rFonts w:hint="eastAsia" w:ascii="宋体" w:hAnsi="宋体" w:cs="宋体"/>
          <w:color w:val="auto"/>
          <w:szCs w:val="21"/>
        </w:rPr>
        <w:t>由评标委员会根据投标文件综合评定投标人项目实施方案是否满足本项目需求并按以下规则进行评分：</w:t>
      </w:r>
    </w:p>
    <w:p w14:paraId="5A1C6330">
      <w:pPr>
        <w:widowControl/>
        <w:spacing w:line="500" w:lineRule="exact"/>
        <w:ind w:firstLine="420"/>
        <w:jc w:val="left"/>
        <w:outlineLvl w:val="1"/>
        <w:rPr>
          <w:rFonts w:ascii="宋体" w:hAnsi="宋体" w:cs="宋体"/>
          <w:color w:val="auto"/>
          <w:szCs w:val="21"/>
        </w:rPr>
      </w:pPr>
      <w:r>
        <w:rPr>
          <w:rFonts w:hint="eastAsia" w:ascii="宋体" w:hAnsi="宋体" w:cs="宋体"/>
          <w:color w:val="auto"/>
          <w:szCs w:val="21"/>
        </w:rPr>
        <w:t>投标人提供的实施方案包含①保证实施的技术力量安排、②</w:t>
      </w:r>
      <w:r>
        <w:rPr>
          <w:rFonts w:hint="eastAsia" w:ascii="宋体" w:hAnsi="宋体" w:cs="宋体"/>
          <w:color w:val="auto"/>
          <w:kern w:val="0"/>
          <w:szCs w:val="21"/>
          <w:lang w:bidi="ar"/>
        </w:rPr>
        <w:t>实施计划</w:t>
      </w:r>
      <w:r>
        <w:rPr>
          <w:rFonts w:hint="eastAsia" w:ascii="宋体" w:hAnsi="宋体" w:cs="宋体"/>
          <w:color w:val="auto"/>
          <w:szCs w:val="21"/>
        </w:rPr>
        <w:t>、③</w:t>
      </w:r>
      <w:r>
        <w:rPr>
          <w:rFonts w:hint="eastAsia" w:ascii="宋体" w:hAnsi="宋体" w:cs="宋体"/>
          <w:color w:val="auto"/>
          <w:kern w:val="0"/>
          <w:szCs w:val="21"/>
          <w:lang w:bidi="ar"/>
        </w:rPr>
        <w:t>质量和安全保障措施</w:t>
      </w:r>
      <w:r>
        <w:rPr>
          <w:rFonts w:hint="eastAsia" w:ascii="宋体" w:hAnsi="宋体" w:cs="宋体"/>
          <w:color w:val="auto"/>
          <w:szCs w:val="21"/>
        </w:rPr>
        <w:t>、④建议的安装、调试方法或方案、⑤验收方案，每项得4分，满分20分。</w:t>
      </w:r>
    </w:p>
    <w:p w14:paraId="0E161DB4">
      <w:pPr>
        <w:widowControl/>
        <w:spacing w:line="500" w:lineRule="exact"/>
        <w:ind w:firstLine="422"/>
        <w:jc w:val="left"/>
        <w:outlineLvl w:val="1"/>
        <w:rPr>
          <w:rFonts w:ascii="宋体" w:hAnsi="宋体" w:cs="宋体"/>
          <w:color w:val="auto"/>
          <w:szCs w:val="21"/>
        </w:rPr>
      </w:pPr>
      <w:r>
        <w:rPr>
          <w:rFonts w:hint="eastAsia" w:ascii="宋体" w:hAnsi="宋体" w:cs="宋体"/>
          <w:b/>
          <w:bCs/>
          <w:color w:val="auto"/>
          <w:kern w:val="0"/>
          <w:szCs w:val="21"/>
          <w:lang w:bidi="ar"/>
        </w:rPr>
        <w:t xml:space="preserve">1.3售后服务分(14分) </w:t>
      </w:r>
    </w:p>
    <w:p w14:paraId="017E4023">
      <w:pPr>
        <w:widowControl/>
        <w:spacing w:line="500" w:lineRule="exact"/>
        <w:ind w:firstLine="420"/>
        <w:jc w:val="left"/>
        <w:outlineLvl w:val="1"/>
        <w:rPr>
          <w:rFonts w:ascii="宋体" w:hAnsi="宋体" w:cs="宋体"/>
          <w:color w:val="auto"/>
          <w:szCs w:val="21"/>
        </w:rPr>
      </w:pPr>
      <w:r>
        <w:rPr>
          <w:rFonts w:hint="eastAsia" w:ascii="宋体" w:hAnsi="宋体" w:cs="宋体"/>
          <w:color w:val="auto"/>
          <w:szCs w:val="21"/>
        </w:rPr>
        <w:t>由评标委员会根据投标文件综合评定投标人售后服务方案是否满足本项目需求并按以下规则进行评分：</w:t>
      </w:r>
    </w:p>
    <w:p w14:paraId="636F259A">
      <w:pPr>
        <w:widowControl/>
        <w:spacing w:line="500" w:lineRule="exact"/>
        <w:ind w:firstLine="420"/>
        <w:jc w:val="left"/>
        <w:outlineLvl w:val="1"/>
        <w:rPr>
          <w:rFonts w:ascii="宋体" w:hAnsi="宋体"/>
          <w:color w:val="auto"/>
          <w:szCs w:val="21"/>
        </w:rPr>
      </w:pPr>
      <w:r>
        <w:rPr>
          <w:rFonts w:hint="eastAsia" w:ascii="宋体" w:hAnsi="宋体" w:cs="宋体"/>
          <w:color w:val="auto"/>
          <w:szCs w:val="21"/>
        </w:rPr>
        <w:t>投标人售后服务方案包含①售后服务流程、②售后服务团</w:t>
      </w:r>
      <w:r>
        <w:rPr>
          <w:rFonts w:hint="eastAsia" w:ascii="宋体" w:hAnsi="宋体"/>
          <w:color w:val="auto"/>
          <w:szCs w:val="21"/>
        </w:rPr>
        <w:t>队、③技术培训计划、④定期维护(注明时间)、⑤应急处理程序、⑥备件及优惠措施、⑦服务保障措施</w:t>
      </w:r>
      <w:r>
        <w:rPr>
          <w:rFonts w:hint="eastAsia" w:ascii="宋体" w:hAnsi="宋体"/>
          <w:color w:val="auto"/>
          <w:szCs w:val="21"/>
          <w:lang w:eastAsia="zh-CN"/>
        </w:rPr>
        <w:t>，</w:t>
      </w:r>
      <w:r>
        <w:rPr>
          <w:rFonts w:hint="eastAsia" w:ascii="宋体" w:hAnsi="宋体"/>
          <w:color w:val="auto"/>
          <w:szCs w:val="21"/>
        </w:rPr>
        <w:t>内容满足采购需求的每项得2分，满分14分。</w:t>
      </w:r>
    </w:p>
    <w:p w14:paraId="3A026934">
      <w:pPr>
        <w:widowControl/>
        <w:spacing w:line="500" w:lineRule="exact"/>
        <w:ind w:firstLine="422"/>
        <w:jc w:val="left"/>
        <w:outlineLvl w:val="1"/>
        <w:rPr>
          <w:rFonts w:ascii="宋体" w:hAnsi="宋体" w:cs="宋体"/>
          <w:color w:val="auto"/>
          <w:sz w:val="22"/>
          <w:szCs w:val="28"/>
        </w:rPr>
      </w:pPr>
      <w:r>
        <w:rPr>
          <w:rFonts w:hint="eastAsia" w:ascii="宋体" w:hAnsi="宋体" w:cs="宋体"/>
          <w:b/>
          <w:bCs/>
          <w:color w:val="auto"/>
          <w:kern w:val="0"/>
          <w:szCs w:val="21"/>
          <w:lang w:bidi="ar"/>
        </w:rPr>
        <w:t>2.商务分(1</w:t>
      </w:r>
      <w:r>
        <w:rPr>
          <w:rFonts w:ascii="宋体" w:hAnsi="宋体" w:cs="宋体"/>
          <w:b/>
          <w:bCs/>
          <w:color w:val="auto"/>
          <w:kern w:val="0"/>
          <w:szCs w:val="21"/>
          <w:lang w:bidi="ar"/>
        </w:rPr>
        <w:t>1</w:t>
      </w:r>
      <w:r>
        <w:rPr>
          <w:rFonts w:hint="eastAsia" w:ascii="宋体" w:hAnsi="宋体" w:cs="宋体"/>
          <w:b/>
          <w:bCs/>
          <w:color w:val="auto"/>
          <w:kern w:val="0"/>
          <w:szCs w:val="21"/>
          <w:lang w:bidi="ar"/>
        </w:rPr>
        <w:t>分)</w:t>
      </w:r>
    </w:p>
    <w:p w14:paraId="098AB02F">
      <w:pPr>
        <w:widowControl/>
        <w:spacing w:line="500" w:lineRule="exact"/>
        <w:ind w:firstLine="420"/>
        <w:jc w:val="left"/>
        <w:outlineLvl w:val="1"/>
        <w:rPr>
          <w:rFonts w:ascii="宋体" w:hAnsi="宋体"/>
          <w:color w:val="auto"/>
          <w:szCs w:val="21"/>
        </w:rPr>
      </w:pPr>
      <w:bookmarkStart w:id="223" w:name="_Hlk175306321"/>
      <w:r>
        <w:rPr>
          <w:rFonts w:hint="eastAsia" w:ascii="宋体" w:hAnsi="宋体"/>
          <w:color w:val="auto"/>
          <w:szCs w:val="21"/>
        </w:rPr>
        <w:t>2.1投标人或核心产品生产厂家具备有效的质量管理体系认证、环境管理体系认证、售后服务体系认证的，每项得1分，满分3分。(须提供由国家确定的认证机构出具的有效证书复印件)</w:t>
      </w:r>
    </w:p>
    <w:p w14:paraId="2895A8B5">
      <w:pPr>
        <w:widowControl/>
        <w:spacing w:line="500" w:lineRule="exact"/>
        <w:ind w:firstLine="420"/>
        <w:jc w:val="left"/>
        <w:outlineLvl w:val="1"/>
        <w:rPr>
          <w:rFonts w:ascii="宋体" w:hAnsi="宋体"/>
          <w:szCs w:val="21"/>
        </w:rPr>
      </w:pPr>
      <w:r>
        <w:rPr>
          <w:rFonts w:hint="eastAsia" w:ascii="宋体" w:hAnsi="宋体"/>
        </w:rPr>
        <w:t>2.</w:t>
      </w:r>
      <w:r>
        <w:rPr>
          <w:rFonts w:hint="eastAsia" w:ascii="宋体" w:hAnsi="宋体"/>
          <w:szCs w:val="21"/>
        </w:rPr>
        <w:t xml:space="preserve">2核心产品生产厂家通过知识产权管理体系认证的得1分。(须提供由国家确定的认证机构出具的有效证书复印件) </w:t>
      </w:r>
    </w:p>
    <w:p w14:paraId="1075F2FC">
      <w:pPr>
        <w:widowControl/>
        <w:spacing w:line="500" w:lineRule="exact"/>
        <w:ind w:firstLine="420"/>
        <w:jc w:val="left"/>
        <w:outlineLvl w:val="1"/>
        <w:rPr>
          <w:rFonts w:ascii="宋体" w:hAnsi="宋体"/>
          <w:szCs w:val="21"/>
        </w:rPr>
      </w:pPr>
      <w:r>
        <w:rPr>
          <w:rFonts w:hint="eastAsia" w:ascii="宋体" w:hAnsi="宋体"/>
          <w:szCs w:val="21"/>
        </w:rPr>
        <w:t>2.</w:t>
      </w:r>
      <w:bookmarkEnd w:id="223"/>
      <w:r>
        <w:rPr>
          <w:rFonts w:hint="eastAsia" w:ascii="宋体" w:hAnsi="宋体"/>
          <w:szCs w:val="21"/>
        </w:rPr>
        <w:t>3投标人提供的产品（本项目需求中标注★要求提供节能产品认证证书的除外）通过节能产品认证或环境标志产品认证的，每项得1分，满分3分。(须提供由国家确定的认证机构出具的处于有效期之内的认证证书)</w:t>
      </w:r>
    </w:p>
    <w:p w14:paraId="17F76F1D">
      <w:pPr>
        <w:widowControl/>
        <w:spacing w:line="500" w:lineRule="exact"/>
        <w:ind w:firstLine="420"/>
        <w:jc w:val="left"/>
        <w:outlineLvl w:val="1"/>
      </w:pPr>
      <w:r>
        <w:rPr>
          <w:rFonts w:hint="eastAsia" w:ascii="宋体" w:hAnsi="宋体"/>
          <w:szCs w:val="21"/>
        </w:rPr>
        <w:t>2.4</w:t>
      </w:r>
      <w:r>
        <w:rPr>
          <w:rFonts w:hint="eastAsia" w:ascii="宋体" w:hAnsi="宋体" w:cs="宋体"/>
          <w:szCs w:val="21"/>
        </w:rPr>
        <w:t>①为确保师生教学数据信息安全，投标人或所投电脑室</w:t>
      </w:r>
      <w:r>
        <w:rPr>
          <w:rFonts w:hint="eastAsia" w:ascii="宋体" w:hAnsi="宋体" w:cs="宋体"/>
          <w:kern w:val="0"/>
          <w:szCs w:val="21"/>
          <w:lang w:bidi="ar"/>
        </w:rPr>
        <w:t>计算机</w:t>
      </w:r>
      <w:r>
        <w:rPr>
          <w:rFonts w:hint="eastAsia" w:ascii="宋体" w:hAnsi="宋体" w:cs="宋体"/>
          <w:szCs w:val="21"/>
        </w:rPr>
        <w:t>教学</w:t>
      </w:r>
      <w:r>
        <w:rPr>
          <w:rFonts w:hint="eastAsia" w:ascii="宋体" w:hAnsi="宋体" w:cs="宋体"/>
          <w:snapToGrid w:val="0"/>
          <w:kern w:val="0"/>
          <w:szCs w:val="21"/>
        </w:rPr>
        <w:t>设备</w:t>
      </w:r>
      <w:r>
        <w:rPr>
          <w:rFonts w:hint="eastAsia" w:ascii="宋体" w:hAnsi="宋体" w:cs="宋体"/>
          <w:szCs w:val="21"/>
        </w:rPr>
        <w:t>制造商需通过ISO27001信息安全管理体系认证；②为确保云端信息数据安全管理，投标人或所投电脑室</w:t>
      </w:r>
      <w:r>
        <w:rPr>
          <w:rFonts w:hint="eastAsia" w:ascii="宋体" w:hAnsi="宋体" w:cs="宋体"/>
          <w:kern w:val="0"/>
          <w:szCs w:val="21"/>
          <w:lang w:bidi="ar"/>
        </w:rPr>
        <w:t>计算机</w:t>
      </w:r>
      <w:r>
        <w:rPr>
          <w:rFonts w:hint="eastAsia" w:ascii="宋体" w:hAnsi="宋体" w:cs="宋体"/>
          <w:snapToGrid w:val="0"/>
          <w:kern w:val="0"/>
          <w:szCs w:val="21"/>
        </w:rPr>
        <w:t>教学设备</w:t>
      </w:r>
      <w:r>
        <w:rPr>
          <w:rFonts w:hint="eastAsia" w:ascii="宋体" w:hAnsi="宋体" w:cs="宋体"/>
          <w:szCs w:val="21"/>
        </w:rPr>
        <w:t>制造商需通过ISO 27017云服务信息安全管理体系；</w:t>
      </w:r>
      <w:r>
        <w:rPr>
          <w:rFonts w:hint="eastAsia" w:ascii="宋体" w:hAnsi="宋体"/>
          <w:szCs w:val="21"/>
        </w:rPr>
        <w:t>每项得</w:t>
      </w:r>
      <w:r>
        <w:rPr>
          <w:rFonts w:ascii="宋体" w:hAnsi="宋体"/>
          <w:szCs w:val="21"/>
        </w:rPr>
        <w:t>2</w:t>
      </w:r>
      <w:r>
        <w:rPr>
          <w:rFonts w:hint="eastAsia" w:ascii="宋体" w:hAnsi="宋体"/>
          <w:szCs w:val="21"/>
        </w:rPr>
        <w:t>分，满分</w:t>
      </w:r>
      <w:r>
        <w:rPr>
          <w:rFonts w:ascii="宋体" w:hAnsi="宋体"/>
          <w:szCs w:val="21"/>
        </w:rPr>
        <w:t>4</w:t>
      </w:r>
      <w:r>
        <w:rPr>
          <w:rFonts w:hint="eastAsia" w:ascii="宋体" w:hAnsi="宋体"/>
          <w:szCs w:val="21"/>
        </w:rPr>
        <w:t>分。(须提供处于有效期之内的认证证书</w:t>
      </w:r>
      <w:r>
        <w:rPr>
          <w:rFonts w:hint="eastAsia" w:ascii="宋体" w:hAnsi="宋体" w:cs="宋体"/>
          <w:szCs w:val="21"/>
        </w:rPr>
        <w:t>复印件</w:t>
      </w:r>
      <w:r>
        <w:rPr>
          <w:rFonts w:hint="eastAsia" w:ascii="宋体" w:hAnsi="宋体"/>
          <w:szCs w:val="21"/>
        </w:rPr>
        <w:t>)</w:t>
      </w:r>
    </w:p>
    <w:p w14:paraId="46E0EC08">
      <w:pPr>
        <w:spacing w:line="500" w:lineRule="exact"/>
        <w:ind w:firstLine="0" w:firstLineChars="0"/>
        <w:rPr>
          <w:rFonts w:ascii="宋体" w:hAnsi="宋体"/>
          <w:b/>
          <w:bCs/>
        </w:rPr>
      </w:pPr>
      <w:r>
        <w:rPr>
          <w:rFonts w:hint="eastAsia" w:ascii="宋体" w:hAnsi="宋体"/>
          <w:b/>
          <w:bCs/>
        </w:rPr>
        <w:t>三、总得分=价格分+技术商务资信分</w:t>
      </w:r>
    </w:p>
    <w:p w14:paraId="3DCBB6D6">
      <w:pPr>
        <w:pStyle w:val="21"/>
        <w:ind w:firstLine="480"/>
      </w:pPr>
    </w:p>
    <w:p w14:paraId="4B3217F8">
      <w:pPr>
        <w:spacing w:line="460" w:lineRule="exact"/>
        <w:ind w:firstLine="0" w:firstLineChars="0"/>
        <w:rPr>
          <w:b/>
          <w:bCs/>
        </w:rPr>
      </w:pPr>
      <w:r>
        <w:rPr>
          <w:rFonts w:hint="eastAsia"/>
          <w:b/>
          <w:bCs/>
        </w:rPr>
        <w:t>四、中标候选人</w:t>
      </w:r>
      <w:bookmarkStart w:id="224" w:name="_Hlk92267887"/>
      <w:r>
        <w:rPr>
          <w:rFonts w:hint="eastAsia"/>
          <w:b/>
          <w:bCs/>
        </w:rPr>
        <w:t>推荐原则</w:t>
      </w:r>
      <w:bookmarkEnd w:id="224"/>
    </w:p>
    <w:p w14:paraId="5BCE51F8">
      <w:pPr>
        <w:spacing w:line="460" w:lineRule="exact"/>
        <w:ind w:firstLine="0" w:firstLineChars="0"/>
      </w:pPr>
      <w:r>
        <w:tab/>
      </w:r>
      <w:r>
        <w:rPr>
          <w:rFonts w:hint="eastAsia"/>
        </w:rPr>
        <w:t>评标委员会将根据</w:t>
      </w:r>
      <w: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52B7EDF">
      <w:pPr>
        <w:spacing w:line="380" w:lineRule="exact"/>
        <w:ind w:firstLine="640"/>
        <w:jc w:val="center"/>
        <w:rPr>
          <w:rFonts w:ascii="宋体" w:hAnsi="宋体"/>
          <w:b/>
          <w:color w:val="000000"/>
          <w:sz w:val="32"/>
          <w:szCs w:val="32"/>
        </w:rPr>
      </w:pPr>
      <w:r>
        <w:rPr>
          <w:bCs/>
          <w:sz w:val="32"/>
          <w:szCs w:val="32"/>
        </w:rPr>
        <w:br w:type="page"/>
      </w:r>
      <w:r>
        <w:rPr>
          <w:rFonts w:hint="eastAsia" w:ascii="宋体" w:hAnsi="宋体"/>
          <w:b/>
          <w:color w:val="000000"/>
          <w:sz w:val="32"/>
        </w:rPr>
        <w:t>评定标准和推荐原则（适用标项二）</w:t>
      </w:r>
    </w:p>
    <w:p w14:paraId="40AEFA71">
      <w:pPr>
        <w:spacing w:line="460" w:lineRule="exact"/>
        <w:ind w:firstLine="0" w:firstLineChars="0"/>
      </w:pPr>
    </w:p>
    <w:p w14:paraId="13CA9B31">
      <w:pPr>
        <w:pStyle w:val="28"/>
        <w:spacing w:line="460" w:lineRule="exact"/>
        <w:ind w:firstLine="0" w:firstLineChars="0"/>
        <w:jc w:val="left"/>
        <w:rPr>
          <w:rFonts w:hAnsi="宋体"/>
          <w:b/>
          <w:bCs/>
        </w:rPr>
      </w:pPr>
      <w:r>
        <w:rPr>
          <w:rFonts w:hint="eastAsia" w:hAnsi="宋体"/>
          <w:b/>
          <w:bCs/>
        </w:rPr>
        <w:t>一、评标原则</w:t>
      </w:r>
    </w:p>
    <w:p w14:paraId="5EB06DFB">
      <w:pPr>
        <w:pStyle w:val="28"/>
        <w:spacing w:line="460" w:lineRule="exact"/>
        <w:ind w:firstLine="210" w:firstLineChars="100"/>
        <w:jc w:val="left"/>
        <w:rPr>
          <w:rFonts w:hAnsi="宋体"/>
        </w:rPr>
      </w:pPr>
      <w:r>
        <w:rPr>
          <w:rFonts w:hint="eastAsia" w:hAnsi="宋体"/>
        </w:rPr>
        <w:t>（一）评标依据：评标委员会将以招投标文件为评标依据，</w:t>
      </w:r>
      <w:r>
        <w:rPr>
          <w:rFonts w:hAnsi="宋体"/>
        </w:rPr>
        <w:t>对投标人的投标报价、</w:t>
      </w:r>
      <w:r>
        <w:rPr>
          <w:rFonts w:hint="eastAsia" w:hAnsi="宋体"/>
          <w:bCs/>
        </w:rPr>
        <w:t>技术商务资信</w:t>
      </w:r>
      <w:r>
        <w:rPr>
          <w:rFonts w:hAnsi="宋体"/>
        </w:rPr>
        <w:t>等方面内容</w:t>
      </w:r>
      <w:r>
        <w:rPr>
          <w:rFonts w:hint="eastAsia" w:hAnsi="宋体"/>
        </w:rPr>
        <w:t>进行评价。</w:t>
      </w:r>
    </w:p>
    <w:p w14:paraId="31782574">
      <w:pPr>
        <w:pStyle w:val="28"/>
        <w:spacing w:line="460" w:lineRule="exact"/>
        <w:ind w:firstLine="210" w:firstLineChars="100"/>
        <w:jc w:val="left"/>
        <w:rPr>
          <w:rFonts w:hAnsi="宋体"/>
        </w:rPr>
      </w:pPr>
      <w:r>
        <w:rPr>
          <w:rFonts w:hint="eastAsia" w:hAnsi="宋体"/>
        </w:rPr>
        <w:t>（二）评标委员会组成：由采购人代表和评审专家组成，成员人数应当为5人以上单数，其中评审专家的人数不得少于成员总数的三分之二。</w:t>
      </w:r>
    </w:p>
    <w:p w14:paraId="6941A2DD">
      <w:pPr>
        <w:pStyle w:val="28"/>
        <w:spacing w:line="460" w:lineRule="exact"/>
        <w:ind w:firstLine="210" w:firstLineChars="100"/>
        <w:jc w:val="left"/>
        <w:rPr>
          <w:rFonts w:hAnsi="宋体"/>
        </w:rPr>
      </w:pPr>
      <w:r>
        <w:rPr>
          <w:rFonts w:hint="eastAsia" w:hAnsi="宋体"/>
        </w:rPr>
        <w:t>（三）评分方式：评标委员会各成员独立对每个投标人的投标文件进行评价。</w:t>
      </w:r>
    </w:p>
    <w:p w14:paraId="1611DC51">
      <w:pPr>
        <w:pStyle w:val="28"/>
        <w:spacing w:line="460" w:lineRule="exact"/>
        <w:ind w:firstLine="210" w:firstLineChars="100"/>
        <w:jc w:val="left"/>
        <w:rPr>
          <w:rFonts w:hAnsi="宋体"/>
        </w:rPr>
      </w:pPr>
      <w:r>
        <w:rPr>
          <w:rFonts w:hint="eastAsia" w:hAnsi="宋体"/>
        </w:rPr>
        <w:t>（四）评标委员会认为投标人的报价明显低于其他通过符合性审查投标人的报价，有可能影响产品质量或者不能诚信履约的，应当通过政采云平台发起询标函，要求其在评标现场合理的时间内通过政采云平台提供书面说明，必要时提交相关证明材料；投标人不能证明其报价合理性的，评标委员会应当将其作为无效投标处理。</w:t>
      </w:r>
    </w:p>
    <w:p w14:paraId="463DD5B5">
      <w:pPr>
        <w:pStyle w:val="28"/>
        <w:spacing w:line="460" w:lineRule="exact"/>
        <w:ind w:firstLine="0" w:firstLineChars="0"/>
        <w:jc w:val="left"/>
        <w:rPr>
          <w:rFonts w:hAnsi="宋体"/>
          <w:b/>
          <w:bCs/>
        </w:rPr>
      </w:pPr>
      <w:r>
        <w:rPr>
          <w:rFonts w:hint="eastAsia" w:hAnsi="宋体"/>
          <w:b/>
          <w:bCs/>
        </w:rPr>
        <w:t>二、评分细则</w:t>
      </w:r>
    </w:p>
    <w:p w14:paraId="4D3C6921">
      <w:pPr>
        <w:pStyle w:val="28"/>
        <w:spacing w:line="460" w:lineRule="exact"/>
        <w:ind w:firstLine="210" w:firstLineChars="100"/>
        <w:jc w:val="left"/>
        <w:rPr>
          <w:rFonts w:hAnsi="宋体"/>
        </w:rPr>
      </w:pPr>
      <w:r>
        <w:rPr>
          <w:rFonts w:hint="eastAsia" w:hAnsi="宋体"/>
        </w:rPr>
        <w:t>综合评分法：对满足招标文件全部实质性要求的投标人投标文件</w:t>
      </w:r>
      <w:r>
        <w:rPr>
          <w:rFonts w:ascii="Arial" w:hAnsi="Arial" w:cs="Arial"/>
        </w:rPr>
        <w:t>按照评审因素的量化指标评审</w:t>
      </w:r>
      <w:r>
        <w:rPr>
          <w:rFonts w:hint="eastAsia" w:ascii="Arial" w:hAnsi="Arial" w:cs="Arial"/>
        </w:rPr>
        <w:t>并汇总(</w:t>
      </w:r>
      <w:r>
        <w:rPr>
          <w:rFonts w:hint="eastAsia" w:hAnsi="宋体"/>
        </w:rPr>
        <w:t>四舍五入取至百分位)。</w:t>
      </w:r>
    </w:p>
    <w:tbl>
      <w:tblPr>
        <w:tblStyle w:val="51"/>
        <w:tblpPr w:leftFromText="180" w:rightFromText="180" w:vertAnchor="text" w:horzAnchor="page" w:tblpX="1272" w:tblpY="868"/>
        <w:tblOverlap w:val="never"/>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37"/>
        <w:gridCol w:w="724"/>
        <w:gridCol w:w="691"/>
        <w:gridCol w:w="6848"/>
      </w:tblGrid>
      <w:tr w14:paraId="3992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67" w:type="dxa"/>
            <w:vAlign w:val="center"/>
          </w:tcPr>
          <w:p w14:paraId="2199F1CE">
            <w:pPr>
              <w:adjustRightInd w:val="0"/>
              <w:ind w:firstLine="0" w:firstLineChars="0"/>
              <w:jc w:val="center"/>
              <w:textAlignment w:val="baseline"/>
              <w:rPr>
                <w:rFonts w:ascii="宋体" w:hAnsi="宋体" w:cs="宋体"/>
                <w:b/>
                <w:szCs w:val="21"/>
              </w:rPr>
            </w:pPr>
            <w:r>
              <w:rPr>
                <w:rFonts w:hint="eastAsia" w:ascii="宋体" w:hAnsi="宋体" w:cs="宋体"/>
                <w:b/>
                <w:szCs w:val="21"/>
              </w:rPr>
              <w:t>序号</w:t>
            </w:r>
          </w:p>
        </w:tc>
        <w:tc>
          <w:tcPr>
            <w:tcW w:w="1461" w:type="dxa"/>
            <w:gridSpan w:val="2"/>
            <w:vAlign w:val="center"/>
          </w:tcPr>
          <w:p w14:paraId="29DE2502">
            <w:pPr>
              <w:adjustRightInd w:val="0"/>
              <w:ind w:firstLine="0" w:firstLineChars="0"/>
              <w:jc w:val="center"/>
              <w:textAlignment w:val="baseline"/>
              <w:rPr>
                <w:rFonts w:ascii="宋体" w:hAnsi="宋体" w:cs="宋体"/>
                <w:szCs w:val="21"/>
              </w:rPr>
            </w:pPr>
            <w:r>
              <w:rPr>
                <w:rFonts w:hint="eastAsia" w:ascii="宋体" w:hAnsi="宋体" w:cs="宋体"/>
                <w:b/>
                <w:szCs w:val="21"/>
              </w:rPr>
              <w:t>评审因素</w:t>
            </w:r>
          </w:p>
        </w:tc>
        <w:tc>
          <w:tcPr>
            <w:tcW w:w="691" w:type="dxa"/>
            <w:vAlign w:val="center"/>
          </w:tcPr>
          <w:p w14:paraId="4A3E87E8">
            <w:pPr>
              <w:adjustRightInd w:val="0"/>
              <w:ind w:firstLine="0" w:firstLineChars="0"/>
              <w:jc w:val="center"/>
              <w:textAlignment w:val="baseline"/>
              <w:rPr>
                <w:rFonts w:ascii="宋体" w:hAnsi="宋体" w:cs="宋体"/>
                <w:b/>
                <w:szCs w:val="21"/>
              </w:rPr>
            </w:pPr>
            <w:r>
              <w:rPr>
                <w:rFonts w:hint="eastAsia" w:ascii="宋体" w:hAnsi="宋体" w:cs="宋体"/>
                <w:b/>
                <w:szCs w:val="21"/>
              </w:rPr>
              <w:t>分值</w:t>
            </w:r>
          </w:p>
        </w:tc>
        <w:tc>
          <w:tcPr>
            <w:tcW w:w="6848" w:type="dxa"/>
            <w:vAlign w:val="center"/>
          </w:tcPr>
          <w:p w14:paraId="5BF0A260">
            <w:pPr>
              <w:adjustRightInd w:val="0"/>
              <w:ind w:firstLine="0" w:firstLineChars="0"/>
              <w:jc w:val="center"/>
              <w:textAlignment w:val="baseline"/>
              <w:rPr>
                <w:rFonts w:ascii="宋体" w:hAnsi="宋体" w:cs="宋体"/>
                <w:b/>
                <w:szCs w:val="21"/>
              </w:rPr>
            </w:pPr>
            <w:r>
              <w:rPr>
                <w:rFonts w:hint="eastAsia" w:ascii="宋体" w:hAnsi="宋体" w:cs="宋体"/>
                <w:b/>
                <w:szCs w:val="21"/>
              </w:rPr>
              <w:t>评标标准</w:t>
            </w:r>
          </w:p>
        </w:tc>
      </w:tr>
      <w:tr w14:paraId="71EE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7" w:type="dxa"/>
            <w:vAlign w:val="center"/>
          </w:tcPr>
          <w:p w14:paraId="3704FF0E">
            <w:pPr>
              <w:adjustRightInd w:val="0"/>
              <w:ind w:firstLine="0" w:firstLineChars="0"/>
              <w:jc w:val="center"/>
              <w:textAlignment w:val="baseline"/>
              <w:rPr>
                <w:rFonts w:ascii="宋体" w:hAnsi="宋体" w:cs="宋体"/>
                <w:b/>
                <w:szCs w:val="21"/>
              </w:rPr>
            </w:pPr>
            <w:r>
              <w:rPr>
                <w:rFonts w:hint="eastAsia" w:ascii="宋体" w:hAnsi="宋体" w:cs="宋体"/>
                <w:b/>
                <w:szCs w:val="21"/>
              </w:rPr>
              <w:t>1</w:t>
            </w:r>
          </w:p>
        </w:tc>
        <w:tc>
          <w:tcPr>
            <w:tcW w:w="1461" w:type="dxa"/>
            <w:gridSpan w:val="2"/>
            <w:vAlign w:val="center"/>
          </w:tcPr>
          <w:p w14:paraId="55B98EF5">
            <w:pPr>
              <w:adjustRightInd w:val="0"/>
              <w:ind w:firstLine="0" w:firstLineChars="0"/>
              <w:jc w:val="center"/>
              <w:textAlignment w:val="baseline"/>
              <w:rPr>
                <w:rFonts w:ascii="宋体" w:hAnsi="宋体" w:cs="宋体"/>
                <w:b/>
                <w:szCs w:val="21"/>
              </w:rPr>
            </w:pPr>
            <w:r>
              <w:rPr>
                <w:rFonts w:hint="eastAsia" w:ascii="宋体" w:hAnsi="宋体" w:cs="宋体"/>
                <w:b/>
                <w:szCs w:val="21"/>
              </w:rPr>
              <w:t>投标报价</w:t>
            </w:r>
          </w:p>
        </w:tc>
        <w:tc>
          <w:tcPr>
            <w:tcW w:w="691" w:type="dxa"/>
            <w:vAlign w:val="center"/>
          </w:tcPr>
          <w:p w14:paraId="4AAE22CC">
            <w:pPr>
              <w:adjustRightInd w:val="0"/>
              <w:ind w:firstLine="0" w:firstLineChars="0"/>
              <w:jc w:val="center"/>
              <w:textAlignment w:val="baseline"/>
              <w:rPr>
                <w:rFonts w:ascii="宋体" w:hAnsi="宋体" w:cs="宋体"/>
                <w:b/>
                <w:szCs w:val="21"/>
              </w:rPr>
            </w:pPr>
            <w:r>
              <w:rPr>
                <w:rFonts w:hint="eastAsia" w:ascii="宋体" w:hAnsi="宋体" w:cs="宋体"/>
                <w:b/>
                <w:szCs w:val="21"/>
              </w:rPr>
              <w:t>30分</w:t>
            </w:r>
          </w:p>
        </w:tc>
        <w:tc>
          <w:tcPr>
            <w:tcW w:w="6848" w:type="dxa"/>
            <w:vAlign w:val="center"/>
          </w:tcPr>
          <w:p w14:paraId="1579C521">
            <w:pPr>
              <w:ind w:firstLine="422"/>
              <w:rPr>
                <w:rFonts w:ascii="宋体" w:hAnsi="宋体" w:cs="宋体"/>
                <w:b/>
                <w:bCs/>
                <w:szCs w:val="21"/>
              </w:rPr>
            </w:pPr>
            <w:r>
              <w:rPr>
                <w:rFonts w:hint="eastAsia" w:ascii="宋体" w:hAnsi="宋体" w:cs="宋体"/>
                <w:b/>
                <w:bCs/>
                <w:szCs w:val="21"/>
              </w:rPr>
              <w:t>一、政府采购政策扣除</w:t>
            </w:r>
          </w:p>
          <w:p w14:paraId="7B8C2E5E">
            <w:pPr>
              <w:ind w:firstLine="420"/>
              <w:rPr>
                <w:rFonts w:ascii="宋体" w:hAnsi="宋体" w:cs="宋体"/>
                <w:color w:val="auto"/>
                <w:szCs w:val="21"/>
              </w:rPr>
            </w:pPr>
            <w:r>
              <w:rPr>
                <w:rFonts w:hint="eastAsia" w:ascii="宋体" w:hAnsi="宋体" w:cs="宋体"/>
                <w:szCs w:val="21"/>
              </w:rPr>
              <w:t>1、根据《政府采购促进中小企业发展管理办法》及桂财采〔2024〕55号《广西壮族自治区财政厅关于持续优化政府采购营商环境推动高质量发展的通知》的规定，</w:t>
            </w:r>
            <w:r>
              <w:rPr>
                <w:rFonts w:hint="eastAsia" w:ascii="宋体" w:hAnsi="宋体" w:cs="宋体"/>
                <w:bCs/>
                <w:szCs w:val="21"/>
              </w:rPr>
              <w:t>投标人在其投标文件中提供《中小企业声明函》且所投产品均为小型、微型企业生产</w:t>
            </w:r>
            <w:r>
              <w:rPr>
                <w:rFonts w:hint="eastAsia" w:ascii="宋体" w:hAnsi="宋体" w:cs="宋体"/>
                <w:bCs/>
                <w:color w:val="auto"/>
                <w:szCs w:val="21"/>
              </w:rPr>
              <w:t>的，对其投标报价给予20%的扣除，扣除后的价格为评标价，即评标价=投标报价×（1-20%）。</w:t>
            </w:r>
          </w:p>
          <w:p w14:paraId="4BDBD2DE">
            <w:pPr>
              <w:ind w:firstLine="420"/>
              <w:rPr>
                <w:rFonts w:ascii="宋体" w:hAnsi="宋体" w:cs="宋体"/>
                <w:bCs/>
                <w:szCs w:val="21"/>
              </w:rPr>
            </w:pPr>
            <w:r>
              <w:rPr>
                <w:rFonts w:hint="eastAsia" w:ascii="宋体" w:hAnsi="宋体" w:cs="宋体"/>
                <w:bCs/>
                <w:szCs w:val="21"/>
              </w:rPr>
              <w:t>2、</w:t>
            </w:r>
            <w:r>
              <w:rPr>
                <w:rFonts w:hint="eastAsia" w:ascii="宋体" w:hAnsi="宋体" w:cs="宋体"/>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cs="宋体"/>
                <w:bCs/>
                <w:szCs w:val="21"/>
              </w:rPr>
              <w:t>不重复享受政策。</w:t>
            </w:r>
          </w:p>
          <w:p w14:paraId="4B357F44">
            <w:pPr>
              <w:ind w:firstLine="420"/>
              <w:outlineLvl w:val="0"/>
              <w:rPr>
                <w:rFonts w:ascii="宋体" w:hAnsi="宋体" w:cs="宋体"/>
                <w:szCs w:val="21"/>
              </w:rPr>
            </w:pPr>
            <w:r>
              <w:rPr>
                <w:rFonts w:hint="eastAsia" w:ascii="宋体" w:hAnsi="宋体" w:cs="宋体"/>
                <w:bCs/>
                <w:szCs w:val="21"/>
              </w:rPr>
              <w:t>3、</w:t>
            </w:r>
            <w:r>
              <w:rPr>
                <w:rFonts w:hint="eastAsia" w:ascii="宋体" w:hAnsi="宋体" w:cs="宋体"/>
                <w:szCs w:val="21"/>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w:t>
            </w:r>
            <w:r>
              <w:rPr>
                <w:rFonts w:hint="eastAsia" w:ascii="宋体" w:hAnsi="宋体" w:cs="宋体"/>
                <w:bCs/>
                <w:szCs w:val="21"/>
              </w:rPr>
              <w:t>不重复享受政策。</w:t>
            </w:r>
          </w:p>
          <w:p w14:paraId="5E602DC4">
            <w:pPr>
              <w:ind w:firstLine="422"/>
              <w:outlineLvl w:val="0"/>
              <w:rPr>
                <w:rFonts w:ascii="宋体" w:hAnsi="宋体" w:cs="宋体"/>
                <w:b/>
                <w:szCs w:val="21"/>
              </w:rPr>
            </w:pPr>
            <w:r>
              <w:rPr>
                <w:rFonts w:hint="eastAsia" w:ascii="宋体" w:hAnsi="宋体" w:cs="宋体"/>
                <w:b/>
                <w:szCs w:val="21"/>
              </w:rPr>
              <w:t>二、价格分（满分30分）</w:t>
            </w:r>
          </w:p>
          <w:p w14:paraId="2AC89EC8">
            <w:pPr>
              <w:ind w:firstLine="420"/>
              <w:rPr>
                <w:rFonts w:ascii="宋体" w:hAnsi="宋体" w:cs="宋体"/>
                <w:bCs/>
                <w:szCs w:val="21"/>
              </w:rPr>
            </w:pPr>
            <w:r>
              <w:rPr>
                <w:rFonts w:hint="eastAsia" w:ascii="宋体" w:hAnsi="宋体" w:cs="宋体"/>
                <w:szCs w:val="21"/>
              </w:rPr>
              <w:t>1、</w:t>
            </w:r>
            <w:r>
              <w:rPr>
                <w:rFonts w:hint="eastAsia" w:ascii="宋体" w:hAnsi="宋体" w:cs="宋体"/>
                <w:bCs/>
                <w:szCs w:val="21"/>
              </w:rPr>
              <w:t>满足招标文件要求且投标报价最低的有效投标人的投标报价为评标基准价，其价格分为满分。</w:t>
            </w:r>
          </w:p>
          <w:p w14:paraId="6D802BAE">
            <w:pPr>
              <w:ind w:firstLine="420"/>
              <w:rPr>
                <w:rFonts w:ascii="宋体" w:hAnsi="宋体" w:cs="宋体"/>
                <w:bCs/>
                <w:szCs w:val="21"/>
              </w:rPr>
            </w:pPr>
            <w:r>
              <w:rPr>
                <w:rFonts w:hint="eastAsia" w:ascii="宋体" w:hAnsi="宋体" w:cs="宋体"/>
                <w:bCs/>
                <w:szCs w:val="21"/>
              </w:rPr>
              <w:t>2、其他投标人的价格分统一按照下列公式计算：</w:t>
            </w:r>
          </w:p>
          <w:p w14:paraId="6918A7EC">
            <w:pPr>
              <w:ind w:firstLine="420"/>
              <w:rPr>
                <w:rFonts w:ascii="宋体" w:hAnsi="宋体" w:cs="宋体"/>
                <w:bCs/>
                <w:szCs w:val="21"/>
              </w:rPr>
            </w:pPr>
            <w:r>
              <w:rPr>
                <w:rFonts w:hint="eastAsia" w:ascii="宋体" w:hAnsi="宋体" w:cs="宋体"/>
                <w:bCs/>
                <w:szCs w:val="21"/>
              </w:rPr>
              <w:t>某有效投标人的价格分=（评标基准价／某有效投标人投标报价）×30分</w:t>
            </w:r>
          </w:p>
        </w:tc>
      </w:tr>
      <w:tr w14:paraId="49A5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7" w:type="dxa"/>
            <w:vAlign w:val="center"/>
          </w:tcPr>
          <w:p w14:paraId="7687DB46">
            <w:pPr>
              <w:adjustRightInd w:val="0"/>
              <w:ind w:firstLine="0" w:firstLineChars="0"/>
              <w:jc w:val="center"/>
              <w:textAlignment w:val="baseline"/>
              <w:rPr>
                <w:rFonts w:ascii="宋体" w:hAnsi="宋体" w:cs="宋体"/>
                <w:b/>
                <w:szCs w:val="21"/>
              </w:rPr>
            </w:pPr>
            <w:r>
              <w:rPr>
                <w:rFonts w:hint="eastAsia" w:ascii="宋体" w:hAnsi="宋体" w:cs="宋体"/>
                <w:b/>
                <w:szCs w:val="21"/>
              </w:rPr>
              <w:t>2</w:t>
            </w:r>
          </w:p>
        </w:tc>
        <w:tc>
          <w:tcPr>
            <w:tcW w:w="1461" w:type="dxa"/>
            <w:gridSpan w:val="2"/>
            <w:vAlign w:val="center"/>
          </w:tcPr>
          <w:p w14:paraId="54F41553">
            <w:pPr>
              <w:adjustRightInd w:val="0"/>
              <w:ind w:firstLine="0" w:firstLineChars="0"/>
              <w:jc w:val="center"/>
              <w:textAlignment w:val="baseline"/>
              <w:rPr>
                <w:rFonts w:ascii="宋体" w:hAnsi="宋体" w:cs="宋体"/>
                <w:b/>
                <w:szCs w:val="21"/>
              </w:rPr>
            </w:pPr>
            <w:r>
              <w:rPr>
                <w:rFonts w:hint="eastAsia" w:ascii="宋体" w:hAnsi="宋体" w:cs="宋体"/>
                <w:b/>
                <w:bCs/>
                <w:kern w:val="0"/>
                <w:szCs w:val="21"/>
              </w:rPr>
              <w:t>技术性能分</w:t>
            </w:r>
          </w:p>
        </w:tc>
        <w:tc>
          <w:tcPr>
            <w:tcW w:w="691" w:type="dxa"/>
            <w:vAlign w:val="center"/>
          </w:tcPr>
          <w:p w14:paraId="32E2E599">
            <w:pPr>
              <w:adjustRightInd w:val="0"/>
              <w:ind w:firstLine="0" w:firstLineChars="0"/>
              <w:jc w:val="center"/>
              <w:textAlignment w:val="baseline"/>
              <w:rPr>
                <w:rFonts w:ascii="宋体" w:hAnsi="宋体" w:cs="宋体"/>
                <w:b/>
                <w:szCs w:val="21"/>
              </w:rPr>
            </w:pPr>
            <w:r>
              <w:rPr>
                <w:rFonts w:hint="eastAsia" w:ascii="宋体" w:hAnsi="宋体" w:cs="宋体"/>
                <w:b/>
                <w:szCs w:val="21"/>
              </w:rPr>
              <w:t>34分</w:t>
            </w:r>
          </w:p>
        </w:tc>
        <w:tc>
          <w:tcPr>
            <w:tcW w:w="6848" w:type="dxa"/>
            <w:vAlign w:val="center"/>
          </w:tcPr>
          <w:p w14:paraId="458EED42">
            <w:pPr>
              <w:widowControl/>
              <w:spacing w:line="500" w:lineRule="exact"/>
              <w:ind w:firstLine="0" w:firstLineChars="0"/>
              <w:jc w:val="left"/>
              <w:rPr>
                <w:rFonts w:ascii="宋体" w:hAnsi="宋体" w:cs="宋体"/>
                <w:szCs w:val="21"/>
              </w:rPr>
            </w:pPr>
            <w:bookmarkStart w:id="225" w:name="OLE_LINK32"/>
            <w:bookmarkStart w:id="226" w:name="OLE_LINK31"/>
            <w:r>
              <w:rPr>
                <w:rFonts w:hint="eastAsia" w:ascii="宋体" w:hAnsi="宋体" w:cs="宋体"/>
                <w:szCs w:val="21"/>
              </w:rPr>
              <w:t>经评标委员会评定，根据投标人对标项一技术要求标注▲号的技术参数（共34项）的响应情况进行评审：</w:t>
            </w:r>
          </w:p>
          <w:p w14:paraId="4615B3F6">
            <w:pPr>
              <w:widowControl/>
              <w:numPr>
                <w:ilvl w:val="0"/>
                <w:numId w:val="12"/>
              </w:numPr>
              <w:spacing w:line="500" w:lineRule="exact"/>
              <w:ind w:firstLine="0" w:firstLineChars="0"/>
              <w:jc w:val="left"/>
              <w:rPr>
                <w:rFonts w:ascii="宋体" w:hAnsi="宋体" w:cs="宋体"/>
                <w:b/>
                <w:szCs w:val="21"/>
              </w:rPr>
            </w:pPr>
            <w:r>
              <w:rPr>
                <w:rFonts w:hint="eastAsia" w:ascii="宋体" w:hAnsi="宋体" w:cs="宋体"/>
                <w:color w:val="auto"/>
                <w:szCs w:val="21"/>
              </w:rPr>
              <w:t>标注“▲”号的技术参数须能提供证明材料</w:t>
            </w:r>
            <w:r>
              <w:rPr>
                <w:rFonts w:hint="eastAsia" w:ascii="宋体" w:hAnsi="宋体" w:cs="宋体"/>
                <w:color w:val="auto"/>
                <w:szCs w:val="21"/>
                <w:lang w:eastAsia="zh-CN"/>
              </w:rPr>
              <w:t>（</w:t>
            </w:r>
            <w:r>
              <w:rPr>
                <w:rFonts w:hint="eastAsia" w:ascii="宋体" w:hAnsi="宋体" w:cs="宋体"/>
                <w:color w:val="auto"/>
                <w:szCs w:val="21"/>
              </w:rPr>
              <w:t>国家认可的第三方检测机构出具的合格有效的检测（验）报告复印件</w:t>
            </w:r>
            <w:r>
              <w:rPr>
                <w:rFonts w:hint="eastAsia" w:ascii="宋体" w:hAnsi="宋体" w:cs="宋体"/>
                <w:color w:val="auto"/>
                <w:szCs w:val="21"/>
                <w:lang w:val="en-US" w:eastAsia="zh-CN"/>
              </w:rPr>
              <w:t>或厂家技术参数证明</w:t>
            </w:r>
            <w:r>
              <w:rPr>
                <w:rFonts w:hint="eastAsia" w:ascii="宋体" w:hAnsi="宋体" w:cs="宋体"/>
                <w:color w:val="auto"/>
                <w:szCs w:val="21"/>
              </w:rPr>
              <w:t>或产品功能截图</w:t>
            </w:r>
            <w:r>
              <w:rPr>
                <w:rFonts w:hint="eastAsia" w:ascii="宋体" w:hAnsi="宋体" w:cs="宋体"/>
                <w:color w:val="auto"/>
                <w:szCs w:val="21"/>
                <w:lang w:val="en-US" w:eastAsia="zh-CN"/>
              </w:rPr>
              <w:t>等</w:t>
            </w:r>
            <w:r>
              <w:rPr>
                <w:rFonts w:hint="eastAsia" w:ascii="宋体" w:hAnsi="宋体" w:cs="宋体"/>
                <w:color w:val="auto"/>
                <w:szCs w:val="21"/>
                <w:lang w:eastAsia="zh-CN"/>
              </w:rPr>
              <w:t>）</w:t>
            </w:r>
            <w:r>
              <w:rPr>
                <w:rFonts w:hint="eastAsia" w:ascii="宋体" w:hAnsi="宋体" w:cs="宋体"/>
                <w:color w:val="auto"/>
                <w:szCs w:val="21"/>
              </w:rPr>
              <w:t>，材料须清晰</w:t>
            </w:r>
            <w:r>
              <w:rPr>
                <w:rFonts w:hint="eastAsia" w:ascii="宋体" w:hAnsi="宋体" w:cs="宋体"/>
                <w:szCs w:val="21"/>
              </w:rPr>
              <w:t>，每项得1分，满分34分；</w:t>
            </w:r>
            <w:bookmarkEnd w:id="225"/>
            <w:bookmarkEnd w:id="226"/>
          </w:p>
        </w:tc>
      </w:tr>
      <w:tr w14:paraId="0D02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7" w:type="dxa"/>
            <w:vAlign w:val="center"/>
          </w:tcPr>
          <w:p w14:paraId="77E338E3">
            <w:pPr>
              <w:adjustRightInd w:val="0"/>
              <w:ind w:firstLine="0" w:firstLineChars="0"/>
              <w:jc w:val="center"/>
              <w:textAlignment w:val="baseline"/>
              <w:rPr>
                <w:rFonts w:ascii="宋体" w:hAnsi="宋体" w:cs="宋体"/>
                <w:b/>
                <w:szCs w:val="21"/>
              </w:rPr>
            </w:pPr>
            <w:r>
              <w:rPr>
                <w:rFonts w:hint="eastAsia" w:ascii="宋体" w:hAnsi="宋体" w:cs="宋体"/>
                <w:b/>
                <w:szCs w:val="21"/>
              </w:rPr>
              <w:t>3</w:t>
            </w:r>
          </w:p>
        </w:tc>
        <w:tc>
          <w:tcPr>
            <w:tcW w:w="1461" w:type="dxa"/>
            <w:gridSpan w:val="2"/>
            <w:vAlign w:val="center"/>
          </w:tcPr>
          <w:p w14:paraId="630A4FED">
            <w:pPr>
              <w:adjustRightInd w:val="0"/>
              <w:ind w:firstLine="0" w:firstLineChars="0"/>
              <w:jc w:val="center"/>
              <w:textAlignment w:val="baseline"/>
              <w:rPr>
                <w:rFonts w:ascii="宋体" w:hAnsi="宋体" w:cs="宋体"/>
                <w:b/>
                <w:szCs w:val="21"/>
              </w:rPr>
            </w:pPr>
            <w:r>
              <w:rPr>
                <w:rFonts w:hint="eastAsia" w:ascii="宋体" w:hAnsi="宋体" w:cs="宋体"/>
                <w:b/>
                <w:szCs w:val="21"/>
              </w:rPr>
              <w:t>项目实施方案分</w:t>
            </w:r>
          </w:p>
        </w:tc>
        <w:tc>
          <w:tcPr>
            <w:tcW w:w="691" w:type="dxa"/>
            <w:vAlign w:val="center"/>
          </w:tcPr>
          <w:p w14:paraId="1DA933DB">
            <w:pPr>
              <w:adjustRightInd w:val="0"/>
              <w:ind w:firstLine="0" w:firstLineChars="0"/>
              <w:jc w:val="center"/>
              <w:textAlignment w:val="baseline"/>
              <w:rPr>
                <w:rFonts w:ascii="宋体" w:hAnsi="宋体" w:cs="宋体"/>
                <w:b/>
                <w:color w:val="000000"/>
                <w:szCs w:val="21"/>
              </w:rPr>
            </w:pPr>
            <w:r>
              <w:rPr>
                <w:rFonts w:hint="eastAsia" w:ascii="宋体" w:hAnsi="宋体" w:cs="宋体"/>
                <w:b/>
                <w:color w:val="000000"/>
                <w:szCs w:val="21"/>
              </w:rPr>
              <w:t>16分</w:t>
            </w:r>
          </w:p>
        </w:tc>
        <w:tc>
          <w:tcPr>
            <w:tcW w:w="6848" w:type="dxa"/>
            <w:vAlign w:val="center"/>
          </w:tcPr>
          <w:p w14:paraId="7F371C97">
            <w:pPr>
              <w:ind w:firstLine="0" w:firstLineChars="0"/>
              <w:jc w:val="left"/>
              <w:rPr>
                <w:rFonts w:ascii="宋体" w:hAnsi="宋体" w:cs="宋体"/>
                <w:bCs/>
                <w:color w:val="000000"/>
                <w:szCs w:val="21"/>
              </w:rPr>
            </w:pPr>
            <w:r>
              <w:rPr>
                <w:rFonts w:hint="eastAsia" w:ascii="宋体" w:hAnsi="宋体" w:cs="宋体"/>
                <w:bCs/>
                <w:color w:val="000000"/>
                <w:kern w:val="0"/>
                <w:szCs w:val="21"/>
              </w:rPr>
              <w:t>由评委根据招标文件要求及投标人所提供的</w:t>
            </w:r>
            <w:r>
              <w:rPr>
                <w:rFonts w:hint="eastAsia" w:ascii="宋体" w:hAnsi="宋体" w:cs="宋体"/>
                <w:bCs/>
                <w:color w:val="000000"/>
                <w:szCs w:val="21"/>
              </w:rPr>
              <w:t>项目实施方案，包括</w:t>
            </w:r>
            <w:r>
              <w:rPr>
                <w:rFonts w:hint="eastAsia" w:ascii="宋体" w:hAnsi="宋体" w:cs="宋体"/>
                <w:color w:val="000000"/>
                <w:szCs w:val="21"/>
              </w:rPr>
              <w:t>对本项目系统总体要求的理解、实施</w:t>
            </w:r>
            <w:r>
              <w:rPr>
                <w:rFonts w:hint="eastAsia" w:ascii="宋体" w:hAnsi="宋体" w:cs="宋体"/>
                <w:color w:val="000000"/>
                <w:spacing w:val="4"/>
                <w:szCs w:val="21"/>
              </w:rPr>
              <w:t>人员组织、实施进度管理等内容</w:t>
            </w:r>
            <w:r>
              <w:rPr>
                <w:rFonts w:hint="eastAsia" w:ascii="宋体" w:hAnsi="宋体" w:cs="宋体"/>
                <w:bCs/>
                <w:color w:val="000000"/>
                <w:szCs w:val="21"/>
              </w:rPr>
              <w:t>进行独立打分，不提供或达不到一档要求的不得分。</w:t>
            </w:r>
          </w:p>
          <w:p w14:paraId="0050CA5D">
            <w:pPr>
              <w:snapToGrid w:val="0"/>
              <w:ind w:firstLine="420"/>
              <w:rPr>
                <w:rFonts w:ascii="宋体" w:hAnsi="宋体" w:cs="宋体"/>
                <w:bCs/>
                <w:strike/>
                <w:color w:val="FF0000"/>
                <w:kern w:val="0"/>
                <w:szCs w:val="21"/>
              </w:rPr>
            </w:pPr>
            <w:r>
              <w:rPr>
                <w:rFonts w:hint="eastAsia" w:ascii="宋体" w:hAnsi="宋体" w:cs="宋体"/>
                <w:bCs/>
                <w:color w:val="000000"/>
                <w:kern w:val="0"/>
                <w:szCs w:val="21"/>
              </w:rPr>
              <w:t>一档（4分）：具备</w:t>
            </w:r>
            <w:r>
              <w:rPr>
                <w:rFonts w:hint="eastAsia" w:ascii="宋体" w:hAnsi="宋体" w:cs="宋体"/>
                <w:color w:val="000000"/>
                <w:spacing w:val="3"/>
                <w:szCs w:val="21"/>
              </w:rPr>
              <w:t>项目的建设目标、实施要求</w:t>
            </w:r>
            <w:r>
              <w:rPr>
                <w:rFonts w:hint="eastAsia" w:ascii="宋体" w:hAnsi="宋体" w:cs="宋体"/>
                <w:color w:val="000000"/>
                <w:spacing w:val="2"/>
                <w:szCs w:val="21"/>
              </w:rPr>
              <w:t>，方案包含</w:t>
            </w:r>
            <w:r>
              <w:rPr>
                <w:rFonts w:hint="eastAsia" w:ascii="宋体" w:hAnsi="宋体" w:cs="宋体"/>
                <w:color w:val="000000"/>
                <w:spacing w:val="4"/>
                <w:szCs w:val="21"/>
              </w:rPr>
              <w:t>有实施要点、人员组织、进度管理等相关内容。</w:t>
            </w:r>
          </w:p>
          <w:p w14:paraId="36700EDA">
            <w:pPr>
              <w:snapToGrid w:val="0"/>
              <w:ind w:firstLine="420"/>
              <w:rPr>
                <w:rFonts w:ascii="宋体" w:hAnsi="宋体" w:cs="宋体"/>
                <w:bCs/>
                <w:color w:val="000000"/>
                <w:kern w:val="0"/>
                <w:szCs w:val="21"/>
              </w:rPr>
            </w:pPr>
            <w:r>
              <w:rPr>
                <w:rFonts w:hint="eastAsia" w:ascii="宋体" w:hAnsi="宋体" w:cs="宋体"/>
                <w:bCs/>
                <w:color w:val="000000"/>
                <w:kern w:val="0"/>
                <w:szCs w:val="21"/>
              </w:rPr>
              <w:t>二档（8分）：</w:t>
            </w:r>
            <w:r>
              <w:rPr>
                <w:rFonts w:hint="eastAsia" w:ascii="宋体" w:hAnsi="宋体" w:cs="宋体"/>
                <w:color w:val="000000"/>
                <w:spacing w:val="8"/>
                <w:szCs w:val="21"/>
              </w:rPr>
              <w:t>满足一档的基础上，针对教室多媒体教学、计算机教室需求内容详尽</w:t>
            </w:r>
            <w:r>
              <w:rPr>
                <w:rFonts w:hint="eastAsia" w:ascii="宋体" w:hAnsi="宋体" w:cs="宋体"/>
                <w:color w:val="000000"/>
                <w:spacing w:val="6"/>
                <w:szCs w:val="21"/>
              </w:rPr>
              <w:t>，实施方案完整，具有针对教室环境的设</w:t>
            </w:r>
            <w:r>
              <w:rPr>
                <w:rFonts w:hint="eastAsia" w:ascii="宋体" w:hAnsi="宋体" w:cs="宋体"/>
                <w:color w:val="000000"/>
                <w:spacing w:val="5"/>
                <w:szCs w:val="21"/>
              </w:rPr>
              <w:t>计方案，</w:t>
            </w:r>
            <w:r>
              <w:rPr>
                <w:rFonts w:hint="eastAsia" w:ascii="宋体" w:hAnsi="宋体" w:cs="宋体"/>
                <w:color w:val="000000"/>
                <w:spacing w:val="11"/>
                <w:szCs w:val="21"/>
              </w:rPr>
              <w:t>提供教室场景简要设计图</w:t>
            </w:r>
            <w:r>
              <w:rPr>
                <w:rFonts w:hint="eastAsia" w:ascii="宋体" w:hAnsi="宋体" w:cs="宋体"/>
                <w:bCs/>
                <w:color w:val="000000"/>
                <w:kern w:val="0"/>
                <w:szCs w:val="21"/>
              </w:rPr>
              <w:t>。</w:t>
            </w:r>
          </w:p>
          <w:p w14:paraId="03F69C77">
            <w:pPr>
              <w:snapToGrid w:val="0"/>
              <w:ind w:firstLine="420"/>
              <w:rPr>
                <w:rFonts w:ascii="宋体" w:hAnsi="宋体" w:cs="宋体"/>
                <w:bCs/>
                <w:color w:val="000000"/>
                <w:spacing w:val="9"/>
                <w:szCs w:val="21"/>
              </w:rPr>
            </w:pPr>
            <w:r>
              <w:rPr>
                <w:rFonts w:hint="eastAsia" w:ascii="宋体" w:hAnsi="宋体" w:cs="宋体"/>
                <w:bCs/>
                <w:color w:val="000000"/>
                <w:kern w:val="0"/>
                <w:szCs w:val="21"/>
              </w:rPr>
              <w:t>三档（12分）：</w:t>
            </w:r>
            <w:r>
              <w:rPr>
                <w:rFonts w:hint="eastAsia" w:ascii="宋体" w:hAnsi="宋体" w:cs="宋体"/>
                <w:bCs/>
                <w:color w:val="000000"/>
                <w:spacing w:val="9"/>
                <w:szCs w:val="21"/>
              </w:rPr>
              <w:t>满足二档的基础上，</w:t>
            </w:r>
            <w:r>
              <w:rPr>
                <w:rFonts w:hint="eastAsia" w:ascii="宋体" w:hAnsi="宋体" w:cs="宋体"/>
                <w:bCs/>
                <w:color w:val="000000"/>
                <w:spacing w:val="11"/>
                <w:szCs w:val="21"/>
              </w:rPr>
              <w:t>实施方案内容完善，针对本项目教室环境提供详细具体的设计方案、教室</w:t>
            </w:r>
            <w:r>
              <w:rPr>
                <w:rFonts w:hint="eastAsia" w:ascii="宋体" w:hAnsi="宋体" w:cs="宋体"/>
                <w:bCs/>
                <w:color w:val="000000"/>
                <w:spacing w:val="10"/>
                <w:szCs w:val="21"/>
              </w:rPr>
              <w:t>场景设</w:t>
            </w:r>
            <w:r>
              <w:rPr>
                <w:rFonts w:hint="eastAsia" w:ascii="宋体" w:hAnsi="宋体" w:cs="宋体"/>
                <w:bCs/>
                <w:color w:val="000000"/>
                <w:spacing w:val="11"/>
                <w:szCs w:val="21"/>
              </w:rPr>
              <w:t>计效果图、教室平面图；安装进度控制以及各种保障措施，贴合采购人的实际需求</w:t>
            </w:r>
            <w:r>
              <w:rPr>
                <w:rFonts w:hint="eastAsia" w:ascii="宋体" w:hAnsi="宋体" w:cs="宋体"/>
                <w:bCs/>
                <w:color w:val="000000"/>
                <w:spacing w:val="9"/>
                <w:szCs w:val="21"/>
              </w:rPr>
              <w:t>。</w:t>
            </w:r>
          </w:p>
          <w:p w14:paraId="26DD25DF">
            <w:pPr>
              <w:snapToGrid w:val="0"/>
              <w:ind w:firstLine="420"/>
              <w:rPr>
                <w:rFonts w:ascii="宋体" w:hAnsi="宋体" w:cs="宋体"/>
                <w:bCs/>
                <w:color w:val="000000"/>
                <w:kern w:val="0"/>
                <w:szCs w:val="21"/>
              </w:rPr>
            </w:pPr>
            <w:r>
              <w:rPr>
                <w:rFonts w:hint="eastAsia" w:ascii="宋体" w:hAnsi="宋体" w:cs="宋体"/>
                <w:bCs/>
                <w:color w:val="000000"/>
                <w:kern w:val="0"/>
                <w:szCs w:val="21"/>
              </w:rPr>
              <w:t>四档（16分）：</w:t>
            </w:r>
            <w:r>
              <w:rPr>
                <w:rFonts w:hint="eastAsia" w:ascii="宋体" w:hAnsi="宋体" w:cs="宋体"/>
                <w:bCs/>
                <w:color w:val="000000"/>
                <w:spacing w:val="9"/>
                <w:szCs w:val="21"/>
              </w:rPr>
              <w:t>满足三档的基础上，</w:t>
            </w:r>
            <w:r>
              <w:rPr>
                <w:rFonts w:hint="eastAsia" w:ascii="宋体" w:hAnsi="宋体" w:cs="宋体"/>
                <w:bCs/>
                <w:color w:val="000000"/>
                <w:spacing w:val="11"/>
                <w:szCs w:val="21"/>
              </w:rPr>
              <w:t>具备教学</w:t>
            </w:r>
            <w:r>
              <w:rPr>
                <w:rFonts w:hint="eastAsia" w:ascii="宋体" w:hAnsi="宋体" w:cs="宋体"/>
                <w:bCs/>
                <w:color w:val="000000"/>
                <w:spacing w:val="7"/>
                <w:szCs w:val="21"/>
              </w:rPr>
              <w:t>运营保障机制</w:t>
            </w:r>
            <w:r>
              <w:rPr>
                <w:rFonts w:hint="eastAsia" w:ascii="宋体" w:hAnsi="宋体" w:cs="宋体"/>
                <w:bCs/>
                <w:color w:val="000000"/>
                <w:kern w:val="0"/>
                <w:szCs w:val="21"/>
              </w:rPr>
              <w:t>，</w:t>
            </w:r>
            <w:r>
              <w:rPr>
                <w:rFonts w:hint="eastAsia" w:ascii="宋体" w:hAnsi="宋体" w:cs="宋体"/>
                <w:bCs/>
                <w:color w:val="000000"/>
                <w:spacing w:val="11"/>
                <w:szCs w:val="21"/>
              </w:rPr>
              <w:t>满足采购需求中的教学软件；</w:t>
            </w:r>
            <w:r>
              <w:rPr>
                <w:rFonts w:hint="eastAsia" w:ascii="宋体" w:hAnsi="宋体" w:cs="宋体"/>
                <w:bCs/>
                <w:color w:val="000000"/>
                <w:kern w:val="0"/>
                <w:szCs w:val="21"/>
              </w:rPr>
              <w:t>拟投入人员职责分工具体明确，有专门的质量技术管理班子，人员配备，工作程序制定全面严谨，防范和控制风险制度健全，质量控制措施操作性强，内控措施完善，</w:t>
            </w:r>
            <w:r>
              <w:rPr>
                <w:rFonts w:hint="eastAsia" w:ascii="宋体" w:hAnsi="宋体" w:cs="宋体"/>
                <w:bCs/>
                <w:color w:val="000000"/>
                <w:spacing w:val="11"/>
                <w:szCs w:val="21"/>
              </w:rPr>
              <w:t>具备</w:t>
            </w:r>
            <w:r>
              <w:rPr>
                <w:rFonts w:hint="eastAsia" w:ascii="宋体" w:hAnsi="宋体" w:cs="宋体"/>
                <w:bCs/>
                <w:color w:val="000000"/>
                <w:spacing w:val="9"/>
                <w:szCs w:val="21"/>
              </w:rPr>
              <w:t>安装调试、系统服务能力以及提供关键性技术支撑，优于本项目需求。</w:t>
            </w:r>
          </w:p>
        </w:tc>
      </w:tr>
      <w:tr w14:paraId="2326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7" w:type="dxa"/>
            <w:vAlign w:val="center"/>
          </w:tcPr>
          <w:p w14:paraId="3B01A9A3">
            <w:pPr>
              <w:adjustRightInd w:val="0"/>
              <w:ind w:firstLine="0" w:firstLineChars="0"/>
              <w:jc w:val="center"/>
              <w:textAlignment w:val="baseline"/>
              <w:rPr>
                <w:rFonts w:ascii="宋体" w:hAnsi="宋体" w:cs="宋体"/>
                <w:b/>
                <w:szCs w:val="21"/>
              </w:rPr>
            </w:pPr>
            <w:r>
              <w:rPr>
                <w:rFonts w:hint="eastAsia" w:ascii="宋体" w:hAnsi="宋体" w:cs="宋体"/>
                <w:b/>
                <w:szCs w:val="21"/>
              </w:rPr>
              <w:t>4</w:t>
            </w:r>
          </w:p>
        </w:tc>
        <w:tc>
          <w:tcPr>
            <w:tcW w:w="1461" w:type="dxa"/>
            <w:gridSpan w:val="2"/>
            <w:vAlign w:val="center"/>
          </w:tcPr>
          <w:p w14:paraId="49D5A2FD">
            <w:pPr>
              <w:adjustRightInd w:val="0"/>
              <w:ind w:firstLine="0" w:firstLineChars="0"/>
              <w:jc w:val="center"/>
              <w:textAlignment w:val="baseline"/>
              <w:rPr>
                <w:rFonts w:ascii="宋体" w:hAnsi="宋体" w:cs="宋体"/>
                <w:b/>
                <w:szCs w:val="21"/>
              </w:rPr>
            </w:pPr>
            <w:r>
              <w:rPr>
                <w:rFonts w:hint="eastAsia" w:ascii="宋体" w:hAnsi="宋体" w:cs="宋体"/>
                <w:b/>
                <w:szCs w:val="21"/>
              </w:rPr>
              <w:t>售后服务方案分</w:t>
            </w:r>
          </w:p>
        </w:tc>
        <w:tc>
          <w:tcPr>
            <w:tcW w:w="691" w:type="dxa"/>
            <w:vAlign w:val="center"/>
          </w:tcPr>
          <w:p w14:paraId="23DA9669">
            <w:pPr>
              <w:adjustRightInd w:val="0"/>
              <w:ind w:firstLine="0" w:firstLineChars="0"/>
              <w:jc w:val="center"/>
              <w:textAlignment w:val="baseline"/>
              <w:rPr>
                <w:rFonts w:ascii="宋体" w:hAnsi="宋体" w:cs="宋体"/>
                <w:b/>
                <w:szCs w:val="21"/>
              </w:rPr>
            </w:pPr>
            <w:r>
              <w:rPr>
                <w:rFonts w:hint="eastAsia" w:ascii="宋体" w:hAnsi="宋体" w:cs="宋体"/>
                <w:b/>
                <w:szCs w:val="21"/>
              </w:rPr>
              <w:t>16分</w:t>
            </w:r>
          </w:p>
        </w:tc>
        <w:tc>
          <w:tcPr>
            <w:tcW w:w="6848" w:type="dxa"/>
            <w:vAlign w:val="center"/>
          </w:tcPr>
          <w:p w14:paraId="13C8ED19">
            <w:pPr>
              <w:autoSpaceDE w:val="0"/>
              <w:autoSpaceDN w:val="0"/>
              <w:snapToGrid w:val="0"/>
              <w:ind w:firstLine="420"/>
              <w:rPr>
                <w:rFonts w:ascii="宋体" w:hAnsi="宋体" w:cs="宋体"/>
                <w:bCs/>
                <w:kern w:val="0"/>
                <w:szCs w:val="21"/>
              </w:rPr>
            </w:pPr>
            <w:bookmarkStart w:id="227" w:name="OLE_LINK33"/>
            <w:bookmarkStart w:id="228" w:name="OLE_LINK34"/>
            <w:r>
              <w:rPr>
                <w:rFonts w:hint="eastAsia" w:ascii="宋体" w:hAnsi="宋体" w:cs="宋体"/>
                <w:bCs/>
                <w:kern w:val="0"/>
                <w:szCs w:val="21"/>
              </w:rPr>
              <w:t>由评委根据招标文件要求及投标人所提供的</w:t>
            </w:r>
            <w:r>
              <w:rPr>
                <w:rFonts w:hint="eastAsia" w:ascii="宋体" w:hAnsi="宋体" w:cs="宋体"/>
                <w:bCs/>
                <w:szCs w:val="21"/>
              </w:rPr>
              <w:t>售后服务方案，包括</w:t>
            </w:r>
            <w:r>
              <w:rPr>
                <w:rFonts w:hint="eastAsia" w:ascii="宋体" w:hAnsi="宋体" w:cs="宋体"/>
                <w:szCs w:val="21"/>
              </w:rPr>
              <w:t>保修期、保修期内和保修期外保修维修养护具体措施、安全保障措施、服务响应时间、服务质量保障、应急处理方案等内容</w:t>
            </w:r>
            <w:r>
              <w:rPr>
                <w:rFonts w:hint="eastAsia" w:ascii="宋体" w:hAnsi="宋体" w:cs="宋体"/>
                <w:bCs/>
                <w:szCs w:val="21"/>
              </w:rPr>
              <w:t>进行独立打分，不提供或达不到一档要求的不得分。</w:t>
            </w:r>
          </w:p>
          <w:p w14:paraId="1E3C9F57">
            <w:pPr>
              <w:snapToGrid w:val="0"/>
              <w:ind w:firstLine="420"/>
              <w:rPr>
                <w:rFonts w:ascii="宋体" w:hAnsi="宋体" w:cs="宋体"/>
                <w:bCs/>
                <w:kern w:val="0"/>
                <w:szCs w:val="21"/>
              </w:rPr>
            </w:pPr>
            <w:r>
              <w:rPr>
                <w:rFonts w:hint="eastAsia" w:ascii="宋体" w:hAnsi="宋体" w:cs="宋体"/>
                <w:bCs/>
                <w:kern w:val="0"/>
                <w:szCs w:val="21"/>
              </w:rPr>
              <w:t>一档（4分）：售后服务方案</w:t>
            </w:r>
            <w:r>
              <w:rPr>
                <w:rFonts w:hint="eastAsia" w:ascii="宋体" w:hAnsi="宋体" w:cs="宋体"/>
                <w:szCs w:val="21"/>
              </w:rPr>
              <w:t>没有从项目具体需求出发</w:t>
            </w:r>
            <w:r>
              <w:rPr>
                <w:rFonts w:hint="eastAsia" w:ascii="宋体" w:hAnsi="宋体" w:cs="宋体"/>
                <w:bCs/>
                <w:kern w:val="0"/>
                <w:szCs w:val="21"/>
              </w:rPr>
              <w:t>。</w:t>
            </w:r>
          </w:p>
          <w:p w14:paraId="16B99C7B">
            <w:pPr>
              <w:snapToGrid w:val="0"/>
              <w:ind w:firstLine="420"/>
              <w:rPr>
                <w:rFonts w:ascii="宋体" w:hAnsi="宋体" w:cs="宋体"/>
                <w:bCs/>
                <w:kern w:val="0"/>
                <w:szCs w:val="21"/>
              </w:rPr>
            </w:pPr>
            <w:r>
              <w:rPr>
                <w:rFonts w:hint="eastAsia" w:ascii="宋体" w:hAnsi="宋体" w:cs="宋体"/>
                <w:bCs/>
                <w:kern w:val="0"/>
                <w:szCs w:val="21"/>
              </w:rPr>
              <w:t>二档（8分）：在一档的基础上，提供</w:t>
            </w:r>
            <w:r>
              <w:rPr>
                <w:rFonts w:hint="eastAsia" w:ascii="宋体" w:hAnsi="宋体" w:cs="宋体"/>
                <w:szCs w:val="21"/>
              </w:rPr>
              <w:t>保修期、保修期内和保修期外保修维修养护措施、安全保障措施</w:t>
            </w:r>
            <w:r>
              <w:rPr>
                <w:rFonts w:hint="eastAsia" w:ascii="宋体" w:hAnsi="宋体" w:cs="宋体"/>
                <w:bCs/>
                <w:kern w:val="0"/>
                <w:szCs w:val="21"/>
              </w:rPr>
              <w:t>等内容，但售后服务方案各项措施不全。</w:t>
            </w:r>
          </w:p>
          <w:p w14:paraId="69B4E649">
            <w:pPr>
              <w:autoSpaceDE w:val="0"/>
              <w:autoSpaceDN w:val="0"/>
              <w:snapToGrid w:val="0"/>
              <w:ind w:firstLine="420"/>
              <w:rPr>
                <w:rFonts w:ascii="宋体" w:hAnsi="宋体" w:cs="宋体"/>
                <w:bCs/>
                <w:kern w:val="0"/>
                <w:szCs w:val="21"/>
              </w:rPr>
            </w:pPr>
            <w:r>
              <w:rPr>
                <w:rFonts w:hint="eastAsia" w:ascii="宋体" w:hAnsi="宋体" w:cs="宋体"/>
                <w:bCs/>
                <w:kern w:val="0"/>
                <w:szCs w:val="21"/>
              </w:rPr>
              <w:t>三档（12分）：在二档的基础上，售后服务响应时效优于招标文件要求，有具体的</w:t>
            </w:r>
            <w:r>
              <w:rPr>
                <w:rFonts w:hint="eastAsia" w:ascii="宋体" w:hAnsi="宋体" w:cs="宋体"/>
                <w:bCs/>
                <w:szCs w:val="21"/>
              </w:rPr>
              <w:t>问题产品替换方案</w:t>
            </w:r>
            <w:r>
              <w:rPr>
                <w:rFonts w:hint="eastAsia" w:ascii="宋体" w:hAnsi="宋体" w:cs="宋体"/>
                <w:bCs/>
                <w:kern w:val="0"/>
                <w:szCs w:val="21"/>
              </w:rPr>
              <w:t>，</w:t>
            </w:r>
            <w:r>
              <w:rPr>
                <w:rFonts w:hint="eastAsia" w:ascii="宋体" w:hAnsi="宋体" w:cs="宋体"/>
                <w:szCs w:val="21"/>
              </w:rPr>
              <w:t>保证项目售后的技术力量和人力资源，技术支持服务、技术培训的服务内容和措施完善</w:t>
            </w:r>
            <w:r>
              <w:rPr>
                <w:rFonts w:hint="eastAsia" w:ascii="宋体" w:hAnsi="宋体" w:cs="宋体"/>
                <w:bCs/>
                <w:kern w:val="0"/>
                <w:szCs w:val="21"/>
              </w:rPr>
              <w:t>，整体售后服务方案内容详实。</w:t>
            </w:r>
          </w:p>
          <w:p w14:paraId="5BF362EC">
            <w:pPr>
              <w:autoSpaceDE w:val="0"/>
              <w:autoSpaceDN w:val="0"/>
              <w:snapToGrid w:val="0"/>
              <w:ind w:firstLine="420"/>
              <w:rPr>
                <w:rFonts w:ascii="宋体" w:hAnsi="宋体" w:cs="宋体"/>
                <w:bCs/>
                <w:kern w:val="0"/>
                <w:szCs w:val="21"/>
              </w:rPr>
            </w:pPr>
            <w:r>
              <w:rPr>
                <w:rFonts w:hint="eastAsia" w:ascii="宋体" w:hAnsi="宋体" w:cs="宋体"/>
                <w:bCs/>
                <w:kern w:val="0"/>
                <w:szCs w:val="21"/>
              </w:rPr>
              <w:t>四档（16分）：在三档的基础上，针对项目出现的各种不同突发情况等提出具体的应急处理措施，切合项目实际，配备售后服务团队，分工明确，有具体的售后</w:t>
            </w:r>
            <w:r>
              <w:rPr>
                <w:rFonts w:hint="eastAsia" w:ascii="宋体" w:hAnsi="宋体" w:cs="宋体"/>
                <w:szCs w:val="21"/>
              </w:rPr>
              <w:t>组织管理措施</w:t>
            </w:r>
            <w:r>
              <w:rPr>
                <w:rFonts w:hint="eastAsia" w:ascii="宋体" w:hAnsi="宋体" w:cs="宋体"/>
                <w:bCs/>
                <w:kern w:val="0"/>
                <w:szCs w:val="21"/>
              </w:rPr>
              <w:t>、</w:t>
            </w:r>
            <w:r>
              <w:rPr>
                <w:rFonts w:hint="eastAsia" w:ascii="宋体" w:hAnsi="宋体" w:cs="宋体"/>
                <w:szCs w:val="21"/>
              </w:rPr>
              <w:t>质量进度计划控制流程、</w:t>
            </w:r>
            <w:r>
              <w:rPr>
                <w:rFonts w:hint="eastAsia" w:ascii="宋体" w:hAnsi="宋体" w:cs="宋体"/>
                <w:bCs/>
                <w:kern w:val="0"/>
                <w:szCs w:val="21"/>
              </w:rPr>
              <w:t>完善具体的售后服务监督及保障机制和售后服务管理流程，定期回访，保证项目服务质量，优于项目要求。</w:t>
            </w:r>
            <w:bookmarkEnd w:id="227"/>
            <w:bookmarkEnd w:id="228"/>
          </w:p>
        </w:tc>
      </w:tr>
      <w:tr w14:paraId="3ECD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7" w:type="dxa"/>
            <w:vMerge w:val="restart"/>
            <w:vAlign w:val="center"/>
          </w:tcPr>
          <w:p w14:paraId="258D2BB2">
            <w:pPr>
              <w:adjustRightInd w:val="0"/>
              <w:ind w:firstLine="0" w:firstLineChars="0"/>
              <w:jc w:val="center"/>
              <w:textAlignment w:val="baseline"/>
              <w:rPr>
                <w:rFonts w:ascii="宋体" w:hAnsi="宋体" w:cs="宋体"/>
                <w:b/>
                <w:szCs w:val="21"/>
              </w:rPr>
            </w:pPr>
            <w:r>
              <w:rPr>
                <w:rFonts w:hint="eastAsia" w:ascii="宋体" w:hAnsi="宋体" w:cs="宋体"/>
                <w:b/>
                <w:szCs w:val="21"/>
              </w:rPr>
              <w:t>5</w:t>
            </w:r>
          </w:p>
        </w:tc>
        <w:tc>
          <w:tcPr>
            <w:tcW w:w="737" w:type="dxa"/>
            <w:vAlign w:val="center"/>
          </w:tcPr>
          <w:p w14:paraId="33D201FD">
            <w:pPr>
              <w:adjustRightInd w:val="0"/>
              <w:ind w:firstLine="0" w:firstLineChars="0"/>
              <w:jc w:val="center"/>
              <w:textAlignment w:val="baseline"/>
              <w:rPr>
                <w:rFonts w:ascii="宋体" w:hAnsi="宋体" w:cs="宋体"/>
                <w:b/>
                <w:szCs w:val="21"/>
              </w:rPr>
            </w:pPr>
          </w:p>
        </w:tc>
        <w:tc>
          <w:tcPr>
            <w:tcW w:w="724" w:type="dxa"/>
            <w:vAlign w:val="center"/>
          </w:tcPr>
          <w:p w14:paraId="1AA314D7">
            <w:pPr>
              <w:adjustRightInd w:val="0"/>
              <w:ind w:firstLine="0" w:firstLineChars="0"/>
              <w:jc w:val="center"/>
              <w:textAlignment w:val="baseline"/>
              <w:rPr>
                <w:rFonts w:ascii="宋体" w:hAnsi="宋体" w:cs="宋体"/>
                <w:b/>
                <w:bCs/>
                <w:szCs w:val="21"/>
              </w:rPr>
            </w:pPr>
            <w:r>
              <w:rPr>
                <w:rFonts w:hint="eastAsia" w:ascii="宋体" w:hAnsi="宋体" w:cs="宋体"/>
                <w:b/>
                <w:bCs/>
                <w:spacing w:val="4"/>
                <w:szCs w:val="21"/>
              </w:rPr>
              <w:t>业绩分</w:t>
            </w:r>
          </w:p>
        </w:tc>
        <w:tc>
          <w:tcPr>
            <w:tcW w:w="691" w:type="dxa"/>
            <w:vAlign w:val="center"/>
          </w:tcPr>
          <w:p w14:paraId="7D632BFB">
            <w:pPr>
              <w:adjustRightInd w:val="0"/>
              <w:ind w:firstLine="0" w:firstLineChars="0"/>
              <w:jc w:val="center"/>
              <w:textAlignment w:val="baseline"/>
              <w:rPr>
                <w:rFonts w:ascii="宋体" w:hAnsi="宋体" w:cs="宋体"/>
                <w:b/>
                <w:szCs w:val="21"/>
              </w:rPr>
            </w:pPr>
            <w:r>
              <w:rPr>
                <w:rFonts w:hint="eastAsia" w:ascii="宋体" w:hAnsi="宋体" w:cs="宋体"/>
                <w:b/>
                <w:szCs w:val="21"/>
              </w:rPr>
              <w:t>2分</w:t>
            </w:r>
          </w:p>
        </w:tc>
        <w:tc>
          <w:tcPr>
            <w:tcW w:w="6848" w:type="dxa"/>
            <w:vAlign w:val="center"/>
          </w:tcPr>
          <w:p w14:paraId="609B3F02">
            <w:pPr>
              <w:autoSpaceDE w:val="0"/>
              <w:autoSpaceDN w:val="0"/>
              <w:snapToGrid w:val="0"/>
              <w:ind w:firstLine="0" w:firstLineChars="0"/>
              <w:rPr>
                <w:rFonts w:ascii="宋体" w:hAnsi="宋体" w:cs="宋体"/>
                <w:snapToGrid w:val="0"/>
                <w:kern w:val="0"/>
                <w:szCs w:val="21"/>
              </w:rPr>
            </w:pPr>
            <w:r>
              <w:rPr>
                <w:rFonts w:hint="eastAsia" w:ascii="宋体" w:hAnsi="宋体" w:cs="宋体"/>
                <w:bCs/>
                <w:szCs w:val="21"/>
              </w:rPr>
              <w:t>投标人提供2022年1月1日以来同类项目合同证明，每提供一个得0.5分，满分2分。（须提供合同证明材料复印件，否则不得分）。</w:t>
            </w:r>
          </w:p>
        </w:tc>
      </w:tr>
      <w:tr w14:paraId="741C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7" w:type="dxa"/>
            <w:vMerge w:val="continue"/>
            <w:vAlign w:val="center"/>
          </w:tcPr>
          <w:p w14:paraId="5BCF4784">
            <w:pPr>
              <w:adjustRightInd w:val="0"/>
              <w:ind w:firstLine="0" w:firstLineChars="0"/>
              <w:jc w:val="center"/>
              <w:textAlignment w:val="baseline"/>
              <w:rPr>
                <w:rFonts w:ascii="宋体" w:hAnsi="宋体" w:cs="宋体"/>
                <w:b/>
                <w:szCs w:val="21"/>
              </w:rPr>
            </w:pPr>
          </w:p>
        </w:tc>
        <w:tc>
          <w:tcPr>
            <w:tcW w:w="737" w:type="dxa"/>
            <w:vAlign w:val="center"/>
          </w:tcPr>
          <w:p w14:paraId="39F78C6A">
            <w:pPr>
              <w:adjustRightInd w:val="0"/>
              <w:ind w:firstLine="0" w:firstLineChars="0"/>
              <w:jc w:val="center"/>
              <w:textAlignment w:val="baseline"/>
              <w:rPr>
                <w:rFonts w:ascii="宋体" w:hAnsi="宋体" w:cs="宋体"/>
                <w:b/>
                <w:szCs w:val="21"/>
              </w:rPr>
            </w:pPr>
          </w:p>
        </w:tc>
        <w:tc>
          <w:tcPr>
            <w:tcW w:w="724" w:type="dxa"/>
            <w:vAlign w:val="center"/>
          </w:tcPr>
          <w:p w14:paraId="68D282D7">
            <w:pPr>
              <w:adjustRightInd w:val="0"/>
              <w:ind w:firstLine="0" w:firstLineChars="0"/>
              <w:jc w:val="center"/>
              <w:textAlignment w:val="baseline"/>
              <w:rPr>
                <w:rFonts w:ascii="宋体" w:hAnsi="宋体" w:cs="宋体"/>
                <w:b/>
                <w:szCs w:val="21"/>
              </w:rPr>
            </w:pPr>
            <w:r>
              <w:rPr>
                <w:rFonts w:hint="eastAsia" w:ascii="宋体" w:hAnsi="宋体" w:cs="宋体"/>
                <w:b/>
                <w:szCs w:val="21"/>
              </w:rPr>
              <w:t>政策功能</w:t>
            </w:r>
          </w:p>
        </w:tc>
        <w:tc>
          <w:tcPr>
            <w:tcW w:w="691" w:type="dxa"/>
            <w:vAlign w:val="center"/>
          </w:tcPr>
          <w:p w14:paraId="6EF2651E">
            <w:pPr>
              <w:adjustRightInd w:val="0"/>
              <w:ind w:firstLine="0" w:firstLineChars="0"/>
              <w:jc w:val="center"/>
              <w:textAlignment w:val="baseline"/>
              <w:rPr>
                <w:rFonts w:ascii="宋体" w:hAnsi="宋体" w:cs="宋体"/>
                <w:b/>
                <w:szCs w:val="21"/>
              </w:rPr>
            </w:pPr>
            <w:r>
              <w:rPr>
                <w:rFonts w:hint="eastAsia" w:ascii="宋体" w:hAnsi="宋体" w:cs="宋体"/>
                <w:b/>
                <w:szCs w:val="21"/>
              </w:rPr>
              <w:t>2分</w:t>
            </w:r>
          </w:p>
        </w:tc>
        <w:tc>
          <w:tcPr>
            <w:tcW w:w="6848" w:type="dxa"/>
            <w:vAlign w:val="center"/>
          </w:tcPr>
          <w:p w14:paraId="641E2921">
            <w:pPr>
              <w:widowControl/>
              <w:spacing w:line="500" w:lineRule="exact"/>
              <w:ind w:firstLine="0" w:firstLineChars="0"/>
              <w:jc w:val="left"/>
              <w:outlineLvl w:val="1"/>
              <w:rPr>
                <w:rFonts w:ascii="宋体" w:hAnsi="宋体" w:cs="宋体"/>
                <w:snapToGrid w:val="0"/>
                <w:kern w:val="0"/>
                <w:szCs w:val="21"/>
              </w:rPr>
            </w:pPr>
            <w:r>
              <w:rPr>
                <w:rFonts w:hint="eastAsia" w:ascii="宋体" w:hAnsi="宋体"/>
                <w:color w:val="auto"/>
                <w:szCs w:val="21"/>
              </w:rPr>
              <w:t>投标人提供的产品（本项目需求中标注★要求提供节能产品认证证书的除外）通过节能产品认证或环境标志产品认证的，每项得1分，满分2分。(须提供由国家确定的认证机构出具的处于有效期之内的认证证书)</w:t>
            </w:r>
          </w:p>
        </w:tc>
      </w:tr>
      <w:tr w14:paraId="679A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7" w:type="dxa"/>
            <w:gridSpan w:val="5"/>
            <w:vAlign w:val="center"/>
          </w:tcPr>
          <w:p w14:paraId="10E2CB33">
            <w:pPr>
              <w:ind w:firstLine="422"/>
              <w:rPr>
                <w:rFonts w:ascii="宋体" w:hAnsi="宋体" w:cs="宋体"/>
                <w:bCs/>
                <w:szCs w:val="21"/>
              </w:rPr>
            </w:pPr>
            <w:r>
              <w:rPr>
                <w:rFonts w:hint="eastAsia" w:ascii="宋体" w:hAnsi="宋体" w:cs="宋体"/>
                <w:b/>
                <w:bCs/>
                <w:szCs w:val="21"/>
              </w:rPr>
              <w:t>总得分=1+2+3+4+5。</w:t>
            </w:r>
          </w:p>
        </w:tc>
      </w:tr>
    </w:tbl>
    <w:p w14:paraId="20C42CC2">
      <w:pPr>
        <w:spacing w:line="240" w:lineRule="auto"/>
        <w:ind w:firstLine="0" w:firstLineChars="0"/>
        <w:jc w:val="center"/>
        <w:rPr>
          <w:rFonts w:ascii="宋体" w:hAnsi="宋体" w:cs="宋体"/>
          <w:b/>
          <w:bCs/>
          <w:szCs w:val="21"/>
        </w:rPr>
      </w:pPr>
    </w:p>
    <w:p w14:paraId="20F5C94C">
      <w:pPr>
        <w:spacing w:line="460" w:lineRule="exact"/>
        <w:ind w:firstLine="0" w:firstLineChars="0"/>
        <w:rPr>
          <w:rFonts w:ascii="宋体" w:hAnsi="宋体" w:cs="宋体"/>
          <w:b/>
          <w:bCs/>
          <w:szCs w:val="21"/>
        </w:rPr>
      </w:pPr>
    </w:p>
    <w:p w14:paraId="103832A4">
      <w:pPr>
        <w:spacing w:line="460" w:lineRule="exact"/>
        <w:ind w:firstLine="0" w:firstLineChars="0"/>
        <w:rPr>
          <w:rFonts w:ascii="宋体" w:hAnsi="宋体" w:cs="宋体"/>
          <w:b/>
          <w:bCs/>
          <w:szCs w:val="21"/>
        </w:rPr>
      </w:pPr>
      <w:r>
        <w:rPr>
          <w:rFonts w:hint="eastAsia" w:ascii="宋体" w:hAnsi="宋体" w:cs="宋体"/>
          <w:b/>
          <w:bCs/>
          <w:szCs w:val="21"/>
        </w:rPr>
        <w:t>四、中标候选人推荐原则</w:t>
      </w:r>
    </w:p>
    <w:p w14:paraId="56FB82BC">
      <w:pPr>
        <w:spacing w:line="460" w:lineRule="exact"/>
        <w:ind w:firstLine="0" w:firstLineChars="0"/>
        <w:rPr>
          <w:rFonts w:ascii="宋体" w:hAnsi="宋体" w:cs="宋体"/>
          <w:szCs w:val="21"/>
        </w:rPr>
      </w:pPr>
      <w:r>
        <w:rPr>
          <w:rFonts w:hint="eastAsia" w:ascii="宋体" w:hAnsi="宋体" w:cs="宋体"/>
          <w:szCs w:val="21"/>
        </w:rPr>
        <w:tab/>
      </w:r>
      <w:r>
        <w:rPr>
          <w:rFonts w:hint="eastAsia" w:ascii="宋体" w:hAnsi="宋体" w:cs="宋体"/>
          <w:szCs w:val="21"/>
        </w:rPr>
        <w:t>评标委员会将根据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9D3593E">
      <w:pPr>
        <w:pStyle w:val="28"/>
        <w:spacing w:line="420" w:lineRule="exact"/>
        <w:ind w:firstLine="0" w:firstLineChars="0"/>
        <w:jc w:val="left"/>
        <w:rPr>
          <w:color w:val="000000"/>
        </w:rPr>
      </w:pPr>
      <w:r>
        <w:rPr>
          <w:rFonts w:hint="eastAsia" w:hAnsi="宋体" w:cs="宋体"/>
          <w:bCs/>
        </w:rPr>
        <w:br w:type="page"/>
      </w:r>
    </w:p>
    <w:p w14:paraId="0C134511">
      <w:pPr>
        <w:ind w:firstLine="0" w:firstLineChars="0"/>
        <w:rPr>
          <w:color w:val="000000"/>
        </w:rPr>
      </w:pPr>
    </w:p>
    <w:p w14:paraId="5A4D50BA">
      <w:pPr>
        <w:ind w:firstLine="0" w:firstLineChars="0"/>
        <w:rPr>
          <w:color w:val="000000"/>
        </w:rPr>
      </w:pPr>
    </w:p>
    <w:p w14:paraId="631EC835">
      <w:pPr>
        <w:ind w:firstLine="0" w:firstLineChars="0"/>
        <w:rPr>
          <w:color w:val="000000"/>
        </w:rPr>
      </w:pPr>
    </w:p>
    <w:p w14:paraId="2EF394E3">
      <w:pPr>
        <w:ind w:firstLine="0" w:firstLineChars="0"/>
        <w:rPr>
          <w:color w:val="000000"/>
        </w:rPr>
      </w:pPr>
    </w:p>
    <w:p w14:paraId="51A39710">
      <w:pPr>
        <w:ind w:firstLine="0" w:firstLineChars="0"/>
        <w:rPr>
          <w:color w:val="000000"/>
        </w:rPr>
      </w:pPr>
    </w:p>
    <w:p w14:paraId="0BE72F69">
      <w:pPr>
        <w:ind w:firstLine="0" w:firstLineChars="0"/>
        <w:rPr>
          <w:color w:val="000000"/>
        </w:rPr>
      </w:pPr>
    </w:p>
    <w:p w14:paraId="3F128684">
      <w:pPr>
        <w:ind w:firstLine="0" w:firstLineChars="0"/>
        <w:rPr>
          <w:color w:val="000000"/>
        </w:rPr>
      </w:pPr>
    </w:p>
    <w:p w14:paraId="44BF58B5">
      <w:pPr>
        <w:ind w:firstLine="0" w:firstLineChars="0"/>
        <w:rPr>
          <w:color w:val="000000"/>
        </w:rPr>
      </w:pPr>
    </w:p>
    <w:p w14:paraId="7BBB0106">
      <w:pPr>
        <w:ind w:firstLine="0" w:firstLineChars="0"/>
        <w:rPr>
          <w:color w:val="000000"/>
        </w:rPr>
      </w:pPr>
    </w:p>
    <w:p w14:paraId="50234B40">
      <w:pPr>
        <w:ind w:firstLine="0" w:firstLineChars="0"/>
        <w:rPr>
          <w:color w:val="000000"/>
        </w:rPr>
      </w:pPr>
    </w:p>
    <w:p w14:paraId="750AAAB1">
      <w:pPr>
        <w:ind w:firstLine="0" w:firstLineChars="0"/>
        <w:rPr>
          <w:color w:val="000000"/>
        </w:rPr>
      </w:pPr>
    </w:p>
    <w:p w14:paraId="35433D57">
      <w:pPr>
        <w:pStyle w:val="48"/>
        <w:ind w:left="0" w:leftChars="0" w:right="0" w:rightChars="0" w:firstLine="0" w:firstLineChars="0"/>
        <w:jc w:val="center"/>
        <w:rPr>
          <w:color w:val="000000"/>
        </w:rPr>
      </w:pPr>
      <w:bookmarkStart w:id="229" w:name="_Toc91512287"/>
      <w:r>
        <w:rPr>
          <w:rFonts w:hint="eastAsia"/>
          <w:color w:val="000000"/>
        </w:rPr>
        <w:t xml:space="preserve">第五章 </w:t>
      </w:r>
      <w:r>
        <w:rPr>
          <w:color w:val="000000"/>
        </w:rPr>
        <w:t xml:space="preserve"> </w:t>
      </w:r>
      <w:r>
        <w:rPr>
          <w:rFonts w:hint="eastAsia"/>
          <w:color w:val="000000"/>
        </w:rPr>
        <w:t>政府采购合同主要条款</w:t>
      </w:r>
      <w:bookmarkEnd w:id="229"/>
    </w:p>
    <w:p w14:paraId="6F9501F4">
      <w:pPr>
        <w:ind w:firstLine="480"/>
        <w:jc w:val="center"/>
        <w:rPr>
          <w:color w:val="000000"/>
          <w:sz w:val="24"/>
        </w:rPr>
      </w:pPr>
      <w:bookmarkStart w:id="230" w:name="_Toc389638324"/>
      <w:r>
        <w:rPr>
          <w:rFonts w:hint="eastAsia"/>
          <w:color w:val="000000"/>
          <w:sz w:val="24"/>
        </w:rPr>
        <w:t>（拟签订文本）</w:t>
      </w:r>
      <w:bookmarkEnd w:id="230"/>
    </w:p>
    <w:p w14:paraId="4278D531">
      <w:pPr>
        <w:ind w:firstLine="420"/>
        <w:rPr>
          <w:color w:val="000000"/>
        </w:rPr>
      </w:pPr>
    </w:p>
    <w:p w14:paraId="309793D7">
      <w:pPr>
        <w:pStyle w:val="28"/>
        <w:ind w:firstLine="0" w:firstLineChars="0"/>
        <w:jc w:val="left"/>
        <w:rPr>
          <w:rFonts w:hAnsi="宋体"/>
          <w:kern w:val="0"/>
        </w:rPr>
      </w:pPr>
      <w:r>
        <w:rPr>
          <w:color w:val="000000"/>
        </w:rPr>
        <w:br w:type="page"/>
      </w:r>
      <w:bookmarkStart w:id="231" w:name="_Hlk92701478"/>
      <w:r>
        <w:rPr>
          <w:rFonts w:hint="eastAsia" w:hAnsi="宋体"/>
          <w:kern w:val="0"/>
        </w:rPr>
        <w:t>（本合同由财政部制定，如本合同格式不适用，采购人与中标人可协商拟定合同，但不得实质性改变中标人投标文件中的响应内容）</w:t>
      </w:r>
    </w:p>
    <w:p w14:paraId="420F6D2E">
      <w:pPr>
        <w:pStyle w:val="28"/>
        <w:spacing w:line="500" w:lineRule="exact"/>
        <w:ind w:firstLine="960"/>
        <w:jc w:val="center"/>
        <w:rPr>
          <w:rFonts w:ascii="方正小标宋_GBK" w:hAnsi="宋体" w:eastAsia="方正小标宋_GBK"/>
          <w:sz w:val="48"/>
          <w:szCs w:val="48"/>
        </w:rPr>
      </w:pPr>
    </w:p>
    <w:p w14:paraId="64DC61E3">
      <w:pPr>
        <w:pStyle w:val="20"/>
        <w:spacing w:line="500" w:lineRule="exact"/>
        <w:ind w:firstLine="884"/>
        <w:jc w:val="center"/>
        <w:rPr>
          <w:rFonts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75A43C0B">
      <w:pPr>
        <w:pStyle w:val="20"/>
        <w:spacing w:line="500" w:lineRule="exact"/>
        <w:ind w:firstLine="884"/>
        <w:jc w:val="center"/>
        <w:rPr>
          <w:rFonts w:ascii="宋体" w:hAnsi="宋体" w:cs="宋体"/>
          <w:b/>
          <w:bCs/>
          <w:spacing w:val="-20"/>
          <w:kern w:val="44"/>
          <w:sz w:val="48"/>
          <w:szCs w:val="48"/>
        </w:rPr>
      </w:pPr>
      <w:r>
        <w:rPr>
          <w:rFonts w:hint="eastAsia" w:ascii="宋体" w:hAnsi="宋体" w:cs="宋体"/>
          <w:b/>
          <w:bCs/>
          <w:spacing w:val="-20"/>
          <w:kern w:val="44"/>
          <w:sz w:val="48"/>
          <w:szCs w:val="48"/>
        </w:rPr>
        <w:t>（试行）</w:t>
      </w:r>
    </w:p>
    <w:p w14:paraId="38A0787E">
      <w:pPr>
        <w:ind w:firstLine="723"/>
        <w:rPr>
          <w:rFonts w:ascii="宋体" w:hAnsi="宋体" w:cs="宋体"/>
          <w:b/>
          <w:bCs/>
          <w:spacing w:val="-20"/>
          <w:kern w:val="44"/>
          <w:sz w:val="40"/>
          <w:szCs w:val="40"/>
        </w:rPr>
      </w:pPr>
    </w:p>
    <w:p w14:paraId="7F3B5568">
      <w:pPr>
        <w:ind w:firstLine="723"/>
        <w:rPr>
          <w:rFonts w:ascii="宋体" w:hAnsi="宋体" w:cs="宋体"/>
          <w:b/>
          <w:bCs/>
          <w:spacing w:val="-20"/>
          <w:kern w:val="44"/>
          <w:sz w:val="40"/>
          <w:szCs w:val="40"/>
        </w:rPr>
      </w:pPr>
    </w:p>
    <w:p w14:paraId="22487C9B">
      <w:pPr>
        <w:ind w:firstLine="723"/>
        <w:rPr>
          <w:rFonts w:ascii="宋体" w:hAnsi="宋体" w:cs="宋体"/>
          <w:b/>
          <w:bCs/>
          <w:spacing w:val="-20"/>
          <w:kern w:val="44"/>
          <w:sz w:val="40"/>
          <w:szCs w:val="40"/>
        </w:rPr>
      </w:pPr>
    </w:p>
    <w:p w14:paraId="51E109AB">
      <w:pPr>
        <w:spacing w:line="360" w:lineRule="auto"/>
        <w:ind w:left="420" w:leftChars="200" w:firstLine="64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413CCA46">
      <w:pPr>
        <w:spacing w:line="360" w:lineRule="auto"/>
        <w:ind w:left="420" w:leftChars="200" w:firstLine="640"/>
        <w:rPr>
          <w:sz w:val="32"/>
          <w:szCs w:val="32"/>
          <w:u w:val="single"/>
        </w:rPr>
      </w:pPr>
      <w:r>
        <w:rPr>
          <w:rFonts w:hint="eastAsia"/>
          <w:sz w:val="32"/>
          <w:szCs w:val="32"/>
        </w:rPr>
        <w:t>合同编号：</w:t>
      </w:r>
      <w:r>
        <w:rPr>
          <w:rFonts w:hint="eastAsia"/>
          <w:sz w:val="32"/>
          <w:szCs w:val="32"/>
          <w:u w:val="single"/>
        </w:rPr>
        <w:t xml:space="preserve">                             </w:t>
      </w:r>
    </w:p>
    <w:p w14:paraId="5428C183">
      <w:pPr>
        <w:spacing w:line="360" w:lineRule="auto"/>
        <w:ind w:left="420" w:leftChars="200" w:firstLine="640"/>
        <w:rPr>
          <w:sz w:val="32"/>
          <w:szCs w:val="32"/>
        </w:rPr>
      </w:pPr>
      <w:r>
        <w:rPr>
          <w:rFonts w:hint="eastAsia"/>
          <w:sz w:val="32"/>
          <w:szCs w:val="32"/>
        </w:rPr>
        <w:t>甲    方：</w:t>
      </w:r>
      <w:r>
        <w:rPr>
          <w:rFonts w:hint="eastAsia"/>
          <w:sz w:val="32"/>
          <w:szCs w:val="32"/>
          <w:u w:val="single"/>
        </w:rPr>
        <w:t xml:space="preserve">                             </w:t>
      </w:r>
    </w:p>
    <w:p w14:paraId="3A948F83">
      <w:pPr>
        <w:spacing w:line="360" w:lineRule="auto"/>
        <w:ind w:left="420" w:leftChars="200" w:firstLine="640"/>
        <w:rPr>
          <w:sz w:val="32"/>
          <w:szCs w:val="32"/>
          <w:u w:val="single"/>
        </w:rPr>
      </w:pPr>
      <w:r>
        <w:rPr>
          <w:rFonts w:hint="eastAsia"/>
          <w:sz w:val="32"/>
          <w:szCs w:val="32"/>
        </w:rPr>
        <w:t>乙    方：</w:t>
      </w:r>
      <w:r>
        <w:rPr>
          <w:rFonts w:hint="eastAsia"/>
          <w:sz w:val="32"/>
          <w:szCs w:val="32"/>
          <w:u w:val="single"/>
        </w:rPr>
        <w:t xml:space="preserve">                             </w:t>
      </w:r>
    </w:p>
    <w:p w14:paraId="70527505">
      <w:pPr>
        <w:spacing w:line="360" w:lineRule="auto"/>
        <w:ind w:left="420" w:leftChars="200" w:firstLine="64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26603841">
      <w:pPr>
        <w:ind w:firstLine="420"/>
      </w:pPr>
    </w:p>
    <w:p w14:paraId="545ADDC5">
      <w:pPr>
        <w:ind w:firstLine="880"/>
        <w:rPr>
          <w:rFonts w:eastAsia="黑体"/>
          <w:sz w:val="44"/>
          <w:szCs w:val="44"/>
        </w:rPr>
      </w:pPr>
      <w:r>
        <w:rPr>
          <w:rFonts w:eastAsia="黑体"/>
          <w:sz w:val="44"/>
          <w:szCs w:val="44"/>
        </w:rPr>
        <w:br w:type="page"/>
      </w:r>
    </w:p>
    <w:p w14:paraId="3CFAA555">
      <w:pPr>
        <w:ind w:firstLine="880"/>
        <w:rPr>
          <w:rFonts w:eastAsia="黑体"/>
          <w:sz w:val="44"/>
          <w:szCs w:val="44"/>
        </w:rPr>
      </w:pPr>
    </w:p>
    <w:p w14:paraId="76A594C1">
      <w:pPr>
        <w:spacing w:line="440" w:lineRule="exact"/>
        <w:ind w:firstLine="880"/>
        <w:rPr>
          <w:rFonts w:eastAsia="黑体"/>
          <w:sz w:val="44"/>
          <w:szCs w:val="44"/>
        </w:rPr>
      </w:pPr>
    </w:p>
    <w:p w14:paraId="49489903">
      <w:pPr>
        <w:spacing w:line="440" w:lineRule="exact"/>
        <w:ind w:firstLine="880"/>
        <w:jc w:val="center"/>
        <w:rPr>
          <w:rFonts w:eastAsia="黑体"/>
          <w:sz w:val="44"/>
          <w:szCs w:val="44"/>
        </w:rPr>
      </w:pPr>
      <w:r>
        <w:rPr>
          <w:rFonts w:hint="eastAsia" w:eastAsia="黑体"/>
          <w:sz w:val="44"/>
          <w:szCs w:val="44"/>
        </w:rPr>
        <w:t>使 用 说 明</w:t>
      </w:r>
    </w:p>
    <w:p w14:paraId="0122ED52">
      <w:pPr>
        <w:ind w:firstLine="640"/>
        <w:rPr>
          <w:rFonts w:ascii="仿宋_GB2312" w:hAnsi="仿宋_GB2312" w:eastAsia="仿宋_GB2312" w:cs="仿宋_GB2312"/>
          <w:sz w:val="32"/>
          <w:szCs w:val="32"/>
        </w:rPr>
      </w:pPr>
    </w:p>
    <w:p w14:paraId="33F7257A">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2B658620">
      <w:pPr>
        <w:ind w:firstLine="64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1AFC9635">
      <w:pPr>
        <w:ind w:firstLine="640"/>
        <w:rPr>
          <w:rFonts w:eastAsia="黑体"/>
          <w:sz w:val="44"/>
          <w:szCs w:val="44"/>
        </w:rPr>
        <w:sectPr>
          <w:headerReference r:id="rId11" w:type="default"/>
          <w:footerReference r:id="rId12" w:type="default"/>
          <w:pgSz w:w="11906" w:h="16838"/>
          <w:pgMar w:top="1440" w:right="1083" w:bottom="1440" w:left="1080" w:header="851" w:footer="992" w:gutter="0"/>
          <w:cols w:space="720" w:num="1"/>
          <w:docGrid w:type="lines" w:linePitch="312" w:charSpace="0"/>
        </w:sect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671B3144">
      <w:pPr>
        <w:pStyle w:val="4"/>
        <w:adjustRightInd w:val="0"/>
        <w:snapToGrid w:val="0"/>
        <w:ind w:firstLine="0" w:firstLineChars="0"/>
        <w:rPr>
          <w:rFonts w:ascii="黑体" w:hAnsi="黑体"/>
          <w:sz w:val="28"/>
          <w:szCs w:val="28"/>
        </w:rPr>
      </w:pPr>
    </w:p>
    <w:p w14:paraId="193DD885">
      <w:pPr>
        <w:pStyle w:val="4"/>
        <w:adjustRightInd w:val="0"/>
        <w:snapToGrid w:val="0"/>
        <w:ind w:firstLine="560"/>
        <w:jc w:val="center"/>
        <w:rPr>
          <w:rFonts w:ascii="黑体" w:hAnsi="华文中宋"/>
          <w:b w:val="0"/>
          <w:bCs w:val="0"/>
          <w:sz w:val="28"/>
          <w:szCs w:val="28"/>
        </w:rPr>
      </w:pPr>
      <w:r>
        <w:rPr>
          <w:rFonts w:hint="eastAsia" w:ascii="黑体" w:hAnsi="黑体"/>
          <w:b w:val="0"/>
          <w:bCs w:val="0"/>
          <w:sz w:val="28"/>
          <w:szCs w:val="28"/>
        </w:rPr>
        <w:t xml:space="preserve">第一节 </w:t>
      </w:r>
      <w:r>
        <w:rPr>
          <w:rFonts w:hint="eastAsia" w:ascii="黑体" w:hAnsi="华文中宋"/>
          <w:b w:val="0"/>
          <w:bCs w:val="0"/>
          <w:sz w:val="28"/>
          <w:szCs w:val="28"/>
        </w:rPr>
        <w:t>政府采购合同协议书</w:t>
      </w:r>
    </w:p>
    <w:p w14:paraId="74A81F7C">
      <w:pPr>
        <w:pStyle w:val="4"/>
        <w:adjustRightInd w:val="0"/>
        <w:snapToGrid w:val="0"/>
        <w:ind w:firstLine="560"/>
        <w:jc w:val="center"/>
        <w:rPr>
          <w:rFonts w:ascii="黑体" w:hAnsi="华文中宋"/>
          <w:b w:val="0"/>
          <w:bCs w:val="0"/>
          <w:sz w:val="28"/>
          <w:szCs w:val="28"/>
        </w:rPr>
      </w:pPr>
    </w:p>
    <w:p w14:paraId="70CCC896">
      <w:pPr>
        <w:adjustRightInd w:val="0"/>
        <w:snapToGrid w:val="0"/>
        <w:ind w:firstLine="420"/>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7B381C19">
      <w:pPr>
        <w:adjustRightInd w:val="0"/>
        <w:snapToGrid w:val="0"/>
        <w:ind w:firstLine="420"/>
        <w:rPr>
          <w:rFonts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329AE3CB">
      <w:pPr>
        <w:adjustRightInd w:val="0"/>
        <w:snapToGrid w:val="0"/>
        <w:ind w:firstLine="420"/>
        <w:rPr>
          <w:rFonts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7B21AE32">
      <w:pPr>
        <w:adjustRightInd w:val="0"/>
        <w:snapToGrid w:val="0"/>
        <w:ind w:firstLine="420"/>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5624B0FE">
      <w:pPr>
        <w:ind w:firstLine="420"/>
        <w:rPr>
          <w:rFonts w:ascii="宋体" w:hAnsi="宋体" w:cs="宋体"/>
          <w:szCs w:val="21"/>
        </w:rPr>
      </w:pPr>
    </w:p>
    <w:p w14:paraId="58A6F1CA">
      <w:pPr>
        <w:pStyle w:val="23"/>
        <w:adjustRightInd w:val="0"/>
        <w:snapToGrid w:val="0"/>
        <w:ind w:firstLine="420" w:firstLineChars="200"/>
        <w:rPr>
          <w:rFonts w:ascii="宋体" w:hAnsi="宋体" w:eastAsia="宋体" w:cs="宋体"/>
          <w:sz w:val="21"/>
          <w:szCs w:val="21"/>
        </w:rPr>
      </w:pPr>
      <w:r>
        <w:rPr>
          <w:rFonts w:hint="eastAsia" w:ascii="宋体" w:hAnsi="宋体" w:eastAsia="宋体" w:cs="宋体"/>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796B358">
      <w:pPr>
        <w:numPr>
          <w:ilvl w:val="0"/>
          <w:numId w:val="13"/>
        </w:numPr>
        <w:adjustRightInd w:val="0"/>
        <w:snapToGrid w:val="0"/>
        <w:ind w:firstLine="422"/>
        <w:rPr>
          <w:rFonts w:ascii="宋体" w:hAnsi="宋体" w:cs="宋体"/>
          <w:b/>
          <w:szCs w:val="21"/>
        </w:rPr>
      </w:pPr>
      <w:r>
        <w:rPr>
          <w:rFonts w:hint="eastAsia" w:ascii="宋体" w:hAnsi="宋体" w:cs="宋体"/>
          <w:b/>
          <w:szCs w:val="21"/>
        </w:rPr>
        <w:t>项目信息</w:t>
      </w:r>
    </w:p>
    <w:p w14:paraId="0B6AEC19">
      <w:pPr>
        <w:pStyle w:val="23"/>
        <w:numPr>
          <w:ilvl w:val="0"/>
          <w:numId w:val="14"/>
        </w:numPr>
        <w:adjustRightInd w:val="0"/>
        <w:snapToGrid w:val="0"/>
        <w:ind w:firstLine="420" w:firstLineChars="200"/>
        <w:rPr>
          <w:rFonts w:ascii="宋体" w:hAnsi="宋体" w:eastAsia="宋体" w:cs="宋体"/>
          <w:sz w:val="21"/>
          <w:szCs w:val="21"/>
          <w:u w:val="single"/>
        </w:rPr>
      </w:pPr>
      <w:r>
        <w:rPr>
          <w:rFonts w:hint="eastAsia" w:ascii="宋体" w:hAnsi="宋体" w:eastAsia="宋体" w:cs="宋体"/>
          <w:sz w:val="21"/>
          <w:szCs w:val="21"/>
        </w:rPr>
        <w:t>采购项目名称：</w:t>
      </w:r>
      <w:r>
        <w:rPr>
          <w:rFonts w:hint="eastAsia" w:ascii="宋体" w:hAnsi="宋体" w:eastAsia="宋体" w:cs="宋体"/>
          <w:sz w:val="21"/>
          <w:szCs w:val="21"/>
          <w:u w:val="single"/>
        </w:rPr>
        <w:t xml:space="preserve">                                          </w:t>
      </w:r>
    </w:p>
    <w:p w14:paraId="1FF0263E">
      <w:pPr>
        <w:pStyle w:val="23"/>
        <w:tabs>
          <w:tab w:val="left" w:pos="999"/>
        </w:tabs>
        <w:adjustRightInd w:val="0"/>
        <w:snapToGrid w:val="0"/>
        <w:ind w:firstLine="0" w:firstLineChars="0"/>
        <w:rPr>
          <w:rFonts w:ascii="宋体" w:hAnsi="宋体" w:eastAsia="宋体" w:cs="宋体"/>
          <w:sz w:val="21"/>
          <w:szCs w:val="21"/>
        </w:rPr>
      </w:pPr>
      <w:r>
        <w:rPr>
          <w:rFonts w:hint="eastAsia" w:ascii="宋体" w:hAnsi="宋体" w:eastAsia="宋体" w:cs="宋体"/>
          <w:sz w:val="21"/>
          <w:szCs w:val="21"/>
        </w:rPr>
        <w:t xml:space="preserve">         采购项目编号：</w:t>
      </w:r>
      <w:r>
        <w:rPr>
          <w:rFonts w:hint="eastAsia" w:ascii="宋体" w:hAnsi="宋体" w:eastAsia="宋体" w:cs="宋体"/>
          <w:sz w:val="21"/>
          <w:szCs w:val="21"/>
          <w:u w:val="single"/>
        </w:rPr>
        <w:t xml:space="preserve">                                          </w:t>
      </w:r>
    </w:p>
    <w:p w14:paraId="5AF7E3FA">
      <w:pPr>
        <w:pStyle w:val="23"/>
        <w:adjustRightInd w:val="0"/>
        <w:snapToGrid w:val="0"/>
        <w:ind w:firstLine="420" w:firstLineChars="200"/>
        <w:rPr>
          <w:rFonts w:ascii="宋体" w:hAnsi="宋体"/>
          <w:szCs w:val="21"/>
        </w:rPr>
      </w:pPr>
      <w:r>
        <w:rPr>
          <w:rFonts w:hint="eastAsia" w:ascii="宋体" w:hAnsi="宋体" w:eastAsia="宋体" w:cs="宋体"/>
          <w:sz w:val="21"/>
          <w:szCs w:val="21"/>
        </w:rPr>
        <w:t>（2）采购计划编号：</w:t>
      </w:r>
      <w:r>
        <w:rPr>
          <w:rFonts w:hint="eastAsia" w:ascii="宋体" w:hAnsi="宋体" w:eastAsia="宋体" w:cs="宋体"/>
          <w:sz w:val="21"/>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 xml:space="preserve"> </w:t>
      </w:r>
    </w:p>
    <w:p w14:paraId="72F1C449">
      <w:pPr>
        <w:adjustRightInd w:val="0"/>
        <w:snapToGrid w:val="0"/>
        <w:ind w:firstLine="420"/>
        <w:rPr>
          <w:rFonts w:ascii="宋体" w:hAnsi="宋体"/>
          <w:szCs w:val="21"/>
        </w:rPr>
      </w:pPr>
      <w:r>
        <w:rPr>
          <w:rFonts w:hint="eastAsia" w:ascii="宋体" w:hAnsi="宋体"/>
          <w:szCs w:val="21"/>
        </w:rPr>
        <w:t>（3）项目内容：</w:t>
      </w:r>
    </w:p>
    <w:p w14:paraId="400415E3">
      <w:pPr>
        <w:adjustRightInd w:val="0"/>
        <w:snapToGrid w:val="0"/>
        <w:ind w:firstLine="420"/>
        <w:rPr>
          <w:rFonts w:ascii="宋体" w:hAnsi="宋体"/>
          <w:szCs w:val="21"/>
        </w:rPr>
      </w:pPr>
      <w:r>
        <w:rPr>
          <w:rFonts w:hint="eastAsia"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p>
    <w:p w14:paraId="77C8788F">
      <w:pPr>
        <w:adjustRightInd w:val="0"/>
        <w:snapToGrid w:val="0"/>
        <w:ind w:firstLine="420"/>
        <w:rPr>
          <w:rFonts w:ascii="宋体" w:hAnsi="宋体" w:cs="宋体"/>
          <w:szCs w:val="21"/>
          <w:lang w:val="en"/>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p>
    <w:p w14:paraId="60C5F0A5">
      <w:pPr>
        <w:adjustRightInd w:val="0"/>
        <w:snapToGrid w:val="0"/>
        <w:ind w:firstLine="945" w:firstLineChars="450"/>
        <w:rPr>
          <w:rFonts w:ascii="宋体" w:hAnsi="宋体"/>
          <w:szCs w:val="21"/>
          <w:u w:val="single"/>
        </w:rPr>
      </w:pPr>
      <w:r>
        <w:rPr>
          <w:rFonts w:hint="eastAsia" w:ascii="宋体" w:hAnsi="宋体"/>
          <w:szCs w:val="21"/>
        </w:rPr>
        <w:t>采购标的的技术要求、商务要求具体见附件。</w:t>
      </w:r>
    </w:p>
    <w:p w14:paraId="24ADDCF5">
      <w:pPr>
        <w:adjustRightInd w:val="0"/>
        <w:snapToGrid w:val="0"/>
        <w:ind w:firstLine="945"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3D0275E0">
      <w:pPr>
        <w:adjustRightInd w:val="0"/>
        <w:snapToGrid w:val="0"/>
        <w:ind w:firstLine="420"/>
        <w:rPr>
          <w:rFonts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lang w:val="en"/>
        </w:rPr>
        <w:t xml:space="preserve">               </w:t>
      </w:r>
      <w:r>
        <w:rPr>
          <w:rFonts w:hint="eastAsia" w:ascii="宋体" w:hAnsi="宋体" w:cs="宋体"/>
          <w:kern w:val="0"/>
          <w:szCs w:val="21"/>
          <w:u w:val="single"/>
        </w:rPr>
        <w:t xml:space="preserve">    </w:t>
      </w:r>
    </w:p>
    <w:p w14:paraId="2270E82C">
      <w:pPr>
        <w:adjustRightInd w:val="0"/>
        <w:snapToGrid w:val="0"/>
        <w:ind w:firstLine="420"/>
        <w:rPr>
          <w:rFonts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608792A2">
      <w:pPr>
        <w:pStyle w:val="311"/>
        <w:ind w:firstLine="42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4C1148F6">
      <w:pPr>
        <w:pStyle w:val="311"/>
        <w:ind w:firstLine="420"/>
        <w:rPr>
          <w:rFonts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4E28E5B9">
      <w:pPr>
        <w:pStyle w:val="311"/>
        <w:snapToGrid w:val="0"/>
        <w:ind w:firstLine="0" w:firstLineChars="0"/>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1201DAAD">
      <w:pPr>
        <w:pStyle w:val="311"/>
        <w:snapToGrid w:val="0"/>
        <w:ind w:firstLine="0" w:firstLineChars="0"/>
        <w:rPr>
          <w:rFonts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6C2EEAF9">
      <w:pPr>
        <w:pStyle w:val="311"/>
        <w:snapToGrid w:val="0"/>
        <w:ind w:firstLine="0" w:firstLineChars="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rPr>
        <w:sym w:font="Wingdings" w:char="00A8"/>
      </w:r>
      <w:r>
        <w:rPr>
          <w:rFonts w:hint="eastAsia" w:ascii="宋体" w:hAnsi="宋体" w:eastAsia="宋体" w:cs="宋体"/>
          <w:sz w:val="21"/>
        </w:rPr>
        <w:t>是，《政府采购品目分类目录》底级品目名称：</w:t>
      </w:r>
      <w:r>
        <w:rPr>
          <w:rFonts w:hint="eastAsia" w:ascii="宋体" w:hAnsi="宋体" w:eastAsia="宋体" w:cs="宋体"/>
          <w:sz w:val="21"/>
          <w:u w:val="single"/>
        </w:rPr>
        <w:t xml:space="preserve">     </w:t>
      </w:r>
      <w:r>
        <w:rPr>
          <w:rFonts w:hint="eastAsia" w:ascii="宋体" w:hAnsi="宋体" w:eastAsia="宋体" w:cs="宋体"/>
          <w:sz w:val="21"/>
        </w:rPr>
        <w:t xml:space="preserve"> 数量：</w:t>
      </w:r>
      <w:r>
        <w:rPr>
          <w:rFonts w:hint="eastAsia" w:ascii="宋体" w:hAnsi="宋体" w:eastAsia="宋体" w:cs="宋体"/>
          <w:sz w:val="21"/>
          <w:u w:val="single"/>
        </w:rPr>
        <w:t xml:space="preserve">    </w:t>
      </w:r>
      <w:r>
        <w:rPr>
          <w:rFonts w:hint="eastAsia" w:ascii="宋体" w:hAnsi="宋体" w:eastAsia="宋体" w:cs="宋体"/>
          <w:sz w:val="21"/>
        </w:rPr>
        <w:t xml:space="preserve"> 金额：</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5EF94146">
      <w:pPr>
        <w:pStyle w:val="311"/>
        <w:snapToGrid w:val="0"/>
        <w:ind w:firstLine="0" w:firstLineChars="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rPr>
        <w:sym w:font="Wingdings" w:char="00A8"/>
      </w:r>
      <w:r>
        <w:rPr>
          <w:rFonts w:hint="eastAsia" w:ascii="宋体" w:hAnsi="宋体" w:eastAsia="宋体" w:cs="宋体"/>
          <w:sz w:val="21"/>
        </w:rPr>
        <w:t>否</w:t>
      </w:r>
    </w:p>
    <w:p w14:paraId="1B4A0D26">
      <w:pPr>
        <w:pStyle w:val="311"/>
        <w:snapToGrid w:val="0"/>
        <w:ind w:firstLine="0" w:firstLineChars="0"/>
        <w:rPr>
          <w:rFonts w:ascii="宋体" w:hAnsi="宋体" w:eastAsia="宋体" w:cs="宋体"/>
          <w:sz w:val="21"/>
        </w:rPr>
      </w:pPr>
      <w:r>
        <w:rPr>
          <w:rFonts w:hint="eastAsia" w:ascii="宋体" w:hAnsi="宋体" w:eastAsia="宋体" w:cs="宋体"/>
          <w:sz w:val="21"/>
        </w:rPr>
        <w:t xml:space="preserve">    （</w:t>
      </w:r>
      <w:r>
        <w:rPr>
          <w:rFonts w:ascii="宋体" w:hAnsi="宋体" w:eastAsia="宋体" w:cs="宋体"/>
          <w:sz w:val="21"/>
          <w:lang w:val="en"/>
        </w:rPr>
        <w:t>4</w:t>
      </w:r>
      <w:r>
        <w:rPr>
          <w:rFonts w:hint="eastAsia" w:ascii="宋体" w:hAnsi="宋体" w:eastAsia="宋体" w:cs="宋体"/>
          <w:sz w:val="21"/>
        </w:rPr>
        <w:t>）政府采购组织形式：</w:t>
      </w:r>
      <w:r>
        <w:rPr>
          <w:rFonts w:hint="eastAsia" w:ascii="宋体" w:hAnsi="宋体" w:eastAsia="宋体" w:cs="宋体"/>
          <w:sz w:val="21"/>
        </w:rPr>
        <w:sym w:font="Wingdings" w:char="00A8"/>
      </w:r>
      <w:r>
        <w:rPr>
          <w:rFonts w:hint="eastAsia" w:ascii="宋体" w:hAnsi="宋体" w:eastAsia="宋体" w:cs="宋体"/>
          <w:sz w:val="21"/>
        </w:rPr>
        <w:t xml:space="preserve">政府集中采购  </w:t>
      </w:r>
      <w:r>
        <w:rPr>
          <w:rFonts w:hint="eastAsia" w:ascii="宋体" w:hAnsi="宋体" w:eastAsia="宋体" w:cs="宋体"/>
          <w:sz w:val="21"/>
        </w:rPr>
        <w:sym w:font="Wingdings" w:char="00A8"/>
      </w:r>
      <w:r>
        <w:rPr>
          <w:rFonts w:hint="eastAsia" w:ascii="宋体" w:hAnsi="宋体" w:eastAsia="宋体" w:cs="宋体"/>
          <w:sz w:val="21"/>
        </w:rPr>
        <w:t xml:space="preserve">部门集中采购  </w:t>
      </w:r>
      <w:r>
        <w:rPr>
          <w:rFonts w:hint="eastAsia" w:ascii="宋体" w:hAnsi="宋体" w:eastAsia="宋体" w:cs="宋体"/>
          <w:sz w:val="21"/>
        </w:rPr>
        <w:sym w:font="Wingdings" w:char="00A8"/>
      </w:r>
      <w:r>
        <w:rPr>
          <w:rFonts w:hint="eastAsia" w:ascii="宋体" w:hAnsi="宋体" w:eastAsia="宋体" w:cs="宋体"/>
          <w:sz w:val="21"/>
        </w:rPr>
        <w:t>分散采购</w:t>
      </w:r>
    </w:p>
    <w:p w14:paraId="02E721CE">
      <w:pPr>
        <w:pStyle w:val="311"/>
        <w:snapToGrid w:val="0"/>
        <w:ind w:firstLine="420" w:firstLineChars="0"/>
        <w:rPr>
          <w:rFonts w:ascii="宋体" w:hAnsi="宋体" w:eastAsia="宋体" w:cs="宋体"/>
          <w:sz w:val="21"/>
        </w:rPr>
      </w:pPr>
      <w:r>
        <w:rPr>
          <w:rFonts w:hint="eastAsia" w:ascii="宋体" w:hAnsi="宋体" w:eastAsia="宋体" w:cs="宋体"/>
          <w:sz w:val="21"/>
        </w:rPr>
        <w:t>（</w:t>
      </w:r>
      <w:r>
        <w:rPr>
          <w:rFonts w:ascii="宋体" w:hAnsi="宋体" w:eastAsia="宋体" w:cs="宋体"/>
          <w:sz w:val="21"/>
          <w:lang w:val="en"/>
        </w:rPr>
        <w:t>5</w:t>
      </w:r>
      <w:r>
        <w:rPr>
          <w:rFonts w:hint="eastAsia" w:ascii="宋体" w:hAnsi="宋体" w:eastAsia="宋体" w:cs="宋体"/>
          <w:sz w:val="21"/>
        </w:rPr>
        <w:t>）政府采购方式：</w:t>
      </w:r>
      <w:r>
        <w:rPr>
          <w:rFonts w:hint="eastAsia" w:ascii="宋体" w:hAnsi="宋体" w:eastAsia="宋体" w:cs="宋体"/>
          <w:sz w:val="21"/>
        </w:rPr>
        <w:sym w:font="Wingdings" w:char="00A8"/>
      </w:r>
      <w:r>
        <w:rPr>
          <w:rFonts w:hint="eastAsia" w:ascii="宋体" w:hAnsi="宋体" w:eastAsia="宋体" w:cs="宋体"/>
          <w:sz w:val="21"/>
        </w:rPr>
        <w:t xml:space="preserve">公开招标 </w:t>
      </w:r>
      <w:r>
        <w:rPr>
          <w:rFonts w:hint="eastAsia" w:ascii="宋体" w:hAnsi="宋体" w:eastAsia="宋体" w:cs="宋体"/>
          <w:sz w:val="21"/>
        </w:rPr>
        <w:sym w:font="Wingdings" w:char="00A8"/>
      </w:r>
      <w:r>
        <w:rPr>
          <w:rFonts w:hint="eastAsia" w:ascii="宋体" w:hAnsi="宋体" w:eastAsia="宋体" w:cs="宋体"/>
          <w:sz w:val="21"/>
        </w:rPr>
        <w:t xml:space="preserve">邀请招标 </w:t>
      </w:r>
      <w:r>
        <w:rPr>
          <w:rFonts w:hint="eastAsia" w:ascii="宋体" w:hAnsi="宋体" w:eastAsia="宋体" w:cs="宋体"/>
          <w:sz w:val="21"/>
        </w:rPr>
        <w:sym w:font="Wingdings" w:char="00A8"/>
      </w:r>
      <w:r>
        <w:rPr>
          <w:rFonts w:hint="eastAsia" w:ascii="宋体" w:hAnsi="宋体" w:eastAsia="宋体" w:cs="宋体"/>
          <w:sz w:val="21"/>
        </w:rPr>
        <w:t xml:space="preserve">竞争性谈判 </w:t>
      </w:r>
      <w:r>
        <w:rPr>
          <w:rFonts w:hint="eastAsia" w:ascii="宋体" w:hAnsi="宋体" w:eastAsia="宋体" w:cs="宋体"/>
          <w:sz w:val="21"/>
        </w:rPr>
        <w:sym w:font="Wingdings" w:char="00A8"/>
      </w:r>
      <w:r>
        <w:rPr>
          <w:rFonts w:hint="eastAsia" w:ascii="宋体" w:hAnsi="宋体" w:eastAsia="宋体" w:cs="宋体"/>
          <w:sz w:val="21"/>
        </w:rPr>
        <w:t>竞争性磋商</w:t>
      </w:r>
    </w:p>
    <w:p w14:paraId="78089BBF">
      <w:pPr>
        <w:pStyle w:val="311"/>
        <w:snapToGrid w:val="0"/>
        <w:ind w:firstLine="420" w:firstLineChars="0"/>
        <w:rPr>
          <w:rFonts w:ascii="宋体" w:hAnsi="宋体" w:eastAsia="宋体" w:cs="宋体"/>
          <w:sz w:val="21"/>
          <w:u w:val="single"/>
        </w:rPr>
      </w:pPr>
      <w:r>
        <w:rPr>
          <w:rFonts w:hint="eastAsia" w:ascii="宋体" w:hAnsi="宋体" w:cs="宋体"/>
        </w:rPr>
        <w:t xml:space="preserve">                  </w:t>
      </w:r>
      <w:r>
        <w:rPr>
          <w:rFonts w:hint="eastAsia" w:ascii="宋体" w:hAnsi="宋体" w:eastAsia="宋体" w:cs="宋体"/>
          <w:sz w:val="21"/>
        </w:rPr>
        <w:sym w:font="Wingdings" w:char="00A8"/>
      </w:r>
      <w:r>
        <w:rPr>
          <w:rFonts w:hint="eastAsia" w:ascii="宋体" w:hAnsi="宋体" w:eastAsia="宋体" w:cs="宋体"/>
          <w:sz w:val="21"/>
        </w:rPr>
        <w:t xml:space="preserve">询价 </w:t>
      </w:r>
      <w:r>
        <w:rPr>
          <w:rFonts w:hint="eastAsia" w:ascii="宋体" w:hAnsi="宋体" w:eastAsia="宋体" w:cs="宋体"/>
          <w:sz w:val="21"/>
        </w:rPr>
        <w:sym w:font="Wingdings" w:char="00A8"/>
      </w:r>
      <w:r>
        <w:rPr>
          <w:rFonts w:hint="eastAsia" w:ascii="宋体" w:hAnsi="宋体" w:eastAsia="宋体" w:cs="宋体"/>
          <w:sz w:val="21"/>
        </w:rPr>
        <w:t xml:space="preserve">单一来源 </w:t>
      </w:r>
      <w:r>
        <w:rPr>
          <w:rFonts w:hint="eastAsia" w:ascii="宋体" w:hAnsi="宋体" w:eastAsia="宋体" w:cs="宋体"/>
          <w:sz w:val="21"/>
        </w:rPr>
        <w:sym w:font="Wingdings" w:char="00A8"/>
      </w:r>
      <w:r>
        <w:rPr>
          <w:rFonts w:hint="eastAsia" w:ascii="宋体" w:hAnsi="宋体" w:eastAsia="宋体" w:cs="宋体"/>
          <w:sz w:val="21"/>
        </w:rPr>
        <w:t xml:space="preserve">框架协议 </w:t>
      </w:r>
      <w:r>
        <w:rPr>
          <w:rFonts w:hint="eastAsia" w:ascii="宋体" w:hAnsi="宋体" w:eastAsia="宋体" w:cs="宋体"/>
          <w:sz w:val="21"/>
        </w:rPr>
        <w:sym w:font="Wingdings" w:char="00A8"/>
      </w:r>
      <w:r>
        <w:rPr>
          <w:rFonts w:hint="eastAsia" w:ascii="宋体" w:hAnsi="宋体" w:eastAsia="宋体" w:cs="宋体"/>
          <w:sz w:val="21"/>
        </w:rPr>
        <w:t>其他：</w:t>
      </w:r>
      <w:r>
        <w:rPr>
          <w:rFonts w:hint="eastAsia" w:ascii="宋体" w:hAnsi="宋体" w:eastAsia="宋体" w:cs="宋体"/>
          <w:sz w:val="21"/>
          <w:u w:val="single"/>
        </w:rPr>
        <w:t xml:space="preserve">          </w:t>
      </w:r>
    </w:p>
    <w:p w14:paraId="7D4BEC44">
      <w:pPr>
        <w:pStyle w:val="311"/>
        <w:snapToGrid w:val="0"/>
        <w:ind w:firstLine="420" w:firstLineChars="0"/>
        <w:rPr>
          <w:rFonts w:ascii="宋体" w:hAnsi="宋体" w:eastAsia="宋体" w:cs="宋体"/>
          <w:sz w:val="21"/>
        </w:rPr>
      </w:pPr>
      <w:r>
        <w:rPr>
          <w:rFonts w:hint="eastAsia" w:ascii="宋体" w:hAnsi="宋体" w:eastAsia="宋体" w:cs="宋体"/>
          <w:sz w:val="21"/>
        </w:rPr>
        <w:t>（注：在框架协议采购的第二阶段，可选择使用该合同文本）</w:t>
      </w:r>
    </w:p>
    <w:p w14:paraId="64B3E39D">
      <w:pPr>
        <w:pStyle w:val="311"/>
        <w:snapToGrid w:val="0"/>
        <w:ind w:firstLine="220" w:firstLineChars="100"/>
        <w:rPr>
          <w:rFonts w:ascii="宋体" w:hAnsi="宋体" w:eastAsia="宋体" w:cs="Times New Roman"/>
          <w:kern w:val="2"/>
          <w:sz w:val="21"/>
        </w:rPr>
      </w:pPr>
      <w:r>
        <w:rPr>
          <w:rFonts w:hint="eastAsia" w:ascii="宋体" w:hAnsi="宋体"/>
        </w:rPr>
        <w:t xml:space="preserve"> （</w:t>
      </w:r>
      <w:r>
        <w:rPr>
          <w:rFonts w:ascii="宋体" w:hAnsi="宋体"/>
          <w:lang w:val="en"/>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642FE210">
      <w:pPr>
        <w:adjustRightInd w:val="0"/>
        <w:snapToGrid w:val="0"/>
        <w:ind w:firstLine="0" w:firstLineChars="0"/>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1C006C76">
      <w:pPr>
        <w:adjustRightInd w:val="0"/>
        <w:snapToGrid w:val="0"/>
        <w:ind w:firstLine="0" w:firstLineChars="0"/>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74DACE1">
      <w:pPr>
        <w:adjustRightInd w:val="0"/>
        <w:snapToGrid w:val="0"/>
        <w:ind w:firstLine="0" w:firstLineChars="0"/>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9EE0E8D">
      <w:pPr>
        <w:snapToGrid w:val="0"/>
        <w:ind w:firstLine="420"/>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1CB116C2">
      <w:pPr>
        <w:adjustRightInd w:val="0"/>
        <w:snapToGrid w:val="0"/>
        <w:ind w:firstLine="420"/>
        <w:rPr>
          <w:rFonts w:ascii="宋体" w:hAnsi="宋体"/>
          <w:szCs w:val="21"/>
        </w:rPr>
      </w:pPr>
      <w:r>
        <w:rPr>
          <w:rFonts w:hint="eastAsia" w:ascii="宋体" w:hAnsi="宋体"/>
          <w:szCs w:val="21"/>
        </w:rPr>
        <w:t>（</w:t>
      </w:r>
      <w:r>
        <w:rPr>
          <w:rFonts w:ascii="宋体" w:hAnsi="宋体"/>
          <w:szCs w:val="21"/>
          <w:lang w:val="e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0C2DAA8">
      <w:pPr>
        <w:adjustRightInd w:val="0"/>
        <w:snapToGrid w:val="0"/>
        <w:ind w:firstLine="840" w:firstLineChars="400"/>
        <w:rPr>
          <w:rFonts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5E4B3220">
      <w:pPr>
        <w:adjustRightInd w:val="0"/>
        <w:snapToGrid w:val="0"/>
        <w:ind w:firstLine="840" w:firstLineChars="400"/>
        <w:rPr>
          <w:rFonts w:ascii="宋体" w:hAnsi="宋体"/>
          <w:szCs w:val="21"/>
        </w:rPr>
      </w:pPr>
      <w:r>
        <w:rPr>
          <w:rFonts w:hint="eastAsia" w:ascii="宋体" w:hAnsi="宋体"/>
          <w:szCs w:val="21"/>
        </w:rPr>
        <w:t xml:space="preserve"> 分包供应商/制造商名称（如供应商和制造商不同，请分别填写）：</w:t>
      </w:r>
    </w:p>
    <w:p w14:paraId="05CEE054">
      <w:pPr>
        <w:adjustRightInd w:val="0"/>
        <w:snapToGrid w:val="0"/>
        <w:ind w:firstLine="840" w:firstLineChars="40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6C809CCD">
      <w:pPr>
        <w:adjustRightInd w:val="0"/>
        <w:snapToGrid w:val="0"/>
        <w:ind w:firstLine="840" w:firstLineChars="400"/>
        <w:rPr>
          <w:rFonts w:ascii="宋体" w:hAnsi="宋体"/>
          <w:szCs w:val="21"/>
        </w:rPr>
      </w:pPr>
      <w:r>
        <w:rPr>
          <w:rFonts w:hint="eastAsia" w:ascii="宋体" w:hAnsi="宋体"/>
          <w:szCs w:val="21"/>
        </w:rPr>
        <w:t xml:space="preserve"> 分包供应商/制造商类型（如果供应商和制造商不同，只填写制造商类型）：</w:t>
      </w:r>
    </w:p>
    <w:p w14:paraId="1D0C5DB6">
      <w:pPr>
        <w:adjustRightInd w:val="0"/>
        <w:snapToGrid w:val="0"/>
        <w:ind w:firstLine="840" w:firstLineChars="400"/>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7E73BEB1">
      <w:pPr>
        <w:adjustRightInd w:val="0"/>
        <w:snapToGrid w:val="0"/>
        <w:ind w:firstLine="840"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3967999E">
      <w:pPr>
        <w:adjustRightInd w:val="0"/>
        <w:snapToGrid w:val="0"/>
        <w:ind w:firstLine="0" w:firstLineChars="0"/>
        <w:rPr>
          <w:rFonts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567D0C0D">
      <w:pPr>
        <w:pStyle w:val="311"/>
        <w:tabs>
          <w:tab w:val="left" w:pos="1340"/>
        </w:tabs>
        <w:ind w:firstLine="420"/>
        <w:rPr>
          <w:rFonts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16443DC5">
      <w:pPr>
        <w:adjustRightInd w:val="0"/>
        <w:snapToGrid w:val="0"/>
        <w:ind w:firstLine="420"/>
        <w:rPr>
          <w:rFonts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14:paraId="53026962">
      <w:pPr>
        <w:adjustRightInd w:val="0"/>
        <w:snapToGrid w:val="0"/>
        <w:ind w:firstLine="840" w:firstLineChars="400"/>
        <w:rPr>
          <w:rFonts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1E91C4FF">
      <w:pPr>
        <w:adjustRightInd w:val="0"/>
        <w:snapToGrid w:val="0"/>
        <w:ind w:firstLine="840" w:firstLineChars="400"/>
        <w:rPr>
          <w:rFonts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593F2FCB">
      <w:pPr>
        <w:adjustRightInd w:val="0"/>
        <w:snapToGrid w:val="0"/>
        <w:ind w:firstLine="840" w:firstLineChars="400"/>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681971AF">
      <w:pPr>
        <w:tabs>
          <w:tab w:val="left" w:pos="740"/>
        </w:tabs>
        <w:adjustRightInd w:val="0"/>
        <w:snapToGrid w:val="0"/>
        <w:ind w:firstLine="0" w:firstLineChars="0"/>
        <w:rPr>
          <w:rFonts w:ascii="宋体" w:hAnsi="宋体"/>
          <w:szCs w:val="21"/>
        </w:rPr>
      </w:pPr>
      <w:r>
        <w:rPr>
          <w:rFonts w:hint="eastAsia" w:ascii="宋体" w:hAnsi="宋体"/>
          <w:szCs w:val="21"/>
        </w:rPr>
        <w:t xml:space="preserve">    （1</w:t>
      </w:r>
      <w:r>
        <w:rPr>
          <w:rFonts w:ascii="宋体" w:hAnsi="宋体"/>
          <w:szCs w:val="21"/>
          <w:lang w:val="en"/>
        </w:rPr>
        <w:t>0</w:t>
      </w:r>
      <w:r>
        <w:rPr>
          <w:rFonts w:hint="eastAsia" w:ascii="宋体" w:hAnsi="宋体"/>
          <w:szCs w:val="21"/>
        </w:rPr>
        <w:t>）是否涉及节能产品：</w:t>
      </w:r>
    </w:p>
    <w:p w14:paraId="332B38D7">
      <w:pPr>
        <w:tabs>
          <w:tab w:val="left" w:pos="740"/>
        </w:tabs>
        <w:adjustRightInd w:val="0"/>
        <w:snapToGrid w:val="0"/>
        <w:ind w:firstLine="0" w:firstLineChars="0"/>
        <w:rPr>
          <w:rFonts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1C306A06">
      <w:pPr>
        <w:tabs>
          <w:tab w:val="left" w:pos="740"/>
        </w:tabs>
        <w:adjustRightInd w:val="0"/>
        <w:snapToGrid w:val="0"/>
        <w:ind w:firstLine="0" w:firstLineChars="0"/>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08601A76">
      <w:pPr>
        <w:tabs>
          <w:tab w:val="left" w:pos="740"/>
        </w:tabs>
        <w:adjustRightInd w:val="0"/>
        <w:snapToGrid w:val="0"/>
        <w:ind w:firstLine="0" w:firstLineChars="0"/>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69E3CFC5">
      <w:pPr>
        <w:tabs>
          <w:tab w:val="left" w:pos="740"/>
        </w:tabs>
        <w:adjustRightInd w:val="0"/>
        <w:snapToGrid w:val="0"/>
        <w:ind w:firstLine="0" w:firstLineChars="0"/>
        <w:rPr>
          <w:rFonts w:ascii="宋体" w:hAnsi="宋体"/>
          <w:szCs w:val="21"/>
        </w:rPr>
      </w:pPr>
      <w:r>
        <w:rPr>
          <w:rFonts w:hint="eastAsia" w:ascii="宋体" w:hAnsi="宋体"/>
          <w:szCs w:val="21"/>
        </w:rPr>
        <w:t xml:space="preserve">          是否涉及环境标志产品：</w:t>
      </w:r>
    </w:p>
    <w:p w14:paraId="63A6AD87">
      <w:pPr>
        <w:tabs>
          <w:tab w:val="left" w:pos="740"/>
        </w:tabs>
        <w:adjustRightInd w:val="0"/>
        <w:snapToGrid w:val="0"/>
        <w:ind w:firstLine="0" w:firstLineChars="0"/>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0C5C02A4">
      <w:pPr>
        <w:tabs>
          <w:tab w:val="left" w:pos="740"/>
        </w:tabs>
        <w:adjustRightInd w:val="0"/>
        <w:snapToGrid w:val="0"/>
        <w:ind w:firstLine="0" w:firstLineChars="0"/>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40DE04F3">
      <w:pPr>
        <w:tabs>
          <w:tab w:val="left" w:pos="740"/>
        </w:tabs>
        <w:adjustRightInd w:val="0"/>
        <w:snapToGrid w:val="0"/>
        <w:ind w:firstLine="0" w:firstLineChars="0"/>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2070C109">
      <w:pPr>
        <w:pStyle w:val="311"/>
        <w:snapToGrid w:val="0"/>
        <w:ind w:firstLine="0" w:firstLineChars="0"/>
        <w:rPr>
          <w:rFonts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20AA392F">
      <w:pPr>
        <w:pStyle w:val="311"/>
        <w:ind w:firstLine="420" w:firstLineChars="0"/>
        <w:rPr>
          <w:rFonts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3D607B6B">
      <w:pPr>
        <w:tabs>
          <w:tab w:val="left" w:pos="740"/>
        </w:tabs>
        <w:adjustRightInd w:val="0"/>
        <w:snapToGrid w:val="0"/>
        <w:ind w:firstLine="0" w:firstLineChars="0"/>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396B8C51">
      <w:pPr>
        <w:pStyle w:val="311"/>
        <w:ind w:firstLine="420" w:firstLineChars="0"/>
        <w:rPr>
          <w:rFonts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6DF2CE19">
      <w:pPr>
        <w:adjustRightInd w:val="0"/>
        <w:snapToGrid w:val="0"/>
        <w:ind w:firstLine="0" w:firstLineChars="0"/>
        <w:rPr>
          <w:rFonts w:ascii="宋体" w:hAnsi="宋体"/>
          <w:szCs w:val="21"/>
        </w:rPr>
      </w:pPr>
      <w:r>
        <w:rPr>
          <w:rFonts w:hint="eastAsia" w:ascii="宋体" w:hAnsi="宋体"/>
          <w:szCs w:val="21"/>
        </w:rPr>
        <w:t xml:space="preserve">    （1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16D98AA6">
      <w:pPr>
        <w:adjustRightInd w:val="0"/>
        <w:snapToGrid w:val="0"/>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32A8B5A2">
      <w:pPr>
        <w:numPr>
          <w:ilvl w:val="0"/>
          <w:numId w:val="13"/>
        </w:numPr>
        <w:adjustRightInd w:val="0"/>
        <w:snapToGrid w:val="0"/>
        <w:ind w:firstLine="422"/>
        <w:rPr>
          <w:rFonts w:ascii="宋体" w:hAnsi="宋体"/>
          <w:b/>
          <w:szCs w:val="21"/>
        </w:rPr>
      </w:pPr>
      <w:r>
        <w:rPr>
          <w:rFonts w:hint="eastAsia" w:ascii="宋体" w:hAnsi="宋体"/>
          <w:b/>
          <w:szCs w:val="21"/>
        </w:rPr>
        <w:t>合同金额</w:t>
      </w:r>
    </w:p>
    <w:p w14:paraId="0D4CCB97">
      <w:pPr>
        <w:adjustRightInd w:val="0"/>
        <w:snapToGrid w:val="0"/>
        <w:ind w:firstLine="42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562B1B1F">
      <w:pPr>
        <w:adjustRightInd w:val="0"/>
        <w:snapToGrid w:val="0"/>
        <w:ind w:firstLine="420"/>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4EBC681A">
      <w:pPr>
        <w:adjustRightInd w:val="0"/>
        <w:snapToGrid w:val="0"/>
        <w:ind w:firstLine="420"/>
        <w:rPr>
          <w:rFonts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2CF2803E">
      <w:pPr>
        <w:adjustRightInd w:val="0"/>
        <w:snapToGrid w:val="0"/>
        <w:ind w:firstLine="420"/>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6E2E9958">
      <w:pPr>
        <w:adjustRightInd w:val="0"/>
        <w:snapToGrid w:val="0"/>
        <w:ind w:firstLine="420"/>
        <w:rPr>
          <w:rFonts w:ascii="宋体" w:hAnsi="宋体"/>
          <w:szCs w:val="21"/>
        </w:rPr>
      </w:pPr>
      <w:r>
        <w:rPr>
          <w:rFonts w:hint="eastAsia" w:ascii="宋体" w:hAnsi="宋体"/>
          <w:szCs w:val="21"/>
        </w:rPr>
        <w:t xml:space="preserve">    （注：固定单价合同应填写单价和最高限价）</w:t>
      </w:r>
    </w:p>
    <w:p w14:paraId="0CBDC879">
      <w:pPr>
        <w:adjustRightInd w:val="0"/>
        <w:snapToGrid w:val="0"/>
        <w:ind w:firstLine="0" w:firstLineChars="0"/>
        <w:rPr>
          <w:rFonts w:ascii="宋体" w:hAnsi="宋体"/>
          <w:szCs w:val="21"/>
        </w:rPr>
      </w:pPr>
      <w:r>
        <w:rPr>
          <w:rFonts w:hint="eastAsia" w:ascii="宋体" w:hAnsi="宋体"/>
          <w:szCs w:val="21"/>
        </w:rPr>
        <w:t xml:space="preserve">    （2）合同定价方式（采用组合定价方式的，可以勾选多项）：</w:t>
      </w:r>
    </w:p>
    <w:p w14:paraId="67C0750A">
      <w:pPr>
        <w:adjustRightInd w:val="0"/>
        <w:snapToGrid w:val="0"/>
        <w:ind w:firstLine="420"/>
        <w:rPr>
          <w:rFonts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5D56EB7B">
      <w:pPr>
        <w:pStyle w:val="168"/>
      </w:pPr>
      <w:r>
        <w:rPr>
          <w:rFonts w:hint="eastAsia" w:ascii="宋体" w:hAnsi="宋体"/>
        </w:rPr>
        <w:t>（3）付款方式（按项目实际勾选填写）：</w:t>
      </w:r>
    </w:p>
    <w:p w14:paraId="6A94A845">
      <w:pPr>
        <w:adjustRightInd w:val="0"/>
        <w:snapToGrid w:val="0"/>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6408500E">
      <w:pPr>
        <w:snapToGrid w:val="0"/>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 </w:t>
      </w:r>
      <w:r>
        <w:rPr>
          <w:rFonts w:hint="eastAsia" w:ascii="宋体" w:hAnsi="宋体"/>
          <w:szCs w:val="21"/>
        </w:rPr>
        <w:t>，其中涉及预付款的：</w:t>
      </w:r>
      <w:r>
        <w:rPr>
          <w:rFonts w:hint="eastAsia" w:ascii="宋体" w:hAnsi="宋体"/>
          <w:szCs w:val="21"/>
          <w:u w:val="single"/>
        </w:rPr>
        <w:t xml:space="preserve"> （应明确预付款的支付比例和支付条件） </w:t>
      </w:r>
    </w:p>
    <w:p w14:paraId="2DF425FE">
      <w:pPr>
        <w:adjustRightInd w:val="0"/>
        <w:snapToGrid w:val="0"/>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0A625340">
      <w:pPr>
        <w:adjustRightInd w:val="0"/>
        <w:snapToGrid w:val="0"/>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792066C8">
      <w:pPr>
        <w:numPr>
          <w:ilvl w:val="0"/>
          <w:numId w:val="13"/>
        </w:numPr>
        <w:adjustRightInd w:val="0"/>
        <w:snapToGrid w:val="0"/>
        <w:ind w:firstLine="422"/>
        <w:rPr>
          <w:rFonts w:ascii="宋体" w:hAnsi="宋体"/>
          <w:b/>
          <w:szCs w:val="21"/>
          <w:u w:val="single"/>
        </w:rPr>
      </w:pPr>
      <w:r>
        <w:rPr>
          <w:rFonts w:hint="eastAsia" w:ascii="宋体" w:hAnsi="宋体"/>
          <w:b/>
          <w:szCs w:val="21"/>
        </w:rPr>
        <w:t>合同履行</w:t>
      </w:r>
    </w:p>
    <w:p w14:paraId="6B14111F">
      <w:pPr>
        <w:adjustRightInd w:val="0"/>
        <w:snapToGrid w:val="0"/>
        <w:ind w:firstLine="420"/>
        <w:rPr>
          <w:rFonts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BE1C5DF">
      <w:pPr>
        <w:adjustRightInd w:val="0"/>
        <w:snapToGrid w:val="0"/>
        <w:ind w:firstLine="42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1F7106B5">
      <w:pPr>
        <w:adjustRightInd w:val="0"/>
        <w:snapToGrid w:val="0"/>
        <w:ind w:firstLine="42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4E1B099F">
      <w:pPr>
        <w:pStyle w:val="311"/>
        <w:rPr>
          <w:rFonts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14:paraId="7E4CF79E">
      <w:pPr>
        <w:pStyle w:val="311"/>
        <w:ind w:firstLine="420"/>
        <w:rPr>
          <w:rFonts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p>
    <w:p w14:paraId="69C466F3">
      <w:pPr>
        <w:snapToGrid w:val="0"/>
        <w:ind w:firstLine="420"/>
        <w:rPr>
          <w:rFonts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2EAE708A">
      <w:pPr>
        <w:adjustRightInd w:val="0"/>
        <w:snapToGrid w:val="0"/>
        <w:ind w:firstLine="420"/>
        <w:rPr>
          <w:rFonts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75202610">
      <w:pPr>
        <w:adjustRightInd w:val="0"/>
        <w:snapToGrid w:val="0"/>
        <w:ind w:firstLine="420"/>
        <w:rPr>
          <w:rFonts w:ascii="宋体" w:hAnsi="宋体" w:cs="宋体"/>
          <w:szCs w:val="21"/>
          <w:u w:val="single"/>
        </w:rPr>
      </w:pPr>
      <w:r>
        <w:rPr>
          <w:rFonts w:hint="eastAsia" w:ascii="宋体" w:hAnsi="宋体" w:cs="宋体"/>
          <w:bCs/>
          <w:szCs w:val="21"/>
        </w:rPr>
        <w:t>（5）风险处置措施和替代方案：</w:t>
      </w:r>
      <w:r>
        <w:rPr>
          <w:rFonts w:hint="eastAsia" w:ascii="宋体" w:hAnsi="宋体" w:cs="宋体"/>
          <w:szCs w:val="21"/>
          <w:u w:val="single"/>
        </w:rPr>
        <w:t xml:space="preserve">                                                               </w:t>
      </w:r>
    </w:p>
    <w:p w14:paraId="6D611C09">
      <w:pPr>
        <w:numPr>
          <w:ilvl w:val="0"/>
          <w:numId w:val="13"/>
        </w:numPr>
        <w:adjustRightInd w:val="0"/>
        <w:snapToGrid w:val="0"/>
        <w:ind w:firstLine="422"/>
        <w:rPr>
          <w:rFonts w:ascii="宋体" w:hAnsi="宋体"/>
          <w:b/>
          <w:szCs w:val="21"/>
        </w:rPr>
      </w:pPr>
      <w:r>
        <w:rPr>
          <w:rFonts w:hint="eastAsia" w:ascii="宋体" w:hAnsi="宋体"/>
          <w:b/>
          <w:szCs w:val="21"/>
        </w:rPr>
        <w:t>合同验收</w:t>
      </w:r>
    </w:p>
    <w:p w14:paraId="417D7896">
      <w:pPr>
        <w:numPr>
          <w:ilvl w:val="0"/>
          <w:numId w:val="15"/>
        </w:numPr>
        <w:adjustRightInd w:val="0"/>
        <w:snapToGrid w:val="0"/>
        <w:ind w:firstLine="420"/>
        <w:rPr>
          <w:rFonts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0587DAF4">
      <w:pPr>
        <w:adjustRightInd w:val="0"/>
        <w:snapToGrid w:val="0"/>
        <w:ind w:firstLine="420"/>
        <w:rPr>
          <w:rFonts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47E7688E">
      <w:pPr>
        <w:adjustRightInd w:val="0"/>
        <w:snapToGrid w:val="0"/>
        <w:ind w:firstLine="420"/>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13A2E5FB">
      <w:pPr>
        <w:adjustRightInd w:val="0"/>
        <w:snapToGrid w:val="0"/>
        <w:ind w:firstLine="840"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6B5D9237">
      <w:pPr>
        <w:adjustRightInd w:val="0"/>
        <w:snapToGrid w:val="0"/>
        <w:ind w:firstLine="840"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7FBF457B">
      <w:pPr>
        <w:adjustRightInd w:val="0"/>
        <w:snapToGrid w:val="0"/>
        <w:ind w:firstLine="840"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67D9897A">
      <w:pPr>
        <w:adjustRightInd w:val="0"/>
        <w:snapToGrid w:val="0"/>
        <w:ind w:firstLine="840"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1F7BE8A9">
      <w:pPr>
        <w:adjustRightInd w:val="0"/>
        <w:snapToGrid w:val="0"/>
        <w:ind w:firstLine="840"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6F995EFA">
      <w:pPr>
        <w:adjustRightInd w:val="0"/>
        <w:snapToGrid w:val="0"/>
        <w:ind w:firstLine="840" w:firstLineChars="400"/>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69DD96E0">
      <w:pPr>
        <w:adjustRightInd w:val="0"/>
        <w:snapToGrid w:val="0"/>
        <w:ind w:firstLine="840" w:firstLineChars="400"/>
        <w:rPr>
          <w:rFonts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74F20B87">
      <w:pPr>
        <w:adjustRightInd w:val="0"/>
        <w:snapToGrid w:val="0"/>
        <w:ind w:firstLine="42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04B1396D">
      <w:pPr>
        <w:adjustRightInd w:val="0"/>
        <w:snapToGrid w:val="0"/>
        <w:ind w:firstLine="42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1DF4B5FC">
      <w:pPr>
        <w:adjustRightInd w:val="0"/>
        <w:snapToGrid w:val="0"/>
        <w:ind w:firstLine="420"/>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 xml:space="preserve">）  </w:t>
      </w:r>
    </w:p>
    <w:p w14:paraId="4FF63E8A">
      <w:pPr>
        <w:adjustRightInd w:val="0"/>
        <w:snapToGrid w:val="0"/>
        <w:ind w:firstLine="42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34CA249A">
      <w:pPr>
        <w:adjustRightInd w:val="0"/>
        <w:snapToGrid w:val="0"/>
        <w:ind w:firstLine="42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49EAF412">
      <w:pPr>
        <w:adjustRightInd w:val="0"/>
        <w:snapToGrid w:val="0"/>
        <w:ind w:firstLine="420"/>
        <w:rPr>
          <w:rFonts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55A2455B">
      <w:pPr>
        <w:pStyle w:val="311"/>
        <w:ind w:firstLine="420"/>
        <w:rPr>
          <w:rFonts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14:paraId="4D4BA6B3">
      <w:pPr>
        <w:adjustRightInd w:val="0"/>
        <w:snapToGrid w:val="0"/>
        <w:ind w:firstLine="42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6A46F76B">
      <w:pPr>
        <w:numPr>
          <w:ilvl w:val="0"/>
          <w:numId w:val="13"/>
        </w:numPr>
        <w:adjustRightInd w:val="0"/>
        <w:snapToGrid w:val="0"/>
        <w:ind w:firstLine="422"/>
        <w:rPr>
          <w:rFonts w:ascii="宋体" w:hAnsi="宋体"/>
          <w:b/>
          <w:szCs w:val="21"/>
        </w:rPr>
      </w:pPr>
      <w:r>
        <w:rPr>
          <w:rFonts w:hint="eastAsia" w:ascii="宋体" w:hAnsi="宋体"/>
          <w:b/>
          <w:szCs w:val="21"/>
        </w:rPr>
        <w:t>组成合同的文件</w:t>
      </w:r>
    </w:p>
    <w:p w14:paraId="3F8EAE45">
      <w:pPr>
        <w:adjustRightInd w:val="0"/>
        <w:snapToGrid w:val="0"/>
        <w:ind w:firstLine="42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5FC06435">
      <w:pPr>
        <w:adjustRightInd w:val="0"/>
        <w:snapToGrid w:val="0"/>
        <w:ind w:firstLine="420"/>
        <w:rPr>
          <w:rFonts w:ascii="宋体" w:hAnsi="宋体"/>
          <w:szCs w:val="21"/>
        </w:rPr>
      </w:pPr>
      <w:r>
        <w:rPr>
          <w:rFonts w:hint="eastAsia" w:ascii="宋体" w:hAnsi="宋体"/>
          <w:szCs w:val="21"/>
        </w:rPr>
        <w:t>（1）政府采购合同协议书及其变更、补充协议</w:t>
      </w:r>
    </w:p>
    <w:p w14:paraId="72D1289B">
      <w:pPr>
        <w:adjustRightInd w:val="0"/>
        <w:snapToGrid w:val="0"/>
        <w:ind w:firstLine="420"/>
        <w:rPr>
          <w:rFonts w:ascii="宋体" w:hAnsi="宋体"/>
          <w:szCs w:val="21"/>
        </w:rPr>
      </w:pPr>
      <w:r>
        <w:rPr>
          <w:rFonts w:hint="eastAsia" w:ascii="宋体" w:hAnsi="宋体"/>
          <w:szCs w:val="21"/>
        </w:rPr>
        <w:t>（2）政府采购合同专用条款</w:t>
      </w:r>
    </w:p>
    <w:p w14:paraId="5D0FBCF7">
      <w:pPr>
        <w:adjustRightInd w:val="0"/>
        <w:snapToGrid w:val="0"/>
        <w:ind w:firstLine="420"/>
        <w:rPr>
          <w:rFonts w:ascii="宋体" w:hAnsi="宋体"/>
          <w:szCs w:val="21"/>
        </w:rPr>
      </w:pPr>
      <w:r>
        <w:rPr>
          <w:rFonts w:hint="eastAsia" w:ascii="宋体" w:hAnsi="宋体"/>
          <w:szCs w:val="21"/>
        </w:rPr>
        <w:t>（3）政府采购合同通用条款</w:t>
      </w:r>
    </w:p>
    <w:p w14:paraId="3FD136E8">
      <w:pPr>
        <w:adjustRightInd w:val="0"/>
        <w:snapToGrid w:val="0"/>
        <w:ind w:firstLine="420"/>
        <w:rPr>
          <w:rFonts w:ascii="宋体" w:hAnsi="宋体"/>
          <w:szCs w:val="21"/>
        </w:rPr>
      </w:pPr>
      <w:r>
        <w:rPr>
          <w:rFonts w:hint="eastAsia" w:ascii="宋体" w:hAnsi="宋体"/>
          <w:szCs w:val="21"/>
        </w:rPr>
        <w:t>（4）中标（成交）通知书</w:t>
      </w:r>
    </w:p>
    <w:p w14:paraId="583440B1">
      <w:pPr>
        <w:adjustRightInd w:val="0"/>
        <w:snapToGrid w:val="0"/>
        <w:ind w:firstLine="420"/>
        <w:rPr>
          <w:rFonts w:ascii="宋体" w:hAnsi="宋体"/>
          <w:szCs w:val="21"/>
        </w:rPr>
      </w:pPr>
      <w:r>
        <w:rPr>
          <w:rFonts w:hint="eastAsia" w:ascii="宋体" w:hAnsi="宋体"/>
          <w:szCs w:val="21"/>
        </w:rPr>
        <w:t>（5）投标（响应）文件</w:t>
      </w:r>
    </w:p>
    <w:p w14:paraId="67A29B0B">
      <w:pPr>
        <w:adjustRightInd w:val="0"/>
        <w:snapToGrid w:val="0"/>
        <w:ind w:firstLine="420"/>
        <w:rPr>
          <w:rFonts w:ascii="宋体" w:hAnsi="宋体"/>
          <w:szCs w:val="21"/>
        </w:rPr>
      </w:pPr>
      <w:r>
        <w:rPr>
          <w:rFonts w:hint="eastAsia" w:ascii="宋体" w:hAnsi="宋体"/>
          <w:szCs w:val="21"/>
        </w:rPr>
        <w:t>（6）采购文件</w:t>
      </w:r>
    </w:p>
    <w:p w14:paraId="6422DF8B">
      <w:pPr>
        <w:adjustRightInd w:val="0"/>
        <w:snapToGrid w:val="0"/>
        <w:ind w:firstLine="420"/>
        <w:rPr>
          <w:rFonts w:ascii="宋体" w:hAnsi="宋体"/>
          <w:szCs w:val="21"/>
        </w:rPr>
      </w:pPr>
      <w:r>
        <w:rPr>
          <w:rFonts w:hint="eastAsia" w:ascii="宋体" w:hAnsi="宋体"/>
          <w:szCs w:val="21"/>
        </w:rPr>
        <w:t>（7）有关技术文件，图纸</w:t>
      </w:r>
    </w:p>
    <w:p w14:paraId="28E6BC93">
      <w:pPr>
        <w:pStyle w:val="311"/>
        <w:ind w:firstLine="420"/>
        <w:rPr>
          <w:rFonts w:ascii="宋体" w:hAnsi="宋体" w:eastAsia="宋体" w:cs="宋体"/>
          <w:kern w:val="2"/>
          <w:sz w:val="21"/>
        </w:rPr>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36DD2E84">
      <w:pPr>
        <w:numPr>
          <w:ilvl w:val="0"/>
          <w:numId w:val="13"/>
        </w:numPr>
        <w:adjustRightInd w:val="0"/>
        <w:snapToGrid w:val="0"/>
        <w:ind w:firstLine="422"/>
        <w:rPr>
          <w:rFonts w:ascii="宋体" w:hAnsi="宋体"/>
          <w:b/>
          <w:szCs w:val="21"/>
        </w:rPr>
      </w:pPr>
      <w:r>
        <w:rPr>
          <w:rFonts w:hint="eastAsia" w:ascii="宋体" w:hAnsi="宋体"/>
          <w:b/>
          <w:szCs w:val="21"/>
        </w:rPr>
        <w:t>合同生效</w:t>
      </w:r>
    </w:p>
    <w:p w14:paraId="5E4E52FF">
      <w:pPr>
        <w:adjustRightInd w:val="0"/>
        <w:snapToGrid w:val="0"/>
        <w:ind w:firstLine="42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7DD2E0B1">
      <w:pPr>
        <w:numPr>
          <w:ilvl w:val="0"/>
          <w:numId w:val="13"/>
        </w:numPr>
        <w:adjustRightInd w:val="0"/>
        <w:snapToGrid w:val="0"/>
        <w:ind w:firstLine="422"/>
        <w:rPr>
          <w:rFonts w:ascii="宋体" w:hAnsi="宋体"/>
          <w:b/>
          <w:szCs w:val="21"/>
        </w:rPr>
      </w:pPr>
      <w:r>
        <w:rPr>
          <w:rFonts w:hint="eastAsia" w:ascii="宋体" w:hAnsi="宋体"/>
          <w:b/>
          <w:szCs w:val="21"/>
        </w:rPr>
        <w:t>合同份数</w:t>
      </w:r>
    </w:p>
    <w:p w14:paraId="1E02E143">
      <w:pPr>
        <w:adjustRightInd w:val="0"/>
        <w:snapToGrid w:val="0"/>
        <w:ind w:firstLine="42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6F887DA9">
      <w:pPr>
        <w:adjustRightInd w:val="0"/>
        <w:snapToGrid w:val="0"/>
        <w:ind w:firstLine="42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249B0AE">
      <w:pPr>
        <w:adjustRightInd w:val="0"/>
        <w:snapToGrid w:val="0"/>
        <w:ind w:firstLine="42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400BFFD1">
      <w:pPr>
        <w:adjustRightInd w:val="0"/>
        <w:snapToGrid w:val="0"/>
        <w:ind w:firstLine="420"/>
      </w:pPr>
      <w:r>
        <w:rPr>
          <w:rFonts w:hint="eastAsia" w:ascii="宋体" w:hAnsi="宋体"/>
          <w:szCs w:val="21"/>
        </w:rPr>
        <w:t>附件：具体标的及其技术要求和商务要求、联合协议、分包意向协议等。</w:t>
      </w:r>
    </w:p>
    <w:p w14:paraId="2761D164">
      <w:pPr>
        <w:pStyle w:val="168"/>
      </w:pPr>
    </w:p>
    <w:p w14:paraId="6EAAA259">
      <w:pPr>
        <w:pStyle w:val="4"/>
        <w:ind w:firstLine="643"/>
        <w:rPr>
          <w:rFonts w:ascii="宋体" w:hAnsi="宋体"/>
          <w:b w:val="0"/>
          <w:bCs w:val="0"/>
          <w:sz w:val="21"/>
          <w:szCs w:val="21"/>
        </w:rPr>
      </w:pPr>
      <w:r>
        <w:rPr>
          <w:lang w:val="en"/>
        </w:rPr>
        <w:t xml:space="preserve">   </w:t>
      </w:r>
    </w:p>
    <w:p w14:paraId="232312F1">
      <w:pPr>
        <w:ind w:firstLine="420"/>
      </w:pPr>
      <w:r>
        <w:rPr>
          <w:rFonts w:hint="eastAsia"/>
        </w:rPr>
        <w:br w:type="page"/>
      </w:r>
    </w:p>
    <w:p w14:paraId="139A5C87">
      <w:pPr>
        <w:pStyle w:val="168"/>
      </w:pPr>
    </w:p>
    <w:tbl>
      <w:tblPr>
        <w:tblStyle w:val="5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56"/>
        <w:gridCol w:w="2877"/>
        <w:gridCol w:w="2360"/>
        <w:gridCol w:w="2524"/>
      </w:tblGrid>
      <w:tr w14:paraId="6C09BE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3DC6AA1">
            <w:pPr>
              <w:adjustRightInd w:val="0"/>
              <w:snapToGrid w:val="0"/>
              <w:spacing w:line="300" w:lineRule="exact"/>
              <w:ind w:firstLine="420"/>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59F3762F">
            <w:pPr>
              <w:adjustRightInd w:val="0"/>
              <w:snapToGrid w:val="0"/>
              <w:spacing w:line="300" w:lineRule="exact"/>
              <w:ind w:firstLine="420"/>
              <w:jc w:val="center"/>
            </w:pPr>
            <w:r>
              <w:rPr>
                <w:szCs w:val="21"/>
              </w:rPr>
              <w:t>乙方</w:t>
            </w:r>
            <w:r>
              <w:rPr>
                <w:rFonts w:hint="eastAsia"/>
                <w:szCs w:val="21"/>
              </w:rPr>
              <w:t>（供应商）</w:t>
            </w:r>
          </w:p>
        </w:tc>
      </w:tr>
      <w:tr w14:paraId="67E930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4CE943CB">
            <w:pPr>
              <w:adjustRightInd w:val="0"/>
              <w:snapToGrid w:val="0"/>
              <w:spacing w:line="300" w:lineRule="exact"/>
              <w:ind w:firstLine="420"/>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BDA98B1">
            <w:pPr>
              <w:adjustRightInd w:val="0"/>
              <w:snapToGrid w:val="0"/>
              <w:spacing w:line="300" w:lineRule="exact"/>
              <w:ind w:firstLine="42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C207EE3">
            <w:pPr>
              <w:adjustRightInd w:val="0"/>
              <w:snapToGrid w:val="0"/>
              <w:spacing w:line="300" w:lineRule="exact"/>
              <w:ind w:firstLine="420"/>
              <w:jc w:val="center"/>
              <w:rPr>
                <w:szCs w:val="21"/>
              </w:rPr>
            </w:pPr>
            <w:r>
              <w:rPr>
                <w:szCs w:val="21"/>
              </w:rPr>
              <w:t>单位名称</w:t>
            </w:r>
            <w:r>
              <w:rPr>
                <w:rFonts w:hint="eastAsia"/>
                <w:szCs w:val="21"/>
              </w:rPr>
              <w:t>（公章或合同章）</w:t>
            </w:r>
          </w:p>
        </w:tc>
        <w:tc>
          <w:tcPr>
            <w:tcW w:w="1259" w:type="pct"/>
            <w:tcBorders>
              <w:top w:val="single" w:color="auto" w:sz="2" w:space="0"/>
              <w:left w:val="single" w:color="auto" w:sz="2" w:space="0"/>
              <w:bottom w:val="single" w:color="auto" w:sz="2" w:space="0"/>
            </w:tcBorders>
            <w:vAlign w:val="center"/>
          </w:tcPr>
          <w:p w14:paraId="05B0BA56">
            <w:pPr>
              <w:adjustRightInd w:val="0"/>
              <w:snapToGrid w:val="0"/>
              <w:spacing w:line="300" w:lineRule="exact"/>
              <w:ind w:firstLine="500"/>
              <w:jc w:val="center"/>
              <w:rPr>
                <w:spacing w:val="20"/>
                <w:szCs w:val="21"/>
              </w:rPr>
            </w:pPr>
          </w:p>
        </w:tc>
      </w:tr>
      <w:tr w14:paraId="46CF35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7E59FD7">
            <w:pPr>
              <w:adjustRightInd w:val="0"/>
              <w:snapToGrid w:val="0"/>
              <w:spacing w:line="300" w:lineRule="exact"/>
              <w:ind w:firstLine="420"/>
              <w:jc w:val="center"/>
              <w:rPr>
                <w:szCs w:val="21"/>
              </w:rPr>
            </w:pPr>
            <w:r>
              <w:rPr>
                <w:szCs w:val="21"/>
              </w:rPr>
              <w:t>法定代表人</w:t>
            </w:r>
            <w:r>
              <w:rPr>
                <w:rFonts w:hint="eastAsia" w:ascii="宋体" w:hAnsi="宋体"/>
                <w:color w:val="000000"/>
                <w:szCs w:val="21"/>
              </w:rPr>
              <w:t>（负责人）</w:t>
            </w:r>
          </w:p>
          <w:p w14:paraId="3F31E6A1">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78697B23">
            <w:pPr>
              <w:adjustRightInd w:val="0"/>
              <w:snapToGrid w:val="0"/>
              <w:spacing w:line="300" w:lineRule="exact"/>
              <w:ind w:firstLine="420"/>
              <w:jc w:val="center"/>
              <w:rPr>
                <w:szCs w:val="21"/>
              </w:rPr>
            </w:pPr>
          </w:p>
        </w:tc>
        <w:tc>
          <w:tcPr>
            <w:tcW w:w="1178" w:type="pct"/>
            <w:tcBorders>
              <w:top w:val="single" w:color="auto" w:sz="2" w:space="0"/>
              <w:left w:val="single" w:color="auto" w:sz="2" w:space="0"/>
              <w:right w:val="single" w:color="auto" w:sz="2" w:space="0"/>
            </w:tcBorders>
            <w:vAlign w:val="center"/>
          </w:tcPr>
          <w:p w14:paraId="01A5E6F4">
            <w:pPr>
              <w:adjustRightInd w:val="0"/>
              <w:snapToGrid w:val="0"/>
              <w:spacing w:line="300" w:lineRule="exact"/>
              <w:ind w:firstLine="420"/>
              <w:jc w:val="center"/>
              <w:rPr>
                <w:szCs w:val="21"/>
              </w:rPr>
            </w:pPr>
            <w:r>
              <w:rPr>
                <w:szCs w:val="21"/>
              </w:rPr>
              <w:t>法定代表人</w:t>
            </w:r>
            <w:r>
              <w:rPr>
                <w:rFonts w:hint="eastAsia" w:ascii="宋体" w:hAnsi="宋体"/>
                <w:color w:val="000000"/>
                <w:szCs w:val="21"/>
              </w:rPr>
              <w:t>（负责人）</w:t>
            </w:r>
          </w:p>
          <w:p w14:paraId="5499CE38">
            <w:pPr>
              <w:adjustRightInd w:val="0"/>
              <w:snapToGrid w:val="0"/>
              <w:spacing w:line="300" w:lineRule="exact"/>
              <w:ind w:firstLine="420"/>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2B89214C">
            <w:pPr>
              <w:adjustRightInd w:val="0"/>
              <w:snapToGrid w:val="0"/>
              <w:spacing w:line="300" w:lineRule="exact"/>
              <w:ind w:firstLine="420"/>
              <w:jc w:val="center"/>
              <w:rPr>
                <w:szCs w:val="21"/>
              </w:rPr>
            </w:pPr>
          </w:p>
        </w:tc>
      </w:tr>
      <w:tr w14:paraId="255488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164747DC">
            <w:pPr>
              <w:adjustRightInd w:val="0"/>
              <w:snapToGrid w:val="0"/>
              <w:spacing w:line="300" w:lineRule="exact"/>
              <w:ind w:firstLine="420"/>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479C7546">
            <w:pPr>
              <w:adjustRightInd w:val="0"/>
              <w:snapToGrid w:val="0"/>
              <w:spacing w:line="300" w:lineRule="exact"/>
              <w:ind w:firstLine="42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84BDAAA">
            <w:pPr>
              <w:adjustRightInd w:val="0"/>
              <w:snapToGrid w:val="0"/>
              <w:spacing w:line="300" w:lineRule="exact"/>
              <w:ind w:firstLine="420"/>
              <w:jc w:val="center"/>
              <w:rPr>
                <w:szCs w:val="21"/>
              </w:rPr>
            </w:pPr>
            <w:r>
              <w:rPr>
                <w:rFonts w:hint="eastAsia"/>
                <w:szCs w:val="21"/>
              </w:rPr>
              <w:t>拥有者性别</w:t>
            </w:r>
          </w:p>
        </w:tc>
        <w:tc>
          <w:tcPr>
            <w:tcW w:w="1259" w:type="pct"/>
            <w:tcBorders>
              <w:top w:val="single" w:color="auto" w:sz="2" w:space="0"/>
              <w:left w:val="single" w:color="auto" w:sz="2" w:space="0"/>
              <w:bottom w:val="single" w:color="auto" w:sz="2" w:space="0"/>
            </w:tcBorders>
            <w:vAlign w:val="center"/>
          </w:tcPr>
          <w:p w14:paraId="71109C99">
            <w:pPr>
              <w:adjustRightInd w:val="0"/>
              <w:snapToGrid w:val="0"/>
              <w:spacing w:line="300" w:lineRule="exact"/>
              <w:ind w:firstLine="500"/>
              <w:jc w:val="center"/>
              <w:rPr>
                <w:spacing w:val="20"/>
                <w:szCs w:val="21"/>
              </w:rPr>
            </w:pPr>
          </w:p>
        </w:tc>
      </w:tr>
      <w:tr w14:paraId="17FCAA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076383">
            <w:pPr>
              <w:adjustRightInd w:val="0"/>
              <w:snapToGrid w:val="0"/>
              <w:spacing w:line="300" w:lineRule="exact"/>
              <w:ind w:firstLine="420"/>
              <w:jc w:val="center"/>
              <w:rPr>
                <w:szCs w:val="21"/>
              </w:rPr>
            </w:pPr>
            <w:r>
              <w:rPr>
                <w:rFonts w:hint="eastAsia"/>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31816DB6">
            <w:pPr>
              <w:adjustRightInd w:val="0"/>
              <w:snapToGrid w:val="0"/>
              <w:spacing w:line="300" w:lineRule="exact"/>
              <w:ind w:firstLine="42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D5A9FC8">
            <w:pPr>
              <w:adjustRightInd w:val="0"/>
              <w:snapToGrid w:val="0"/>
              <w:spacing w:line="300" w:lineRule="exact"/>
              <w:ind w:firstLine="420"/>
              <w:jc w:val="center"/>
              <w:rPr>
                <w:szCs w:val="21"/>
              </w:rPr>
            </w:pPr>
            <w:r>
              <w:rPr>
                <w:rFonts w:hint="eastAsia"/>
                <w:szCs w:val="21"/>
              </w:rPr>
              <w:t>住  所</w:t>
            </w:r>
          </w:p>
        </w:tc>
        <w:tc>
          <w:tcPr>
            <w:tcW w:w="1259" w:type="pct"/>
            <w:tcBorders>
              <w:top w:val="single" w:color="auto" w:sz="2" w:space="0"/>
              <w:left w:val="single" w:color="auto" w:sz="2" w:space="0"/>
              <w:bottom w:val="single" w:color="auto" w:sz="2" w:space="0"/>
            </w:tcBorders>
            <w:vAlign w:val="center"/>
          </w:tcPr>
          <w:p w14:paraId="28B08C22">
            <w:pPr>
              <w:adjustRightInd w:val="0"/>
              <w:snapToGrid w:val="0"/>
              <w:spacing w:line="300" w:lineRule="exact"/>
              <w:ind w:firstLine="500"/>
              <w:jc w:val="center"/>
              <w:rPr>
                <w:spacing w:val="20"/>
                <w:szCs w:val="21"/>
              </w:rPr>
            </w:pPr>
          </w:p>
        </w:tc>
      </w:tr>
      <w:tr w14:paraId="6461FE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37FC41">
            <w:pPr>
              <w:adjustRightInd w:val="0"/>
              <w:snapToGrid w:val="0"/>
              <w:spacing w:line="300" w:lineRule="exact"/>
              <w:ind w:firstLine="420"/>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5D535BD">
            <w:pPr>
              <w:adjustRightInd w:val="0"/>
              <w:snapToGrid w:val="0"/>
              <w:spacing w:line="300" w:lineRule="exact"/>
              <w:ind w:firstLine="42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F7B4B41">
            <w:pPr>
              <w:adjustRightInd w:val="0"/>
              <w:snapToGrid w:val="0"/>
              <w:spacing w:line="300" w:lineRule="exact"/>
              <w:ind w:firstLine="420"/>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3802F446">
            <w:pPr>
              <w:adjustRightInd w:val="0"/>
              <w:snapToGrid w:val="0"/>
              <w:spacing w:line="300" w:lineRule="exact"/>
              <w:ind w:firstLine="500"/>
              <w:jc w:val="center"/>
              <w:rPr>
                <w:spacing w:val="20"/>
                <w:szCs w:val="21"/>
              </w:rPr>
            </w:pPr>
          </w:p>
        </w:tc>
      </w:tr>
      <w:tr w14:paraId="6F4539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E6A124F">
            <w:pPr>
              <w:adjustRightInd w:val="0"/>
              <w:snapToGrid w:val="0"/>
              <w:spacing w:line="300" w:lineRule="exact"/>
              <w:ind w:firstLine="420"/>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64D2675">
            <w:pPr>
              <w:adjustRightInd w:val="0"/>
              <w:snapToGrid w:val="0"/>
              <w:spacing w:line="300" w:lineRule="exact"/>
              <w:ind w:firstLine="42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8C93477">
            <w:pPr>
              <w:adjustRightInd w:val="0"/>
              <w:snapToGrid w:val="0"/>
              <w:spacing w:line="300" w:lineRule="exact"/>
              <w:ind w:firstLine="420"/>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19EE8A88">
            <w:pPr>
              <w:adjustRightInd w:val="0"/>
              <w:snapToGrid w:val="0"/>
              <w:spacing w:line="300" w:lineRule="exact"/>
              <w:ind w:firstLine="500"/>
              <w:jc w:val="center"/>
              <w:rPr>
                <w:spacing w:val="20"/>
                <w:szCs w:val="21"/>
              </w:rPr>
            </w:pPr>
          </w:p>
        </w:tc>
      </w:tr>
      <w:tr w14:paraId="0006C3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DCD2878">
            <w:pPr>
              <w:adjustRightInd w:val="0"/>
              <w:snapToGrid w:val="0"/>
              <w:spacing w:line="300" w:lineRule="exact"/>
              <w:ind w:firstLine="420"/>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29673E9">
            <w:pPr>
              <w:adjustRightInd w:val="0"/>
              <w:snapToGrid w:val="0"/>
              <w:spacing w:line="300" w:lineRule="exact"/>
              <w:ind w:firstLine="42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0E99632">
            <w:pPr>
              <w:adjustRightInd w:val="0"/>
              <w:snapToGrid w:val="0"/>
              <w:spacing w:line="300" w:lineRule="exact"/>
              <w:ind w:firstLine="420"/>
              <w:jc w:val="center"/>
              <w:rPr>
                <w:szCs w:val="21"/>
              </w:rPr>
            </w:pPr>
            <w:r>
              <w:rPr>
                <w:rFonts w:hint="eastAsia"/>
                <w:szCs w:val="21"/>
              </w:rPr>
              <w:t>通信地址</w:t>
            </w:r>
          </w:p>
        </w:tc>
        <w:tc>
          <w:tcPr>
            <w:tcW w:w="1259" w:type="pct"/>
            <w:tcBorders>
              <w:top w:val="single" w:color="auto" w:sz="2" w:space="0"/>
              <w:left w:val="single" w:color="auto" w:sz="2" w:space="0"/>
              <w:bottom w:val="single" w:color="auto" w:sz="2" w:space="0"/>
            </w:tcBorders>
            <w:vAlign w:val="center"/>
          </w:tcPr>
          <w:p w14:paraId="4C33F33A">
            <w:pPr>
              <w:adjustRightInd w:val="0"/>
              <w:snapToGrid w:val="0"/>
              <w:spacing w:line="300" w:lineRule="exact"/>
              <w:ind w:firstLine="500"/>
              <w:jc w:val="center"/>
              <w:rPr>
                <w:spacing w:val="20"/>
                <w:szCs w:val="21"/>
              </w:rPr>
            </w:pPr>
          </w:p>
        </w:tc>
      </w:tr>
      <w:tr w14:paraId="655B05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E8D81E4">
            <w:pPr>
              <w:adjustRightInd w:val="0"/>
              <w:snapToGrid w:val="0"/>
              <w:spacing w:line="300" w:lineRule="exact"/>
              <w:ind w:firstLine="420"/>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5BCCA97">
            <w:pPr>
              <w:adjustRightInd w:val="0"/>
              <w:snapToGrid w:val="0"/>
              <w:spacing w:line="300" w:lineRule="exact"/>
              <w:ind w:firstLine="42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6B4E444">
            <w:pPr>
              <w:adjustRightInd w:val="0"/>
              <w:snapToGrid w:val="0"/>
              <w:spacing w:line="300" w:lineRule="exact"/>
              <w:ind w:firstLine="420"/>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04A5BD47">
            <w:pPr>
              <w:adjustRightInd w:val="0"/>
              <w:snapToGrid w:val="0"/>
              <w:spacing w:line="300" w:lineRule="exact"/>
              <w:ind w:firstLine="500"/>
              <w:jc w:val="center"/>
              <w:rPr>
                <w:spacing w:val="20"/>
                <w:szCs w:val="21"/>
              </w:rPr>
            </w:pPr>
          </w:p>
        </w:tc>
      </w:tr>
      <w:tr w14:paraId="4F106F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F23F8E">
            <w:pPr>
              <w:adjustRightInd w:val="0"/>
              <w:snapToGrid w:val="0"/>
              <w:spacing w:line="300" w:lineRule="exact"/>
              <w:ind w:firstLine="420"/>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B7D124A">
            <w:pPr>
              <w:adjustRightInd w:val="0"/>
              <w:snapToGrid w:val="0"/>
              <w:spacing w:line="300" w:lineRule="exact"/>
              <w:ind w:firstLine="42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8336358">
            <w:pPr>
              <w:adjustRightInd w:val="0"/>
              <w:snapToGrid w:val="0"/>
              <w:spacing w:line="300" w:lineRule="exact"/>
              <w:ind w:firstLine="420"/>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7677053A">
            <w:pPr>
              <w:adjustRightInd w:val="0"/>
              <w:snapToGrid w:val="0"/>
              <w:spacing w:line="300" w:lineRule="exact"/>
              <w:ind w:firstLine="500"/>
              <w:jc w:val="center"/>
              <w:rPr>
                <w:spacing w:val="20"/>
                <w:szCs w:val="21"/>
              </w:rPr>
            </w:pPr>
          </w:p>
        </w:tc>
      </w:tr>
      <w:tr w14:paraId="320E6C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4886A06">
            <w:pPr>
              <w:adjustRightInd w:val="0"/>
              <w:snapToGrid w:val="0"/>
              <w:spacing w:line="300" w:lineRule="exact"/>
              <w:ind w:firstLine="420"/>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058537A">
            <w:pPr>
              <w:adjustRightInd w:val="0"/>
              <w:snapToGrid w:val="0"/>
              <w:spacing w:line="300" w:lineRule="exact"/>
              <w:ind w:firstLine="42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7874D5C">
            <w:pPr>
              <w:adjustRightInd w:val="0"/>
              <w:snapToGrid w:val="0"/>
              <w:spacing w:line="300" w:lineRule="exact"/>
              <w:ind w:firstLine="420"/>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3CAF7453">
            <w:pPr>
              <w:adjustRightInd w:val="0"/>
              <w:snapToGrid w:val="0"/>
              <w:spacing w:line="300" w:lineRule="exact"/>
              <w:ind w:firstLine="500"/>
              <w:jc w:val="center"/>
              <w:rPr>
                <w:spacing w:val="20"/>
                <w:szCs w:val="21"/>
              </w:rPr>
            </w:pPr>
          </w:p>
        </w:tc>
      </w:tr>
      <w:tr w14:paraId="06D112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E763CC1">
            <w:pPr>
              <w:adjustRightInd w:val="0"/>
              <w:snapToGrid w:val="0"/>
              <w:spacing w:line="300" w:lineRule="exact"/>
              <w:ind w:firstLine="420"/>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905A4D6">
            <w:pPr>
              <w:adjustRightInd w:val="0"/>
              <w:snapToGrid w:val="0"/>
              <w:spacing w:line="300" w:lineRule="exact"/>
              <w:ind w:firstLine="42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8916ECB">
            <w:pPr>
              <w:adjustRightInd w:val="0"/>
              <w:snapToGrid w:val="0"/>
              <w:spacing w:line="300" w:lineRule="exact"/>
              <w:ind w:firstLine="420"/>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7E5465C4">
            <w:pPr>
              <w:adjustRightInd w:val="0"/>
              <w:snapToGrid w:val="0"/>
              <w:spacing w:line="300" w:lineRule="exact"/>
              <w:ind w:firstLine="500"/>
              <w:jc w:val="center"/>
              <w:rPr>
                <w:spacing w:val="20"/>
                <w:szCs w:val="21"/>
              </w:rPr>
            </w:pPr>
          </w:p>
        </w:tc>
      </w:tr>
      <w:tr w14:paraId="3574AE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DBFB3E9">
            <w:pPr>
              <w:adjustRightInd w:val="0"/>
              <w:snapToGrid w:val="0"/>
              <w:spacing w:line="300" w:lineRule="exact"/>
              <w:ind w:firstLine="420"/>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E65AB56">
            <w:pPr>
              <w:adjustRightInd w:val="0"/>
              <w:snapToGrid w:val="0"/>
              <w:spacing w:line="300" w:lineRule="exact"/>
              <w:ind w:firstLine="42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D6AFD32">
            <w:pPr>
              <w:adjustRightInd w:val="0"/>
              <w:snapToGrid w:val="0"/>
              <w:spacing w:line="300" w:lineRule="exact"/>
              <w:ind w:firstLine="420"/>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0C806A24">
            <w:pPr>
              <w:adjustRightInd w:val="0"/>
              <w:snapToGrid w:val="0"/>
              <w:spacing w:line="300" w:lineRule="exact"/>
              <w:ind w:firstLine="500"/>
              <w:jc w:val="center"/>
              <w:rPr>
                <w:spacing w:val="20"/>
                <w:szCs w:val="21"/>
              </w:rPr>
            </w:pPr>
          </w:p>
        </w:tc>
      </w:tr>
      <w:tr w14:paraId="1E2F46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84569A2">
            <w:pPr>
              <w:adjustRightInd w:val="0"/>
              <w:snapToGrid w:val="0"/>
              <w:spacing w:line="300" w:lineRule="exact"/>
              <w:ind w:firstLine="420"/>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9F247EF">
            <w:pPr>
              <w:adjustRightInd w:val="0"/>
              <w:snapToGrid w:val="0"/>
              <w:spacing w:line="300" w:lineRule="exact"/>
              <w:ind w:firstLine="420"/>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EBEA517">
            <w:pPr>
              <w:adjustRightInd w:val="0"/>
              <w:snapToGrid w:val="0"/>
              <w:spacing w:line="300" w:lineRule="exact"/>
              <w:ind w:firstLine="420"/>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52D05A91">
            <w:pPr>
              <w:adjustRightInd w:val="0"/>
              <w:snapToGrid w:val="0"/>
              <w:spacing w:line="300" w:lineRule="exact"/>
              <w:ind w:firstLine="500"/>
              <w:jc w:val="center"/>
              <w:rPr>
                <w:spacing w:val="20"/>
                <w:szCs w:val="21"/>
              </w:rPr>
            </w:pPr>
          </w:p>
        </w:tc>
      </w:tr>
      <w:tr w14:paraId="791E4D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6A2A846">
            <w:pPr>
              <w:pStyle w:val="23"/>
              <w:adjustRightInd w:val="0"/>
              <w:snapToGrid w:val="0"/>
              <w:spacing w:before="156" w:beforeLines="50" w:line="360" w:lineRule="auto"/>
              <w:ind w:firstLine="1126"/>
              <w:jc w:val="left"/>
              <w:rPr>
                <w:spacing w:val="20"/>
                <w:szCs w:val="21"/>
              </w:rPr>
            </w:pPr>
            <w:r>
              <w:rPr>
                <w:rFonts w:hint="eastAsia" w:ascii="宋体" w:hAnsi="宋体"/>
                <w:szCs w:val="21"/>
              </w:rPr>
              <w:t>注：涉及联合体或其他合同主体的信息应按上表格式加列。</w:t>
            </w:r>
          </w:p>
        </w:tc>
      </w:tr>
    </w:tbl>
    <w:p w14:paraId="1A7F2B2B">
      <w:pPr>
        <w:pStyle w:val="4"/>
        <w:adjustRightInd w:val="0"/>
        <w:snapToGrid w:val="0"/>
        <w:spacing w:before="156" w:beforeLines="50"/>
        <w:ind w:firstLine="422"/>
        <w:jc w:val="center"/>
        <w:rPr>
          <w:rFonts w:ascii="黑体" w:hAnsi="黑体"/>
          <w:sz w:val="28"/>
          <w:szCs w:val="28"/>
        </w:rPr>
      </w:pPr>
      <w:r>
        <w:rPr>
          <w:rFonts w:ascii="宋体" w:hAnsi="宋体"/>
          <w:sz w:val="21"/>
          <w:szCs w:val="21"/>
          <w:u w:val="single"/>
        </w:rPr>
        <w:br w:type="page"/>
      </w:r>
      <w:bookmarkStart w:id="232" w:name="_Toc27624"/>
      <w:r>
        <w:rPr>
          <w:rFonts w:hint="eastAsia" w:ascii="黑体" w:hAnsi="黑体"/>
          <w:b w:val="0"/>
          <w:bCs w:val="0"/>
          <w:sz w:val="28"/>
          <w:szCs w:val="28"/>
        </w:rPr>
        <w:t>第二节 政府采购合同通用条款</w:t>
      </w:r>
      <w:bookmarkEnd w:id="232"/>
    </w:p>
    <w:p w14:paraId="1BA7C7B2">
      <w:pPr>
        <w:tabs>
          <w:tab w:val="left" w:pos="8820"/>
          <w:tab w:val="left" w:pos="9345"/>
          <w:tab w:val="left" w:pos="9765"/>
        </w:tabs>
        <w:adjustRightInd w:val="0"/>
        <w:snapToGrid w:val="0"/>
        <w:ind w:firstLine="482"/>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14:paraId="0EA4BE8D">
      <w:pPr>
        <w:autoSpaceDE w:val="0"/>
        <w:autoSpaceDN w:val="0"/>
        <w:adjustRightInd w:val="0"/>
        <w:snapToGrid w:val="0"/>
        <w:ind w:firstLine="420"/>
        <w:jc w:val="left"/>
        <w:rPr>
          <w:rFonts w:ascii="宋体" w:hAnsi="宋体"/>
          <w:szCs w:val="21"/>
        </w:rPr>
      </w:pPr>
      <w:r>
        <w:rPr>
          <w:rFonts w:hint="eastAsia" w:ascii="宋体" w:hAnsi="宋体"/>
          <w:szCs w:val="21"/>
        </w:rPr>
        <w:t>1.1合同当事人</w:t>
      </w:r>
    </w:p>
    <w:p w14:paraId="612ED441">
      <w:pPr>
        <w:autoSpaceDE w:val="0"/>
        <w:autoSpaceDN w:val="0"/>
        <w:adjustRightInd w:val="0"/>
        <w:snapToGrid w:val="0"/>
        <w:ind w:firstLine="42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5C91A1D2">
      <w:pPr>
        <w:autoSpaceDE w:val="0"/>
        <w:autoSpaceDN w:val="0"/>
        <w:adjustRightInd w:val="0"/>
        <w:snapToGrid w:val="0"/>
        <w:ind w:firstLine="42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59F9D7D2">
      <w:pPr>
        <w:autoSpaceDE w:val="0"/>
        <w:autoSpaceDN w:val="0"/>
        <w:adjustRightInd w:val="0"/>
        <w:snapToGrid w:val="0"/>
        <w:ind w:firstLine="42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14:paraId="60D967A8">
      <w:pPr>
        <w:tabs>
          <w:tab w:val="left" w:pos="570"/>
          <w:tab w:val="left" w:pos="9240"/>
          <w:tab w:val="left" w:pos="9555"/>
        </w:tabs>
        <w:adjustRightInd w:val="0"/>
        <w:snapToGrid w:val="0"/>
        <w:ind w:firstLine="420"/>
        <w:jc w:val="left"/>
        <w:rPr>
          <w:rFonts w:ascii="宋体" w:hAnsi="宋体"/>
          <w:szCs w:val="21"/>
        </w:rPr>
      </w:pPr>
      <w:r>
        <w:rPr>
          <w:rFonts w:hint="eastAsia" w:ascii="宋体" w:hAnsi="宋体"/>
          <w:szCs w:val="21"/>
        </w:rPr>
        <w:t>1.2本合同下列术语应解释为：</w:t>
      </w:r>
    </w:p>
    <w:p w14:paraId="0F6A861B">
      <w:pPr>
        <w:adjustRightInd w:val="0"/>
        <w:snapToGrid w:val="0"/>
        <w:ind w:firstLine="420"/>
        <w:jc w:val="left"/>
        <w:rPr>
          <w:rFonts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14:paraId="04A766C5">
      <w:pPr>
        <w:tabs>
          <w:tab w:val="left" w:pos="570"/>
          <w:tab w:val="left" w:pos="9240"/>
          <w:tab w:val="left" w:pos="9555"/>
        </w:tabs>
        <w:adjustRightInd w:val="0"/>
        <w:snapToGrid w:val="0"/>
        <w:ind w:firstLine="420"/>
        <w:jc w:val="left"/>
        <w:rPr>
          <w:rFonts w:ascii="宋体" w:hAnsi="宋体"/>
          <w:szCs w:val="21"/>
        </w:rPr>
      </w:pPr>
      <w:r>
        <w:rPr>
          <w:rFonts w:hint="eastAsia" w:ascii="宋体" w:hAnsi="宋体"/>
          <w:szCs w:val="21"/>
        </w:rPr>
        <w:t>（2）“合同价款”系指根据本合同规定乙方在全面履行合同义务后甲方应支付给乙方的价款。</w:t>
      </w:r>
    </w:p>
    <w:p w14:paraId="251E4672">
      <w:pPr>
        <w:tabs>
          <w:tab w:val="left" w:pos="570"/>
          <w:tab w:val="left" w:pos="9240"/>
          <w:tab w:val="left" w:pos="9555"/>
        </w:tabs>
        <w:adjustRightInd w:val="0"/>
        <w:snapToGrid w:val="0"/>
        <w:ind w:firstLine="420"/>
        <w:jc w:val="left"/>
        <w:rPr>
          <w:rFonts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lang w:val="en"/>
        </w:rPr>
        <w:t>其他</w:t>
      </w:r>
      <w:r>
        <w:rPr>
          <w:rFonts w:hint="eastAsia" w:ascii="宋体" w:hAnsi="宋体"/>
          <w:szCs w:val="21"/>
        </w:rPr>
        <w:t>技术资料和材料等。</w:t>
      </w:r>
    </w:p>
    <w:p w14:paraId="158143B5">
      <w:pPr>
        <w:adjustRightInd w:val="0"/>
        <w:snapToGrid w:val="0"/>
        <w:ind w:firstLine="420"/>
        <w:jc w:val="left"/>
        <w:rPr>
          <w:rFonts w:ascii="宋体" w:hAnsi="宋体"/>
          <w:szCs w:val="21"/>
        </w:rPr>
      </w:pPr>
      <w:r>
        <w:rPr>
          <w:rFonts w:hint="eastAsia" w:ascii="宋体" w:hAnsi="宋体"/>
          <w:szCs w:val="21"/>
        </w:rPr>
        <w:t>（4）“相关服务”系指根据合同规定，乙方应提供的与货物有关的技术、管理和</w:t>
      </w:r>
      <w:r>
        <w:rPr>
          <w:rFonts w:ascii="宋体" w:hAnsi="宋体"/>
          <w:szCs w:val="21"/>
          <w:lang w:val="en"/>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lang w:val="en"/>
        </w:rPr>
        <w:t>其他</w:t>
      </w:r>
      <w:r>
        <w:rPr>
          <w:rFonts w:hint="eastAsia" w:ascii="宋体" w:hAnsi="宋体"/>
          <w:szCs w:val="21"/>
        </w:rPr>
        <w:t>义务。</w:t>
      </w:r>
    </w:p>
    <w:p w14:paraId="1B0F2463">
      <w:pPr>
        <w:adjustRightInd w:val="0"/>
        <w:snapToGrid w:val="0"/>
        <w:ind w:firstLine="420"/>
        <w:jc w:val="left"/>
        <w:rPr>
          <w:rFonts w:ascii="宋体" w:hAnsi="宋体"/>
          <w:szCs w:val="21"/>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14:paraId="2EF3B532">
      <w:pPr>
        <w:tabs>
          <w:tab w:val="left" w:pos="570"/>
          <w:tab w:val="left" w:pos="9240"/>
          <w:tab w:val="left" w:pos="9555"/>
        </w:tabs>
        <w:adjustRightInd w:val="0"/>
        <w:snapToGrid w:val="0"/>
        <w:ind w:firstLine="420"/>
        <w:jc w:val="left"/>
        <w:rPr>
          <w:rFonts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14:paraId="567B00BA">
      <w:pPr>
        <w:tabs>
          <w:tab w:val="left" w:pos="570"/>
          <w:tab w:val="left" w:pos="9240"/>
          <w:tab w:val="left" w:pos="9555"/>
        </w:tabs>
        <w:adjustRightInd w:val="0"/>
        <w:snapToGrid w:val="0"/>
        <w:ind w:firstLine="420"/>
        <w:jc w:val="left"/>
        <w:rPr>
          <w:rFonts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14:paraId="47D7B6F0">
      <w:pPr>
        <w:numPr>
          <w:ilvl w:val="0"/>
          <w:numId w:val="16"/>
        </w:numPr>
        <w:autoSpaceDE w:val="0"/>
        <w:autoSpaceDN w:val="0"/>
        <w:adjustRightInd w:val="0"/>
        <w:snapToGrid w:val="0"/>
        <w:ind w:firstLine="482"/>
        <w:jc w:val="left"/>
        <w:rPr>
          <w:rFonts w:ascii="宋体" w:hAnsi="宋体"/>
          <w:b/>
          <w:bCs/>
          <w:sz w:val="24"/>
        </w:rPr>
      </w:pPr>
      <w:r>
        <w:rPr>
          <w:rFonts w:hint="eastAsia" w:ascii="宋体" w:hAnsi="宋体"/>
          <w:b/>
          <w:sz w:val="24"/>
        </w:rPr>
        <w:t>合同标的及金额</w:t>
      </w:r>
    </w:p>
    <w:p w14:paraId="3991E716">
      <w:pPr>
        <w:autoSpaceDE w:val="0"/>
        <w:autoSpaceDN w:val="0"/>
        <w:adjustRightInd w:val="0"/>
        <w:snapToGrid w:val="0"/>
        <w:ind w:firstLine="420"/>
        <w:jc w:val="left"/>
        <w:rPr>
          <w:rFonts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lang w:val="en"/>
        </w:rPr>
        <w:t>其他</w:t>
      </w:r>
      <w:r>
        <w:rPr>
          <w:rFonts w:hint="eastAsia" w:ascii="宋体" w:hAnsi="宋体"/>
          <w:szCs w:val="21"/>
        </w:rPr>
        <w:t>任何费用。</w:t>
      </w:r>
    </w:p>
    <w:p w14:paraId="2D5AFEED">
      <w:pPr>
        <w:adjustRightInd w:val="0"/>
        <w:snapToGrid w:val="0"/>
        <w:ind w:firstLine="482"/>
        <w:jc w:val="left"/>
        <w:rPr>
          <w:rFonts w:ascii="宋体" w:hAnsi="宋体"/>
          <w:b/>
          <w:sz w:val="24"/>
        </w:rPr>
      </w:pPr>
      <w:r>
        <w:rPr>
          <w:rFonts w:hint="eastAsia" w:ascii="宋体" w:hAnsi="宋体"/>
          <w:b/>
          <w:sz w:val="24"/>
        </w:rPr>
        <w:t>3. 履行合同的时间、地点和方式</w:t>
      </w:r>
    </w:p>
    <w:p w14:paraId="16F28BF6">
      <w:pPr>
        <w:autoSpaceDE w:val="0"/>
        <w:autoSpaceDN w:val="0"/>
        <w:adjustRightInd w:val="0"/>
        <w:snapToGrid w:val="0"/>
        <w:ind w:firstLine="420"/>
        <w:jc w:val="left"/>
        <w:rPr>
          <w:rFonts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14:paraId="71F0293E">
      <w:pPr>
        <w:autoSpaceDE w:val="0"/>
        <w:autoSpaceDN w:val="0"/>
        <w:adjustRightInd w:val="0"/>
        <w:snapToGrid w:val="0"/>
        <w:ind w:firstLine="482"/>
        <w:jc w:val="left"/>
        <w:rPr>
          <w:rFonts w:ascii="宋体" w:hAnsi="宋体"/>
          <w:b/>
          <w:bCs/>
          <w:sz w:val="24"/>
        </w:rPr>
      </w:pPr>
      <w:r>
        <w:rPr>
          <w:rFonts w:hint="eastAsia" w:ascii="宋体" w:hAnsi="宋体"/>
          <w:b/>
          <w:bCs/>
          <w:sz w:val="24"/>
        </w:rPr>
        <w:t>4. 甲方的权利和义务</w:t>
      </w:r>
    </w:p>
    <w:p w14:paraId="256B174D">
      <w:pPr>
        <w:autoSpaceDE w:val="0"/>
        <w:autoSpaceDN w:val="0"/>
        <w:adjustRightInd w:val="0"/>
        <w:snapToGrid w:val="0"/>
        <w:ind w:firstLine="420"/>
        <w:jc w:val="left"/>
        <w:rPr>
          <w:rFonts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14:paraId="1869AE7B">
      <w:pPr>
        <w:autoSpaceDE w:val="0"/>
        <w:autoSpaceDN w:val="0"/>
        <w:adjustRightInd w:val="0"/>
        <w:snapToGrid w:val="0"/>
        <w:ind w:firstLine="420"/>
        <w:jc w:val="left"/>
        <w:rPr>
          <w:rFonts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14:paraId="29575F6E">
      <w:pPr>
        <w:autoSpaceDE w:val="0"/>
        <w:autoSpaceDN w:val="0"/>
        <w:adjustRightInd w:val="0"/>
        <w:snapToGrid w:val="0"/>
        <w:ind w:firstLine="420"/>
        <w:jc w:val="left"/>
        <w:rPr>
          <w:rFonts w:ascii="宋体" w:hAnsi="宋体"/>
          <w:szCs w:val="21"/>
        </w:rPr>
      </w:pPr>
      <w:r>
        <w:rPr>
          <w:rFonts w:hint="eastAsia" w:ascii="宋体" w:hAnsi="宋体"/>
          <w:szCs w:val="21"/>
        </w:rPr>
        <w:t>4.</w:t>
      </w:r>
      <w:r>
        <w:rPr>
          <w:rFonts w:ascii="宋体" w:hAnsi="宋体"/>
          <w:szCs w:val="21"/>
        </w:rPr>
        <w:t>3</w:t>
      </w:r>
      <w:r>
        <w:rPr>
          <w:rFonts w:hint="eastAsia" w:ascii="宋体" w:hAnsi="宋体"/>
          <w:szCs w:val="21"/>
        </w:rPr>
        <w:t xml:space="preserve"> </w:t>
      </w:r>
      <w:r>
        <w:rPr>
          <w:rFonts w:ascii="宋体" w:hAnsi="宋体"/>
          <w:szCs w:val="21"/>
        </w:rPr>
        <w:t>甲方</w:t>
      </w:r>
      <w:r>
        <w:rPr>
          <w:rFonts w:hint="eastAsia" w:ascii="宋体" w:hAnsi="宋体"/>
          <w:szCs w:val="21"/>
        </w:rPr>
        <w:t>有权要求乙方对缺陷部分予以修复，并按合同约定享有货物保修及其他合同约定的权利。</w:t>
      </w:r>
    </w:p>
    <w:p w14:paraId="17F4C206">
      <w:pPr>
        <w:snapToGrid w:val="0"/>
        <w:ind w:firstLine="42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14:paraId="23C42976">
      <w:pPr>
        <w:autoSpaceDE w:val="0"/>
        <w:autoSpaceDN w:val="0"/>
        <w:adjustRightInd w:val="0"/>
        <w:snapToGrid w:val="0"/>
        <w:ind w:firstLine="42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14:paraId="37776012">
      <w:pPr>
        <w:autoSpaceDE w:val="0"/>
        <w:autoSpaceDN w:val="0"/>
        <w:adjustRightInd w:val="0"/>
        <w:snapToGrid w:val="0"/>
        <w:ind w:firstLine="420"/>
        <w:jc w:val="left"/>
        <w:rPr>
          <w:rFonts w:ascii="宋体" w:hAnsi="宋体"/>
          <w:szCs w:val="21"/>
        </w:rPr>
      </w:pPr>
      <w:r>
        <w:rPr>
          <w:rFonts w:hint="eastAsia" w:ascii="宋体" w:hAnsi="宋体"/>
          <w:szCs w:val="21"/>
        </w:rPr>
        <w:t>4.6</w:t>
      </w:r>
      <w:r>
        <w:rPr>
          <w:rFonts w:ascii="宋体" w:hAnsi="宋体"/>
          <w:szCs w:val="21"/>
        </w:rPr>
        <w:t xml:space="preserve">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14:paraId="79AD61F6">
      <w:pPr>
        <w:autoSpaceDE w:val="0"/>
        <w:autoSpaceDN w:val="0"/>
        <w:adjustRightInd w:val="0"/>
        <w:snapToGrid w:val="0"/>
        <w:ind w:firstLine="482"/>
        <w:jc w:val="left"/>
        <w:rPr>
          <w:rFonts w:ascii="宋体" w:hAnsi="宋体"/>
          <w:b/>
          <w:bCs/>
          <w:sz w:val="24"/>
        </w:rPr>
      </w:pPr>
      <w:r>
        <w:rPr>
          <w:rFonts w:hint="eastAsia" w:ascii="宋体" w:hAnsi="宋体"/>
          <w:b/>
          <w:bCs/>
          <w:sz w:val="24"/>
        </w:rPr>
        <w:t>5. 乙方的权利和义务</w:t>
      </w:r>
    </w:p>
    <w:p w14:paraId="0B9408E4">
      <w:pPr>
        <w:autoSpaceDE w:val="0"/>
        <w:autoSpaceDN w:val="0"/>
        <w:adjustRightInd w:val="0"/>
        <w:snapToGrid w:val="0"/>
        <w:ind w:firstLine="420"/>
        <w:jc w:val="left"/>
        <w:rPr>
          <w:rFonts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14:paraId="4925C34E">
      <w:pPr>
        <w:autoSpaceDE w:val="0"/>
        <w:autoSpaceDN w:val="0"/>
        <w:adjustRightInd w:val="0"/>
        <w:snapToGrid w:val="0"/>
        <w:ind w:firstLine="420"/>
        <w:jc w:val="left"/>
        <w:rPr>
          <w:rFonts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14:paraId="48C2752E">
      <w:pPr>
        <w:pStyle w:val="20"/>
        <w:spacing w:line="400" w:lineRule="exact"/>
        <w:ind w:firstLine="422" w:firstLineChars="176"/>
        <w:rPr>
          <w:rFonts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14:paraId="67164A7D">
      <w:pPr>
        <w:pStyle w:val="20"/>
        <w:spacing w:line="400" w:lineRule="exact"/>
        <w:ind w:firstLine="422" w:firstLineChars="176"/>
        <w:rPr>
          <w:rFonts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14:paraId="5D348303">
      <w:pPr>
        <w:numPr>
          <w:ilvl w:val="0"/>
          <w:numId w:val="17"/>
        </w:numPr>
        <w:autoSpaceDE w:val="0"/>
        <w:autoSpaceDN w:val="0"/>
        <w:adjustRightInd w:val="0"/>
        <w:snapToGrid w:val="0"/>
        <w:ind w:firstLine="482"/>
        <w:jc w:val="left"/>
        <w:rPr>
          <w:rFonts w:ascii="宋体" w:hAnsi="宋体"/>
          <w:b/>
          <w:bCs/>
          <w:sz w:val="24"/>
        </w:rPr>
      </w:pPr>
      <w:r>
        <w:rPr>
          <w:rFonts w:hint="eastAsia" w:ascii="宋体" w:hAnsi="宋体"/>
          <w:b/>
          <w:bCs/>
          <w:sz w:val="24"/>
        </w:rPr>
        <w:t>合同履行</w:t>
      </w:r>
    </w:p>
    <w:p w14:paraId="4292EF9E">
      <w:pPr>
        <w:autoSpaceDE w:val="0"/>
        <w:autoSpaceDN w:val="0"/>
        <w:adjustRightInd w:val="0"/>
        <w:snapToGrid w:val="0"/>
        <w:ind w:firstLine="420"/>
        <w:jc w:val="left"/>
        <w:rPr>
          <w:rFonts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14:paraId="19FF5EF6">
      <w:pPr>
        <w:autoSpaceDE w:val="0"/>
        <w:autoSpaceDN w:val="0"/>
        <w:adjustRightInd w:val="0"/>
        <w:snapToGrid w:val="0"/>
        <w:ind w:firstLine="42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14:paraId="74EABFAE">
      <w:pPr>
        <w:adjustRightInd w:val="0"/>
        <w:snapToGrid w:val="0"/>
        <w:ind w:firstLine="482"/>
        <w:jc w:val="left"/>
        <w:rPr>
          <w:rFonts w:ascii="宋体" w:hAnsi="宋体"/>
          <w:b/>
          <w:bCs/>
          <w:sz w:val="24"/>
        </w:rPr>
      </w:pPr>
      <w:r>
        <w:rPr>
          <w:rFonts w:hint="eastAsia" w:ascii="宋体" w:hAnsi="宋体"/>
          <w:b/>
          <w:bCs/>
          <w:sz w:val="24"/>
        </w:rPr>
        <w:t>7. 货物包装、运输、保险和交付要求</w:t>
      </w:r>
    </w:p>
    <w:p w14:paraId="6CC87EE1">
      <w:pPr>
        <w:autoSpaceDE w:val="0"/>
        <w:autoSpaceDN w:val="0"/>
        <w:adjustRightInd w:val="0"/>
        <w:snapToGrid w:val="0"/>
        <w:ind w:firstLine="420"/>
        <w:jc w:val="left"/>
        <w:rPr>
          <w:rFonts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14:paraId="62B86390">
      <w:pPr>
        <w:adjustRightInd w:val="0"/>
        <w:snapToGrid w:val="0"/>
        <w:ind w:firstLine="420"/>
        <w:jc w:val="left"/>
        <w:rPr>
          <w:rFonts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14:paraId="56D085D2">
      <w:pPr>
        <w:adjustRightInd w:val="0"/>
        <w:snapToGrid w:val="0"/>
        <w:ind w:firstLine="420"/>
        <w:jc w:val="left"/>
        <w:rPr>
          <w:rFonts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14:paraId="18AAA275">
      <w:pPr>
        <w:autoSpaceDE w:val="0"/>
        <w:autoSpaceDN w:val="0"/>
        <w:adjustRightInd w:val="0"/>
        <w:snapToGrid w:val="0"/>
        <w:ind w:firstLine="420"/>
        <w:jc w:val="left"/>
        <w:rPr>
          <w:rFonts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5271BD2">
      <w:pPr>
        <w:autoSpaceDE w:val="0"/>
        <w:autoSpaceDN w:val="0"/>
        <w:adjustRightInd w:val="0"/>
        <w:snapToGrid w:val="0"/>
        <w:ind w:firstLine="420"/>
        <w:jc w:val="left"/>
        <w:rPr>
          <w:rFonts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14:paraId="286345C5">
      <w:pPr>
        <w:pStyle w:val="311"/>
        <w:ind w:firstLine="420"/>
        <w:rPr>
          <w:sz w:val="21"/>
        </w:rPr>
      </w:pPr>
      <w:r>
        <w:rPr>
          <w:rFonts w:hint="eastAsia" w:ascii="宋体" w:hAnsi="宋体" w:eastAsia="宋体" w:cs="Times New Roman"/>
          <w:kern w:val="2"/>
          <w:sz w:val="21"/>
        </w:rPr>
        <w:t>7.6 如因包装、运输问题导致货物损毁、丢失或者品质下降，甲方有权要求降价、换货、拒收部分或整批货物，由此产生的费用和损失，均由乙方承担。</w:t>
      </w:r>
    </w:p>
    <w:p w14:paraId="0378616C">
      <w:pPr>
        <w:adjustRightInd w:val="0"/>
        <w:snapToGrid w:val="0"/>
        <w:ind w:firstLine="482"/>
        <w:jc w:val="left"/>
        <w:rPr>
          <w:rFonts w:ascii="宋体" w:hAnsi="宋体"/>
          <w:b/>
          <w:sz w:val="24"/>
        </w:rPr>
      </w:pPr>
      <w:r>
        <w:rPr>
          <w:rFonts w:hint="eastAsia" w:ascii="宋体" w:hAnsi="宋体"/>
          <w:b/>
          <w:sz w:val="24"/>
        </w:rPr>
        <w:t>8. 质量标准和保证</w:t>
      </w:r>
    </w:p>
    <w:p w14:paraId="3C3E3152">
      <w:pPr>
        <w:pStyle w:val="28"/>
        <w:adjustRightInd w:val="0"/>
        <w:snapToGrid w:val="0"/>
        <w:ind w:firstLine="420"/>
        <w:jc w:val="left"/>
        <w:rPr>
          <w:rFonts w:hAnsi="宋体"/>
          <w:b/>
        </w:rPr>
      </w:pPr>
      <w:r>
        <w:rPr>
          <w:rFonts w:hint="eastAsia" w:hAnsi="宋体"/>
        </w:rPr>
        <w:t>8.1 质量标准</w:t>
      </w:r>
    </w:p>
    <w:p w14:paraId="38F6DC66">
      <w:pPr>
        <w:autoSpaceDE w:val="0"/>
        <w:autoSpaceDN w:val="0"/>
        <w:adjustRightInd w:val="0"/>
        <w:snapToGrid w:val="0"/>
        <w:ind w:firstLine="420"/>
        <w:jc w:val="left"/>
        <w:rPr>
          <w:rFonts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1720513">
      <w:pPr>
        <w:pStyle w:val="28"/>
        <w:adjustRightInd w:val="0"/>
        <w:snapToGrid w:val="0"/>
        <w:ind w:firstLine="420"/>
        <w:jc w:val="left"/>
        <w:rPr>
          <w:rFonts w:hAnsi="宋体"/>
        </w:rPr>
      </w:pPr>
      <w:r>
        <w:rPr>
          <w:rFonts w:hint="eastAsia" w:hAnsi="宋体"/>
        </w:rPr>
        <w:t>（2）采用中华人民共和国法定计量单位。</w:t>
      </w:r>
    </w:p>
    <w:p w14:paraId="3E39A9CE">
      <w:pPr>
        <w:autoSpaceDE w:val="0"/>
        <w:autoSpaceDN w:val="0"/>
        <w:adjustRightInd w:val="0"/>
        <w:snapToGrid w:val="0"/>
        <w:ind w:firstLine="420"/>
        <w:jc w:val="left"/>
        <w:rPr>
          <w:rFonts w:ascii="宋体" w:hAnsi="宋体"/>
          <w:szCs w:val="21"/>
        </w:rPr>
      </w:pPr>
      <w:r>
        <w:rPr>
          <w:rFonts w:hint="eastAsia" w:ascii="宋体" w:hAnsi="宋体"/>
          <w:szCs w:val="21"/>
        </w:rPr>
        <w:t>（3）乙方所提供的货物应符合国家有关安全、环保、卫生的规定。</w:t>
      </w:r>
    </w:p>
    <w:p w14:paraId="45342013">
      <w:pPr>
        <w:autoSpaceDE w:val="0"/>
        <w:autoSpaceDN w:val="0"/>
        <w:adjustRightInd w:val="0"/>
        <w:snapToGrid w:val="0"/>
        <w:ind w:firstLine="42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7BBF4361">
      <w:pPr>
        <w:autoSpaceDE w:val="0"/>
        <w:autoSpaceDN w:val="0"/>
        <w:adjustRightInd w:val="0"/>
        <w:snapToGrid w:val="0"/>
        <w:ind w:firstLine="420"/>
        <w:jc w:val="left"/>
        <w:rPr>
          <w:rFonts w:ascii="宋体" w:hAnsi="宋体"/>
          <w:szCs w:val="21"/>
        </w:rPr>
      </w:pPr>
      <w:r>
        <w:rPr>
          <w:rFonts w:hint="eastAsia" w:ascii="宋体" w:hAnsi="宋体"/>
          <w:szCs w:val="21"/>
        </w:rPr>
        <w:t>8.2 保证</w:t>
      </w:r>
    </w:p>
    <w:p w14:paraId="7388CF34">
      <w:pPr>
        <w:autoSpaceDE w:val="0"/>
        <w:autoSpaceDN w:val="0"/>
        <w:adjustRightInd w:val="0"/>
        <w:snapToGrid w:val="0"/>
        <w:ind w:firstLine="42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6281FE8A">
      <w:pPr>
        <w:autoSpaceDE w:val="0"/>
        <w:autoSpaceDN w:val="0"/>
        <w:adjustRightInd w:val="0"/>
        <w:snapToGrid w:val="0"/>
        <w:ind w:firstLine="420"/>
        <w:jc w:val="left"/>
        <w:rPr>
          <w:rFonts w:ascii="宋体" w:hAnsi="宋体"/>
          <w:szCs w:val="21"/>
        </w:rPr>
      </w:pPr>
      <w:r>
        <w:rPr>
          <w:rFonts w:hint="eastAsia" w:ascii="宋体" w:hAnsi="宋体"/>
          <w:szCs w:val="21"/>
        </w:rPr>
        <w:t>（2）在质量保证期内所发现的缺陷，甲方应尽快以书面形式通知乙方。</w:t>
      </w:r>
    </w:p>
    <w:p w14:paraId="300EEFB1">
      <w:pPr>
        <w:autoSpaceDE w:val="0"/>
        <w:autoSpaceDN w:val="0"/>
        <w:adjustRightInd w:val="0"/>
        <w:snapToGrid w:val="0"/>
        <w:ind w:firstLine="42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480E20EF">
      <w:pPr>
        <w:autoSpaceDE w:val="0"/>
        <w:autoSpaceDN w:val="0"/>
        <w:adjustRightInd w:val="0"/>
        <w:snapToGrid w:val="0"/>
        <w:ind w:firstLine="42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61123D2D">
      <w:pPr>
        <w:adjustRightInd w:val="0"/>
        <w:snapToGrid w:val="0"/>
        <w:ind w:firstLine="42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13C1C4B6">
      <w:pPr>
        <w:adjustRightInd w:val="0"/>
        <w:snapToGrid w:val="0"/>
        <w:ind w:firstLine="482"/>
        <w:jc w:val="left"/>
        <w:rPr>
          <w:rFonts w:ascii="宋体" w:hAnsi="宋体"/>
          <w:b/>
          <w:bCs/>
          <w:sz w:val="24"/>
        </w:rPr>
      </w:pPr>
      <w:r>
        <w:rPr>
          <w:rFonts w:hint="eastAsia" w:ascii="宋体" w:hAnsi="宋体"/>
          <w:b/>
          <w:bCs/>
          <w:sz w:val="24"/>
        </w:rPr>
        <w:t>9. 权利瑕疵担保</w:t>
      </w:r>
    </w:p>
    <w:p w14:paraId="0BA43A09">
      <w:pPr>
        <w:autoSpaceDE w:val="0"/>
        <w:autoSpaceDN w:val="0"/>
        <w:adjustRightInd w:val="0"/>
        <w:snapToGrid w:val="0"/>
        <w:ind w:firstLine="420"/>
        <w:jc w:val="left"/>
        <w:rPr>
          <w:rFonts w:ascii="宋体" w:hAnsi="宋体"/>
          <w:szCs w:val="21"/>
        </w:rPr>
      </w:pPr>
      <w:r>
        <w:rPr>
          <w:rFonts w:hint="eastAsia" w:ascii="宋体" w:hAnsi="宋体"/>
          <w:szCs w:val="21"/>
        </w:rPr>
        <w:t>9.1 乙方保证对其出售的货物享有合法的权利。</w:t>
      </w:r>
    </w:p>
    <w:p w14:paraId="36531C6C">
      <w:pPr>
        <w:autoSpaceDE w:val="0"/>
        <w:autoSpaceDN w:val="0"/>
        <w:adjustRightInd w:val="0"/>
        <w:snapToGrid w:val="0"/>
        <w:ind w:firstLine="420"/>
        <w:jc w:val="left"/>
        <w:rPr>
          <w:rFonts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14:paraId="2D763B12">
      <w:pPr>
        <w:autoSpaceDE w:val="0"/>
        <w:autoSpaceDN w:val="0"/>
        <w:adjustRightInd w:val="0"/>
        <w:snapToGrid w:val="0"/>
        <w:ind w:firstLine="420"/>
        <w:jc w:val="left"/>
        <w:rPr>
          <w:rFonts w:ascii="宋体" w:hAnsi="宋体"/>
          <w:szCs w:val="21"/>
        </w:rPr>
      </w:pPr>
      <w:r>
        <w:rPr>
          <w:rFonts w:hint="eastAsia" w:ascii="宋体" w:hAnsi="宋体"/>
          <w:szCs w:val="21"/>
        </w:rPr>
        <w:t>9.3 如甲方使用上述货物构成对第三人侵权的，则由乙方承担全部责任。</w:t>
      </w:r>
    </w:p>
    <w:p w14:paraId="2BC4E13B">
      <w:pPr>
        <w:autoSpaceDE w:val="0"/>
        <w:autoSpaceDN w:val="0"/>
        <w:adjustRightInd w:val="0"/>
        <w:snapToGrid w:val="0"/>
        <w:ind w:firstLine="482"/>
        <w:jc w:val="left"/>
        <w:rPr>
          <w:rFonts w:ascii="宋体" w:hAnsi="宋体"/>
          <w:b/>
          <w:bCs/>
          <w:sz w:val="24"/>
        </w:rPr>
      </w:pPr>
      <w:r>
        <w:rPr>
          <w:rFonts w:hint="eastAsia" w:ascii="宋体" w:hAnsi="宋体"/>
          <w:b/>
          <w:bCs/>
          <w:sz w:val="24"/>
        </w:rPr>
        <w:t>10. 知识产权保护</w:t>
      </w:r>
    </w:p>
    <w:p w14:paraId="3B01570C">
      <w:pPr>
        <w:autoSpaceDE w:val="0"/>
        <w:autoSpaceDN w:val="0"/>
        <w:adjustRightInd w:val="0"/>
        <w:snapToGrid w:val="0"/>
        <w:ind w:firstLine="420"/>
        <w:jc w:val="left"/>
        <w:rPr>
          <w:rFonts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233"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233"/>
      <w:r>
        <w:rPr>
          <w:rFonts w:hint="eastAsia" w:ascii="宋体" w:hAnsi="宋体"/>
          <w:szCs w:val="21"/>
        </w:rPr>
        <w:t>。</w:t>
      </w:r>
    </w:p>
    <w:p w14:paraId="3D752D31">
      <w:pPr>
        <w:autoSpaceDE w:val="0"/>
        <w:autoSpaceDN w:val="0"/>
        <w:adjustRightInd w:val="0"/>
        <w:snapToGrid w:val="0"/>
        <w:ind w:firstLine="482"/>
        <w:jc w:val="left"/>
        <w:rPr>
          <w:rFonts w:ascii="宋体" w:hAnsi="宋体"/>
          <w:b/>
          <w:bCs/>
          <w:sz w:val="24"/>
        </w:rPr>
      </w:pPr>
      <w:r>
        <w:rPr>
          <w:rFonts w:hint="eastAsia" w:ascii="宋体" w:hAnsi="宋体"/>
          <w:b/>
          <w:bCs/>
          <w:sz w:val="24"/>
        </w:rPr>
        <w:t>11. 保密义务</w:t>
      </w:r>
    </w:p>
    <w:p w14:paraId="535395BA">
      <w:pPr>
        <w:autoSpaceDE w:val="0"/>
        <w:autoSpaceDN w:val="0"/>
        <w:adjustRightInd w:val="0"/>
        <w:snapToGrid w:val="0"/>
        <w:ind w:firstLine="42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48A3F41C">
      <w:pPr>
        <w:autoSpaceDE w:val="0"/>
        <w:autoSpaceDN w:val="0"/>
        <w:adjustRightInd w:val="0"/>
        <w:snapToGrid w:val="0"/>
        <w:ind w:firstLine="482"/>
        <w:jc w:val="left"/>
        <w:rPr>
          <w:rFonts w:ascii="宋体" w:hAnsi="宋体"/>
          <w:b/>
          <w:bCs/>
          <w:sz w:val="24"/>
        </w:rPr>
      </w:pPr>
      <w:r>
        <w:rPr>
          <w:rFonts w:hint="eastAsia" w:ascii="宋体" w:hAnsi="宋体"/>
          <w:b/>
          <w:bCs/>
          <w:sz w:val="24"/>
        </w:rPr>
        <w:t>12. 合同价款支付</w:t>
      </w:r>
    </w:p>
    <w:p w14:paraId="54D8B375">
      <w:pPr>
        <w:adjustRightInd w:val="0"/>
        <w:snapToGrid w:val="0"/>
        <w:ind w:firstLine="420"/>
        <w:jc w:val="left"/>
        <w:rPr>
          <w:rFonts w:ascii="宋体" w:hAnsi="宋体"/>
          <w:szCs w:val="21"/>
        </w:rPr>
      </w:pPr>
      <w:r>
        <w:rPr>
          <w:rFonts w:hint="eastAsia" w:ascii="宋体" w:hAnsi="宋体"/>
          <w:szCs w:val="21"/>
        </w:rPr>
        <w:t>12.1 合同价款支付按照国库集中支付制度及财政管理相关规定执行。</w:t>
      </w:r>
    </w:p>
    <w:p w14:paraId="18696ED1">
      <w:pPr>
        <w:pStyle w:val="4"/>
        <w:ind w:firstLine="420"/>
        <w:rPr>
          <w:rFonts w:eastAsia="宋体"/>
        </w:rPr>
      </w:pPr>
      <w:r>
        <w:rPr>
          <w:rFonts w:hint="eastAsia" w:ascii="宋体" w:hAnsi="宋体"/>
          <w:b w:val="0"/>
          <w:bCs w:val="0"/>
          <w:sz w:val="21"/>
          <w:szCs w:val="21"/>
        </w:rPr>
        <w:t xml:space="preserve">12.2 </w:t>
      </w:r>
      <w:r>
        <w:rPr>
          <w:rFonts w:hint="eastAsia" w:ascii="宋体" w:hAnsi="宋体" w:eastAsia="宋体"/>
          <w:b w:val="0"/>
          <w:bCs w:val="0"/>
          <w:sz w:val="21"/>
          <w:szCs w:val="21"/>
        </w:rPr>
        <w:t>对于满足合同约定支付条件的，甲方原则上应当自收到发票后10个工作日内将资金支付到合同约定的</w:t>
      </w:r>
      <w:r>
        <w:rPr>
          <w:rFonts w:hint="eastAsia" w:ascii="宋体" w:hAnsi="宋体"/>
          <w:b w:val="0"/>
          <w:bCs w:val="0"/>
          <w:sz w:val="21"/>
          <w:szCs w:val="21"/>
        </w:rPr>
        <w:t>乙方</w:t>
      </w:r>
      <w:r>
        <w:rPr>
          <w:rFonts w:hint="eastAsia" w:ascii="宋体" w:hAnsi="宋体" w:eastAsia="宋体"/>
          <w:b w:val="0"/>
          <w:bCs w:val="0"/>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sz w:val="21"/>
          <w:szCs w:val="21"/>
        </w:rPr>
        <w:t>政府采购合同专用条款</w:t>
      </w:r>
      <w:r>
        <w:rPr>
          <w:rFonts w:hint="eastAsia" w:ascii="宋体" w:hAnsi="宋体" w:eastAsia="宋体"/>
          <w:b w:val="0"/>
          <w:bCs w:val="0"/>
          <w:sz w:val="21"/>
          <w:szCs w:val="21"/>
        </w:rPr>
        <w:t>】中</w:t>
      </w:r>
      <w:r>
        <w:rPr>
          <w:rFonts w:hint="eastAsia" w:ascii="宋体" w:hAnsi="宋体"/>
          <w:b w:val="0"/>
          <w:bCs w:val="0"/>
          <w:sz w:val="21"/>
          <w:szCs w:val="21"/>
        </w:rPr>
        <w:t>约</w:t>
      </w:r>
      <w:r>
        <w:rPr>
          <w:rFonts w:hint="eastAsia" w:ascii="宋体" w:hAnsi="宋体" w:eastAsia="宋体"/>
          <w:b w:val="0"/>
          <w:bCs w:val="0"/>
          <w:sz w:val="21"/>
          <w:szCs w:val="21"/>
        </w:rPr>
        <w:t>定。</w:t>
      </w:r>
    </w:p>
    <w:p w14:paraId="1FCCFD34">
      <w:pPr>
        <w:pStyle w:val="20"/>
        <w:spacing w:line="400" w:lineRule="exact"/>
        <w:ind w:firstLine="482"/>
        <w:rPr>
          <w:rFonts w:ascii="宋体" w:hAnsi="宋体"/>
          <w:b/>
          <w:bCs/>
        </w:rPr>
      </w:pPr>
      <w:r>
        <w:rPr>
          <w:rFonts w:hint="eastAsia" w:ascii="宋体" w:hAnsi="宋体"/>
          <w:b/>
          <w:bCs/>
        </w:rPr>
        <w:t>13. 履约保证金</w:t>
      </w:r>
    </w:p>
    <w:p w14:paraId="161A6CFD">
      <w:pPr>
        <w:adjustRightInd w:val="0"/>
        <w:snapToGrid w:val="0"/>
        <w:ind w:firstLine="42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0ED3E920">
      <w:pPr>
        <w:adjustRightInd w:val="0"/>
        <w:snapToGrid w:val="0"/>
        <w:ind w:firstLine="42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72A3217A">
      <w:pPr>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77482FA4">
      <w:pPr>
        <w:autoSpaceDE w:val="0"/>
        <w:autoSpaceDN w:val="0"/>
        <w:adjustRightInd w:val="0"/>
        <w:snapToGrid w:val="0"/>
        <w:ind w:firstLine="482"/>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27589D31">
      <w:pPr>
        <w:autoSpaceDE w:val="0"/>
        <w:autoSpaceDN w:val="0"/>
        <w:adjustRightInd w:val="0"/>
        <w:snapToGrid w:val="0"/>
        <w:ind w:firstLine="420"/>
        <w:jc w:val="left"/>
        <w:rPr>
          <w:rFonts w:ascii="宋体" w:hAnsi="宋体"/>
          <w:szCs w:val="21"/>
        </w:rPr>
      </w:pPr>
      <w:r>
        <w:rPr>
          <w:rFonts w:hint="eastAsia" w:ascii="宋体" w:hAnsi="宋体"/>
          <w:szCs w:val="21"/>
        </w:rPr>
        <w:t>14.1 除项目不涉及或采购活动中明确约定无须承担外，乙方还应提供下列服务：</w:t>
      </w:r>
    </w:p>
    <w:p w14:paraId="0D9328F6">
      <w:pPr>
        <w:autoSpaceDE w:val="0"/>
        <w:autoSpaceDN w:val="0"/>
        <w:adjustRightInd w:val="0"/>
        <w:snapToGrid w:val="0"/>
        <w:ind w:firstLine="420"/>
        <w:jc w:val="left"/>
        <w:rPr>
          <w:rFonts w:ascii="宋体" w:hAnsi="宋体"/>
          <w:szCs w:val="21"/>
        </w:rPr>
      </w:pPr>
      <w:r>
        <w:rPr>
          <w:rFonts w:hint="eastAsia" w:ascii="宋体" w:hAnsi="宋体"/>
          <w:szCs w:val="21"/>
        </w:rPr>
        <w:t>（1）货物的现场移动、安装、调试、启动监督及技术支持；</w:t>
      </w:r>
    </w:p>
    <w:p w14:paraId="619715C5">
      <w:pPr>
        <w:autoSpaceDE w:val="0"/>
        <w:autoSpaceDN w:val="0"/>
        <w:adjustRightInd w:val="0"/>
        <w:snapToGrid w:val="0"/>
        <w:ind w:firstLine="420"/>
        <w:jc w:val="left"/>
        <w:rPr>
          <w:rFonts w:ascii="宋体" w:hAnsi="宋体"/>
          <w:szCs w:val="21"/>
        </w:rPr>
      </w:pPr>
      <w:r>
        <w:rPr>
          <w:rFonts w:hint="eastAsia" w:ascii="宋体" w:hAnsi="宋体"/>
          <w:szCs w:val="21"/>
        </w:rPr>
        <w:t>（2）提供货物组装和维修所需的专用工具和辅助材料；</w:t>
      </w:r>
    </w:p>
    <w:p w14:paraId="7C2B0D71">
      <w:pPr>
        <w:autoSpaceDE w:val="0"/>
        <w:autoSpaceDN w:val="0"/>
        <w:adjustRightInd w:val="0"/>
        <w:snapToGrid w:val="0"/>
        <w:ind w:firstLine="42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1AAF90F4">
      <w:pPr>
        <w:autoSpaceDE w:val="0"/>
        <w:autoSpaceDN w:val="0"/>
        <w:adjustRightInd w:val="0"/>
        <w:snapToGrid w:val="0"/>
        <w:ind w:firstLine="42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5C589F81">
      <w:pPr>
        <w:pStyle w:val="311"/>
        <w:ind w:firstLine="420"/>
        <w:rPr>
          <w:rFonts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4EEC00EA">
      <w:pPr>
        <w:autoSpaceDE w:val="0"/>
        <w:autoSpaceDN w:val="0"/>
        <w:adjustRightInd w:val="0"/>
        <w:snapToGrid w:val="0"/>
        <w:ind w:firstLine="42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4EEBDDCF">
      <w:pPr>
        <w:autoSpaceDE w:val="0"/>
        <w:autoSpaceDN w:val="0"/>
        <w:adjustRightInd w:val="0"/>
        <w:snapToGrid w:val="0"/>
        <w:ind w:firstLine="420"/>
        <w:jc w:val="left"/>
        <w:rPr>
          <w:rFonts w:ascii="宋体" w:hAnsi="宋体"/>
          <w:szCs w:val="21"/>
        </w:rPr>
      </w:pPr>
      <w:r>
        <w:rPr>
          <w:rFonts w:hint="eastAsia" w:ascii="宋体" w:hAnsi="宋体"/>
          <w:szCs w:val="21"/>
        </w:rPr>
        <w:t>14.2 乙方提供的售后服务的费用已包含在合同价款中，甲方不再另行支付。</w:t>
      </w:r>
    </w:p>
    <w:p w14:paraId="49A92F02">
      <w:pPr>
        <w:adjustRightInd w:val="0"/>
        <w:snapToGrid w:val="0"/>
        <w:ind w:firstLine="482"/>
        <w:jc w:val="left"/>
        <w:rPr>
          <w:rFonts w:ascii="宋体" w:hAnsi="宋体"/>
          <w:b/>
          <w:bCs/>
          <w:sz w:val="24"/>
        </w:rPr>
      </w:pPr>
      <w:r>
        <w:rPr>
          <w:rFonts w:hint="eastAsia" w:ascii="宋体" w:hAnsi="宋体"/>
          <w:b/>
          <w:bCs/>
          <w:sz w:val="24"/>
        </w:rPr>
        <w:t>15. 违约责任</w:t>
      </w:r>
    </w:p>
    <w:p w14:paraId="7A7D2D46">
      <w:pPr>
        <w:adjustRightInd w:val="0"/>
        <w:snapToGrid w:val="0"/>
        <w:ind w:firstLine="420"/>
        <w:jc w:val="left"/>
        <w:rPr>
          <w:rFonts w:ascii="宋体" w:hAnsi="宋体"/>
          <w:bCs/>
          <w:szCs w:val="21"/>
        </w:rPr>
      </w:pPr>
      <w:r>
        <w:rPr>
          <w:rFonts w:hint="eastAsia" w:ascii="宋体" w:hAnsi="宋体"/>
          <w:bCs/>
          <w:szCs w:val="21"/>
        </w:rPr>
        <w:t>15.1质量瑕疵的违约责任</w:t>
      </w:r>
    </w:p>
    <w:p w14:paraId="2F3ED68F">
      <w:pPr>
        <w:autoSpaceDE w:val="0"/>
        <w:autoSpaceDN w:val="0"/>
        <w:adjustRightInd w:val="0"/>
        <w:snapToGrid w:val="0"/>
        <w:ind w:firstLine="42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18B9F6CE">
      <w:pPr>
        <w:autoSpaceDE w:val="0"/>
        <w:autoSpaceDN w:val="0"/>
        <w:adjustRightInd w:val="0"/>
        <w:snapToGrid w:val="0"/>
        <w:ind w:firstLine="420"/>
        <w:jc w:val="left"/>
        <w:rPr>
          <w:rFonts w:ascii="宋体" w:hAnsi="宋体"/>
          <w:bCs/>
          <w:szCs w:val="21"/>
        </w:rPr>
      </w:pPr>
      <w:r>
        <w:rPr>
          <w:rFonts w:hint="eastAsia" w:ascii="宋体" w:hAnsi="宋体"/>
          <w:bCs/>
          <w:szCs w:val="21"/>
        </w:rPr>
        <w:t>15.2 迟延交货的违约责任</w:t>
      </w:r>
    </w:p>
    <w:p w14:paraId="313E01EC">
      <w:pPr>
        <w:autoSpaceDE w:val="0"/>
        <w:autoSpaceDN w:val="0"/>
        <w:adjustRightInd w:val="0"/>
        <w:snapToGrid w:val="0"/>
        <w:ind w:firstLine="42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2DC8058">
      <w:pPr>
        <w:autoSpaceDE w:val="0"/>
        <w:autoSpaceDN w:val="0"/>
        <w:adjustRightInd w:val="0"/>
        <w:snapToGrid w:val="0"/>
        <w:ind w:firstLine="42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50347FFE">
      <w:pPr>
        <w:autoSpaceDE w:val="0"/>
        <w:autoSpaceDN w:val="0"/>
        <w:adjustRightInd w:val="0"/>
        <w:snapToGrid w:val="0"/>
        <w:ind w:firstLine="420"/>
        <w:jc w:val="left"/>
        <w:rPr>
          <w:rFonts w:ascii="宋体" w:hAnsi="宋体"/>
          <w:szCs w:val="21"/>
        </w:rPr>
      </w:pPr>
      <w:r>
        <w:rPr>
          <w:rFonts w:hint="eastAsia" w:ascii="宋体" w:hAnsi="宋体"/>
          <w:szCs w:val="21"/>
        </w:rPr>
        <w:t>15.3 迟延支付的违约责任</w:t>
      </w:r>
    </w:p>
    <w:p w14:paraId="091F0CD1">
      <w:pPr>
        <w:autoSpaceDE w:val="0"/>
        <w:autoSpaceDN w:val="0"/>
        <w:adjustRightInd w:val="0"/>
        <w:snapToGrid w:val="0"/>
        <w:ind w:firstLine="42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073B63BA">
      <w:pPr>
        <w:adjustRightInd w:val="0"/>
        <w:snapToGrid w:val="0"/>
        <w:ind w:firstLine="42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0C6D9A16">
      <w:pPr>
        <w:numPr>
          <w:ilvl w:val="0"/>
          <w:numId w:val="18"/>
        </w:numPr>
        <w:autoSpaceDE w:val="0"/>
        <w:autoSpaceDN w:val="0"/>
        <w:adjustRightInd w:val="0"/>
        <w:snapToGrid w:val="0"/>
        <w:ind w:firstLine="482"/>
        <w:jc w:val="left"/>
        <w:rPr>
          <w:rFonts w:ascii="宋体" w:hAnsi="宋体"/>
          <w:b/>
          <w:sz w:val="24"/>
        </w:rPr>
      </w:pPr>
      <w:r>
        <w:rPr>
          <w:rFonts w:hint="eastAsia" w:ascii="宋体" w:hAnsi="宋体"/>
          <w:b/>
          <w:sz w:val="24"/>
        </w:rPr>
        <w:t>合同变更、中止与终止</w:t>
      </w:r>
    </w:p>
    <w:p w14:paraId="63BCE45B">
      <w:pPr>
        <w:adjustRightInd w:val="0"/>
        <w:snapToGrid w:val="0"/>
        <w:ind w:firstLine="420"/>
        <w:jc w:val="left"/>
        <w:rPr>
          <w:rFonts w:ascii="宋体" w:hAnsi="宋体"/>
          <w:szCs w:val="21"/>
        </w:rPr>
      </w:pPr>
      <w:r>
        <w:rPr>
          <w:rFonts w:hint="eastAsia" w:ascii="宋体" w:hAnsi="宋体"/>
          <w:szCs w:val="21"/>
        </w:rPr>
        <w:t xml:space="preserve">    16.1合同的变更</w:t>
      </w:r>
    </w:p>
    <w:p w14:paraId="609150E5">
      <w:pPr>
        <w:autoSpaceDE w:val="0"/>
        <w:autoSpaceDN w:val="0"/>
        <w:adjustRightInd w:val="0"/>
        <w:snapToGrid w:val="0"/>
        <w:ind w:firstLine="42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41D9593A">
      <w:pPr>
        <w:adjustRightInd w:val="0"/>
        <w:snapToGrid w:val="0"/>
        <w:ind w:firstLine="420"/>
        <w:jc w:val="left"/>
        <w:rPr>
          <w:rFonts w:ascii="宋体" w:hAnsi="宋体"/>
          <w:szCs w:val="21"/>
        </w:rPr>
      </w:pPr>
      <w:r>
        <w:rPr>
          <w:rFonts w:hint="eastAsia" w:ascii="宋体" w:hAnsi="宋体"/>
          <w:szCs w:val="21"/>
        </w:rPr>
        <w:t>16.2合同的中止</w:t>
      </w:r>
    </w:p>
    <w:p w14:paraId="4A40DF76">
      <w:pPr>
        <w:autoSpaceDE w:val="0"/>
        <w:autoSpaceDN w:val="0"/>
        <w:adjustRightInd w:val="0"/>
        <w:snapToGrid w:val="0"/>
        <w:ind w:firstLine="42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35C98018">
      <w:pPr>
        <w:autoSpaceDE w:val="0"/>
        <w:autoSpaceDN w:val="0"/>
        <w:adjustRightInd w:val="0"/>
        <w:snapToGrid w:val="0"/>
        <w:ind w:firstLine="42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E43E47A">
      <w:pPr>
        <w:pStyle w:val="311"/>
        <w:ind w:firstLine="420"/>
        <w:jc w:val="both"/>
        <w:rPr>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5DA0C1EF">
      <w:pPr>
        <w:snapToGrid w:val="0"/>
        <w:ind w:firstLine="420"/>
        <w:jc w:val="left"/>
      </w:pPr>
      <w:r>
        <w:rPr>
          <w:rFonts w:hint="eastAsia" w:ascii="宋体" w:hAnsi="宋体"/>
          <w:szCs w:val="21"/>
        </w:rPr>
        <w:t>（4）甲方不得以行政区划调整、政府换届、机构或者职能调整以及相关责任人更替为由中止合同。</w:t>
      </w:r>
    </w:p>
    <w:p w14:paraId="7B3CCEB4">
      <w:pPr>
        <w:adjustRightInd w:val="0"/>
        <w:snapToGrid w:val="0"/>
        <w:ind w:firstLine="420"/>
        <w:jc w:val="left"/>
        <w:rPr>
          <w:rFonts w:ascii="宋体" w:hAnsi="宋体"/>
          <w:szCs w:val="21"/>
        </w:rPr>
      </w:pPr>
      <w:r>
        <w:rPr>
          <w:rFonts w:hint="eastAsia" w:ascii="宋体" w:hAnsi="宋体"/>
          <w:szCs w:val="21"/>
        </w:rPr>
        <w:t>16.3合同的终止</w:t>
      </w:r>
    </w:p>
    <w:p w14:paraId="66D2CA45">
      <w:pPr>
        <w:autoSpaceDE w:val="0"/>
        <w:autoSpaceDN w:val="0"/>
        <w:adjustRightInd w:val="0"/>
        <w:snapToGrid w:val="0"/>
        <w:ind w:firstLine="420"/>
        <w:jc w:val="left"/>
        <w:rPr>
          <w:rFonts w:ascii="宋体" w:hAnsi="宋体"/>
          <w:szCs w:val="21"/>
        </w:rPr>
      </w:pPr>
      <w:r>
        <w:rPr>
          <w:rFonts w:hint="eastAsia" w:ascii="宋体" w:hAnsi="宋体"/>
          <w:szCs w:val="21"/>
        </w:rPr>
        <w:t>（1）合同因有效期限届满而终止；</w:t>
      </w:r>
    </w:p>
    <w:p w14:paraId="3FA6B513">
      <w:pPr>
        <w:snapToGrid w:val="0"/>
        <w:ind w:firstLine="42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797D64FA">
      <w:pPr>
        <w:pStyle w:val="311"/>
        <w:rPr>
          <w:rFonts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5A97CB2C">
      <w:pPr>
        <w:pStyle w:val="311"/>
        <w:ind w:firstLine="420"/>
        <w:jc w:val="both"/>
        <w:rPr>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0C5A36AC">
      <w:pPr>
        <w:autoSpaceDE w:val="0"/>
        <w:autoSpaceDN w:val="0"/>
        <w:adjustRightInd w:val="0"/>
        <w:snapToGrid w:val="0"/>
        <w:ind w:firstLine="482"/>
        <w:jc w:val="left"/>
        <w:rPr>
          <w:rFonts w:ascii="宋体" w:hAnsi="宋体"/>
          <w:b/>
          <w:bCs/>
          <w:sz w:val="24"/>
        </w:rPr>
      </w:pPr>
      <w:r>
        <w:rPr>
          <w:rFonts w:hint="eastAsia" w:ascii="宋体" w:hAnsi="宋体"/>
          <w:b/>
          <w:bCs/>
          <w:sz w:val="24"/>
        </w:rPr>
        <w:t>17. 合同分包</w:t>
      </w:r>
    </w:p>
    <w:p w14:paraId="7BF0163C">
      <w:pPr>
        <w:autoSpaceDE w:val="0"/>
        <w:autoSpaceDN w:val="0"/>
        <w:adjustRightInd w:val="0"/>
        <w:snapToGrid w:val="0"/>
        <w:ind w:firstLine="42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4491ED03">
      <w:pPr>
        <w:autoSpaceDE w:val="0"/>
        <w:autoSpaceDN w:val="0"/>
        <w:adjustRightInd w:val="0"/>
        <w:snapToGrid w:val="0"/>
        <w:ind w:firstLine="42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2D3E779D">
      <w:pPr>
        <w:autoSpaceDE w:val="0"/>
        <w:autoSpaceDN w:val="0"/>
        <w:adjustRightInd w:val="0"/>
        <w:snapToGrid w:val="0"/>
        <w:ind w:firstLine="482"/>
        <w:jc w:val="left"/>
        <w:rPr>
          <w:rFonts w:ascii="宋体" w:hAnsi="宋体"/>
          <w:b/>
          <w:bCs/>
          <w:sz w:val="24"/>
        </w:rPr>
      </w:pPr>
      <w:r>
        <w:rPr>
          <w:rFonts w:hint="eastAsia" w:ascii="宋体" w:hAnsi="宋体"/>
          <w:b/>
          <w:bCs/>
          <w:sz w:val="24"/>
        </w:rPr>
        <w:t>18. 不可抗力</w:t>
      </w:r>
    </w:p>
    <w:p w14:paraId="507F8E9C">
      <w:pPr>
        <w:autoSpaceDE w:val="0"/>
        <w:autoSpaceDN w:val="0"/>
        <w:adjustRightInd w:val="0"/>
        <w:snapToGrid w:val="0"/>
        <w:ind w:firstLine="420"/>
        <w:jc w:val="left"/>
        <w:rPr>
          <w:rFonts w:ascii="宋体" w:hAnsi="宋体"/>
          <w:szCs w:val="21"/>
        </w:rPr>
      </w:pPr>
      <w:r>
        <w:rPr>
          <w:rFonts w:hint="eastAsia" w:ascii="宋体" w:hAnsi="宋体"/>
          <w:szCs w:val="21"/>
        </w:rPr>
        <w:t>18.1 不可抗力是指合同双方不能预见、不能避免且不能克服的客观情况。</w:t>
      </w:r>
    </w:p>
    <w:p w14:paraId="488EE8F0">
      <w:pPr>
        <w:autoSpaceDE w:val="0"/>
        <w:autoSpaceDN w:val="0"/>
        <w:adjustRightInd w:val="0"/>
        <w:snapToGrid w:val="0"/>
        <w:ind w:firstLine="42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2D8B191A">
      <w:pPr>
        <w:autoSpaceDE w:val="0"/>
        <w:autoSpaceDN w:val="0"/>
        <w:adjustRightInd w:val="0"/>
        <w:snapToGrid w:val="0"/>
        <w:ind w:firstLine="42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C4ED316">
      <w:pPr>
        <w:autoSpaceDE w:val="0"/>
        <w:autoSpaceDN w:val="0"/>
        <w:adjustRightInd w:val="0"/>
        <w:snapToGrid w:val="0"/>
        <w:ind w:firstLine="482"/>
        <w:jc w:val="left"/>
        <w:rPr>
          <w:rFonts w:ascii="宋体" w:hAnsi="宋体"/>
          <w:b/>
          <w:bCs/>
          <w:sz w:val="24"/>
        </w:rPr>
      </w:pPr>
      <w:r>
        <w:rPr>
          <w:rFonts w:hint="eastAsia" w:ascii="宋体" w:hAnsi="宋体"/>
          <w:b/>
          <w:bCs/>
          <w:sz w:val="24"/>
        </w:rPr>
        <w:t>19. 解决争议的方法</w:t>
      </w:r>
    </w:p>
    <w:p w14:paraId="0704C844">
      <w:pPr>
        <w:pStyle w:val="311"/>
        <w:ind w:firstLine="420"/>
        <w:jc w:val="both"/>
        <w:rPr>
          <w:rFonts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5D8380F0">
      <w:pPr>
        <w:pStyle w:val="311"/>
        <w:ind w:firstLine="420"/>
        <w:jc w:val="both"/>
        <w:rPr>
          <w:rFonts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18F665C9">
      <w:pPr>
        <w:pStyle w:val="311"/>
        <w:ind w:firstLine="420"/>
        <w:jc w:val="both"/>
        <w:rPr>
          <w:rFonts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3FAB8764">
      <w:pPr>
        <w:autoSpaceDE w:val="0"/>
        <w:autoSpaceDN w:val="0"/>
        <w:adjustRightInd w:val="0"/>
        <w:snapToGrid w:val="0"/>
        <w:ind w:firstLine="482"/>
        <w:jc w:val="left"/>
        <w:rPr>
          <w:rFonts w:ascii="宋体" w:hAnsi="宋体"/>
          <w:sz w:val="24"/>
        </w:rPr>
      </w:pPr>
      <w:r>
        <w:rPr>
          <w:rFonts w:hint="eastAsia" w:ascii="宋体" w:hAnsi="宋体"/>
          <w:b/>
          <w:sz w:val="24"/>
        </w:rPr>
        <w:t>20. 政府采购政策</w:t>
      </w:r>
    </w:p>
    <w:p w14:paraId="3275EA16">
      <w:pPr>
        <w:autoSpaceDE w:val="0"/>
        <w:autoSpaceDN w:val="0"/>
        <w:adjustRightInd w:val="0"/>
        <w:snapToGrid w:val="0"/>
        <w:ind w:firstLine="42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70A210E7">
      <w:pPr>
        <w:autoSpaceDE w:val="0"/>
        <w:autoSpaceDN w:val="0"/>
        <w:adjustRightInd w:val="0"/>
        <w:snapToGrid w:val="0"/>
        <w:ind w:firstLine="420"/>
        <w:jc w:val="left"/>
        <w:rPr>
          <w:rFonts w:ascii="宋体" w:hAnsi="宋体" w:cs="宋体"/>
          <w:lang w:val="en-GB"/>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未按规定要求执行政府采购政策造成损失的，有过错的一方应当承担赔偿责任，双方都有过错的，各自承担相应的责任。</w:t>
      </w:r>
    </w:p>
    <w:p w14:paraId="146F4FA1">
      <w:pPr>
        <w:autoSpaceDE w:val="0"/>
        <w:autoSpaceDN w:val="0"/>
        <w:adjustRightInd w:val="0"/>
        <w:snapToGrid w:val="0"/>
        <w:ind w:firstLine="420"/>
        <w:jc w:val="left"/>
        <w:rPr>
          <w:rFonts w:ascii="宋体" w:hAnsi="宋体" w:cs="宋体"/>
          <w:lang w:val="en-GB"/>
        </w:rPr>
      </w:pPr>
      <w:r>
        <w:rPr>
          <w:rFonts w:hint="eastAsia" w:ascii="宋体" w:hAnsi="宋体" w:cs="宋体"/>
          <w:lang w:val="en-GB"/>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D4E8193">
      <w:pPr>
        <w:autoSpaceDE w:val="0"/>
        <w:autoSpaceDN w:val="0"/>
        <w:adjustRightInd w:val="0"/>
        <w:snapToGrid w:val="0"/>
        <w:ind w:firstLine="482"/>
        <w:jc w:val="left"/>
        <w:rPr>
          <w:rFonts w:ascii="宋体" w:hAnsi="宋体"/>
          <w:b/>
          <w:sz w:val="24"/>
        </w:rPr>
      </w:pPr>
      <w:r>
        <w:rPr>
          <w:rFonts w:hint="eastAsia" w:ascii="宋体" w:hAnsi="宋体"/>
          <w:b/>
          <w:sz w:val="24"/>
        </w:rPr>
        <w:t>21. 法律适用</w:t>
      </w:r>
    </w:p>
    <w:p w14:paraId="17CD8CB7">
      <w:pPr>
        <w:pStyle w:val="311"/>
        <w:ind w:firstLine="420"/>
        <w:jc w:val="both"/>
        <w:rPr>
          <w:rFonts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439C17AE">
      <w:pPr>
        <w:pStyle w:val="311"/>
        <w:ind w:firstLine="420"/>
        <w:jc w:val="both"/>
        <w:rPr>
          <w:rFonts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564547D3">
      <w:pPr>
        <w:autoSpaceDE w:val="0"/>
        <w:autoSpaceDN w:val="0"/>
        <w:adjustRightInd w:val="0"/>
        <w:snapToGrid w:val="0"/>
        <w:ind w:firstLine="0" w:firstLineChars="0"/>
        <w:jc w:val="left"/>
        <w:rPr>
          <w:rFonts w:ascii="宋体" w:hAnsi="宋体"/>
          <w:b/>
          <w:sz w:val="24"/>
        </w:rPr>
      </w:pPr>
      <w:r>
        <w:rPr>
          <w:rFonts w:hint="eastAsia" w:ascii="宋体" w:hAnsi="宋体"/>
          <w:b/>
          <w:sz w:val="24"/>
        </w:rPr>
        <w:t>22. 通知</w:t>
      </w:r>
    </w:p>
    <w:p w14:paraId="3AE14CC8">
      <w:pPr>
        <w:pStyle w:val="311"/>
        <w:ind w:firstLine="420"/>
        <w:jc w:val="both"/>
        <w:rPr>
          <w:rFonts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704B7A68">
      <w:pPr>
        <w:pStyle w:val="311"/>
        <w:ind w:firstLine="0" w:firstLineChars="0"/>
        <w:jc w:val="both"/>
        <w:rPr>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1AA3DB40">
      <w:pPr>
        <w:adjustRightInd w:val="0"/>
        <w:snapToGrid w:val="0"/>
        <w:ind w:firstLine="42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1B1ED648">
      <w:pPr>
        <w:adjustRightInd w:val="0"/>
        <w:snapToGrid w:val="0"/>
        <w:ind w:firstLine="420"/>
        <w:jc w:val="left"/>
        <w:rPr>
          <w:rFonts w:ascii="宋体" w:hAnsi="宋体"/>
          <w:szCs w:val="21"/>
        </w:rPr>
      </w:pPr>
      <w:r>
        <w:rPr>
          <w:rFonts w:hint="eastAsia" w:ascii="宋体" w:hAnsi="宋体"/>
          <w:szCs w:val="21"/>
        </w:rPr>
        <w:t>22.4通知以送达之日或通知书中规定的生效之日起生效，两者中以较迟之日为准。</w:t>
      </w:r>
    </w:p>
    <w:p w14:paraId="090F4C32">
      <w:pPr>
        <w:numPr>
          <w:ilvl w:val="0"/>
          <w:numId w:val="19"/>
        </w:numPr>
        <w:adjustRightInd w:val="0"/>
        <w:snapToGrid w:val="0"/>
        <w:ind w:firstLine="482"/>
        <w:jc w:val="left"/>
        <w:rPr>
          <w:rFonts w:ascii="宋体" w:hAnsi="宋体"/>
          <w:b/>
          <w:bCs/>
          <w:sz w:val="24"/>
        </w:rPr>
      </w:pPr>
      <w:r>
        <w:rPr>
          <w:rFonts w:hint="eastAsia" w:ascii="宋体" w:hAnsi="宋体"/>
          <w:b/>
          <w:bCs/>
          <w:sz w:val="24"/>
        </w:rPr>
        <w:t>合同未尽事项</w:t>
      </w:r>
    </w:p>
    <w:p w14:paraId="2AEACAF2">
      <w:pPr>
        <w:adjustRightInd w:val="0"/>
        <w:snapToGrid w:val="0"/>
        <w:ind w:firstLine="42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0C7862E9">
      <w:pPr>
        <w:adjustRightInd w:val="0"/>
        <w:snapToGrid w:val="0"/>
        <w:ind w:firstLine="420"/>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234" w:name="_Toc20313"/>
    </w:p>
    <w:p w14:paraId="01773294">
      <w:pPr>
        <w:adjustRightInd w:val="0"/>
        <w:snapToGrid w:val="0"/>
        <w:ind w:firstLine="560"/>
        <w:jc w:val="center"/>
        <w:rPr>
          <w:rFonts w:ascii="黑体" w:hAnsi="华文中宋" w:eastAsia="黑体"/>
          <w:sz w:val="28"/>
          <w:szCs w:val="28"/>
        </w:rPr>
      </w:pPr>
      <w:r>
        <w:rPr>
          <w:rFonts w:hint="eastAsia" w:ascii="黑体" w:hAnsi="华文中宋" w:eastAsia="黑体"/>
          <w:sz w:val="28"/>
          <w:szCs w:val="28"/>
        </w:rPr>
        <w:br w:type="page"/>
      </w:r>
    </w:p>
    <w:p w14:paraId="54DC1881">
      <w:pPr>
        <w:pStyle w:val="4"/>
        <w:adjustRightInd w:val="0"/>
        <w:snapToGrid w:val="0"/>
        <w:ind w:firstLine="560"/>
        <w:jc w:val="center"/>
        <w:rPr>
          <w:rFonts w:ascii="黑体" w:hAnsi="华文中宋"/>
          <w:b w:val="0"/>
          <w:bCs w:val="0"/>
          <w:sz w:val="28"/>
          <w:szCs w:val="28"/>
        </w:rPr>
      </w:pPr>
      <w:r>
        <w:rPr>
          <w:rFonts w:hint="eastAsia" w:ascii="黑体" w:hAnsi="华文中宋"/>
          <w:b w:val="0"/>
          <w:bCs w:val="0"/>
          <w:sz w:val="28"/>
          <w:szCs w:val="28"/>
        </w:rPr>
        <w:t>第三节 政府采购合同专用条款</w:t>
      </w:r>
      <w:bookmarkEnd w:id="234"/>
    </w:p>
    <w:tbl>
      <w:tblPr>
        <w:tblStyle w:val="5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EC816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AA4E44F">
            <w:pPr>
              <w:adjustRightInd w:val="0"/>
              <w:snapToGrid w:val="0"/>
              <w:ind w:firstLine="420"/>
              <w:jc w:val="center"/>
              <w:rPr>
                <w:rFonts w:ascii="宋体" w:hAnsi="宋体"/>
                <w:szCs w:val="21"/>
              </w:rPr>
            </w:pPr>
            <w:r>
              <w:rPr>
                <w:rFonts w:hint="eastAsia" w:ascii="宋体" w:hAnsi="宋体"/>
                <w:szCs w:val="21"/>
              </w:rPr>
              <w:t>第二节</w:t>
            </w:r>
          </w:p>
          <w:p w14:paraId="42D768AA">
            <w:pPr>
              <w:adjustRightInd w:val="0"/>
              <w:snapToGrid w:val="0"/>
              <w:ind w:firstLine="420"/>
              <w:jc w:val="center"/>
              <w:rPr>
                <w:rFonts w:ascii="宋体" w:hAnsi="宋体"/>
                <w:szCs w:val="21"/>
              </w:rPr>
            </w:pPr>
            <w:r>
              <w:rPr>
                <w:rFonts w:hint="eastAsia" w:ascii="宋体" w:hAnsi="宋体"/>
                <w:szCs w:val="21"/>
              </w:rPr>
              <w:t>第1.2（6）项</w:t>
            </w:r>
          </w:p>
        </w:tc>
        <w:tc>
          <w:tcPr>
            <w:tcW w:w="1742" w:type="dxa"/>
            <w:vAlign w:val="center"/>
          </w:tcPr>
          <w:p w14:paraId="5CD723EA">
            <w:pPr>
              <w:adjustRightInd w:val="0"/>
              <w:snapToGrid w:val="0"/>
              <w:ind w:firstLine="0" w:firstLineChars="0"/>
              <w:jc w:val="left"/>
              <w:rPr>
                <w:rFonts w:ascii="宋体" w:hAnsi="宋体"/>
                <w:szCs w:val="21"/>
              </w:rPr>
            </w:pPr>
            <w:r>
              <w:rPr>
                <w:rFonts w:hint="eastAsia" w:ascii="宋体" w:hAnsi="宋体"/>
                <w:szCs w:val="21"/>
              </w:rPr>
              <w:t>联合体具体要求</w:t>
            </w:r>
          </w:p>
        </w:tc>
        <w:tc>
          <w:tcPr>
            <w:tcW w:w="5170" w:type="dxa"/>
            <w:vAlign w:val="center"/>
          </w:tcPr>
          <w:p w14:paraId="44899FE6">
            <w:pPr>
              <w:adjustRightInd w:val="0"/>
              <w:snapToGrid w:val="0"/>
              <w:ind w:firstLine="420"/>
              <w:jc w:val="left"/>
              <w:rPr>
                <w:rFonts w:ascii="宋体" w:hAnsi="宋体"/>
                <w:szCs w:val="21"/>
              </w:rPr>
            </w:pPr>
          </w:p>
        </w:tc>
      </w:tr>
      <w:tr w14:paraId="35B7B2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D221419">
            <w:pPr>
              <w:adjustRightInd w:val="0"/>
              <w:snapToGrid w:val="0"/>
              <w:ind w:firstLine="420"/>
              <w:jc w:val="center"/>
              <w:rPr>
                <w:rFonts w:ascii="宋体" w:hAnsi="宋体"/>
                <w:szCs w:val="21"/>
              </w:rPr>
            </w:pPr>
            <w:r>
              <w:rPr>
                <w:rFonts w:hint="eastAsia" w:ascii="宋体" w:hAnsi="宋体"/>
                <w:szCs w:val="21"/>
              </w:rPr>
              <w:t>第二节</w:t>
            </w:r>
          </w:p>
          <w:p w14:paraId="6F69C7A4">
            <w:pPr>
              <w:adjustRightInd w:val="0"/>
              <w:snapToGrid w:val="0"/>
              <w:ind w:firstLine="420"/>
              <w:jc w:val="center"/>
              <w:rPr>
                <w:rFonts w:ascii="宋体" w:hAnsi="宋体"/>
                <w:szCs w:val="21"/>
              </w:rPr>
            </w:pPr>
            <w:r>
              <w:rPr>
                <w:rFonts w:hint="eastAsia" w:ascii="宋体" w:hAnsi="宋体"/>
                <w:szCs w:val="21"/>
              </w:rPr>
              <w:t>第1.2（7）项</w:t>
            </w:r>
          </w:p>
        </w:tc>
        <w:tc>
          <w:tcPr>
            <w:tcW w:w="1742" w:type="dxa"/>
            <w:vAlign w:val="center"/>
          </w:tcPr>
          <w:p w14:paraId="481CC022">
            <w:pPr>
              <w:adjustRightInd w:val="0"/>
              <w:snapToGrid w:val="0"/>
              <w:ind w:firstLine="0" w:firstLineChars="0"/>
              <w:jc w:val="left"/>
              <w:rPr>
                <w:rFonts w:ascii="宋体" w:hAnsi="宋体"/>
                <w:szCs w:val="21"/>
              </w:rPr>
            </w:pPr>
            <w:r>
              <w:rPr>
                <w:rFonts w:hint="eastAsia" w:ascii="宋体" w:hAnsi="宋体"/>
                <w:szCs w:val="21"/>
              </w:rPr>
              <w:t>其他术语解释</w:t>
            </w:r>
          </w:p>
        </w:tc>
        <w:tc>
          <w:tcPr>
            <w:tcW w:w="5170" w:type="dxa"/>
            <w:vAlign w:val="center"/>
          </w:tcPr>
          <w:p w14:paraId="1203C560">
            <w:pPr>
              <w:adjustRightInd w:val="0"/>
              <w:snapToGrid w:val="0"/>
              <w:ind w:firstLine="420"/>
              <w:jc w:val="left"/>
              <w:rPr>
                <w:rFonts w:ascii="宋体" w:hAnsi="宋体"/>
                <w:szCs w:val="21"/>
              </w:rPr>
            </w:pPr>
          </w:p>
        </w:tc>
      </w:tr>
      <w:tr w14:paraId="232C66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42865B">
            <w:pPr>
              <w:adjustRightInd w:val="0"/>
              <w:snapToGrid w:val="0"/>
              <w:ind w:firstLine="420"/>
              <w:jc w:val="center"/>
              <w:rPr>
                <w:rFonts w:ascii="宋体" w:hAnsi="宋体"/>
                <w:szCs w:val="21"/>
              </w:rPr>
            </w:pPr>
            <w:r>
              <w:rPr>
                <w:rFonts w:hint="eastAsia" w:ascii="宋体" w:hAnsi="宋体"/>
                <w:szCs w:val="21"/>
              </w:rPr>
              <w:t>第二节</w:t>
            </w:r>
          </w:p>
          <w:p w14:paraId="0A293278">
            <w:pPr>
              <w:adjustRightInd w:val="0"/>
              <w:snapToGrid w:val="0"/>
              <w:ind w:firstLine="420"/>
              <w:jc w:val="center"/>
              <w:rPr>
                <w:rFonts w:ascii="宋体" w:hAnsi="宋体"/>
                <w:szCs w:val="21"/>
              </w:rPr>
            </w:pPr>
            <w:r>
              <w:rPr>
                <w:rFonts w:hint="eastAsia" w:ascii="宋体" w:hAnsi="宋体"/>
                <w:szCs w:val="21"/>
              </w:rPr>
              <w:t>第4.4款</w:t>
            </w:r>
          </w:p>
        </w:tc>
        <w:tc>
          <w:tcPr>
            <w:tcW w:w="1742" w:type="dxa"/>
            <w:vAlign w:val="center"/>
          </w:tcPr>
          <w:p w14:paraId="6981DE2A">
            <w:pPr>
              <w:adjustRightInd w:val="0"/>
              <w:snapToGrid w:val="0"/>
              <w:ind w:firstLine="0" w:firstLineChars="0"/>
              <w:jc w:val="left"/>
              <w:rPr>
                <w:rFonts w:ascii="宋体" w:hAnsi="宋体"/>
                <w:szCs w:val="21"/>
              </w:rPr>
            </w:pPr>
            <w:r>
              <w:rPr>
                <w:rFonts w:hint="eastAsia" w:ascii="宋体" w:hAnsi="宋体"/>
                <w:szCs w:val="21"/>
              </w:rPr>
              <w:t>履约验收中甲方提出异议或作出说明的期限</w:t>
            </w:r>
          </w:p>
        </w:tc>
        <w:tc>
          <w:tcPr>
            <w:tcW w:w="5170" w:type="dxa"/>
            <w:vAlign w:val="center"/>
          </w:tcPr>
          <w:p w14:paraId="3634D06B">
            <w:pPr>
              <w:adjustRightInd w:val="0"/>
              <w:snapToGrid w:val="0"/>
              <w:ind w:firstLine="420"/>
              <w:jc w:val="left"/>
              <w:rPr>
                <w:rFonts w:ascii="宋体" w:hAnsi="宋体"/>
                <w:szCs w:val="21"/>
              </w:rPr>
            </w:pPr>
          </w:p>
        </w:tc>
      </w:tr>
      <w:tr w14:paraId="5D03E2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967D6BD">
            <w:pPr>
              <w:adjustRightInd w:val="0"/>
              <w:snapToGrid w:val="0"/>
              <w:ind w:firstLine="420"/>
              <w:jc w:val="center"/>
              <w:rPr>
                <w:rFonts w:ascii="宋体" w:hAnsi="宋体"/>
                <w:szCs w:val="21"/>
              </w:rPr>
            </w:pPr>
            <w:r>
              <w:rPr>
                <w:rFonts w:hint="eastAsia" w:ascii="宋体" w:hAnsi="宋体"/>
                <w:szCs w:val="21"/>
              </w:rPr>
              <w:t>第二节</w:t>
            </w:r>
          </w:p>
          <w:p w14:paraId="1FA5F97D">
            <w:pPr>
              <w:adjustRightInd w:val="0"/>
              <w:snapToGrid w:val="0"/>
              <w:ind w:firstLine="420"/>
              <w:jc w:val="center"/>
              <w:rPr>
                <w:rFonts w:ascii="宋体" w:hAnsi="宋体"/>
                <w:szCs w:val="21"/>
              </w:rPr>
            </w:pPr>
            <w:r>
              <w:rPr>
                <w:rFonts w:hint="eastAsia" w:ascii="宋体" w:hAnsi="宋体"/>
                <w:szCs w:val="21"/>
              </w:rPr>
              <w:t>第4.6款</w:t>
            </w:r>
          </w:p>
        </w:tc>
        <w:tc>
          <w:tcPr>
            <w:tcW w:w="1742" w:type="dxa"/>
            <w:vAlign w:val="center"/>
          </w:tcPr>
          <w:p w14:paraId="3D60E862">
            <w:pPr>
              <w:adjustRightInd w:val="0"/>
              <w:snapToGrid w:val="0"/>
              <w:ind w:firstLine="0" w:firstLineChars="0"/>
              <w:jc w:val="left"/>
              <w:rPr>
                <w:rFonts w:ascii="宋体" w:hAnsi="宋体"/>
                <w:szCs w:val="21"/>
              </w:rPr>
            </w:pPr>
            <w:r>
              <w:rPr>
                <w:rFonts w:hint="eastAsia" w:ascii="宋体" w:hAnsi="宋体"/>
                <w:szCs w:val="21"/>
              </w:rPr>
              <w:t>约定甲方承担的其他义务和责任</w:t>
            </w:r>
          </w:p>
        </w:tc>
        <w:tc>
          <w:tcPr>
            <w:tcW w:w="5170" w:type="dxa"/>
            <w:vAlign w:val="center"/>
          </w:tcPr>
          <w:p w14:paraId="49BFC560">
            <w:pPr>
              <w:adjustRightInd w:val="0"/>
              <w:snapToGrid w:val="0"/>
              <w:ind w:firstLine="420"/>
              <w:jc w:val="left"/>
              <w:rPr>
                <w:rFonts w:ascii="宋体" w:hAnsi="宋体"/>
                <w:szCs w:val="21"/>
              </w:rPr>
            </w:pPr>
          </w:p>
        </w:tc>
      </w:tr>
      <w:tr w14:paraId="1BABBD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916D332">
            <w:pPr>
              <w:adjustRightInd w:val="0"/>
              <w:snapToGrid w:val="0"/>
              <w:ind w:firstLine="420"/>
              <w:jc w:val="center"/>
              <w:rPr>
                <w:rFonts w:ascii="宋体" w:hAnsi="宋体"/>
                <w:szCs w:val="21"/>
              </w:rPr>
            </w:pPr>
            <w:r>
              <w:rPr>
                <w:rFonts w:hint="eastAsia" w:ascii="宋体" w:hAnsi="宋体"/>
                <w:szCs w:val="21"/>
              </w:rPr>
              <w:t>第二节</w:t>
            </w:r>
          </w:p>
          <w:p w14:paraId="7BB12A29">
            <w:pPr>
              <w:snapToGrid w:val="0"/>
              <w:ind w:firstLine="420"/>
              <w:jc w:val="center"/>
            </w:pPr>
            <w:r>
              <w:rPr>
                <w:rFonts w:hint="eastAsia" w:ascii="宋体" w:hAnsi="宋体"/>
                <w:szCs w:val="21"/>
              </w:rPr>
              <w:t>第5.4款</w:t>
            </w:r>
          </w:p>
        </w:tc>
        <w:tc>
          <w:tcPr>
            <w:tcW w:w="1742" w:type="dxa"/>
            <w:vAlign w:val="center"/>
          </w:tcPr>
          <w:p w14:paraId="56AB509E">
            <w:pPr>
              <w:adjustRightInd w:val="0"/>
              <w:snapToGrid w:val="0"/>
              <w:ind w:firstLine="0" w:firstLineChars="0"/>
              <w:jc w:val="left"/>
              <w:rPr>
                <w:rFonts w:ascii="宋体" w:hAnsi="宋体"/>
                <w:szCs w:val="21"/>
              </w:rPr>
            </w:pPr>
            <w:r>
              <w:rPr>
                <w:rFonts w:hint="eastAsia" w:ascii="宋体" w:hAnsi="宋体"/>
                <w:szCs w:val="21"/>
              </w:rPr>
              <w:t>约定乙方承担的其他义务和责任</w:t>
            </w:r>
          </w:p>
        </w:tc>
        <w:tc>
          <w:tcPr>
            <w:tcW w:w="5170" w:type="dxa"/>
            <w:vAlign w:val="center"/>
          </w:tcPr>
          <w:p w14:paraId="0540A2A1">
            <w:pPr>
              <w:adjustRightInd w:val="0"/>
              <w:snapToGrid w:val="0"/>
              <w:ind w:firstLine="420"/>
              <w:jc w:val="left"/>
              <w:rPr>
                <w:rFonts w:ascii="宋体" w:hAnsi="宋体"/>
                <w:szCs w:val="21"/>
              </w:rPr>
            </w:pPr>
          </w:p>
        </w:tc>
      </w:tr>
      <w:tr w14:paraId="6D0674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6853427">
            <w:pPr>
              <w:adjustRightInd w:val="0"/>
              <w:snapToGrid w:val="0"/>
              <w:ind w:firstLine="420"/>
              <w:jc w:val="center"/>
              <w:rPr>
                <w:rFonts w:ascii="宋体" w:hAnsi="宋体"/>
                <w:szCs w:val="21"/>
              </w:rPr>
            </w:pPr>
            <w:r>
              <w:rPr>
                <w:rFonts w:hint="eastAsia" w:ascii="宋体" w:hAnsi="宋体"/>
                <w:szCs w:val="21"/>
              </w:rPr>
              <w:t>第二节</w:t>
            </w:r>
          </w:p>
          <w:p w14:paraId="5F2E769C">
            <w:pPr>
              <w:snapToGrid w:val="0"/>
              <w:ind w:firstLine="420"/>
              <w:jc w:val="center"/>
              <w:rPr>
                <w:rFonts w:ascii="宋体" w:hAnsi="宋体"/>
                <w:szCs w:val="21"/>
              </w:rPr>
            </w:pPr>
            <w:r>
              <w:rPr>
                <w:rFonts w:hint="eastAsia" w:ascii="宋体" w:hAnsi="宋体"/>
                <w:szCs w:val="21"/>
              </w:rPr>
              <w:t>第6.1款</w:t>
            </w:r>
          </w:p>
        </w:tc>
        <w:tc>
          <w:tcPr>
            <w:tcW w:w="1742" w:type="dxa"/>
            <w:vAlign w:val="center"/>
          </w:tcPr>
          <w:p w14:paraId="14893297">
            <w:pPr>
              <w:adjustRightInd w:val="0"/>
              <w:snapToGrid w:val="0"/>
              <w:ind w:firstLine="0" w:firstLineChars="0"/>
              <w:jc w:val="left"/>
              <w:rPr>
                <w:rFonts w:ascii="宋体" w:hAnsi="宋体"/>
                <w:szCs w:val="21"/>
              </w:rPr>
            </w:pPr>
            <w:r>
              <w:rPr>
                <w:rFonts w:hint="eastAsia" w:ascii="宋体" w:hAnsi="宋体"/>
                <w:szCs w:val="21"/>
              </w:rPr>
              <w:t>履行合同义务的顺序</w:t>
            </w:r>
          </w:p>
        </w:tc>
        <w:tc>
          <w:tcPr>
            <w:tcW w:w="5170" w:type="dxa"/>
            <w:vAlign w:val="center"/>
          </w:tcPr>
          <w:p w14:paraId="6E667E41">
            <w:pPr>
              <w:adjustRightInd w:val="0"/>
              <w:snapToGrid w:val="0"/>
              <w:ind w:firstLine="420"/>
              <w:jc w:val="left"/>
              <w:rPr>
                <w:rFonts w:ascii="宋体" w:hAnsi="宋体"/>
                <w:szCs w:val="21"/>
              </w:rPr>
            </w:pPr>
          </w:p>
        </w:tc>
      </w:tr>
      <w:tr w14:paraId="277BD5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BB714CC">
            <w:pPr>
              <w:adjustRightInd w:val="0"/>
              <w:snapToGrid w:val="0"/>
              <w:ind w:firstLine="420"/>
              <w:jc w:val="center"/>
              <w:rPr>
                <w:rFonts w:ascii="宋体" w:hAnsi="宋体"/>
                <w:szCs w:val="21"/>
              </w:rPr>
            </w:pPr>
            <w:r>
              <w:rPr>
                <w:rFonts w:hint="eastAsia" w:ascii="宋体" w:hAnsi="宋体"/>
                <w:szCs w:val="21"/>
              </w:rPr>
              <w:t>第二节</w:t>
            </w:r>
          </w:p>
          <w:p w14:paraId="29A5AB01">
            <w:pPr>
              <w:adjustRightInd w:val="0"/>
              <w:snapToGrid w:val="0"/>
              <w:ind w:firstLine="420"/>
              <w:jc w:val="center"/>
              <w:rPr>
                <w:rFonts w:ascii="宋体" w:hAnsi="宋体"/>
                <w:szCs w:val="21"/>
              </w:rPr>
            </w:pPr>
            <w:r>
              <w:rPr>
                <w:rFonts w:hint="eastAsia" w:ascii="宋体" w:hAnsi="宋体"/>
                <w:szCs w:val="21"/>
              </w:rPr>
              <w:t>第7.1款</w:t>
            </w:r>
          </w:p>
        </w:tc>
        <w:tc>
          <w:tcPr>
            <w:tcW w:w="1742" w:type="dxa"/>
            <w:vAlign w:val="center"/>
          </w:tcPr>
          <w:p w14:paraId="539E177C">
            <w:pPr>
              <w:adjustRightInd w:val="0"/>
              <w:snapToGrid w:val="0"/>
              <w:ind w:firstLine="0" w:firstLineChars="0"/>
              <w:jc w:val="left"/>
              <w:rPr>
                <w:rFonts w:ascii="宋体" w:hAnsi="宋体"/>
                <w:szCs w:val="21"/>
              </w:rPr>
            </w:pPr>
            <w:r>
              <w:rPr>
                <w:rFonts w:hint="eastAsia" w:ascii="宋体" w:hAnsi="宋体"/>
                <w:szCs w:val="21"/>
              </w:rPr>
              <w:t>包装特殊要求</w:t>
            </w:r>
          </w:p>
        </w:tc>
        <w:tc>
          <w:tcPr>
            <w:tcW w:w="5170" w:type="dxa"/>
            <w:vAlign w:val="center"/>
          </w:tcPr>
          <w:p w14:paraId="72F7CCE1">
            <w:pPr>
              <w:ind w:firstLine="420"/>
            </w:pPr>
          </w:p>
        </w:tc>
      </w:tr>
      <w:tr w14:paraId="76E1A4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4CC32E1">
            <w:pPr>
              <w:adjustRightInd w:val="0"/>
              <w:snapToGrid w:val="0"/>
              <w:ind w:firstLine="420"/>
              <w:jc w:val="center"/>
              <w:rPr>
                <w:rFonts w:ascii="宋体" w:hAnsi="宋体"/>
                <w:szCs w:val="21"/>
              </w:rPr>
            </w:pPr>
          </w:p>
        </w:tc>
        <w:tc>
          <w:tcPr>
            <w:tcW w:w="1742" w:type="dxa"/>
            <w:vAlign w:val="center"/>
          </w:tcPr>
          <w:p w14:paraId="38C8CCE3">
            <w:pPr>
              <w:adjustRightInd w:val="0"/>
              <w:snapToGrid w:val="0"/>
              <w:ind w:firstLine="0" w:firstLineChars="0"/>
              <w:jc w:val="left"/>
              <w:rPr>
                <w:rFonts w:ascii="宋体" w:hAnsi="宋体"/>
                <w:szCs w:val="21"/>
              </w:rPr>
            </w:pPr>
            <w:r>
              <w:rPr>
                <w:rFonts w:hint="eastAsia" w:ascii="宋体" w:hAnsi="宋体"/>
                <w:szCs w:val="21"/>
              </w:rPr>
              <w:t>指定现场</w:t>
            </w:r>
          </w:p>
        </w:tc>
        <w:tc>
          <w:tcPr>
            <w:tcW w:w="5170" w:type="dxa"/>
            <w:vAlign w:val="center"/>
          </w:tcPr>
          <w:p w14:paraId="0A68F091">
            <w:pPr>
              <w:ind w:firstLine="420"/>
            </w:pPr>
          </w:p>
        </w:tc>
      </w:tr>
      <w:tr w14:paraId="30BB95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97CE454">
            <w:pPr>
              <w:adjustRightInd w:val="0"/>
              <w:snapToGrid w:val="0"/>
              <w:ind w:firstLine="420"/>
              <w:jc w:val="center"/>
              <w:rPr>
                <w:rFonts w:ascii="宋体" w:hAnsi="宋体"/>
                <w:szCs w:val="21"/>
              </w:rPr>
            </w:pPr>
            <w:r>
              <w:rPr>
                <w:rFonts w:hint="eastAsia" w:ascii="宋体" w:hAnsi="宋体"/>
                <w:szCs w:val="21"/>
              </w:rPr>
              <w:t>第二节</w:t>
            </w:r>
          </w:p>
          <w:p w14:paraId="575054D6">
            <w:pPr>
              <w:adjustRightInd w:val="0"/>
              <w:snapToGrid w:val="0"/>
              <w:ind w:firstLine="420"/>
              <w:jc w:val="center"/>
              <w:rPr>
                <w:rFonts w:ascii="宋体" w:hAnsi="宋体"/>
                <w:szCs w:val="21"/>
              </w:rPr>
            </w:pPr>
            <w:r>
              <w:rPr>
                <w:rFonts w:hint="eastAsia" w:ascii="宋体" w:hAnsi="宋体"/>
                <w:szCs w:val="21"/>
              </w:rPr>
              <w:t>第7.2款</w:t>
            </w:r>
          </w:p>
        </w:tc>
        <w:tc>
          <w:tcPr>
            <w:tcW w:w="1742" w:type="dxa"/>
            <w:vAlign w:val="center"/>
          </w:tcPr>
          <w:p w14:paraId="3FD38C47">
            <w:pPr>
              <w:adjustRightInd w:val="0"/>
              <w:snapToGrid w:val="0"/>
              <w:ind w:firstLine="0" w:firstLineChars="0"/>
              <w:jc w:val="left"/>
              <w:rPr>
                <w:rFonts w:ascii="宋体" w:hAnsi="宋体"/>
                <w:szCs w:val="21"/>
              </w:rPr>
            </w:pPr>
            <w:r>
              <w:rPr>
                <w:rFonts w:hint="eastAsia" w:ascii="宋体" w:hAnsi="宋体"/>
                <w:szCs w:val="21"/>
              </w:rPr>
              <w:t>运输特殊要求</w:t>
            </w:r>
          </w:p>
        </w:tc>
        <w:tc>
          <w:tcPr>
            <w:tcW w:w="5170" w:type="dxa"/>
            <w:vAlign w:val="center"/>
          </w:tcPr>
          <w:p w14:paraId="31B96745">
            <w:pPr>
              <w:ind w:firstLine="420"/>
            </w:pPr>
          </w:p>
        </w:tc>
      </w:tr>
      <w:tr w14:paraId="49ADE5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775CF2C">
            <w:pPr>
              <w:adjustRightInd w:val="0"/>
              <w:snapToGrid w:val="0"/>
              <w:ind w:firstLine="420"/>
              <w:jc w:val="center"/>
              <w:rPr>
                <w:rFonts w:ascii="宋体" w:hAnsi="宋体"/>
                <w:szCs w:val="21"/>
              </w:rPr>
            </w:pPr>
            <w:r>
              <w:rPr>
                <w:rFonts w:hint="eastAsia" w:ascii="宋体" w:hAnsi="宋体"/>
                <w:szCs w:val="21"/>
              </w:rPr>
              <w:t>第二节</w:t>
            </w:r>
          </w:p>
          <w:p w14:paraId="6D9990AA">
            <w:pPr>
              <w:adjustRightInd w:val="0"/>
              <w:snapToGrid w:val="0"/>
              <w:ind w:firstLine="420"/>
              <w:jc w:val="center"/>
              <w:rPr>
                <w:rFonts w:ascii="宋体" w:hAnsi="宋体"/>
                <w:szCs w:val="21"/>
              </w:rPr>
            </w:pPr>
            <w:r>
              <w:rPr>
                <w:rFonts w:hint="eastAsia" w:ascii="宋体" w:hAnsi="宋体"/>
                <w:szCs w:val="21"/>
              </w:rPr>
              <w:t>第7.3款</w:t>
            </w:r>
          </w:p>
        </w:tc>
        <w:tc>
          <w:tcPr>
            <w:tcW w:w="1742" w:type="dxa"/>
            <w:vAlign w:val="center"/>
          </w:tcPr>
          <w:p w14:paraId="374FC71D">
            <w:pPr>
              <w:adjustRightInd w:val="0"/>
              <w:snapToGrid w:val="0"/>
              <w:ind w:firstLine="0" w:firstLineChars="0"/>
              <w:jc w:val="left"/>
              <w:rPr>
                <w:rFonts w:ascii="宋体" w:hAnsi="宋体"/>
                <w:szCs w:val="21"/>
              </w:rPr>
            </w:pPr>
            <w:r>
              <w:rPr>
                <w:rFonts w:hint="eastAsia" w:ascii="宋体" w:hAnsi="宋体"/>
                <w:szCs w:val="21"/>
              </w:rPr>
              <w:t>保险要求</w:t>
            </w:r>
          </w:p>
        </w:tc>
        <w:tc>
          <w:tcPr>
            <w:tcW w:w="5170" w:type="dxa"/>
            <w:vAlign w:val="center"/>
          </w:tcPr>
          <w:p w14:paraId="0A967908">
            <w:pPr>
              <w:ind w:firstLine="420"/>
            </w:pPr>
          </w:p>
        </w:tc>
      </w:tr>
      <w:tr w14:paraId="3A8FBD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38DF97">
            <w:pPr>
              <w:adjustRightInd w:val="0"/>
              <w:snapToGrid w:val="0"/>
              <w:ind w:firstLine="420"/>
              <w:jc w:val="center"/>
              <w:rPr>
                <w:rFonts w:ascii="宋体" w:hAnsi="宋体"/>
                <w:szCs w:val="21"/>
              </w:rPr>
            </w:pPr>
            <w:r>
              <w:rPr>
                <w:rFonts w:hint="eastAsia" w:ascii="宋体" w:hAnsi="宋体"/>
                <w:szCs w:val="21"/>
              </w:rPr>
              <w:t>第二节</w:t>
            </w:r>
          </w:p>
          <w:p w14:paraId="33E682B7">
            <w:pPr>
              <w:adjustRightInd w:val="0"/>
              <w:snapToGrid w:val="0"/>
              <w:ind w:firstLine="420"/>
              <w:jc w:val="center"/>
              <w:rPr>
                <w:rFonts w:ascii="宋体" w:hAnsi="宋体"/>
                <w:szCs w:val="21"/>
              </w:rPr>
            </w:pPr>
            <w:r>
              <w:rPr>
                <w:rFonts w:hint="eastAsia" w:ascii="宋体" w:hAnsi="宋体"/>
                <w:szCs w:val="21"/>
              </w:rPr>
              <w:t>第8.2（1）项</w:t>
            </w:r>
          </w:p>
        </w:tc>
        <w:tc>
          <w:tcPr>
            <w:tcW w:w="1742" w:type="dxa"/>
            <w:vAlign w:val="center"/>
          </w:tcPr>
          <w:p w14:paraId="2D317EAC">
            <w:pPr>
              <w:adjustRightInd w:val="0"/>
              <w:snapToGrid w:val="0"/>
              <w:ind w:firstLine="0" w:firstLineChars="0"/>
              <w:jc w:val="left"/>
              <w:rPr>
                <w:rFonts w:ascii="宋体" w:hAnsi="宋体"/>
                <w:szCs w:val="21"/>
              </w:rPr>
            </w:pPr>
            <w:r>
              <w:rPr>
                <w:rFonts w:hint="eastAsia" w:ascii="宋体" w:hAnsi="宋体"/>
                <w:szCs w:val="21"/>
              </w:rPr>
              <w:t>质量保证期</w:t>
            </w:r>
          </w:p>
        </w:tc>
        <w:tc>
          <w:tcPr>
            <w:tcW w:w="5170" w:type="dxa"/>
            <w:vAlign w:val="center"/>
          </w:tcPr>
          <w:p w14:paraId="5ED55E4E">
            <w:pPr>
              <w:autoSpaceDE w:val="0"/>
              <w:autoSpaceDN w:val="0"/>
              <w:adjustRightInd w:val="0"/>
              <w:snapToGrid w:val="0"/>
              <w:ind w:firstLine="420"/>
              <w:jc w:val="left"/>
              <w:rPr>
                <w:rFonts w:ascii="宋体" w:hAnsi="宋体"/>
                <w:szCs w:val="21"/>
              </w:rPr>
            </w:pPr>
          </w:p>
        </w:tc>
      </w:tr>
      <w:tr w14:paraId="10F7E8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6BE8BE">
            <w:pPr>
              <w:adjustRightInd w:val="0"/>
              <w:snapToGrid w:val="0"/>
              <w:ind w:firstLine="420"/>
              <w:jc w:val="center"/>
              <w:rPr>
                <w:rFonts w:ascii="宋体" w:hAnsi="宋体"/>
                <w:szCs w:val="21"/>
              </w:rPr>
            </w:pPr>
            <w:r>
              <w:rPr>
                <w:rFonts w:hint="eastAsia" w:ascii="宋体" w:hAnsi="宋体"/>
                <w:szCs w:val="21"/>
              </w:rPr>
              <w:t>第二节</w:t>
            </w:r>
          </w:p>
          <w:p w14:paraId="41CC8D87">
            <w:pPr>
              <w:adjustRightInd w:val="0"/>
              <w:snapToGrid w:val="0"/>
              <w:ind w:firstLine="420"/>
              <w:jc w:val="center"/>
              <w:rPr>
                <w:rFonts w:ascii="宋体" w:hAnsi="宋体"/>
                <w:szCs w:val="21"/>
              </w:rPr>
            </w:pPr>
            <w:r>
              <w:rPr>
                <w:rFonts w:hint="eastAsia" w:ascii="宋体" w:hAnsi="宋体"/>
                <w:szCs w:val="21"/>
              </w:rPr>
              <w:t>第8.2（3）项</w:t>
            </w:r>
          </w:p>
        </w:tc>
        <w:tc>
          <w:tcPr>
            <w:tcW w:w="1742" w:type="dxa"/>
            <w:vAlign w:val="center"/>
          </w:tcPr>
          <w:p w14:paraId="5F5E38FA">
            <w:pPr>
              <w:adjustRightInd w:val="0"/>
              <w:snapToGrid w:val="0"/>
              <w:ind w:firstLine="0" w:firstLineChars="0"/>
              <w:jc w:val="left"/>
              <w:rPr>
                <w:rFonts w:ascii="宋体" w:hAnsi="宋体"/>
                <w:szCs w:val="21"/>
              </w:rPr>
            </w:pPr>
            <w:r>
              <w:rPr>
                <w:rFonts w:hint="eastAsia" w:ascii="宋体" w:hAnsi="宋体"/>
                <w:szCs w:val="21"/>
              </w:rPr>
              <w:t>货物质量缺陷</w:t>
            </w:r>
          </w:p>
          <w:p w14:paraId="3CBCACDB">
            <w:pPr>
              <w:adjustRightInd w:val="0"/>
              <w:snapToGrid w:val="0"/>
              <w:ind w:firstLine="0" w:firstLineChars="0"/>
              <w:jc w:val="left"/>
              <w:rPr>
                <w:rFonts w:ascii="宋体" w:hAnsi="宋体"/>
                <w:szCs w:val="21"/>
              </w:rPr>
            </w:pPr>
            <w:r>
              <w:rPr>
                <w:rFonts w:hint="eastAsia" w:ascii="宋体" w:hAnsi="宋体"/>
                <w:szCs w:val="21"/>
              </w:rPr>
              <w:t>响应时间</w:t>
            </w:r>
          </w:p>
        </w:tc>
        <w:tc>
          <w:tcPr>
            <w:tcW w:w="5170" w:type="dxa"/>
            <w:vAlign w:val="center"/>
          </w:tcPr>
          <w:p w14:paraId="2D4025D3">
            <w:pPr>
              <w:adjustRightInd w:val="0"/>
              <w:snapToGrid w:val="0"/>
              <w:ind w:firstLine="420"/>
              <w:jc w:val="left"/>
              <w:rPr>
                <w:rFonts w:ascii="宋体" w:hAnsi="宋体"/>
                <w:szCs w:val="21"/>
              </w:rPr>
            </w:pPr>
          </w:p>
        </w:tc>
      </w:tr>
      <w:tr w14:paraId="5E63FD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9D1A42">
            <w:pPr>
              <w:snapToGrid w:val="0"/>
              <w:ind w:firstLine="420"/>
              <w:jc w:val="center"/>
              <w:rPr>
                <w:rFonts w:ascii="宋体" w:hAnsi="宋体" w:cs="宋体"/>
                <w:szCs w:val="21"/>
              </w:rPr>
            </w:pPr>
            <w:r>
              <w:rPr>
                <w:rFonts w:hint="eastAsia" w:ascii="宋体" w:hAnsi="宋体" w:cs="宋体"/>
                <w:szCs w:val="21"/>
              </w:rPr>
              <w:t>第二节</w:t>
            </w:r>
          </w:p>
          <w:p w14:paraId="53051C55">
            <w:pPr>
              <w:pStyle w:val="311"/>
              <w:ind w:firstLine="0" w:firstLineChars="0"/>
              <w:jc w:val="center"/>
            </w:pPr>
            <w:r>
              <w:rPr>
                <w:rFonts w:hint="eastAsia" w:ascii="宋体" w:hAnsi="宋体" w:eastAsia="宋体" w:cs="宋体"/>
              </w:rPr>
              <w:t>第11.1款</w:t>
            </w:r>
          </w:p>
        </w:tc>
        <w:tc>
          <w:tcPr>
            <w:tcW w:w="1742" w:type="dxa"/>
            <w:vAlign w:val="center"/>
          </w:tcPr>
          <w:p w14:paraId="061CD83A">
            <w:pPr>
              <w:adjustRightInd w:val="0"/>
              <w:snapToGrid w:val="0"/>
              <w:ind w:firstLine="0" w:firstLineChars="0"/>
              <w:rPr>
                <w:rFonts w:ascii="宋体" w:hAnsi="宋体"/>
                <w:szCs w:val="21"/>
              </w:rPr>
            </w:pPr>
            <w:r>
              <w:rPr>
                <w:rFonts w:hint="eastAsia" w:ascii="宋体" w:hAnsi="宋体"/>
                <w:szCs w:val="21"/>
              </w:rPr>
              <w:t>其他应当保密的信息</w:t>
            </w:r>
          </w:p>
        </w:tc>
        <w:tc>
          <w:tcPr>
            <w:tcW w:w="5170" w:type="dxa"/>
            <w:vAlign w:val="center"/>
          </w:tcPr>
          <w:p w14:paraId="1B9FD967">
            <w:pPr>
              <w:adjustRightInd w:val="0"/>
              <w:snapToGrid w:val="0"/>
              <w:ind w:firstLine="420"/>
              <w:jc w:val="left"/>
              <w:rPr>
                <w:rFonts w:ascii="宋体" w:hAnsi="宋体"/>
                <w:szCs w:val="21"/>
              </w:rPr>
            </w:pPr>
          </w:p>
        </w:tc>
      </w:tr>
      <w:tr w14:paraId="34F5CB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D12B363">
            <w:pPr>
              <w:adjustRightInd w:val="0"/>
              <w:snapToGrid w:val="0"/>
              <w:ind w:firstLine="420"/>
              <w:jc w:val="center"/>
              <w:rPr>
                <w:rFonts w:ascii="宋体" w:hAnsi="宋体"/>
                <w:szCs w:val="21"/>
              </w:rPr>
            </w:pPr>
            <w:r>
              <w:rPr>
                <w:rFonts w:hint="eastAsia" w:ascii="宋体" w:hAnsi="宋体"/>
                <w:szCs w:val="21"/>
              </w:rPr>
              <w:t>第二节</w:t>
            </w:r>
          </w:p>
          <w:p w14:paraId="1178C1D2">
            <w:pPr>
              <w:adjustRightInd w:val="0"/>
              <w:snapToGrid w:val="0"/>
              <w:ind w:firstLine="420"/>
              <w:jc w:val="center"/>
              <w:rPr>
                <w:rFonts w:ascii="宋体" w:hAnsi="宋体"/>
                <w:szCs w:val="21"/>
              </w:rPr>
            </w:pPr>
            <w:r>
              <w:rPr>
                <w:rFonts w:hint="eastAsia" w:ascii="宋体" w:hAnsi="宋体"/>
                <w:szCs w:val="21"/>
              </w:rPr>
              <w:t>第12.2款</w:t>
            </w:r>
          </w:p>
        </w:tc>
        <w:tc>
          <w:tcPr>
            <w:tcW w:w="1742" w:type="dxa"/>
            <w:vAlign w:val="center"/>
          </w:tcPr>
          <w:p w14:paraId="60B05B7F">
            <w:pPr>
              <w:adjustRightInd w:val="0"/>
              <w:snapToGrid w:val="0"/>
              <w:ind w:firstLine="0" w:firstLineChars="0"/>
              <w:jc w:val="left"/>
              <w:rPr>
                <w:rFonts w:ascii="宋体" w:hAnsi="宋体"/>
                <w:szCs w:val="21"/>
              </w:rPr>
            </w:pPr>
            <w:r>
              <w:rPr>
                <w:rFonts w:hint="eastAsia" w:ascii="宋体" w:hAnsi="宋体"/>
                <w:szCs w:val="21"/>
              </w:rPr>
              <w:t>合同价款支付时间</w:t>
            </w:r>
          </w:p>
        </w:tc>
        <w:tc>
          <w:tcPr>
            <w:tcW w:w="5170" w:type="dxa"/>
            <w:vAlign w:val="center"/>
          </w:tcPr>
          <w:p w14:paraId="68B2F88B">
            <w:pPr>
              <w:adjustRightInd w:val="0"/>
              <w:snapToGrid w:val="0"/>
              <w:ind w:firstLine="420"/>
              <w:jc w:val="left"/>
              <w:rPr>
                <w:rFonts w:ascii="宋体" w:hAnsi="宋体"/>
                <w:szCs w:val="21"/>
              </w:rPr>
            </w:pPr>
          </w:p>
        </w:tc>
      </w:tr>
      <w:tr w14:paraId="422980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48A1A1E">
            <w:pPr>
              <w:adjustRightInd w:val="0"/>
              <w:snapToGrid w:val="0"/>
              <w:ind w:firstLine="420"/>
              <w:jc w:val="center"/>
              <w:rPr>
                <w:rFonts w:ascii="宋体" w:hAnsi="宋体"/>
                <w:szCs w:val="21"/>
              </w:rPr>
            </w:pPr>
            <w:r>
              <w:rPr>
                <w:rFonts w:hint="eastAsia" w:ascii="宋体" w:hAnsi="宋体"/>
                <w:szCs w:val="21"/>
              </w:rPr>
              <w:t>第二节</w:t>
            </w:r>
          </w:p>
          <w:p w14:paraId="5118E4F6">
            <w:pPr>
              <w:adjustRightInd w:val="0"/>
              <w:snapToGrid w:val="0"/>
              <w:ind w:firstLine="420"/>
              <w:jc w:val="center"/>
              <w:rPr>
                <w:rFonts w:ascii="宋体" w:hAnsi="宋体"/>
                <w:szCs w:val="21"/>
              </w:rPr>
            </w:pPr>
            <w:r>
              <w:rPr>
                <w:rFonts w:hint="eastAsia" w:ascii="宋体" w:hAnsi="宋体"/>
                <w:szCs w:val="21"/>
              </w:rPr>
              <w:t>第13.2款</w:t>
            </w:r>
          </w:p>
        </w:tc>
        <w:tc>
          <w:tcPr>
            <w:tcW w:w="1742" w:type="dxa"/>
            <w:vAlign w:val="center"/>
          </w:tcPr>
          <w:p w14:paraId="43149911">
            <w:pPr>
              <w:adjustRightInd w:val="0"/>
              <w:snapToGrid w:val="0"/>
              <w:ind w:firstLine="0" w:firstLineChars="0"/>
              <w:jc w:val="left"/>
              <w:rPr>
                <w:rFonts w:ascii="宋体" w:hAnsi="宋体"/>
                <w:szCs w:val="21"/>
              </w:rPr>
            </w:pPr>
            <w:r>
              <w:rPr>
                <w:rFonts w:hint="eastAsia" w:ascii="宋体" w:hAnsi="宋体"/>
                <w:szCs w:val="21"/>
              </w:rPr>
              <w:t>履约保证金不予退还的情形</w:t>
            </w:r>
          </w:p>
        </w:tc>
        <w:tc>
          <w:tcPr>
            <w:tcW w:w="5170" w:type="dxa"/>
            <w:vAlign w:val="center"/>
          </w:tcPr>
          <w:p w14:paraId="08410A01">
            <w:pPr>
              <w:adjustRightInd w:val="0"/>
              <w:snapToGrid w:val="0"/>
              <w:ind w:firstLine="420"/>
              <w:jc w:val="left"/>
              <w:rPr>
                <w:rFonts w:ascii="宋体" w:hAnsi="宋体"/>
                <w:szCs w:val="21"/>
              </w:rPr>
            </w:pPr>
          </w:p>
        </w:tc>
      </w:tr>
      <w:tr w14:paraId="076BCA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2A5126">
            <w:pPr>
              <w:adjustRightInd w:val="0"/>
              <w:snapToGrid w:val="0"/>
              <w:ind w:firstLine="420"/>
              <w:jc w:val="center"/>
              <w:rPr>
                <w:rFonts w:ascii="宋体" w:hAnsi="宋体"/>
                <w:szCs w:val="21"/>
              </w:rPr>
            </w:pPr>
            <w:r>
              <w:rPr>
                <w:rFonts w:hint="eastAsia" w:ascii="宋体" w:hAnsi="宋体"/>
                <w:szCs w:val="21"/>
              </w:rPr>
              <w:t>第二节</w:t>
            </w:r>
          </w:p>
          <w:p w14:paraId="6B77EB3B">
            <w:pPr>
              <w:adjustRightInd w:val="0"/>
              <w:snapToGrid w:val="0"/>
              <w:ind w:firstLine="420"/>
              <w:jc w:val="center"/>
              <w:rPr>
                <w:rFonts w:ascii="宋体" w:hAnsi="宋体"/>
                <w:szCs w:val="21"/>
              </w:rPr>
            </w:pPr>
            <w:r>
              <w:rPr>
                <w:rFonts w:hint="eastAsia" w:ascii="宋体" w:hAnsi="宋体"/>
                <w:szCs w:val="21"/>
              </w:rPr>
              <w:t>第13.3款</w:t>
            </w:r>
          </w:p>
        </w:tc>
        <w:tc>
          <w:tcPr>
            <w:tcW w:w="1742" w:type="dxa"/>
            <w:vAlign w:val="center"/>
          </w:tcPr>
          <w:p w14:paraId="72881AC3">
            <w:pPr>
              <w:adjustRightInd w:val="0"/>
              <w:snapToGrid w:val="0"/>
              <w:ind w:firstLine="0" w:firstLineChars="0"/>
              <w:jc w:val="left"/>
              <w:rPr>
                <w:rFonts w:ascii="宋体" w:hAnsi="宋体"/>
                <w:szCs w:val="21"/>
              </w:rPr>
            </w:pPr>
            <w:r>
              <w:rPr>
                <w:rFonts w:hint="eastAsia" w:ascii="宋体" w:hAnsi="宋体"/>
                <w:szCs w:val="21"/>
              </w:rPr>
              <w:t>履约保证金退还时间及逾期退还的违约金</w:t>
            </w:r>
          </w:p>
        </w:tc>
        <w:tc>
          <w:tcPr>
            <w:tcW w:w="5170" w:type="dxa"/>
            <w:vAlign w:val="center"/>
          </w:tcPr>
          <w:p w14:paraId="6A778D12">
            <w:pPr>
              <w:adjustRightInd w:val="0"/>
              <w:snapToGrid w:val="0"/>
              <w:ind w:firstLine="420"/>
              <w:jc w:val="left"/>
              <w:rPr>
                <w:rFonts w:ascii="宋体" w:hAnsi="宋体"/>
                <w:szCs w:val="21"/>
              </w:rPr>
            </w:pPr>
          </w:p>
        </w:tc>
      </w:tr>
      <w:tr w14:paraId="652CB1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D43631E">
            <w:pPr>
              <w:adjustRightInd w:val="0"/>
              <w:snapToGrid w:val="0"/>
              <w:ind w:firstLine="420"/>
              <w:jc w:val="center"/>
              <w:rPr>
                <w:rFonts w:ascii="宋体" w:hAnsi="宋体"/>
                <w:szCs w:val="21"/>
              </w:rPr>
            </w:pPr>
            <w:r>
              <w:rPr>
                <w:rFonts w:hint="eastAsia" w:ascii="宋体" w:hAnsi="宋体"/>
                <w:szCs w:val="21"/>
              </w:rPr>
              <w:t>第二节</w:t>
            </w:r>
          </w:p>
          <w:p w14:paraId="2D3E439A">
            <w:pPr>
              <w:adjustRightInd w:val="0"/>
              <w:snapToGrid w:val="0"/>
              <w:ind w:firstLine="420"/>
              <w:jc w:val="center"/>
              <w:rPr>
                <w:rFonts w:ascii="宋体" w:hAnsi="宋体"/>
                <w:szCs w:val="21"/>
              </w:rPr>
            </w:pPr>
            <w:r>
              <w:rPr>
                <w:rFonts w:hint="eastAsia" w:ascii="宋体" w:hAnsi="宋体"/>
                <w:szCs w:val="21"/>
              </w:rPr>
              <w:t>第14.1（3）项</w:t>
            </w:r>
          </w:p>
        </w:tc>
        <w:tc>
          <w:tcPr>
            <w:tcW w:w="1742" w:type="dxa"/>
            <w:vAlign w:val="center"/>
          </w:tcPr>
          <w:p w14:paraId="48B42C48">
            <w:pPr>
              <w:adjustRightInd w:val="0"/>
              <w:snapToGrid w:val="0"/>
              <w:ind w:firstLine="0" w:firstLineChars="0"/>
              <w:jc w:val="left"/>
              <w:rPr>
                <w:rFonts w:ascii="宋体" w:hAnsi="宋体"/>
                <w:szCs w:val="21"/>
              </w:rPr>
            </w:pPr>
            <w:r>
              <w:rPr>
                <w:rFonts w:hint="eastAsia" w:ascii="宋体" w:hAnsi="宋体"/>
                <w:szCs w:val="21"/>
              </w:rPr>
              <w:t>运行监督、维修期限</w:t>
            </w:r>
          </w:p>
        </w:tc>
        <w:tc>
          <w:tcPr>
            <w:tcW w:w="5170" w:type="dxa"/>
            <w:vAlign w:val="center"/>
          </w:tcPr>
          <w:p w14:paraId="4313AEFB">
            <w:pPr>
              <w:adjustRightInd w:val="0"/>
              <w:snapToGrid w:val="0"/>
              <w:ind w:firstLine="420"/>
              <w:jc w:val="left"/>
              <w:rPr>
                <w:rFonts w:ascii="宋体" w:hAnsi="宋体"/>
                <w:szCs w:val="21"/>
              </w:rPr>
            </w:pPr>
          </w:p>
        </w:tc>
      </w:tr>
      <w:tr w14:paraId="266DF7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EA02938">
            <w:pPr>
              <w:adjustRightInd w:val="0"/>
              <w:snapToGrid w:val="0"/>
              <w:ind w:firstLine="420"/>
              <w:jc w:val="center"/>
              <w:rPr>
                <w:rFonts w:ascii="宋体" w:hAnsi="宋体"/>
                <w:szCs w:val="21"/>
              </w:rPr>
            </w:pPr>
            <w:r>
              <w:rPr>
                <w:rFonts w:hint="eastAsia" w:ascii="宋体" w:hAnsi="宋体"/>
                <w:szCs w:val="21"/>
              </w:rPr>
              <w:t>第二节</w:t>
            </w:r>
          </w:p>
          <w:p w14:paraId="615A3C22">
            <w:pPr>
              <w:adjustRightInd w:val="0"/>
              <w:snapToGrid w:val="0"/>
              <w:ind w:firstLine="420"/>
              <w:jc w:val="center"/>
              <w:rPr>
                <w:rFonts w:ascii="宋体" w:hAnsi="宋体"/>
                <w:szCs w:val="21"/>
              </w:rPr>
            </w:pPr>
            <w:r>
              <w:rPr>
                <w:rFonts w:hint="eastAsia" w:ascii="宋体" w:hAnsi="宋体"/>
                <w:szCs w:val="21"/>
              </w:rPr>
              <w:t>第14.1（5）项</w:t>
            </w:r>
          </w:p>
        </w:tc>
        <w:tc>
          <w:tcPr>
            <w:tcW w:w="1742" w:type="dxa"/>
            <w:vAlign w:val="center"/>
          </w:tcPr>
          <w:p w14:paraId="5DC1C8AE">
            <w:pPr>
              <w:adjustRightInd w:val="0"/>
              <w:snapToGrid w:val="0"/>
              <w:ind w:firstLine="0" w:firstLineChars="0"/>
              <w:jc w:val="left"/>
              <w:rPr>
                <w:rFonts w:ascii="宋体" w:hAnsi="宋体"/>
                <w:szCs w:val="21"/>
              </w:rPr>
            </w:pPr>
            <w:r>
              <w:rPr>
                <w:rFonts w:hint="eastAsia" w:ascii="宋体" w:hAnsi="宋体"/>
                <w:szCs w:val="21"/>
              </w:rPr>
              <w:t>货物回收的约定</w:t>
            </w:r>
          </w:p>
        </w:tc>
        <w:tc>
          <w:tcPr>
            <w:tcW w:w="5170" w:type="dxa"/>
            <w:vAlign w:val="center"/>
          </w:tcPr>
          <w:p w14:paraId="6E3C9D5D">
            <w:pPr>
              <w:adjustRightInd w:val="0"/>
              <w:snapToGrid w:val="0"/>
              <w:ind w:firstLine="420"/>
              <w:jc w:val="left"/>
              <w:rPr>
                <w:rFonts w:ascii="宋体" w:hAnsi="宋体"/>
                <w:szCs w:val="21"/>
              </w:rPr>
            </w:pPr>
          </w:p>
        </w:tc>
      </w:tr>
      <w:tr w14:paraId="59394F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AB1704">
            <w:pPr>
              <w:adjustRightInd w:val="0"/>
              <w:snapToGrid w:val="0"/>
              <w:ind w:firstLine="420"/>
              <w:jc w:val="center"/>
              <w:rPr>
                <w:rFonts w:ascii="宋体" w:hAnsi="宋体"/>
                <w:szCs w:val="21"/>
              </w:rPr>
            </w:pPr>
            <w:r>
              <w:rPr>
                <w:rFonts w:hint="eastAsia" w:ascii="宋体" w:hAnsi="宋体"/>
                <w:szCs w:val="21"/>
              </w:rPr>
              <w:t>第二节</w:t>
            </w:r>
          </w:p>
          <w:p w14:paraId="359EF33C">
            <w:pPr>
              <w:adjustRightInd w:val="0"/>
              <w:snapToGrid w:val="0"/>
              <w:ind w:firstLine="420"/>
              <w:jc w:val="center"/>
              <w:rPr>
                <w:rFonts w:ascii="宋体" w:hAnsi="宋体"/>
                <w:szCs w:val="21"/>
              </w:rPr>
            </w:pPr>
            <w:r>
              <w:rPr>
                <w:rFonts w:hint="eastAsia" w:ascii="宋体" w:hAnsi="宋体"/>
                <w:szCs w:val="21"/>
              </w:rPr>
              <w:t>第14.1（6）项</w:t>
            </w:r>
          </w:p>
        </w:tc>
        <w:tc>
          <w:tcPr>
            <w:tcW w:w="1742" w:type="dxa"/>
            <w:vAlign w:val="center"/>
          </w:tcPr>
          <w:p w14:paraId="2DE60529">
            <w:pPr>
              <w:adjustRightInd w:val="0"/>
              <w:snapToGrid w:val="0"/>
              <w:ind w:firstLine="0" w:firstLineChars="0"/>
              <w:jc w:val="left"/>
              <w:rPr>
                <w:rFonts w:ascii="宋体" w:hAnsi="宋体"/>
                <w:szCs w:val="21"/>
              </w:rPr>
            </w:pPr>
            <w:r>
              <w:rPr>
                <w:rFonts w:hint="eastAsia" w:ascii="宋体" w:hAnsi="宋体"/>
                <w:szCs w:val="21"/>
              </w:rPr>
              <w:t>乙方提供的其他服务</w:t>
            </w:r>
          </w:p>
        </w:tc>
        <w:tc>
          <w:tcPr>
            <w:tcW w:w="5170" w:type="dxa"/>
            <w:vAlign w:val="center"/>
          </w:tcPr>
          <w:p w14:paraId="6C60D0DB">
            <w:pPr>
              <w:adjustRightInd w:val="0"/>
              <w:snapToGrid w:val="0"/>
              <w:ind w:firstLine="420"/>
              <w:jc w:val="left"/>
              <w:rPr>
                <w:rFonts w:ascii="宋体" w:hAnsi="宋体"/>
                <w:szCs w:val="21"/>
              </w:rPr>
            </w:pPr>
          </w:p>
        </w:tc>
      </w:tr>
      <w:tr w14:paraId="63942B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99A7EC">
            <w:pPr>
              <w:adjustRightInd w:val="0"/>
              <w:snapToGrid w:val="0"/>
              <w:ind w:firstLine="420"/>
              <w:jc w:val="center"/>
              <w:rPr>
                <w:rFonts w:ascii="宋体" w:hAnsi="宋体"/>
                <w:szCs w:val="21"/>
              </w:rPr>
            </w:pPr>
            <w:r>
              <w:rPr>
                <w:rFonts w:hint="eastAsia" w:ascii="宋体" w:hAnsi="宋体"/>
                <w:szCs w:val="21"/>
              </w:rPr>
              <w:t>第二节</w:t>
            </w:r>
          </w:p>
          <w:p w14:paraId="4FCBBD2F">
            <w:pPr>
              <w:adjustRightInd w:val="0"/>
              <w:snapToGrid w:val="0"/>
              <w:ind w:firstLine="420"/>
              <w:jc w:val="center"/>
              <w:rPr>
                <w:rFonts w:ascii="宋体" w:hAnsi="宋体"/>
                <w:szCs w:val="21"/>
              </w:rPr>
            </w:pPr>
            <w:r>
              <w:rPr>
                <w:rFonts w:hint="eastAsia" w:ascii="宋体" w:hAnsi="宋体"/>
                <w:szCs w:val="21"/>
              </w:rPr>
              <w:t>第15.1款</w:t>
            </w:r>
          </w:p>
        </w:tc>
        <w:tc>
          <w:tcPr>
            <w:tcW w:w="1742" w:type="dxa"/>
            <w:vAlign w:val="center"/>
          </w:tcPr>
          <w:p w14:paraId="5625939B">
            <w:pPr>
              <w:adjustRightInd w:val="0"/>
              <w:snapToGrid w:val="0"/>
              <w:ind w:firstLine="0" w:firstLineChars="0"/>
              <w:jc w:val="left"/>
              <w:rPr>
                <w:rFonts w:ascii="宋体" w:hAnsi="宋体"/>
                <w:szCs w:val="21"/>
              </w:rPr>
            </w:pPr>
            <w:r>
              <w:rPr>
                <w:rFonts w:hint="eastAsia" w:ascii="宋体" w:hAnsi="宋体"/>
                <w:szCs w:val="21"/>
              </w:rPr>
              <w:t>修理、重作、更换相关具体规定</w:t>
            </w:r>
          </w:p>
        </w:tc>
        <w:tc>
          <w:tcPr>
            <w:tcW w:w="5170" w:type="dxa"/>
            <w:vAlign w:val="center"/>
          </w:tcPr>
          <w:p w14:paraId="7A9C91D9">
            <w:pPr>
              <w:adjustRightInd w:val="0"/>
              <w:snapToGrid w:val="0"/>
              <w:ind w:firstLine="420"/>
              <w:jc w:val="left"/>
              <w:rPr>
                <w:rFonts w:ascii="宋体" w:hAnsi="宋体"/>
                <w:szCs w:val="21"/>
              </w:rPr>
            </w:pPr>
          </w:p>
        </w:tc>
      </w:tr>
      <w:tr w14:paraId="401835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4DA0A8">
            <w:pPr>
              <w:adjustRightInd w:val="0"/>
              <w:snapToGrid w:val="0"/>
              <w:ind w:firstLine="420"/>
              <w:jc w:val="center"/>
              <w:rPr>
                <w:rFonts w:ascii="宋体" w:hAnsi="宋体"/>
                <w:szCs w:val="21"/>
              </w:rPr>
            </w:pPr>
            <w:r>
              <w:rPr>
                <w:rFonts w:hint="eastAsia" w:ascii="宋体" w:hAnsi="宋体"/>
                <w:szCs w:val="21"/>
              </w:rPr>
              <w:t>第二节</w:t>
            </w:r>
          </w:p>
          <w:p w14:paraId="2B1920A7">
            <w:pPr>
              <w:adjustRightInd w:val="0"/>
              <w:snapToGrid w:val="0"/>
              <w:ind w:firstLine="420"/>
              <w:jc w:val="center"/>
              <w:rPr>
                <w:rFonts w:ascii="宋体" w:hAnsi="宋体"/>
                <w:szCs w:val="21"/>
              </w:rPr>
            </w:pPr>
            <w:r>
              <w:rPr>
                <w:rFonts w:hint="eastAsia" w:ascii="宋体" w:hAnsi="宋体"/>
                <w:szCs w:val="21"/>
              </w:rPr>
              <w:t>第15.2（2）项</w:t>
            </w:r>
          </w:p>
        </w:tc>
        <w:tc>
          <w:tcPr>
            <w:tcW w:w="1742" w:type="dxa"/>
            <w:vAlign w:val="center"/>
          </w:tcPr>
          <w:p w14:paraId="7E06756A">
            <w:pPr>
              <w:adjustRightInd w:val="0"/>
              <w:snapToGrid w:val="0"/>
              <w:ind w:firstLine="0" w:firstLineChars="0"/>
              <w:jc w:val="left"/>
              <w:rPr>
                <w:rFonts w:ascii="宋体" w:hAnsi="宋体"/>
                <w:szCs w:val="21"/>
              </w:rPr>
            </w:pPr>
            <w:r>
              <w:rPr>
                <w:rFonts w:hint="eastAsia" w:ascii="宋体" w:hAnsi="宋体"/>
                <w:szCs w:val="21"/>
              </w:rPr>
              <w:t>迟延交货赔偿费</w:t>
            </w:r>
          </w:p>
        </w:tc>
        <w:tc>
          <w:tcPr>
            <w:tcW w:w="5170" w:type="dxa"/>
            <w:vAlign w:val="center"/>
          </w:tcPr>
          <w:p w14:paraId="58D3600A">
            <w:pPr>
              <w:adjustRightInd w:val="0"/>
              <w:snapToGrid w:val="0"/>
              <w:ind w:firstLine="420"/>
              <w:jc w:val="left"/>
              <w:rPr>
                <w:rFonts w:ascii="宋体" w:hAnsi="宋体"/>
                <w:szCs w:val="21"/>
                <w:u w:val="single"/>
              </w:rPr>
            </w:pPr>
          </w:p>
        </w:tc>
      </w:tr>
      <w:tr w14:paraId="5F23CD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BC0AFDE">
            <w:pPr>
              <w:adjustRightInd w:val="0"/>
              <w:snapToGrid w:val="0"/>
              <w:ind w:firstLine="420"/>
              <w:jc w:val="center"/>
              <w:rPr>
                <w:rFonts w:ascii="宋体" w:hAnsi="宋体"/>
                <w:szCs w:val="21"/>
              </w:rPr>
            </w:pPr>
            <w:r>
              <w:rPr>
                <w:rFonts w:hint="eastAsia" w:ascii="宋体" w:hAnsi="宋体"/>
                <w:szCs w:val="21"/>
              </w:rPr>
              <w:t>第二节</w:t>
            </w:r>
          </w:p>
          <w:p w14:paraId="2A27D801">
            <w:pPr>
              <w:adjustRightInd w:val="0"/>
              <w:snapToGrid w:val="0"/>
              <w:ind w:firstLine="420"/>
              <w:jc w:val="center"/>
              <w:rPr>
                <w:rFonts w:ascii="宋体" w:hAnsi="宋体"/>
                <w:szCs w:val="21"/>
              </w:rPr>
            </w:pPr>
            <w:r>
              <w:rPr>
                <w:rFonts w:hint="eastAsia" w:ascii="宋体" w:hAnsi="宋体"/>
                <w:szCs w:val="21"/>
              </w:rPr>
              <w:t>第15.3款</w:t>
            </w:r>
          </w:p>
        </w:tc>
        <w:tc>
          <w:tcPr>
            <w:tcW w:w="1742" w:type="dxa"/>
            <w:vAlign w:val="center"/>
          </w:tcPr>
          <w:p w14:paraId="559657AF">
            <w:pPr>
              <w:adjustRightInd w:val="0"/>
              <w:snapToGrid w:val="0"/>
              <w:ind w:firstLine="0" w:firstLineChars="0"/>
              <w:jc w:val="left"/>
              <w:rPr>
                <w:rFonts w:ascii="宋体" w:hAnsi="宋体"/>
                <w:szCs w:val="21"/>
              </w:rPr>
            </w:pPr>
            <w:r>
              <w:rPr>
                <w:rFonts w:hint="eastAsia" w:ascii="宋体" w:hAnsi="宋体"/>
                <w:szCs w:val="21"/>
              </w:rPr>
              <w:t>逾期付款利息</w:t>
            </w:r>
          </w:p>
        </w:tc>
        <w:tc>
          <w:tcPr>
            <w:tcW w:w="5170" w:type="dxa"/>
            <w:vAlign w:val="center"/>
          </w:tcPr>
          <w:p w14:paraId="03AEACB2">
            <w:pPr>
              <w:adjustRightInd w:val="0"/>
              <w:snapToGrid w:val="0"/>
              <w:ind w:firstLine="420"/>
              <w:jc w:val="left"/>
              <w:rPr>
                <w:rFonts w:ascii="宋体" w:hAnsi="宋体"/>
                <w:szCs w:val="21"/>
                <w:u w:val="single"/>
              </w:rPr>
            </w:pPr>
          </w:p>
        </w:tc>
      </w:tr>
      <w:tr w14:paraId="6A1356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B823C9D">
            <w:pPr>
              <w:adjustRightInd w:val="0"/>
              <w:snapToGrid w:val="0"/>
              <w:ind w:firstLine="420"/>
              <w:jc w:val="center"/>
              <w:rPr>
                <w:rFonts w:ascii="宋体" w:hAnsi="宋体"/>
                <w:szCs w:val="21"/>
              </w:rPr>
            </w:pPr>
            <w:r>
              <w:rPr>
                <w:rFonts w:hint="eastAsia" w:ascii="宋体" w:hAnsi="宋体"/>
                <w:szCs w:val="21"/>
              </w:rPr>
              <w:t>第二节</w:t>
            </w:r>
          </w:p>
          <w:p w14:paraId="4E5C3F02">
            <w:pPr>
              <w:adjustRightInd w:val="0"/>
              <w:snapToGrid w:val="0"/>
              <w:ind w:firstLine="420"/>
              <w:jc w:val="center"/>
              <w:rPr>
                <w:rFonts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43E9FFD3">
            <w:pPr>
              <w:adjustRightInd w:val="0"/>
              <w:snapToGrid w:val="0"/>
              <w:ind w:firstLine="0" w:firstLineChars="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0308222A">
            <w:pPr>
              <w:adjustRightInd w:val="0"/>
              <w:snapToGrid w:val="0"/>
              <w:ind w:firstLine="420"/>
              <w:jc w:val="left"/>
              <w:rPr>
                <w:rFonts w:ascii="宋体" w:hAnsi="宋体"/>
                <w:szCs w:val="21"/>
                <w:u w:val="single"/>
              </w:rPr>
            </w:pPr>
          </w:p>
        </w:tc>
      </w:tr>
      <w:tr w14:paraId="3D96AD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2FAF914">
            <w:pPr>
              <w:adjustRightInd w:val="0"/>
              <w:snapToGrid w:val="0"/>
              <w:ind w:firstLine="420"/>
              <w:jc w:val="center"/>
              <w:rPr>
                <w:rFonts w:ascii="宋体" w:hAnsi="宋体"/>
                <w:szCs w:val="21"/>
              </w:rPr>
            </w:pPr>
            <w:r>
              <w:rPr>
                <w:rFonts w:hint="eastAsia" w:ascii="宋体" w:hAnsi="宋体"/>
                <w:szCs w:val="21"/>
              </w:rPr>
              <w:t>第二节</w:t>
            </w:r>
          </w:p>
          <w:p w14:paraId="71322E1C">
            <w:pPr>
              <w:adjustRightInd w:val="0"/>
              <w:snapToGrid w:val="0"/>
              <w:ind w:firstLine="420"/>
              <w:jc w:val="center"/>
              <w:rPr>
                <w:rFonts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2D1FCAB5">
            <w:pPr>
              <w:adjustRightInd w:val="0"/>
              <w:snapToGrid w:val="0"/>
              <w:ind w:firstLine="0" w:firstLineChars="0"/>
              <w:jc w:val="left"/>
              <w:rPr>
                <w:rFonts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37B046C4">
            <w:pPr>
              <w:autoSpaceDE w:val="0"/>
              <w:autoSpaceDN w:val="0"/>
              <w:adjustRightInd w:val="0"/>
              <w:snapToGrid w:val="0"/>
              <w:ind w:firstLine="420"/>
              <w:jc w:val="left"/>
              <w:rPr>
                <w:rFonts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14:paraId="00978BD9">
            <w:pPr>
              <w:autoSpaceDE w:val="0"/>
              <w:autoSpaceDN w:val="0"/>
              <w:adjustRightInd w:val="0"/>
              <w:snapToGrid w:val="0"/>
              <w:ind w:firstLine="420"/>
              <w:jc w:val="left"/>
              <w:rPr>
                <w:rFonts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14:paraId="50DCB19D">
            <w:pPr>
              <w:adjustRightInd w:val="0"/>
              <w:snapToGrid w:val="0"/>
              <w:ind w:firstLine="420"/>
              <w:jc w:val="left"/>
              <w:rPr>
                <w:rFonts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w:t>
            </w:r>
            <w:r>
              <w:rPr>
                <w:rFonts w:hint="eastAsia" w:ascii="宋体" w:hAnsi="宋体" w:cs="宋体"/>
                <w:iCs/>
                <w:szCs w:val="21"/>
              </w:rPr>
              <w:t>人民法院起诉。</w:t>
            </w:r>
          </w:p>
        </w:tc>
      </w:tr>
      <w:tr w14:paraId="0253CA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87F68AC">
            <w:pPr>
              <w:adjustRightInd w:val="0"/>
              <w:snapToGrid w:val="0"/>
              <w:ind w:firstLine="420"/>
              <w:jc w:val="center"/>
              <w:rPr>
                <w:rFonts w:ascii="宋体" w:hAnsi="宋体"/>
                <w:szCs w:val="21"/>
              </w:rPr>
            </w:pPr>
            <w:r>
              <w:rPr>
                <w:rFonts w:hint="eastAsia" w:ascii="宋体" w:hAnsi="宋体"/>
                <w:szCs w:val="21"/>
              </w:rPr>
              <w:t>第二节</w:t>
            </w:r>
          </w:p>
          <w:p w14:paraId="2ADF84F3">
            <w:pPr>
              <w:adjustRightInd w:val="0"/>
              <w:snapToGrid w:val="0"/>
              <w:ind w:firstLine="420"/>
              <w:jc w:val="center"/>
              <w:rPr>
                <w:rFonts w:ascii="宋体" w:hAnsi="宋体"/>
                <w:szCs w:val="21"/>
              </w:rPr>
            </w:pPr>
            <w:r>
              <w:rPr>
                <w:rFonts w:hint="eastAsia" w:ascii="宋体" w:hAnsi="宋体"/>
                <w:szCs w:val="21"/>
              </w:rPr>
              <w:t>第23.1款</w:t>
            </w:r>
          </w:p>
        </w:tc>
        <w:tc>
          <w:tcPr>
            <w:tcW w:w="1742" w:type="dxa"/>
            <w:vAlign w:val="center"/>
          </w:tcPr>
          <w:p w14:paraId="5BFC186C">
            <w:pPr>
              <w:adjustRightInd w:val="0"/>
              <w:snapToGrid w:val="0"/>
              <w:ind w:firstLine="0" w:firstLineChars="0"/>
              <w:jc w:val="left"/>
              <w:rPr>
                <w:rFonts w:ascii="宋体" w:hAnsi="宋体"/>
                <w:szCs w:val="21"/>
              </w:rPr>
            </w:pPr>
            <w:r>
              <w:rPr>
                <w:rFonts w:hint="eastAsia" w:ascii="宋体" w:hAnsi="宋体"/>
                <w:bCs/>
                <w:szCs w:val="21"/>
              </w:rPr>
              <w:t>其他专用条款</w:t>
            </w:r>
          </w:p>
        </w:tc>
        <w:tc>
          <w:tcPr>
            <w:tcW w:w="5170" w:type="dxa"/>
            <w:vAlign w:val="center"/>
          </w:tcPr>
          <w:p w14:paraId="7141BF46">
            <w:pPr>
              <w:adjustRightInd w:val="0"/>
              <w:snapToGrid w:val="0"/>
              <w:ind w:firstLine="420"/>
              <w:jc w:val="left"/>
              <w:rPr>
                <w:rFonts w:ascii="宋体" w:hAnsi="宋体"/>
                <w:szCs w:val="21"/>
              </w:rPr>
            </w:pPr>
          </w:p>
        </w:tc>
      </w:tr>
    </w:tbl>
    <w:p w14:paraId="63933E90">
      <w:pPr>
        <w:ind w:firstLine="420"/>
      </w:pPr>
    </w:p>
    <w:p w14:paraId="22D413DA">
      <w:pPr>
        <w:ind w:firstLine="420"/>
      </w:pPr>
    </w:p>
    <w:p w14:paraId="3D0A4E23">
      <w:pPr>
        <w:ind w:firstLine="0" w:firstLineChars="0"/>
        <w:rPr>
          <w:color w:val="000000"/>
        </w:rPr>
      </w:pPr>
    </w:p>
    <w:bookmarkEnd w:id="231"/>
    <w:p w14:paraId="4F647A8B">
      <w:pPr>
        <w:ind w:firstLine="0" w:firstLineChars="0"/>
        <w:rPr>
          <w:color w:val="000000"/>
        </w:rPr>
      </w:pPr>
    </w:p>
    <w:p w14:paraId="5CBDFA90">
      <w:pPr>
        <w:ind w:firstLine="0" w:firstLineChars="0"/>
        <w:rPr>
          <w:color w:val="000000"/>
        </w:rPr>
      </w:pPr>
    </w:p>
    <w:p w14:paraId="7F425EDE">
      <w:pPr>
        <w:ind w:firstLine="0" w:firstLineChars="0"/>
        <w:rPr>
          <w:color w:val="000000"/>
        </w:rPr>
      </w:pPr>
    </w:p>
    <w:p w14:paraId="303E74D1">
      <w:pPr>
        <w:ind w:firstLine="0" w:firstLineChars="0"/>
        <w:rPr>
          <w:color w:val="000000"/>
        </w:rPr>
      </w:pPr>
    </w:p>
    <w:p w14:paraId="67144DAA">
      <w:pPr>
        <w:ind w:firstLine="0" w:firstLineChars="0"/>
        <w:rPr>
          <w:color w:val="000000"/>
        </w:rPr>
      </w:pPr>
    </w:p>
    <w:p w14:paraId="10F46780">
      <w:pPr>
        <w:ind w:firstLine="0" w:firstLineChars="0"/>
        <w:rPr>
          <w:color w:val="000000"/>
        </w:rPr>
      </w:pPr>
    </w:p>
    <w:p w14:paraId="0B334CD4">
      <w:pPr>
        <w:ind w:firstLine="0" w:firstLineChars="0"/>
        <w:rPr>
          <w:color w:val="000000"/>
        </w:rPr>
      </w:pPr>
    </w:p>
    <w:p w14:paraId="4A1724C0">
      <w:pPr>
        <w:pStyle w:val="48"/>
        <w:ind w:left="0" w:leftChars="0" w:right="0" w:rightChars="0" w:firstLine="0" w:firstLineChars="0"/>
        <w:jc w:val="center"/>
        <w:rPr>
          <w:color w:val="000000"/>
        </w:rPr>
      </w:pPr>
      <w:bookmarkStart w:id="235" w:name="_Toc352700448"/>
      <w:bookmarkStart w:id="236" w:name="_Toc91512288"/>
      <w:bookmarkStart w:id="237" w:name="_Toc352700352"/>
    </w:p>
    <w:p w14:paraId="74E9BB61">
      <w:pPr>
        <w:pStyle w:val="48"/>
        <w:ind w:left="0" w:leftChars="0" w:right="0" w:rightChars="0" w:firstLine="0" w:firstLineChars="0"/>
        <w:jc w:val="center"/>
        <w:rPr>
          <w:color w:val="000000"/>
        </w:rPr>
      </w:pPr>
    </w:p>
    <w:p w14:paraId="45C66C14">
      <w:pPr>
        <w:pStyle w:val="48"/>
        <w:ind w:left="0" w:leftChars="0" w:right="0" w:rightChars="0" w:firstLine="0" w:firstLineChars="0"/>
        <w:jc w:val="center"/>
        <w:rPr>
          <w:color w:val="000000"/>
        </w:rPr>
      </w:pPr>
    </w:p>
    <w:p w14:paraId="682D0E36">
      <w:pPr>
        <w:pStyle w:val="48"/>
        <w:ind w:left="0" w:leftChars="0" w:right="0" w:rightChars="0" w:firstLine="0" w:firstLineChars="0"/>
        <w:jc w:val="center"/>
        <w:rPr>
          <w:color w:val="000000"/>
        </w:rPr>
      </w:pPr>
    </w:p>
    <w:p w14:paraId="23870A61">
      <w:pPr>
        <w:pStyle w:val="48"/>
        <w:ind w:left="0" w:leftChars="0" w:right="0" w:rightChars="0" w:firstLine="0" w:firstLineChars="0"/>
        <w:jc w:val="center"/>
        <w:rPr>
          <w:color w:val="000000"/>
        </w:rPr>
      </w:pPr>
    </w:p>
    <w:p w14:paraId="0EA60023">
      <w:pPr>
        <w:pStyle w:val="48"/>
        <w:ind w:left="0" w:leftChars="0" w:right="0" w:rightChars="0" w:firstLine="0" w:firstLineChars="0"/>
        <w:jc w:val="center"/>
        <w:rPr>
          <w:color w:val="000000"/>
        </w:rPr>
      </w:pPr>
    </w:p>
    <w:p w14:paraId="115FEA7A">
      <w:pPr>
        <w:pStyle w:val="48"/>
        <w:ind w:left="0" w:leftChars="0" w:right="0" w:rightChars="0" w:firstLine="0" w:firstLineChars="0"/>
        <w:jc w:val="center"/>
        <w:rPr>
          <w:color w:val="000000"/>
        </w:rPr>
      </w:pPr>
    </w:p>
    <w:p w14:paraId="27B300CC">
      <w:pPr>
        <w:pStyle w:val="48"/>
        <w:ind w:left="0" w:leftChars="0" w:right="0" w:rightChars="0" w:firstLine="0" w:firstLineChars="0"/>
        <w:jc w:val="center"/>
        <w:rPr>
          <w:color w:val="000000"/>
        </w:rPr>
      </w:pPr>
      <w:r>
        <w:rPr>
          <w:rFonts w:hint="eastAsia"/>
          <w:color w:val="000000"/>
        </w:rPr>
        <w:t>第六章　投标文件格式</w:t>
      </w:r>
      <w:bookmarkEnd w:id="235"/>
      <w:bookmarkEnd w:id="236"/>
      <w:bookmarkEnd w:id="237"/>
    </w:p>
    <w:p w14:paraId="1932479C">
      <w:pPr>
        <w:pStyle w:val="28"/>
        <w:ind w:firstLine="0" w:firstLineChars="0"/>
        <w:rPr>
          <w:rFonts w:hAnsi="宋体"/>
          <w:b/>
          <w:color w:val="000000"/>
          <w:sz w:val="32"/>
          <w:szCs w:val="32"/>
        </w:rPr>
      </w:pPr>
      <w:r>
        <w:rPr>
          <w:rFonts w:hAnsi="宋体"/>
          <w:color w:val="000000"/>
        </w:rPr>
        <w:br w:type="page"/>
      </w:r>
      <w:r>
        <w:rPr>
          <w:rFonts w:hAnsi="宋体"/>
          <w:color w:val="000000"/>
        </w:rPr>
        <w:t xml:space="preserve"> </w:t>
      </w:r>
      <w:r>
        <w:rPr>
          <w:rFonts w:hint="eastAsia" w:hAnsi="宋体"/>
          <w:b/>
          <w:color w:val="000000"/>
          <w:sz w:val="32"/>
          <w:szCs w:val="32"/>
        </w:rPr>
        <w:t>一、资格文件</w:t>
      </w:r>
    </w:p>
    <w:p w14:paraId="38F1F9AC">
      <w:pPr>
        <w:tabs>
          <w:tab w:val="left" w:pos="3402"/>
        </w:tabs>
        <w:spacing w:line="320" w:lineRule="exact"/>
        <w:ind w:firstLine="0" w:firstLineChars="0"/>
        <w:jc w:val="left"/>
        <w:rPr>
          <w:rFonts w:ascii="仿宋_GB2312" w:hAnsi="Adobe 仿宋 Std R" w:eastAsia="仿宋_GB2312"/>
          <w:b/>
          <w:color w:val="000000"/>
          <w:spacing w:val="10"/>
          <w:sz w:val="32"/>
          <w:szCs w:val="32"/>
        </w:rPr>
      </w:pPr>
    </w:p>
    <w:p w14:paraId="360418B2">
      <w:pPr>
        <w:tabs>
          <w:tab w:val="left" w:pos="3402"/>
        </w:tabs>
        <w:spacing w:line="240" w:lineRule="auto"/>
        <w:ind w:firstLine="602" w:firstLineChars="0"/>
        <w:jc w:val="center"/>
        <w:rPr>
          <w:rFonts w:ascii="仿宋_GB2312" w:hAnsi="Adobe 仿宋 Std R" w:eastAsia="仿宋_GB2312"/>
          <w:b/>
          <w:color w:val="000000"/>
          <w:spacing w:val="10"/>
          <w:sz w:val="32"/>
          <w:szCs w:val="32"/>
        </w:rPr>
      </w:pPr>
      <w:r>
        <w:rPr>
          <w:rFonts w:hint="eastAsia" w:ascii="仿宋_GB2312" w:hAnsi="Adobe 仿宋 Std R" w:eastAsia="仿宋_GB2312"/>
          <w:b/>
          <w:color w:val="000000"/>
          <w:spacing w:val="10"/>
          <w:sz w:val="32"/>
          <w:szCs w:val="32"/>
        </w:rPr>
        <w:t>投标人具备参加政府采购活动条件的承诺书</w:t>
      </w:r>
      <w:r>
        <w:rPr>
          <w:rFonts w:hint="eastAsia" w:ascii="仿宋_GB2312" w:hAnsi="Adobe 仿宋 Std R" w:eastAsia="仿宋_GB2312" w:cs="黑体"/>
          <w:bCs/>
          <w:sz w:val="24"/>
        </w:rPr>
        <w:t>(格式)</w:t>
      </w:r>
    </w:p>
    <w:p w14:paraId="56343D01">
      <w:pPr>
        <w:tabs>
          <w:tab w:val="left" w:pos="3402"/>
        </w:tabs>
        <w:spacing w:line="240" w:lineRule="auto"/>
        <w:ind w:firstLine="0" w:firstLineChars="0"/>
        <w:jc w:val="left"/>
        <w:rPr>
          <w:rFonts w:ascii="仿宋_GB2312" w:hAnsi="仿宋" w:eastAsia="仿宋_GB2312"/>
          <w:b/>
          <w:color w:val="000000"/>
          <w:spacing w:val="10"/>
          <w:szCs w:val="21"/>
        </w:rPr>
      </w:pPr>
    </w:p>
    <w:p w14:paraId="2D152F20">
      <w:pPr>
        <w:spacing w:line="520" w:lineRule="exact"/>
        <w:ind w:firstLine="0" w:firstLineChars="0"/>
        <w:rPr>
          <w:rFonts w:ascii="宋体" w:hAnsi="宋体"/>
          <w:bCs/>
          <w:color w:val="000000"/>
          <w:szCs w:val="22"/>
        </w:rPr>
      </w:pPr>
      <w:r>
        <w:rPr>
          <w:rFonts w:hint="eastAsia" w:ascii="宋体" w:hAnsi="宋体"/>
          <w:bCs/>
          <w:color w:val="000000"/>
          <w:szCs w:val="22"/>
        </w:rPr>
        <w:t>钦州市政府采购中心：</w:t>
      </w:r>
    </w:p>
    <w:p w14:paraId="20BD9759">
      <w:pPr>
        <w:spacing w:line="520" w:lineRule="exact"/>
        <w:ind w:firstLine="420" w:firstLineChars="0"/>
        <w:rPr>
          <w:rFonts w:ascii="宋体" w:hAnsi="宋体"/>
          <w:bCs/>
          <w:color w:val="000000"/>
          <w:szCs w:val="22"/>
        </w:rPr>
      </w:pPr>
      <w:r>
        <w:rPr>
          <w:rFonts w:hint="eastAsia" w:ascii="宋体" w:hAnsi="宋体"/>
          <w:bCs/>
          <w:color w:val="000000"/>
          <w:szCs w:val="22"/>
        </w:rPr>
        <w:t>根据《中华人民共和国政府采购法》实施条例第十七条的规定，现郑重承诺：</w:t>
      </w:r>
    </w:p>
    <w:p w14:paraId="2463F811">
      <w:pPr>
        <w:spacing w:line="520" w:lineRule="exact"/>
        <w:ind w:firstLine="420" w:firstLineChars="0"/>
        <w:rPr>
          <w:rFonts w:ascii="宋体" w:hAnsi="宋体"/>
          <w:bCs/>
          <w:color w:val="000000"/>
          <w:szCs w:val="22"/>
        </w:rPr>
      </w:pPr>
      <w:r>
        <w:rPr>
          <w:rFonts w:ascii="宋体" w:hAnsi="宋体"/>
          <w:bCs/>
          <w:color w:val="000000"/>
          <w:szCs w:val="22"/>
          <w:u w:val="single"/>
        </w:rPr>
        <w:t>(</w:t>
      </w:r>
      <w:r>
        <w:rPr>
          <w:rFonts w:hint="eastAsia" w:ascii="宋体" w:hAnsi="宋体"/>
          <w:bCs/>
          <w:color w:val="A6A6A6"/>
          <w:szCs w:val="22"/>
          <w:u w:val="single"/>
        </w:rPr>
        <w:t>投标人名称</w:t>
      </w:r>
      <w:r>
        <w:rPr>
          <w:rFonts w:hint="eastAsia" w:ascii="宋体" w:hAnsi="宋体"/>
          <w:bCs/>
          <w:color w:val="000000"/>
          <w:szCs w:val="22"/>
          <w:u w:val="single"/>
        </w:rPr>
        <w:t>)</w:t>
      </w:r>
      <w:r>
        <w:rPr>
          <w:rFonts w:hint="eastAsia" w:ascii="宋体" w:hAnsi="宋体"/>
          <w:bCs/>
          <w:color w:val="000000"/>
          <w:szCs w:val="22"/>
        </w:rPr>
        <w:t>具有良好的商业信誉和健全的财务会计制度，具有履行合同所必需的设备和专业技术能力，有依法缴纳税收和社会保障资金的良好记录。</w:t>
      </w:r>
    </w:p>
    <w:p w14:paraId="2A3069A3">
      <w:pPr>
        <w:spacing w:line="520" w:lineRule="exact"/>
        <w:ind w:firstLine="420" w:firstLineChars="0"/>
        <w:rPr>
          <w:rFonts w:ascii="宋体" w:hAnsi="宋体"/>
          <w:bCs/>
          <w:color w:val="000000"/>
          <w:szCs w:val="22"/>
        </w:rPr>
      </w:pPr>
      <w:r>
        <w:rPr>
          <w:rFonts w:hint="eastAsia" w:ascii="宋体" w:hAnsi="宋体"/>
          <w:bCs/>
          <w:color w:val="000000"/>
          <w:szCs w:val="22"/>
        </w:rPr>
        <w:t>本单位对上述承诺内容事项真实性负责，如有虚假，由我单位承担相关法律责任。</w:t>
      </w:r>
    </w:p>
    <w:p w14:paraId="1E51544E">
      <w:pPr>
        <w:spacing w:line="520" w:lineRule="exact"/>
        <w:ind w:firstLine="420" w:firstLineChars="0"/>
        <w:rPr>
          <w:rFonts w:ascii="宋体" w:hAnsi="宋体"/>
          <w:bCs/>
          <w:color w:val="000000"/>
          <w:szCs w:val="22"/>
        </w:rPr>
      </w:pPr>
      <w:r>
        <w:rPr>
          <w:rFonts w:hint="eastAsia" w:ascii="宋体" w:hAnsi="宋体"/>
          <w:bCs/>
          <w:color w:val="000000"/>
          <w:szCs w:val="22"/>
        </w:rPr>
        <w:t>特此承诺。</w:t>
      </w:r>
    </w:p>
    <w:p w14:paraId="311BEFC1">
      <w:pPr>
        <w:spacing w:line="240" w:lineRule="auto"/>
        <w:ind w:firstLine="420" w:firstLineChars="0"/>
        <w:rPr>
          <w:rFonts w:ascii="宋体" w:hAnsi="宋体"/>
          <w:bCs/>
          <w:color w:val="000000"/>
          <w:szCs w:val="22"/>
        </w:rPr>
      </w:pPr>
    </w:p>
    <w:p w14:paraId="17C99A87">
      <w:pPr>
        <w:spacing w:line="240" w:lineRule="auto"/>
        <w:ind w:firstLine="420" w:firstLineChars="0"/>
        <w:rPr>
          <w:rFonts w:ascii="宋体" w:hAnsi="宋体"/>
          <w:bCs/>
          <w:color w:val="000000"/>
          <w:szCs w:val="22"/>
        </w:rPr>
      </w:pPr>
    </w:p>
    <w:p w14:paraId="2C39F799">
      <w:pPr>
        <w:spacing w:line="240" w:lineRule="auto"/>
        <w:ind w:firstLine="420" w:firstLineChars="0"/>
        <w:rPr>
          <w:rFonts w:ascii="宋体" w:hAnsi="宋体"/>
          <w:bCs/>
          <w:color w:val="000000"/>
          <w:szCs w:val="22"/>
        </w:rPr>
      </w:pPr>
    </w:p>
    <w:p w14:paraId="46DC7828">
      <w:pPr>
        <w:spacing w:line="440" w:lineRule="exact"/>
        <w:ind w:right="1050" w:rightChars="500" w:firstLine="5250" w:firstLineChars="2500"/>
        <w:jc w:val="left"/>
        <w:rPr>
          <w:rFonts w:ascii="宋体" w:hAnsi="宋体"/>
          <w:bCs/>
        </w:rPr>
      </w:pPr>
      <w:r>
        <w:rPr>
          <w:rFonts w:hint="eastAsia" w:ascii="宋体" w:hAnsi="宋体"/>
          <w:bCs/>
          <w:color w:val="000000"/>
          <w:szCs w:val="22"/>
        </w:rPr>
        <w:t xml:space="preserve"> </w:t>
      </w:r>
      <w:r>
        <w:rPr>
          <w:rFonts w:ascii="宋体" w:hAnsi="宋体"/>
          <w:bCs/>
          <w:color w:val="000000"/>
          <w:szCs w:val="22"/>
        </w:rPr>
        <w:t xml:space="preserve">   </w:t>
      </w:r>
      <w:r>
        <w:rPr>
          <w:rFonts w:hint="eastAsia" w:ascii="宋体" w:hAnsi="宋体"/>
          <w:bCs/>
        </w:rPr>
        <w:t>投标人（盖章）：</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p>
    <w:p w14:paraId="12FA6CA0">
      <w:pPr>
        <w:spacing w:line="440" w:lineRule="exact"/>
        <w:ind w:right="420" w:firstLine="0" w:firstLineChars="0"/>
        <w:jc w:val="center"/>
        <w:rPr>
          <w:rFonts w:ascii="宋体" w:hAnsi="宋体"/>
          <w:bCs/>
        </w:rPr>
      </w:pPr>
      <w:r>
        <w:rPr>
          <w:rFonts w:hint="eastAsia" w:ascii="宋体" w:hAnsi="宋体"/>
          <w:bCs/>
        </w:rPr>
        <w:t xml:space="preserve"> </w:t>
      </w:r>
      <w:r>
        <w:rPr>
          <w:rFonts w:ascii="宋体" w:hAnsi="宋体"/>
          <w:bCs/>
        </w:rPr>
        <w:t xml:space="preserve">                                              </w:t>
      </w:r>
      <w:r>
        <w:rPr>
          <w:rFonts w:hint="eastAsia" w:ascii="宋体" w:hAnsi="宋体"/>
          <w:bCs/>
        </w:rPr>
        <w:t>日期：</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p w14:paraId="2C2604A7">
      <w:pPr>
        <w:ind w:firstLine="0" w:firstLineChars="0"/>
      </w:pPr>
    </w:p>
    <w:p w14:paraId="498D3BEE">
      <w:pPr>
        <w:ind w:firstLine="0" w:firstLineChars="0"/>
      </w:pPr>
    </w:p>
    <w:p w14:paraId="4A40FB51">
      <w:pPr>
        <w:ind w:firstLine="0" w:firstLineChars="0"/>
      </w:pPr>
    </w:p>
    <w:p w14:paraId="39F634CF">
      <w:pPr>
        <w:tabs>
          <w:tab w:val="left" w:pos="3402"/>
        </w:tabs>
        <w:ind w:firstLine="683"/>
        <w:jc w:val="center"/>
        <w:rPr>
          <w:rFonts w:ascii="仿宋_GB2312" w:hAnsi="仿宋" w:eastAsia="仿宋_GB2312"/>
          <w:b/>
          <w:color w:val="000000"/>
          <w:spacing w:val="10"/>
          <w:sz w:val="28"/>
          <w:szCs w:val="28"/>
        </w:rPr>
      </w:pPr>
      <w:r>
        <w:rPr>
          <w:rFonts w:hint="eastAsia" w:ascii="仿宋_GB2312" w:hAnsi="仿宋" w:eastAsia="仿宋_GB2312"/>
          <w:b/>
          <w:color w:val="000000"/>
          <w:spacing w:val="10"/>
          <w:sz w:val="32"/>
          <w:szCs w:val="32"/>
        </w:rPr>
        <w:t>无重大违法记录的书面声明</w:t>
      </w:r>
      <w:r>
        <w:rPr>
          <w:rFonts w:hint="eastAsia" w:ascii="仿宋_GB2312" w:hAnsi="仿宋" w:eastAsia="仿宋_GB2312"/>
          <w:bCs/>
          <w:color w:val="000000"/>
          <w:spacing w:val="10"/>
          <w:sz w:val="24"/>
        </w:rPr>
        <w:t>（格式）</w:t>
      </w:r>
    </w:p>
    <w:p w14:paraId="3554AFA2">
      <w:pPr>
        <w:tabs>
          <w:tab w:val="left" w:pos="3402"/>
        </w:tabs>
        <w:ind w:firstLine="0" w:firstLineChars="0"/>
        <w:jc w:val="left"/>
        <w:rPr>
          <w:rFonts w:ascii="仿宋_GB2312" w:hAnsi="仿宋" w:eastAsia="仿宋_GB2312"/>
          <w:b/>
          <w:color w:val="000000"/>
          <w:spacing w:val="10"/>
          <w:szCs w:val="21"/>
        </w:rPr>
      </w:pPr>
    </w:p>
    <w:p w14:paraId="0CE2A9CE">
      <w:pPr>
        <w:spacing w:line="440" w:lineRule="exact"/>
        <w:ind w:firstLine="0" w:firstLineChars="0"/>
        <w:rPr>
          <w:rFonts w:ascii="宋体" w:hAnsi="宋体"/>
          <w:bCs/>
          <w:color w:val="000000"/>
        </w:rPr>
      </w:pPr>
      <w:r>
        <w:rPr>
          <w:rFonts w:hint="eastAsia" w:ascii="宋体" w:hAnsi="宋体"/>
          <w:bCs/>
          <w:color w:val="000000"/>
        </w:rPr>
        <w:t>钦州市政府采购中心：</w:t>
      </w:r>
    </w:p>
    <w:p w14:paraId="6E98F00B">
      <w:pPr>
        <w:spacing w:line="440" w:lineRule="exact"/>
        <w:ind w:firstLine="420"/>
        <w:rPr>
          <w:rFonts w:ascii="宋体" w:hAnsi="宋体"/>
          <w:bCs/>
          <w:color w:val="000000"/>
        </w:rPr>
      </w:pPr>
      <w:r>
        <w:rPr>
          <w:rFonts w:hint="eastAsia" w:ascii="宋体" w:hAnsi="宋体"/>
          <w:bCs/>
          <w:color w:val="000000"/>
        </w:rPr>
        <w:t>根据《中华人民共和国政府采购法实施条例》第十七条第一款第(四</w:t>
      </w:r>
      <w:r>
        <w:rPr>
          <w:rFonts w:ascii="宋体" w:hAnsi="宋体"/>
          <w:bCs/>
          <w:color w:val="000000"/>
        </w:rPr>
        <w:t>）</w:t>
      </w:r>
      <w:r>
        <w:rPr>
          <w:rFonts w:hint="eastAsia" w:ascii="宋体" w:hAnsi="宋体"/>
          <w:bCs/>
          <w:color w:val="000000"/>
        </w:rPr>
        <w:t>项的规定，</w:t>
      </w:r>
      <w:r>
        <w:rPr>
          <w:rFonts w:hint="eastAsia" w:ascii="宋体" w:hAnsi="宋体"/>
          <w:bCs/>
          <w:color w:val="A6A6A6"/>
          <w:u w:val="single"/>
        </w:rPr>
        <w:t>（投标人名称）</w:t>
      </w:r>
      <w:r>
        <w:rPr>
          <w:rFonts w:hint="eastAsia" w:ascii="宋体" w:hAnsi="宋体"/>
          <w:bCs/>
          <w:color w:val="000000"/>
        </w:rPr>
        <w:t>郑重声明：</w:t>
      </w:r>
    </w:p>
    <w:p w14:paraId="7C3DB647">
      <w:pPr>
        <w:spacing w:line="440" w:lineRule="exact"/>
        <w:ind w:firstLine="420"/>
        <w:rPr>
          <w:rFonts w:ascii="宋体" w:hAnsi="宋体"/>
          <w:bCs/>
          <w:color w:val="000000"/>
        </w:rPr>
      </w:pPr>
      <w:r>
        <w:rPr>
          <w:rFonts w:ascii="宋体" w:hAnsi="宋体"/>
          <w:bCs/>
          <w:color w:val="000000"/>
          <w:u w:val="single"/>
        </w:rPr>
        <w:t>(</w:t>
      </w:r>
      <w:r>
        <w:rPr>
          <w:rFonts w:hint="eastAsia" w:ascii="宋体" w:hAnsi="宋体"/>
          <w:bCs/>
          <w:color w:val="000000"/>
          <w:u w:val="single"/>
        </w:rPr>
        <w:t>投标人名称)</w:t>
      </w:r>
      <w:r>
        <w:rPr>
          <w:rFonts w:hint="eastAsia" w:ascii="宋体" w:hAnsi="宋体"/>
          <w:bCs/>
          <w:color w:val="000000"/>
        </w:rPr>
        <w:t>在参加本次政府采购活动前3年内在经营活动中没有重大违法记录（</w:t>
      </w:r>
      <w:r>
        <w:rPr>
          <w:rFonts w:hint="eastAsia" w:ascii="宋体" w:hAnsi="宋体"/>
          <w:bCs/>
          <w:color w:val="000000"/>
          <w:u w:val="single"/>
        </w:rPr>
        <w:t>即因违法经营受到刑事处罚或者责令停产停业、吊销许可证或者执照、较大数额罚款等行政处罚的行为</w:t>
      </w:r>
      <w:r>
        <w:rPr>
          <w:rFonts w:hint="eastAsia" w:ascii="宋体" w:hAnsi="宋体"/>
          <w:bCs/>
          <w:color w:val="000000"/>
        </w:rPr>
        <w:t>）。</w:t>
      </w:r>
    </w:p>
    <w:p w14:paraId="6686AB5D">
      <w:pPr>
        <w:spacing w:line="440" w:lineRule="exact"/>
        <w:ind w:firstLine="420"/>
        <w:rPr>
          <w:rFonts w:ascii="宋体" w:hAnsi="宋体"/>
          <w:bCs/>
          <w:color w:val="000000"/>
        </w:rPr>
      </w:pPr>
      <w:r>
        <w:rPr>
          <w:rFonts w:hint="eastAsia" w:ascii="宋体" w:hAnsi="宋体"/>
          <w:bCs/>
          <w:color w:val="000000"/>
        </w:rPr>
        <w:t>本单位对上述声明内容事项真实性负责，如有虚假，由我单位承担相关法律责任。</w:t>
      </w:r>
    </w:p>
    <w:p w14:paraId="57690C70">
      <w:pPr>
        <w:ind w:firstLine="420"/>
        <w:rPr>
          <w:rFonts w:ascii="宋体" w:hAnsi="宋体"/>
          <w:bCs/>
          <w:color w:val="000000"/>
        </w:rPr>
      </w:pPr>
      <w:r>
        <w:rPr>
          <w:rFonts w:hint="eastAsia" w:ascii="宋体" w:hAnsi="宋体"/>
          <w:bCs/>
          <w:color w:val="000000"/>
        </w:rPr>
        <w:t>特此声明。</w:t>
      </w:r>
    </w:p>
    <w:p w14:paraId="740F15FA">
      <w:pPr>
        <w:ind w:firstLine="420"/>
        <w:rPr>
          <w:rFonts w:ascii="宋体" w:hAnsi="宋体"/>
          <w:bCs/>
          <w:color w:val="000000"/>
        </w:rPr>
      </w:pPr>
    </w:p>
    <w:p w14:paraId="01CB0A3D">
      <w:pPr>
        <w:ind w:firstLine="420"/>
        <w:rPr>
          <w:rFonts w:ascii="宋体" w:hAnsi="宋体"/>
          <w:bCs/>
          <w:color w:val="000000"/>
        </w:rPr>
      </w:pPr>
    </w:p>
    <w:p w14:paraId="655487B8">
      <w:pPr>
        <w:ind w:firstLine="420"/>
        <w:rPr>
          <w:rFonts w:ascii="宋体" w:hAnsi="宋体"/>
          <w:bCs/>
          <w:color w:val="000000"/>
        </w:rPr>
      </w:pPr>
    </w:p>
    <w:p w14:paraId="76E79B93">
      <w:pPr>
        <w:ind w:right="1050" w:rightChars="500" w:firstLine="4819" w:firstLineChars="2295"/>
        <w:jc w:val="left"/>
        <w:rPr>
          <w:rFonts w:ascii="宋体" w:hAnsi="宋体"/>
          <w:bCs/>
          <w:color w:val="000000"/>
        </w:rPr>
      </w:pPr>
      <w:r>
        <w:rPr>
          <w:rFonts w:hint="eastAsia" w:ascii="宋体" w:hAnsi="宋体"/>
          <w:bCs/>
          <w:color w:val="000000"/>
        </w:rPr>
        <w:t xml:space="preserve"> </w:t>
      </w:r>
      <w:r>
        <w:rPr>
          <w:rFonts w:ascii="宋体" w:hAnsi="宋体"/>
          <w:bCs/>
          <w:color w:val="000000"/>
        </w:rPr>
        <w:t xml:space="preserve">          </w:t>
      </w:r>
      <w:r>
        <w:rPr>
          <w:rFonts w:hint="eastAsia" w:ascii="宋体" w:hAnsi="宋体"/>
          <w:bCs/>
          <w:color w:val="000000"/>
        </w:rPr>
        <w:t>投标人（盖章）：</w:t>
      </w:r>
      <w:r>
        <w:rPr>
          <w:rFonts w:hint="eastAsia" w:ascii="宋体" w:hAnsi="宋体"/>
          <w:bCs/>
          <w:color w:val="000000"/>
          <w:u w:val="single"/>
        </w:rPr>
        <w:t xml:space="preserve">          </w:t>
      </w:r>
      <w:r>
        <w:rPr>
          <w:rFonts w:ascii="宋体" w:hAnsi="宋体"/>
          <w:bCs/>
          <w:color w:val="000000"/>
          <w:u w:val="single"/>
        </w:rPr>
        <w:t xml:space="preserve"> </w:t>
      </w:r>
    </w:p>
    <w:p w14:paraId="2E483F4E">
      <w:pPr>
        <w:ind w:right="1050" w:rightChars="500" w:firstLine="420"/>
        <w:jc w:val="right"/>
        <w:rPr>
          <w:rFonts w:ascii="宋体" w:hAnsi="宋体"/>
          <w:bCs/>
          <w:color w:val="000000"/>
        </w:rPr>
      </w:pPr>
      <w:r>
        <w:rPr>
          <w:rFonts w:hint="eastAsia" w:ascii="宋体" w:hAnsi="宋体"/>
          <w:bCs/>
          <w:color w:val="000000"/>
        </w:rPr>
        <w:t>日期：</w:t>
      </w:r>
      <w:bookmarkStart w:id="238" w:name="_Hlk112336125"/>
      <w:r>
        <w:rPr>
          <w:rFonts w:hint="eastAsia" w:ascii="宋体" w:hAnsi="宋体"/>
          <w:bCs/>
          <w:color w:val="000000"/>
          <w:u w:val="single"/>
        </w:rPr>
        <w:t xml:space="preserve">      </w:t>
      </w:r>
      <w:r>
        <w:rPr>
          <w:rFonts w:hint="eastAsia" w:ascii="宋体" w:hAnsi="宋体"/>
          <w:bCs/>
          <w:color w:val="000000"/>
        </w:rPr>
        <w:t>年</w:t>
      </w:r>
      <w:r>
        <w:rPr>
          <w:rFonts w:hint="eastAsia" w:ascii="宋体" w:hAnsi="宋体"/>
          <w:bCs/>
          <w:color w:val="000000"/>
          <w:u w:val="single"/>
        </w:rPr>
        <w:t xml:space="preserve">    </w:t>
      </w:r>
      <w:r>
        <w:rPr>
          <w:rFonts w:hint="eastAsia" w:ascii="宋体" w:hAnsi="宋体"/>
          <w:bCs/>
          <w:color w:val="000000"/>
        </w:rPr>
        <w:t>月</w:t>
      </w:r>
      <w:r>
        <w:rPr>
          <w:rFonts w:hint="eastAsia" w:ascii="宋体" w:hAnsi="宋体"/>
          <w:bCs/>
          <w:color w:val="000000"/>
          <w:u w:val="single"/>
        </w:rPr>
        <w:t xml:space="preserve">    </w:t>
      </w:r>
      <w:r>
        <w:rPr>
          <w:rFonts w:hint="eastAsia" w:ascii="宋体" w:hAnsi="宋体"/>
          <w:bCs/>
          <w:color w:val="000000"/>
        </w:rPr>
        <w:t>日</w:t>
      </w:r>
      <w:bookmarkEnd w:id="238"/>
    </w:p>
    <w:p w14:paraId="24B15234">
      <w:pPr>
        <w:ind w:right="1050" w:rightChars="500" w:firstLine="420"/>
        <w:jc w:val="right"/>
        <w:rPr>
          <w:rFonts w:ascii="宋体" w:hAnsi="宋体"/>
          <w:bCs/>
          <w:color w:val="000000"/>
        </w:rPr>
      </w:pPr>
    </w:p>
    <w:p w14:paraId="41AB5794">
      <w:pPr>
        <w:ind w:right="1050" w:rightChars="500" w:firstLine="420"/>
        <w:jc w:val="right"/>
        <w:rPr>
          <w:rFonts w:ascii="宋体" w:hAnsi="宋体"/>
          <w:bCs/>
          <w:color w:val="000000"/>
        </w:rPr>
      </w:pPr>
    </w:p>
    <w:p w14:paraId="654B9591">
      <w:pPr>
        <w:snapToGrid w:val="0"/>
        <w:spacing w:before="156" w:beforeLines="50" w:after="50" w:line="360" w:lineRule="exact"/>
        <w:ind w:firstLine="0" w:firstLineChars="0"/>
        <w:jc w:val="left"/>
        <w:rPr>
          <w:rFonts w:ascii="宋体" w:hAnsi="宋体"/>
          <w:b/>
          <w:color w:val="000000"/>
          <w:sz w:val="32"/>
          <w:szCs w:val="32"/>
        </w:rPr>
      </w:pPr>
      <w:r>
        <w:rPr>
          <w:rFonts w:hint="eastAsia" w:ascii="宋体" w:hAnsi="宋体"/>
          <w:b/>
          <w:color w:val="000000"/>
          <w:sz w:val="32"/>
          <w:szCs w:val="32"/>
        </w:rPr>
        <w:t>二、资信技术文件</w:t>
      </w:r>
    </w:p>
    <w:p w14:paraId="1FB5BC7C">
      <w:pPr>
        <w:snapToGrid w:val="0"/>
        <w:spacing w:before="156" w:beforeLines="50" w:after="50" w:line="360" w:lineRule="exact"/>
        <w:ind w:firstLine="0" w:firstLineChars="0"/>
        <w:jc w:val="center"/>
        <w:rPr>
          <w:rFonts w:ascii="仿宋_GB2312" w:hAnsi="宋体" w:eastAsia="仿宋_GB2312"/>
          <w:b/>
          <w:color w:val="000000"/>
          <w:sz w:val="28"/>
          <w:szCs w:val="28"/>
        </w:rPr>
      </w:pPr>
      <w:r>
        <w:rPr>
          <w:rFonts w:hint="eastAsia" w:ascii="仿宋_GB2312" w:hAnsi="宋体" w:eastAsia="仿宋_GB2312"/>
          <w:b/>
          <w:color w:val="000000"/>
          <w:sz w:val="28"/>
          <w:szCs w:val="28"/>
        </w:rPr>
        <w:t>投 标 函</w:t>
      </w:r>
      <w:r>
        <w:rPr>
          <w:rFonts w:hint="eastAsia" w:ascii="仿宋_GB2312" w:hAnsi="宋体" w:eastAsia="仿宋_GB2312"/>
          <w:bCs/>
          <w:color w:val="000000"/>
          <w:sz w:val="24"/>
        </w:rPr>
        <w:t>（格式）</w:t>
      </w:r>
    </w:p>
    <w:p w14:paraId="1A0CAE9A">
      <w:pPr>
        <w:ind w:firstLine="0" w:firstLineChars="0"/>
        <w:rPr>
          <w:rFonts w:ascii="宋体" w:hAnsi="宋体"/>
          <w:color w:val="000000"/>
          <w:szCs w:val="21"/>
        </w:rPr>
      </w:pPr>
      <w:r>
        <w:rPr>
          <w:rFonts w:hint="eastAsia" w:ascii="宋体" w:hAnsi="宋体"/>
          <w:color w:val="000000"/>
          <w:szCs w:val="21"/>
        </w:rPr>
        <w:t>致：钦州市政府采购中心：</w:t>
      </w:r>
    </w:p>
    <w:p w14:paraId="7392FD58">
      <w:pPr>
        <w:ind w:firstLine="0" w:firstLineChars="0"/>
        <w:rPr>
          <w:rFonts w:ascii="宋体" w:hAnsi="宋体"/>
          <w:color w:val="000000"/>
          <w:szCs w:val="21"/>
        </w:rPr>
      </w:pPr>
    </w:p>
    <w:p w14:paraId="690E0A09">
      <w:pPr>
        <w:ind w:firstLine="0" w:firstLineChars="0"/>
        <w:jc w:val="left"/>
        <w:rPr>
          <w:rFonts w:ascii="宋体" w:hAnsi="宋体"/>
          <w:color w:val="000000"/>
          <w:szCs w:val="21"/>
        </w:rPr>
      </w:pPr>
      <w:r>
        <w:rPr>
          <w:rFonts w:ascii="宋体" w:hAnsi="宋体"/>
          <w:color w:val="000000"/>
          <w:szCs w:val="21"/>
        </w:rPr>
        <w:tab/>
      </w:r>
      <w:r>
        <w:rPr>
          <w:rFonts w:hint="eastAsia" w:ascii="宋体" w:hAnsi="宋体"/>
          <w:color w:val="000000"/>
          <w:szCs w:val="21"/>
        </w:rPr>
        <w:t>根据贵方为</w:t>
      </w:r>
      <w:r>
        <w:rPr>
          <w:rFonts w:hint="eastAsia" w:ascii="宋体" w:hAnsi="宋体"/>
          <w:color w:val="A6A6A6"/>
          <w:szCs w:val="21"/>
          <w:u w:val="single"/>
        </w:rPr>
        <w:t xml:space="preserve">   （项目名称）</w:t>
      </w:r>
      <w:r>
        <w:rPr>
          <w:rFonts w:ascii="宋体" w:hAnsi="宋体"/>
          <w:color w:val="A6A6A6"/>
          <w:szCs w:val="21"/>
          <w:u w:val="single"/>
        </w:rPr>
        <w:t xml:space="preserve">   </w:t>
      </w:r>
      <w:r>
        <w:rPr>
          <w:rFonts w:hint="eastAsia" w:ascii="宋体" w:hAnsi="宋体"/>
          <w:color w:val="000000"/>
          <w:szCs w:val="21"/>
        </w:rPr>
        <w:t>招标文件</w:t>
      </w:r>
      <w:r>
        <w:rPr>
          <w:rFonts w:hint="eastAsia" w:ascii="宋体" w:hAnsi="宋体"/>
          <w:color w:val="A6A6A6"/>
          <w:szCs w:val="21"/>
          <w:u w:val="single"/>
        </w:rPr>
        <w:t xml:space="preserve"> （项目编号及分标号）</w:t>
      </w:r>
      <w:r>
        <w:rPr>
          <w:rFonts w:ascii="宋体" w:hAnsi="宋体"/>
          <w:color w:val="A6A6A6"/>
          <w:szCs w:val="21"/>
          <w:u w:val="single"/>
        </w:rPr>
        <w:t xml:space="preserve"> </w:t>
      </w:r>
      <w:r>
        <w:rPr>
          <w:rFonts w:hint="eastAsia" w:ascii="宋体" w:hAnsi="宋体"/>
          <w:color w:val="000000"/>
          <w:szCs w:val="21"/>
        </w:rPr>
        <w:t>，</w:t>
      </w:r>
      <w:bookmarkStart w:id="239" w:name="_Hlk92702218"/>
      <w:r>
        <w:rPr>
          <w:rFonts w:hint="eastAsia" w:ascii="宋体" w:hAnsi="宋体"/>
          <w:color w:val="000000"/>
          <w:szCs w:val="21"/>
        </w:rPr>
        <w:t>我方</w:t>
      </w:r>
      <w:r>
        <w:rPr>
          <w:rFonts w:hint="eastAsia" w:ascii="宋体" w:hAnsi="宋体"/>
          <w:color w:val="A6A6A6"/>
          <w:szCs w:val="21"/>
          <w:u w:val="single"/>
        </w:rPr>
        <w:t xml:space="preserve">  （投标人名称）  </w:t>
      </w:r>
      <w:r>
        <w:rPr>
          <w:rFonts w:hint="eastAsia" w:ascii="宋体" w:hAnsi="宋体"/>
          <w:color w:val="000000"/>
          <w:szCs w:val="21"/>
        </w:rPr>
        <w:t>经正式授权代表</w:t>
      </w:r>
      <w:r>
        <w:rPr>
          <w:rFonts w:hint="eastAsia" w:ascii="宋体" w:hAnsi="宋体"/>
          <w:color w:val="A6A6A6"/>
          <w:szCs w:val="21"/>
          <w:u w:val="single"/>
        </w:rPr>
        <w:t xml:space="preserve">   （被授权人）   </w:t>
      </w:r>
      <w:r>
        <w:rPr>
          <w:rFonts w:hint="eastAsia" w:ascii="宋体" w:hAnsi="宋体"/>
          <w:color w:val="000000"/>
          <w:szCs w:val="21"/>
        </w:rPr>
        <w:t>提交</w:t>
      </w:r>
      <w:bookmarkEnd w:id="239"/>
      <w:r>
        <w:rPr>
          <w:rFonts w:hint="eastAsia" w:ascii="宋体" w:hAnsi="宋体"/>
          <w:color w:val="000000"/>
          <w:szCs w:val="21"/>
        </w:rPr>
        <w:t>投标文件：</w:t>
      </w:r>
    </w:p>
    <w:p w14:paraId="5AA3D8DB">
      <w:pPr>
        <w:ind w:firstLine="0" w:firstLineChars="0"/>
        <w:rPr>
          <w:rFonts w:ascii="宋体" w:hAnsi="宋体"/>
          <w:color w:val="000000"/>
          <w:szCs w:val="21"/>
        </w:rPr>
      </w:pPr>
      <w:r>
        <w:rPr>
          <w:rFonts w:ascii="宋体" w:hAnsi="宋体"/>
          <w:color w:val="000000"/>
          <w:szCs w:val="21"/>
        </w:rPr>
        <w:tab/>
      </w:r>
      <w:r>
        <w:rPr>
          <w:rFonts w:hint="eastAsia" w:ascii="宋体" w:hAnsi="宋体"/>
          <w:color w:val="000000"/>
          <w:szCs w:val="21"/>
        </w:rPr>
        <w:t>据此函，投标人承诺：</w:t>
      </w:r>
    </w:p>
    <w:p w14:paraId="5AC31E60">
      <w:pPr>
        <w:snapToGrid w:val="0"/>
        <w:spacing w:line="360" w:lineRule="exact"/>
        <w:ind w:firstLine="420"/>
        <w:rPr>
          <w:rFonts w:ascii="宋体" w:hAnsi="宋体"/>
          <w:szCs w:val="21"/>
        </w:rPr>
      </w:pPr>
      <w:r>
        <w:rPr>
          <w:rFonts w:ascii="宋体" w:hAnsi="宋体"/>
          <w:color w:val="000000"/>
          <w:szCs w:val="21"/>
        </w:rPr>
        <w:t>1.</w:t>
      </w:r>
      <w:r>
        <w:rPr>
          <w:rFonts w:hint="eastAsia" w:ascii="宋体" w:hAnsi="宋体"/>
          <w:szCs w:val="21"/>
        </w:rPr>
        <w:t>我方已详细审阅招标文件（包括澄清或者修改文件），已经了解我方对于招标文件、采购过程、采购结果有依法进行询问、质疑、投诉的权利及相关渠道和要求。</w:t>
      </w:r>
    </w:p>
    <w:p w14:paraId="0A713A65">
      <w:pPr>
        <w:snapToGrid w:val="0"/>
        <w:spacing w:line="360" w:lineRule="exact"/>
        <w:ind w:firstLine="420"/>
        <w:rPr>
          <w:rFonts w:ascii="宋体" w:hAnsi="宋体"/>
          <w:color w:val="000000"/>
          <w:szCs w:val="21"/>
        </w:rPr>
      </w:pPr>
      <w:r>
        <w:rPr>
          <w:rFonts w:hint="eastAsia" w:ascii="宋体" w:hAnsi="宋体"/>
          <w:szCs w:val="21"/>
        </w:rPr>
        <w:t>2.</w:t>
      </w:r>
      <w:r>
        <w:rPr>
          <w:rFonts w:hint="eastAsia" w:ascii="宋体" w:hAnsi="宋体"/>
          <w:color w:val="000000"/>
          <w:szCs w:val="21"/>
        </w:rPr>
        <w:t>我方不是采购人的附属机构；在获知本项目采购信息后，与采购人聘请的为此项目提供咨询服务的公司及其附属机构没有任何联系。</w:t>
      </w:r>
    </w:p>
    <w:p w14:paraId="34D9EF49">
      <w:pPr>
        <w:snapToGrid w:val="0"/>
        <w:spacing w:line="360" w:lineRule="exact"/>
        <w:ind w:firstLine="420"/>
        <w:rPr>
          <w:rFonts w:ascii="宋体" w:hAnsi="宋体"/>
          <w:szCs w:val="21"/>
        </w:rPr>
      </w:pPr>
      <w:r>
        <w:rPr>
          <w:rFonts w:ascii="宋体" w:hAnsi="宋体"/>
          <w:color w:val="000000"/>
          <w:szCs w:val="21"/>
        </w:rPr>
        <w:t>3.</w:t>
      </w:r>
      <w:r>
        <w:rPr>
          <w:rFonts w:hint="eastAsia" w:ascii="宋体" w:hAnsi="宋体"/>
          <w:szCs w:val="21"/>
        </w:rPr>
        <w:t>我方在投标之前已经与贵方进行了充分的沟通，完全理解并接受招标文件的各项规定和要求，对招标文件的合理性、合法性不再有异议。</w:t>
      </w:r>
    </w:p>
    <w:p w14:paraId="27BD9F02">
      <w:pPr>
        <w:snapToGrid w:val="0"/>
        <w:spacing w:line="360" w:lineRule="exact"/>
        <w:ind w:firstLine="420"/>
        <w:rPr>
          <w:rFonts w:ascii="宋体" w:hAnsi="宋体"/>
          <w:szCs w:val="21"/>
        </w:rPr>
      </w:pPr>
      <w:r>
        <w:rPr>
          <w:rFonts w:ascii="宋体" w:hAnsi="宋体"/>
          <w:szCs w:val="21"/>
        </w:rPr>
        <w:t>4.</w:t>
      </w:r>
      <w:r>
        <w:rPr>
          <w:rFonts w:hint="eastAsia" w:ascii="宋体" w:hAnsi="宋体"/>
          <w:color w:val="000000"/>
          <w:szCs w:val="21"/>
        </w:rPr>
        <w:t>我方同意在开标日期起遵循本投标文件，并在投标有效期9</w:t>
      </w:r>
      <w:r>
        <w:rPr>
          <w:rFonts w:ascii="宋体" w:hAnsi="宋体"/>
          <w:color w:val="000000"/>
          <w:szCs w:val="21"/>
        </w:rPr>
        <w:t>0</w:t>
      </w:r>
      <w:r>
        <w:rPr>
          <w:rFonts w:hint="eastAsia" w:ascii="宋体" w:hAnsi="宋体"/>
          <w:color w:val="000000"/>
          <w:szCs w:val="21"/>
        </w:rPr>
        <w:t>天内均具有约束力。</w:t>
      </w:r>
    </w:p>
    <w:p w14:paraId="3089E140">
      <w:pPr>
        <w:ind w:firstLine="0" w:firstLineChars="0"/>
        <w:rPr>
          <w:rFonts w:ascii="宋体" w:hAnsi="宋体"/>
          <w:color w:val="000000"/>
          <w:szCs w:val="21"/>
        </w:rPr>
      </w:pPr>
      <w:r>
        <w:rPr>
          <w:rFonts w:ascii="宋体" w:hAnsi="宋体"/>
          <w:color w:val="000000"/>
          <w:szCs w:val="21"/>
        </w:rPr>
        <w:tab/>
      </w:r>
      <w:r>
        <w:rPr>
          <w:rFonts w:ascii="宋体" w:hAnsi="宋体"/>
          <w:color w:val="000000"/>
          <w:szCs w:val="21"/>
        </w:rPr>
        <w:t>5</w:t>
      </w:r>
      <w:r>
        <w:rPr>
          <w:rFonts w:hint="eastAsia" w:ascii="宋体" w:hAnsi="宋体"/>
          <w:color w:val="000000"/>
          <w:szCs w:val="21"/>
        </w:rPr>
        <w:t>.我方承诺具备《中华人民共和国政府采购法》中规定的参加政府采购活动供应商应当具备的条件。</w:t>
      </w:r>
    </w:p>
    <w:p w14:paraId="34931FB4">
      <w:pPr>
        <w:ind w:firstLine="0" w:firstLineChars="0"/>
        <w:rPr>
          <w:rFonts w:ascii="宋体" w:hAnsi="宋体"/>
          <w:color w:val="000000"/>
          <w:szCs w:val="21"/>
        </w:rPr>
      </w:pPr>
      <w:r>
        <w:rPr>
          <w:rFonts w:ascii="宋体" w:hAnsi="宋体"/>
          <w:color w:val="000000"/>
          <w:szCs w:val="21"/>
        </w:rPr>
        <w:tab/>
      </w:r>
      <w:r>
        <w:rPr>
          <w:rFonts w:ascii="宋体" w:hAnsi="宋体"/>
          <w:color w:val="000000"/>
          <w:szCs w:val="21"/>
        </w:rPr>
        <w:t>6</w:t>
      </w:r>
      <w:r>
        <w:rPr>
          <w:rFonts w:hint="eastAsia" w:ascii="宋体" w:hAnsi="宋体"/>
          <w:color w:val="000000"/>
          <w:szCs w:val="21"/>
        </w:rPr>
        <w:t>.我方根据招标文件的规定，承担完成合同的责任和义务。</w:t>
      </w:r>
    </w:p>
    <w:p w14:paraId="0B3412DD">
      <w:pPr>
        <w:ind w:firstLine="0" w:firstLineChars="0"/>
        <w:rPr>
          <w:rFonts w:ascii="宋体" w:hAnsi="宋体"/>
          <w:color w:val="000000"/>
          <w:szCs w:val="21"/>
        </w:rPr>
      </w:pPr>
      <w:r>
        <w:rPr>
          <w:rFonts w:ascii="宋体" w:hAnsi="宋体"/>
          <w:color w:val="000000"/>
          <w:szCs w:val="21"/>
        </w:rPr>
        <w:tab/>
      </w:r>
      <w:r>
        <w:rPr>
          <w:rFonts w:ascii="宋体" w:hAnsi="宋体"/>
          <w:color w:val="000000"/>
          <w:szCs w:val="21"/>
        </w:rPr>
        <w:t>7</w:t>
      </w:r>
      <w:r>
        <w:rPr>
          <w:rFonts w:hint="eastAsia" w:ascii="宋体" w:hAnsi="宋体"/>
          <w:color w:val="000000"/>
          <w:szCs w:val="21"/>
        </w:rPr>
        <w:t>.如果在投标截止时间后的投标有效期内撤回投标或者有其他违约行为，我方的投标保证金可被贵方全部没收。</w:t>
      </w:r>
    </w:p>
    <w:p w14:paraId="67C44CEC">
      <w:pPr>
        <w:ind w:firstLine="0" w:firstLineChars="0"/>
        <w:rPr>
          <w:rFonts w:ascii="宋体" w:hAnsi="宋体"/>
          <w:color w:val="000000"/>
          <w:szCs w:val="21"/>
        </w:rPr>
      </w:pPr>
      <w:r>
        <w:rPr>
          <w:rFonts w:ascii="宋体" w:hAnsi="宋体"/>
          <w:color w:val="000000"/>
          <w:szCs w:val="21"/>
        </w:rPr>
        <w:tab/>
      </w:r>
      <w:r>
        <w:rPr>
          <w:rFonts w:ascii="宋体" w:hAnsi="宋体"/>
          <w:color w:val="000000"/>
          <w:szCs w:val="21"/>
        </w:rPr>
        <w:t>8</w:t>
      </w:r>
      <w:r>
        <w:rPr>
          <w:rFonts w:hint="eastAsia" w:ascii="宋体" w:hAnsi="宋体"/>
          <w:color w:val="000000"/>
          <w:szCs w:val="21"/>
        </w:rPr>
        <w:t>.同意向贵方提供贵方可能要求的与本投标有关的人员、数据和资料。</w:t>
      </w:r>
    </w:p>
    <w:p w14:paraId="70C7F31E">
      <w:pPr>
        <w:ind w:firstLine="0" w:firstLineChars="0"/>
        <w:rPr>
          <w:rFonts w:ascii="宋体" w:hAnsi="宋体"/>
          <w:color w:val="000000"/>
          <w:szCs w:val="21"/>
        </w:rPr>
      </w:pPr>
      <w:r>
        <w:rPr>
          <w:rFonts w:ascii="宋体" w:hAnsi="宋体"/>
          <w:color w:val="000000"/>
          <w:szCs w:val="21"/>
        </w:rPr>
        <w:tab/>
      </w:r>
      <w:r>
        <w:rPr>
          <w:rFonts w:ascii="宋体" w:hAnsi="宋体"/>
          <w:color w:val="000000"/>
          <w:szCs w:val="21"/>
        </w:rPr>
        <w:t>9</w:t>
      </w:r>
      <w:r>
        <w:rPr>
          <w:rFonts w:hint="eastAsia" w:ascii="宋体" w:hAnsi="宋体"/>
          <w:color w:val="000000"/>
          <w:szCs w:val="21"/>
        </w:rPr>
        <w:t>.我方完全理解贵方不一定要接受最低报价的投标人为中标人。</w:t>
      </w:r>
    </w:p>
    <w:p w14:paraId="41C6A9A1">
      <w:pPr>
        <w:ind w:firstLine="424" w:firstLineChars="202"/>
        <w:rPr>
          <w:rFonts w:ascii="宋体" w:hAnsi="宋体"/>
          <w:color w:val="000000"/>
          <w:szCs w:val="21"/>
        </w:rPr>
      </w:pPr>
      <w:r>
        <w:rPr>
          <w:rFonts w:ascii="宋体" w:hAnsi="宋体"/>
          <w:color w:val="000000"/>
          <w:szCs w:val="21"/>
        </w:rPr>
        <w:t>10.</w:t>
      </w:r>
      <w:r>
        <w:rPr>
          <w:rFonts w:hint="eastAsia" w:ascii="宋体" w:hAnsi="宋体"/>
          <w:color w:val="000000"/>
          <w:szCs w:val="21"/>
        </w:rPr>
        <w:t>我方向贵方提交的所有投标文件、资料都是准确的和真实的。</w:t>
      </w:r>
    </w:p>
    <w:p w14:paraId="7D665655">
      <w:pPr>
        <w:ind w:firstLine="0" w:firstLineChars="0"/>
        <w:rPr>
          <w:rFonts w:ascii="宋体" w:hAnsi="宋体"/>
          <w:color w:val="000000"/>
          <w:szCs w:val="21"/>
        </w:rPr>
      </w:pPr>
    </w:p>
    <w:p w14:paraId="5A0AFAB5">
      <w:pPr>
        <w:ind w:firstLine="426" w:firstLineChars="0"/>
        <w:rPr>
          <w:rFonts w:ascii="宋体" w:hAnsi="宋体"/>
          <w:color w:val="000000"/>
          <w:szCs w:val="21"/>
        </w:rPr>
      </w:pPr>
      <w:r>
        <w:rPr>
          <w:rFonts w:hint="eastAsia" w:ascii="宋体" w:hAnsi="宋体"/>
          <w:color w:val="000000"/>
          <w:szCs w:val="21"/>
        </w:rPr>
        <w:t>与我公司有关的正式通讯方式：</w:t>
      </w:r>
    </w:p>
    <w:p w14:paraId="7240C718">
      <w:pPr>
        <w:ind w:firstLine="0" w:firstLineChars="0"/>
        <w:rPr>
          <w:rFonts w:ascii="宋体" w:hAnsi="宋体"/>
          <w:color w:val="000000"/>
          <w:szCs w:val="21"/>
        </w:rPr>
      </w:pPr>
      <w:r>
        <w:rPr>
          <w:rFonts w:ascii="宋体" w:hAnsi="宋体"/>
          <w:color w:val="000000"/>
          <w:szCs w:val="21"/>
        </w:rPr>
        <w:tab/>
      </w:r>
      <w:r>
        <w:rPr>
          <w:rFonts w:hint="eastAsia" w:ascii="宋体" w:hAnsi="宋体"/>
          <w:color w:val="000000"/>
          <w:szCs w:val="21"/>
        </w:rPr>
        <w:t>地址：</w:t>
      </w:r>
      <w:r>
        <w:rPr>
          <w:rFonts w:hint="eastAsia" w:ascii="宋体" w:hAnsi="宋体"/>
          <w:color w:val="000000"/>
          <w:szCs w:val="21"/>
          <w:u w:val="single"/>
        </w:rPr>
        <w:t xml:space="preserve">                                   </w:t>
      </w:r>
    </w:p>
    <w:p w14:paraId="3A22DFA7">
      <w:pPr>
        <w:ind w:firstLine="0" w:firstLineChars="0"/>
        <w:rPr>
          <w:rFonts w:ascii="宋体" w:hAnsi="宋体"/>
          <w:color w:val="000000"/>
          <w:szCs w:val="21"/>
        </w:rPr>
      </w:pPr>
      <w:r>
        <w:rPr>
          <w:rFonts w:ascii="宋体" w:hAnsi="宋体"/>
          <w:color w:val="000000"/>
          <w:szCs w:val="21"/>
        </w:rPr>
        <w:tab/>
      </w:r>
      <w:r>
        <w:rPr>
          <w:rFonts w:hint="eastAsia" w:ascii="宋体" w:hAnsi="宋体"/>
          <w:color w:val="000000"/>
          <w:szCs w:val="21"/>
        </w:rPr>
        <w:t>邮政编码：</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p>
    <w:p w14:paraId="66EACDED">
      <w:pPr>
        <w:ind w:firstLine="0" w:firstLineChars="0"/>
        <w:rPr>
          <w:rFonts w:ascii="宋体" w:hAnsi="宋体"/>
          <w:color w:val="000000"/>
          <w:szCs w:val="21"/>
        </w:rPr>
      </w:pPr>
      <w:r>
        <w:rPr>
          <w:rFonts w:ascii="宋体" w:hAnsi="宋体"/>
          <w:color w:val="000000"/>
          <w:szCs w:val="21"/>
        </w:rPr>
        <w:tab/>
      </w:r>
      <w:r>
        <w:rPr>
          <w:rFonts w:hint="eastAsia" w:ascii="宋体" w:hAnsi="宋体"/>
          <w:color w:val="000000"/>
          <w:szCs w:val="21"/>
        </w:rPr>
        <w:t>电话、电报、传真或电传：</w:t>
      </w:r>
      <w:r>
        <w:rPr>
          <w:rFonts w:hint="eastAsia" w:ascii="宋体" w:hAnsi="宋体"/>
          <w:color w:val="000000"/>
          <w:szCs w:val="21"/>
          <w:u w:val="single"/>
        </w:rPr>
        <w:t xml:space="preserve">                 </w:t>
      </w:r>
    </w:p>
    <w:p w14:paraId="58EAE925">
      <w:pPr>
        <w:ind w:firstLine="0" w:firstLineChars="0"/>
        <w:rPr>
          <w:rFonts w:ascii="宋体" w:hAnsi="宋体"/>
          <w:color w:val="000000"/>
          <w:szCs w:val="21"/>
        </w:rPr>
      </w:pPr>
      <w:r>
        <w:rPr>
          <w:rFonts w:ascii="宋体" w:hAnsi="宋体"/>
          <w:color w:val="000000"/>
          <w:szCs w:val="21"/>
        </w:rPr>
        <w:tab/>
      </w:r>
      <w:r>
        <w:rPr>
          <w:rFonts w:hint="eastAsia" w:ascii="宋体" w:hAnsi="宋体"/>
          <w:color w:val="000000"/>
          <w:szCs w:val="21"/>
        </w:rPr>
        <w:t>开户名称：</w:t>
      </w:r>
      <w:r>
        <w:rPr>
          <w:rFonts w:hint="eastAsia" w:ascii="宋体" w:hAnsi="宋体"/>
          <w:color w:val="000000"/>
          <w:szCs w:val="21"/>
          <w:u w:val="single"/>
        </w:rPr>
        <w:t xml:space="preserve">                               </w:t>
      </w:r>
    </w:p>
    <w:p w14:paraId="46FF076F">
      <w:pPr>
        <w:ind w:firstLine="0" w:firstLineChars="0"/>
        <w:rPr>
          <w:rFonts w:ascii="宋体" w:hAnsi="宋体"/>
          <w:color w:val="000000"/>
          <w:szCs w:val="21"/>
        </w:rPr>
      </w:pPr>
      <w:r>
        <w:rPr>
          <w:rFonts w:ascii="宋体" w:hAnsi="宋体"/>
          <w:color w:val="000000"/>
          <w:szCs w:val="21"/>
        </w:rPr>
        <w:tab/>
      </w:r>
      <w:r>
        <w:rPr>
          <w:rFonts w:hint="eastAsia" w:ascii="宋体" w:hAnsi="宋体"/>
          <w:color w:val="000000"/>
          <w:szCs w:val="21"/>
        </w:rPr>
        <w:t>开户银行：</w:t>
      </w:r>
      <w:r>
        <w:rPr>
          <w:rFonts w:hint="eastAsia" w:ascii="宋体" w:hAnsi="宋体"/>
          <w:color w:val="000000"/>
          <w:szCs w:val="21"/>
          <w:u w:val="single"/>
        </w:rPr>
        <w:t xml:space="preserve">                               </w:t>
      </w:r>
    </w:p>
    <w:p w14:paraId="40CD02BE">
      <w:pPr>
        <w:ind w:firstLine="0" w:firstLineChars="0"/>
        <w:rPr>
          <w:rFonts w:ascii="宋体" w:hAnsi="宋体"/>
          <w:color w:val="000000"/>
          <w:szCs w:val="21"/>
          <w:u w:val="single"/>
        </w:rPr>
      </w:pPr>
      <w:r>
        <w:rPr>
          <w:rFonts w:ascii="宋体" w:hAnsi="宋体"/>
          <w:color w:val="000000"/>
          <w:szCs w:val="21"/>
        </w:rPr>
        <w:tab/>
      </w:r>
      <w:r>
        <w:rPr>
          <w:rFonts w:hint="eastAsia" w:ascii="宋体" w:hAnsi="宋体"/>
          <w:color w:val="000000"/>
          <w:szCs w:val="21"/>
        </w:rPr>
        <w:t>账    号：</w:t>
      </w:r>
      <w:r>
        <w:rPr>
          <w:rFonts w:hint="eastAsia" w:ascii="宋体" w:hAnsi="宋体"/>
          <w:color w:val="000000"/>
          <w:szCs w:val="21"/>
          <w:u w:val="single"/>
        </w:rPr>
        <w:t xml:space="preserve">                               </w:t>
      </w:r>
    </w:p>
    <w:p w14:paraId="13EF0F90">
      <w:pPr>
        <w:ind w:firstLine="0" w:firstLineChars="0"/>
        <w:rPr>
          <w:rFonts w:ascii="宋体" w:hAnsi="宋体"/>
          <w:color w:val="000000"/>
          <w:szCs w:val="21"/>
        </w:rPr>
      </w:pPr>
    </w:p>
    <w:p w14:paraId="5534C74D">
      <w:pPr>
        <w:ind w:firstLine="0" w:firstLineChars="0"/>
        <w:rPr>
          <w:rFonts w:ascii="宋体" w:hAnsi="宋体"/>
          <w:color w:val="000000"/>
          <w:szCs w:val="21"/>
        </w:rPr>
      </w:pPr>
    </w:p>
    <w:p w14:paraId="64CEB375">
      <w:pPr>
        <w:ind w:firstLine="0" w:firstLineChars="0"/>
        <w:rPr>
          <w:rFonts w:ascii="宋体" w:hAnsi="宋体"/>
          <w:color w:val="000000"/>
          <w:szCs w:val="21"/>
        </w:rPr>
      </w:pPr>
    </w:p>
    <w:p w14:paraId="68C76B37">
      <w:pPr>
        <w:ind w:firstLine="0" w:firstLineChars="0"/>
        <w:rPr>
          <w:rFonts w:ascii="宋体" w:hAnsi="宋体"/>
          <w:color w:val="000000"/>
          <w:szCs w:val="21"/>
          <w:u w:val="single"/>
        </w:rPr>
      </w:pPr>
      <w:r>
        <w:rPr>
          <w:rFonts w:ascii="宋体" w:hAnsi="宋体"/>
          <w:color w:val="000000"/>
          <w:szCs w:val="21"/>
        </w:rPr>
        <w:tab/>
      </w:r>
      <w:r>
        <w:rPr>
          <w:rFonts w:ascii="宋体" w:hAnsi="宋体"/>
          <w:color w:val="000000"/>
          <w:szCs w:val="21"/>
        </w:rPr>
        <w:t xml:space="preserve">                                                    </w:t>
      </w:r>
      <w:r>
        <w:rPr>
          <w:rFonts w:hint="eastAsia" w:ascii="宋体" w:hAnsi="宋体"/>
          <w:color w:val="000000"/>
          <w:szCs w:val="21"/>
        </w:rPr>
        <w:t>投标人（盖章）：</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p>
    <w:p w14:paraId="45690368">
      <w:pPr>
        <w:ind w:firstLine="0" w:firstLineChars="0"/>
        <w:rPr>
          <w:rFonts w:ascii="宋体" w:hAnsi="宋体"/>
          <w:color w:val="000000"/>
          <w:szCs w:val="21"/>
        </w:rPr>
      </w:pPr>
      <w:r>
        <w:rPr>
          <w:rFonts w:ascii="宋体" w:hAnsi="宋体"/>
          <w:color w:val="000000"/>
          <w:szCs w:val="21"/>
        </w:rPr>
        <w:tab/>
      </w:r>
      <w:r>
        <w:rPr>
          <w:rFonts w:ascii="宋体" w:hAnsi="宋体"/>
          <w:color w:val="000000"/>
          <w:szCs w:val="21"/>
        </w:rPr>
        <w:t xml:space="preserve">                                                    </w:t>
      </w:r>
      <w:r>
        <w:rPr>
          <w:rFonts w:hint="eastAsia" w:ascii="宋体" w:hAnsi="宋体"/>
          <w:color w:val="000000"/>
          <w:szCs w:val="21"/>
        </w:rPr>
        <w:t>日期：</w:t>
      </w:r>
      <w:r>
        <w:rPr>
          <w:rFonts w:hint="eastAsia" w:ascii="宋体" w:hAnsi="宋体"/>
          <w:bCs/>
          <w:color w:val="000000"/>
          <w:u w:val="single"/>
        </w:rPr>
        <w:t xml:space="preserve">    </w:t>
      </w:r>
      <w:r>
        <w:rPr>
          <w:rFonts w:ascii="宋体" w:hAnsi="宋体"/>
          <w:bCs/>
          <w:color w:val="000000"/>
          <w:u w:val="single"/>
        </w:rPr>
        <w:t xml:space="preserve">  </w:t>
      </w:r>
      <w:r>
        <w:rPr>
          <w:rFonts w:hint="eastAsia" w:ascii="宋体" w:hAnsi="宋体"/>
          <w:bCs/>
          <w:color w:val="000000"/>
          <w:u w:val="single"/>
        </w:rPr>
        <w:t xml:space="preserve">  </w:t>
      </w:r>
      <w:r>
        <w:rPr>
          <w:rFonts w:hint="eastAsia" w:ascii="宋体" w:hAnsi="宋体"/>
          <w:bCs/>
          <w:color w:val="000000"/>
        </w:rPr>
        <w:t>年</w:t>
      </w:r>
      <w:r>
        <w:rPr>
          <w:rFonts w:hint="eastAsia" w:ascii="宋体" w:hAnsi="宋体"/>
          <w:bCs/>
          <w:color w:val="000000"/>
          <w:u w:val="single"/>
        </w:rPr>
        <w:t xml:space="preserve">    </w:t>
      </w:r>
      <w:r>
        <w:rPr>
          <w:rFonts w:hint="eastAsia" w:ascii="宋体" w:hAnsi="宋体"/>
          <w:bCs/>
          <w:color w:val="000000"/>
        </w:rPr>
        <w:t>月</w:t>
      </w:r>
      <w:r>
        <w:rPr>
          <w:rFonts w:hint="eastAsia" w:ascii="宋体" w:hAnsi="宋体"/>
          <w:bCs/>
          <w:color w:val="000000"/>
          <w:u w:val="single"/>
        </w:rPr>
        <w:t xml:space="preserve">    </w:t>
      </w:r>
      <w:r>
        <w:rPr>
          <w:rFonts w:hint="eastAsia" w:ascii="宋体" w:hAnsi="宋体"/>
          <w:bCs/>
          <w:color w:val="000000"/>
        </w:rPr>
        <w:t>日</w:t>
      </w:r>
    </w:p>
    <w:p w14:paraId="68B4923B">
      <w:pPr>
        <w:ind w:firstLine="0" w:firstLineChars="0"/>
      </w:pPr>
    </w:p>
    <w:p w14:paraId="725ADF63">
      <w:pPr>
        <w:snapToGrid w:val="0"/>
        <w:spacing w:before="156" w:beforeLines="50" w:after="50" w:line="360" w:lineRule="exact"/>
        <w:ind w:firstLine="3213" w:firstLineChars="1000"/>
        <w:rPr>
          <w:rFonts w:ascii="仿宋_GB2312" w:eastAsia="仿宋_GB2312"/>
          <w:b/>
          <w:sz w:val="24"/>
        </w:rPr>
      </w:pPr>
      <w:bookmarkStart w:id="240" w:name="_Hlk92702580"/>
      <w:r>
        <w:rPr>
          <w:rFonts w:hint="eastAsia" w:ascii="仿宋_GB2312" w:hAnsi="宋体" w:eastAsia="仿宋_GB2312"/>
          <w:b/>
          <w:sz w:val="32"/>
          <w:szCs w:val="32"/>
        </w:rPr>
        <w:t>授权委托书</w:t>
      </w:r>
    </w:p>
    <w:p w14:paraId="2338BFC5">
      <w:pPr>
        <w:snapToGrid w:val="0"/>
        <w:spacing w:before="156" w:beforeLines="50" w:after="50" w:line="360" w:lineRule="exact"/>
        <w:ind w:firstLine="2409" w:firstLineChars="1000"/>
        <w:rPr>
          <w:rFonts w:ascii="仿宋_GB2312" w:eastAsia="仿宋_GB2312"/>
          <w:b/>
          <w:color w:val="FF0000"/>
          <w:sz w:val="24"/>
        </w:rPr>
      </w:pPr>
    </w:p>
    <w:p w14:paraId="5321A422">
      <w:pPr>
        <w:snapToGrid w:val="0"/>
        <w:spacing w:before="156" w:beforeLines="50" w:after="50"/>
        <w:ind w:firstLine="0" w:firstLineChars="0"/>
        <w:rPr>
          <w:rFonts w:ascii="宋体" w:hAnsi="宋体"/>
          <w:b/>
          <w:bCs/>
          <w:szCs w:val="21"/>
        </w:rPr>
      </w:pPr>
      <w:r>
        <w:rPr>
          <w:rFonts w:hint="eastAsia" w:ascii="宋体" w:hAnsi="宋体"/>
          <w:bCs/>
          <w:szCs w:val="21"/>
        </w:rPr>
        <w:t>致：</w:t>
      </w:r>
      <w:r>
        <w:rPr>
          <w:rFonts w:hint="eastAsia"/>
        </w:rPr>
        <w:t>钦州市政府采购中心</w:t>
      </w:r>
    </w:p>
    <w:p w14:paraId="4CA295B3">
      <w:pPr>
        <w:snapToGrid w:val="0"/>
        <w:spacing w:before="156" w:beforeLines="50" w:after="50"/>
        <w:ind w:firstLine="420"/>
        <w:rPr>
          <w:rFonts w:ascii="宋体" w:hAnsi="宋体"/>
          <w:szCs w:val="21"/>
        </w:rPr>
      </w:pPr>
      <w:r>
        <w:rPr>
          <w:rFonts w:hint="eastAsia" w:ascii="宋体" w:hAnsi="宋体"/>
          <w:szCs w:val="21"/>
        </w:rPr>
        <w:t>我</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（投标人名称）</w:t>
      </w:r>
      <w:r>
        <w:rPr>
          <w:rFonts w:hint="eastAsia" w:ascii="宋体" w:hAnsi="宋体"/>
          <w:szCs w:val="21"/>
        </w:rPr>
        <w:t>的法定代表人，现授权委托本单位在职职工</w:t>
      </w:r>
      <w:r>
        <w:rPr>
          <w:rFonts w:hint="eastAsia" w:ascii="宋体" w:hAnsi="宋体"/>
          <w:szCs w:val="21"/>
          <w:u w:val="single"/>
        </w:rPr>
        <w:t>（姓名）</w:t>
      </w:r>
      <w:r>
        <w:rPr>
          <w:rFonts w:hint="eastAsia" w:ascii="宋体" w:hAnsi="宋体"/>
          <w:szCs w:val="21"/>
        </w:rPr>
        <w:t>以我方的名义参加</w:t>
      </w:r>
      <w:r>
        <w:rPr>
          <w:rFonts w:hint="eastAsia" w:ascii="宋体" w:hAnsi="宋体"/>
          <w:szCs w:val="21"/>
          <w:u w:val="single"/>
        </w:rPr>
        <w:t>（项目名称/项目编号）</w:t>
      </w:r>
      <w:r>
        <w:rPr>
          <w:rFonts w:hint="eastAsia" w:ascii="宋体" w:hAnsi="宋体"/>
          <w:szCs w:val="21"/>
        </w:rPr>
        <w:t>的投标活动，并代表我方全权办理针对上述项目的投标、开标、评标、签约等具体事务和签署相关文件。</w:t>
      </w:r>
    </w:p>
    <w:p w14:paraId="1455DCB5">
      <w:pPr>
        <w:snapToGrid w:val="0"/>
        <w:spacing w:before="156" w:beforeLines="50" w:after="50"/>
        <w:ind w:firstLine="420"/>
        <w:rPr>
          <w:rFonts w:ascii="宋体" w:hAnsi="宋体"/>
          <w:szCs w:val="21"/>
        </w:rPr>
      </w:pPr>
      <w:r>
        <w:rPr>
          <w:rFonts w:hint="eastAsia" w:ascii="宋体" w:hAnsi="宋体"/>
          <w:szCs w:val="21"/>
        </w:rPr>
        <w:t>我方对被授权人的签名事项负全部责任。</w:t>
      </w:r>
    </w:p>
    <w:p w14:paraId="3D00B5B7">
      <w:pPr>
        <w:snapToGrid w:val="0"/>
        <w:spacing w:before="156" w:beforeLines="50" w:after="50"/>
        <w:ind w:firstLine="42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14:paraId="5F47FC87">
      <w:pPr>
        <w:snapToGrid w:val="0"/>
        <w:spacing w:before="156" w:beforeLines="50" w:after="50"/>
        <w:ind w:firstLine="420"/>
        <w:rPr>
          <w:rFonts w:ascii="宋体" w:hAnsi="宋体"/>
          <w:szCs w:val="21"/>
        </w:rPr>
      </w:pPr>
      <w:r>
        <w:rPr>
          <w:rFonts w:hint="eastAsia" w:ascii="宋体" w:hAnsi="宋体"/>
          <w:szCs w:val="21"/>
        </w:rPr>
        <w:t>被授权人无转委托权，特此委托。</w:t>
      </w:r>
    </w:p>
    <w:p w14:paraId="67AFB915">
      <w:pPr>
        <w:snapToGrid w:val="0"/>
        <w:spacing w:before="156" w:beforeLines="50" w:after="50" w:line="300" w:lineRule="exact"/>
        <w:ind w:firstLine="525" w:firstLineChars="250"/>
        <w:rPr>
          <w:rFonts w:ascii="宋体" w:hAnsi="宋体"/>
          <w:szCs w:val="21"/>
        </w:rPr>
      </w:pPr>
    </w:p>
    <w:p w14:paraId="5B5C4600">
      <w:pPr>
        <w:snapToGrid w:val="0"/>
        <w:spacing w:before="156" w:beforeLines="50" w:after="50" w:line="300" w:lineRule="exact"/>
        <w:ind w:firstLine="420"/>
        <w:rPr>
          <w:rFonts w:ascii="宋体" w:hAnsi="宋体"/>
          <w:szCs w:val="21"/>
        </w:rPr>
      </w:pPr>
      <w:r>
        <w:rPr>
          <w:rFonts w:hint="eastAsia" w:ascii="宋体" w:hAnsi="宋体"/>
          <w:szCs w:val="21"/>
        </w:rPr>
        <w:t>所在部门职务：</w:t>
      </w:r>
      <w:r>
        <w:rPr>
          <w:rFonts w:hint="eastAsia" w:ascii="宋体" w:hAnsi="宋体"/>
          <w:szCs w:val="21"/>
          <w:u w:val="single"/>
        </w:rPr>
        <w:t xml:space="preserve">                        </w:t>
      </w:r>
    </w:p>
    <w:p w14:paraId="7DF65300">
      <w:pPr>
        <w:snapToGrid w:val="0"/>
        <w:spacing w:before="156" w:beforeLines="50" w:after="50" w:line="300" w:lineRule="exact"/>
        <w:ind w:firstLine="420"/>
        <w:rPr>
          <w:rFonts w:ascii="宋体" w:hAnsi="宋体"/>
          <w:szCs w:val="21"/>
          <w:u w:val="single"/>
        </w:rPr>
      </w:pPr>
      <w:r>
        <w:rPr>
          <w:rFonts w:hint="eastAsia" w:ascii="宋体" w:hAnsi="宋体"/>
          <w:szCs w:val="21"/>
        </w:rPr>
        <w:t>职务：</w:t>
      </w:r>
      <w:r>
        <w:rPr>
          <w:rFonts w:hint="eastAsia" w:ascii="宋体" w:hAnsi="宋体"/>
          <w:szCs w:val="21"/>
          <w:u w:val="single"/>
        </w:rPr>
        <w:t xml:space="preserve">                                </w:t>
      </w:r>
    </w:p>
    <w:p w14:paraId="6DDB2181">
      <w:pPr>
        <w:snapToGrid w:val="0"/>
        <w:spacing w:before="156" w:beforeLines="50" w:after="50" w:line="300" w:lineRule="exact"/>
        <w:ind w:firstLine="420"/>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14:paraId="0AA15178">
      <w:pPr>
        <w:snapToGrid w:val="0"/>
        <w:spacing w:before="156" w:beforeLines="50" w:after="50" w:line="300" w:lineRule="exact"/>
        <w:ind w:firstLine="420"/>
        <w:rPr>
          <w:rFonts w:hAnsi="宋体"/>
        </w:rPr>
      </w:pPr>
      <w:r>
        <w:rPr>
          <w:rFonts w:hint="eastAsia" w:hAnsi="宋体"/>
        </w:rPr>
        <w:t>附：委托代理人身份证扫描件(正反面</w:t>
      </w:r>
      <w:r>
        <w:rPr>
          <w:rFonts w:hAnsi="宋体"/>
        </w:rPr>
        <w:t>)</w:t>
      </w:r>
    </w:p>
    <w:p w14:paraId="69BF28F4">
      <w:pPr>
        <w:ind w:left="420" w:firstLine="0" w:firstLineChars="0"/>
        <w:rPr>
          <w:rFonts w:ascii="宋体" w:hAnsi="宋体"/>
        </w:rPr>
      </w:pPr>
    </w:p>
    <w:p w14:paraId="659319F7">
      <w:pPr>
        <w:ind w:left="420" w:firstLine="0" w:firstLineChars="0"/>
        <w:rPr>
          <w:rFonts w:ascii="宋体" w:hAnsi="宋体"/>
        </w:rPr>
      </w:pPr>
    </w:p>
    <w:p w14:paraId="57580633">
      <w:pPr>
        <w:ind w:left="420" w:firstLine="0" w:firstLineChars="0"/>
        <w:rPr>
          <w:rFonts w:ascii="宋体" w:hAnsi="宋体"/>
        </w:rPr>
      </w:pPr>
    </w:p>
    <w:p w14:paraId="66F2BAD3">
      <w:pPr>
        <w:snapToGrid w:val="0"/>
        <w:spacing w:before="156" w:beforeLines="50" w:after="50" w:line="200" w:lineRule="exact"/>
        <w:ind w:firstLine="4620" w:firstLineChars="2200"/>
        <w:rPr>
          <w:rFonts w:ascii="宋体" w:hAnsi="宋体"/>
          <w:szCs w:val="21"/>
          <w:u w:val="single"/>
        </w:rPr>
      </w:pPr>
      <w:r>
        <w:rPr>
          <w:rFonts w:hint="eastAsia" w:ascii="宋体" w:hAnsi="宋体"/>
          <w:szCs w:val="21"/>
        </w:rPr>
        <w:t xml:space="preserve">       投标人（盖章）：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08F62ADD">
      <w:pPr>
        <w:snapToGrid w:val="0"/>
        <w:spacing w:before="156" w:beforeLines="50" w:after="50" w:line="200" w:lineRule="exact"/>
        <w:ind w:firstLine="5355" w:firstLineChars="25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14:paraId="66D71D93">
      <w:pPr>
        <w:snapToGrid w:val="0"/>
        <w:spacing w:before="156" w:beforeLines="50" w:after="50" w:line="200" w:lineRule="exact"/>
        <w:ind w:firstLine="5355" w:firstLineChars="255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bookmarkEnd w:id="240"/>
    <w:p w14:paraId="65968091">
      <w:pPr>
        <w:spacing w:line="360" w:lineRule="exact"/>
        <w:ind w:firstLine="0" w:firstLineChars="0"/>
      </w:pPr>
    </w:p>
    <w:p w14:paraId="59CF37A8">
      <w:pPr>
        <w:spacing w:line="360" w:lineRule="exact"/>
        <w:ind w:firstLine="0" w:firstLineChars="0"/>
      </w:pPr>
    </w:p>
    <w:p w14:paraId="7D9700F8">
      <w:pPr>
        <w:spacing w:line="360" w:lineRule="exact"/>
        <w:ind w:firstLine="0" w:firstLineChars="0"/>
        <w:rPr>
          <w:color w:val="FF0000"/>
        </w:rPr>
      </w:pPr>
    </w:p>
    <w:p w14:paraId="250D1B3D">
      <w:pPr>
        <w:spacing w:line="360" w:lineRule="exact"/>
        <w:ind w:firstLine="0" w:firstLineChars="0"/>
        <w:rPr>
          <w:color w:val="FF0000"/>
        </w:rPr>
      </w:pPr>
    </w:p>
    <w:p w14:paraId="02DAB16E">
      <w:pPr>
        <w:spacing w:line="360" w:lineRule="exact"/>
        <w:ind w:firstLine="0" w:firstLineChars="0"/>
        <w:rPr>
          <w:strike/>
          <w:color w:val="FF0000"/>
        </w:rPr>
      </w:pPr>
    </w:p>
    <w:p w14:paraId="1AD57A44">
      <w:pPr>
        <w:spacing w:line="360" w:lineRule="exact"/>
        <w:ind w:firstLine="0" w:firstLineChars="0"/>
        <w:rPr>
          <w:strike/>
          <w:color w:val="FF0000"/>
        </w:rPr>
      </w:pPr>
    </w:p>
    <w:p w14:paraId="0AC04A1E">
      <w:pPr>
        <w:spacing w:line="360" w:lineRule="exact"/>
        <w:ind w:firstLine="0" w:firstLineChars="0"/>
        <w:rPr>
          <w:strike/>
          <w:color w:val="FF0000"/>
        </w:rPr>
      </w:pPr>
    </w:p>
    <w:p w14:paraId="0DE808FD">
      <w:pPr>
        <w:spacing w:line="360" w:lineRule="exact"/>
        <w:ind w:firstLine="0" w:firstLineChars="0"/>
        <w:rPr>
          <w:strike/>
          <w:color w:val="FF0000"/>
        </w:rPr>
      </w:pPr>
    </w:p>
    <w:p w14:paraId="19AD8C35">
      <w:pPr>
        <w:spacing w:line="360" w:lineRule="exact"/>
        <w:ind w:firstLine="0" w:firstLineChars="0"/>
        <w:rPr>
          <w:strike/>
          <w:color w:val="FF0000"/>
        </w:rPr>
      </w:pPr>
    </w:p>
    <w:p w14:paraId="31E88CDF">
      <w:pPr>
        <w:widowControl/>
        <w:ind w:firstLine="860"/>
        <w:jc w:val="left"/>
        <w:rPr>
          <w:rFonts w:ascii="方正小标宋简体" w:hAnsi="方正小标宋简体" w:eastAsia="方正小标宋简体" w:cs="方正小标宋简体"/>
          <w:color w:val="000000"/>
          <w:kern w:val="0"/>
          <w:sz w:val="43"/>
          <w:szCs w:val="43"/>
          <w:lang w:bidi="ar"/>
        </w:rPr>
      </w:pPr>
    </w:p>
    <w:p w14:paraId="417102A8">
      <w:pPr>
        <w:spacing w:line="360" w:lineRule="exact"/>
        <w:ind w:firstLine="0" w:firstLineChars="0"/>
      </w:pPr>
    </w:p>
    <w:p w14:paraId="277FB0FD">
      <w:pPr>
        <w:snapToGrid w:val="0"/>
        <w:spacing w:before="156" w:beforeLines="50" w:after="50" w:line="360" w:lineRule="exact"/>
        <w:ind w:firstLine="0" w:firstLineChars="0"/>
        <w:jc w:val="center"/>
        <w:rPr>
          <w:rFonts w:ascii="仿宋_GB2312" w:eastAsia="仿宋_GB2312"/>
          <w:b/>
          <w:color w:val="000000"/>
          <w:sz w:val="28"/>
          <w:szCs w:val="28"/>
        </w:rPr>
      </w:pPr>
      <w:bookmarkStart w:id="241" w:name="_Hlk92702799"/>
      <w:r>
        <w:rPr>
          <w:rFonts w:hint="eastAsia" w:ascii="仿宋_GB2312" w:hAnsi="宋体" w:eastAsia="仿宋_GB2312"/>
          <w:b/>
          <w:color w:val="000000"/>
          <w:sz w:val="32"/>
          <w:szCs w:val="32"/>
        </w:rPr>
        <w:t>商务响应</w:t>
      </w:r>
      <w:r>
        <w:rPr>
          <w:rFonts w:hint="eastAsia" w:ascii="仿宋_GB2312" w:eastAsia="仿宋_GB2312"/>
          <w:b/>
          <w:color w:val="000000"/>
          <w:sz w:val="32"/>
          <w:szCs w:val="32"/>
        </w:rPr>
        <w:t>表</w:t>
      </w:r>
      <w:bookmarkStart w:id="242" w:name="_Hlk111728555"/>
      <w:r>
        <w:rPr>
          <w:rFonts w:hint="eastAsia" w:ascii="仿宋_GB2312" w:eastAsia="仿宋_GB2312"/>
          <w:bCs/>
          <w:color w:val="000000"/>
          <w:sz w:val="24"/>
        </w:rPr>
        <w:t>（格式）</w:t>
      </w:r>
      <w:bookmarkEnd w:id="242"/>
    </w:p>
    <w:p w14:paraId="68B59819">
      <w:pPr>
        <w:ind w:firstLine="0" w:firstLineChars="0"/>
      </w:pP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2880"/>
      </w:tblGrid>
      <w:tr w14:paraId="4EADE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1998EE25">
            <w:pPr>
              <w:snapToGrid w:val="0"/>
              <w:spacing w:before="156" w:beforeLines="50" w:line="360" w:lineRule="exact"/>
              <w:ind w:firstLine="0" w:firstLineChars="0"/>
              <w:jc w:val="center"/>
              <w:rPr>
                <w:rFonts w:ascii="宋体" w:hAnsi="宋体"/>
                <w:b/>
                <w:color w:val="000000"/>
                <w:szCs w:val="21"/>
              </w:rPr>
            </w:pPr>
            <w:r>
              <w:rPr>
                <w:rFonts w:hint="eastAsia" w:ascii="宋体" w:hAnsi="宋体"/>
                <w:b/>
                <w:color w:val="000000"/>
                <w:szCs w:val="21"/>
              </w:rPr>
              <w:t>项目</w:t>
            </w:r>
          </w:p>
        </w:tc>
        <w:tc>
          <w:tcPr>
            <w:tcW w:w="3240" w:type="dxa"/>
            <w:tcBorders>
              <w:top w:val="single" w:color="auto" w:sz="4" w:space="0"/>
              <w:left w:val="single" w:color="auto" w:sz="4" w:space="0"/>
              <w:bottom w:val="single" w:color="auto" w:sz="4" w:space="0"/>
              <w:right w:val="single" w:color="auto" w:sz="4" w:space="0"/>
            </w:tcBorders>
            <w:vAlign w:val="center"/>
          </w:tcPr>
          <w:p w14:paraId="1AF4CCF9">
            <w:pPr>
              <w:snapToGrid w:val="0"/>
              <w:spacing w:before="156" w:beforeLines="50" w:line="360" w:lineRule="exact"/>
              <w:ind w:firstLine="0" w:firstLineChars="0"/>
              <w:jc w:val="center"/>
              <w:rPr>
                <w:rFonts w:ascii="宋体" w:hAnsi="宋体"/>
                <w:b/>
                <w:color w:val="000000"/>
                <w:szCs w:val="21"/>
              </w:rPr>
            </w:pPr>
            <w:r>
              <w:rPr>
                <w:rFonts w:hint="eastAsia" w:ascii="宋体" w:hAnsi="宋体"/>
                <w:b/>
                <w:color w:val="000000"/>
                <w:szCs w:val="21"/>
              </w:rPr>
              <w:t>招标文件要求</w:t>
            </w:r>
          </w:p>
        </w:tc>
        <w:tc>
          <w:tcPr>
            <w:tcW w:w="1440" w:type="dxa"/>
            <w:tcBorders>
              <w:top w:val="single" w:color="auto" w:sz="4" w:space="0"/>
              <w:left w:val="single" w:color="auto" w:sz="4" w:space="0"/>
              <w:bottom w:val="single" w:color="auto" w:sz="4" w:space="0"/>
              <w:right w:val="single" w:color="auto" w:sz="4" w:space="0"/>
            </w:tcBorders>
            <w:vAlign w:val="center"/>
          </w:tcPr>
          <w:p w14:paraId="3C682388">
            <w:pPr>
              <w:snapToGrid w:val="0"/>
              <w:spacing w:before="156" w:beforeLines="50" w:line="360" w:lineRule="exact"/>
              <w:ind w:firstLine="0" w:firstLineChars="0"/>
              <w:jc w:val="center"/>
              <w:rPr>
                <w:rFonts w:ascii="宋体" w:hAnsi="宋体"/>
                <w:b/>
                <w:color w:val="000000"/>
                <w:szCs w:val="21"/>
              </w:rPr>
            </w:pPr>
            <w:r>
              <w:rPr>
                <w:rFonts w:hint="eastAsia" w:ascii="宋体" w:hAnsi="宋体"/>
                <w:b/>
                <w:color w:val="000000"/>
                <w:szCs w:val="21"/>
              </w:rPr>
              <w:t>是否响应</w:t>
            </w:r>
          </w:p>
        </w:tc>
        <w:tc>
          <w:tcPr>
            <w:tcW w:w="2880" w:type="dxa"/>
            <w:tcBorders>
              <w:top w:val="single" w:color="auto" w:sz="4" w:space="0"/>
              <w:left w:val="single" w:color="auto" w:sz="4" w:space="0"/>
              <w:bottom w:val="single" w:color="auto" w:sz="4" w:space="0"/>
              <w:right w:val="single" w:color="auto" w:sz="4" w:space="0"/>
            </w:tcBorders>
            <w:vAlign w:val="center"/>
          </w:tcPr>
          <w:p w14:paraId="0227DF4B">
            <w:pPr>
              <w:snapToGrid w:val="0"/>
              <w:spacing w:before="156" w:beforeLines="50" w:line="360" w:lineRule="exact"/>
              <w:ind w:firstLine="0" w:firstLineChars="0"/>
              <w:jc w:val="center"/>
              <w:rPr>
                <w:rFonts w:ascii="宋体" w:hAnsi="宋体"/>
                <w:b/>
                <w:color w:val="000000"/>
                <w:szCs w:val="21"/>
              </w:rPr>
            </w:pPr>
            <w:r>
              <w:rPr>
                <w:rFonts w:hint="eastAsia" w:ascii="宋体" w:hAnsi="宋体"/>
                <w:b/>
                <w:color w:val="000000"/>
                <w:szCs w:val="21"/>
              </w:rPr>
              <w:t>投标人的承诺或说明</w:t>
            </w:r>
          </w:p>
        </w:tc>
      </w:tr>
      <w:tr w14:paraId="3807B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01749D02">
            <w:pPr>
              <w:snapToGrid w:val="0"/>
              <w:spacing w:before="156" w:beforeLines="50" w:line="360" w:lineRule="exact"/>
              <w:ind w:firstLine="0" w:firstLineChars="0"/>
              <w:jc w:val="center"/>
              <w:rPr>
                <w:rFonts w:ascii="宋体" w:hAnsi="宋体"/>
                <w:color w:val="000000"/>
                <w:szCs w:val="21"/>
              </w:rPr>
            </w:pPr>
            <w:r>
              <w:rPr>
                <w:rFonts w:hint="eastAsia" w:ascii="宋体" w:hAnsi="宋体" w:cs="宋体"/>
                <w:szCs w:val="21"/>
              </w:rPr>
              <w:t>交割时间和地点</w:t>
            </w:r>
          </w:p>
        </w:tc>
        <w:tc>
          <w:tcPr>
            <w:tcW w:w="3240" w:type="dxa"/>
            <w:tcBorders>
              <w:top w:val="single" w:color="auto" w:sz="4" w:space="0"/>
              <w:left w:val="single" w:color="auto" w:sz="4" w:space="0"/>
              <w:bottom w:val="single" w:color="auto" w:sz="4" w:space="0"/>
              <w:right w:val="single" w:color="auto" w:sz="4" w:space="0"/>
            </w:tcBorders>
            <w:vAlign w:val="center"/>
          </w:tcPr>
          <w:p w14:paraId="71B80288">
            <w:pPr>
              <w:snapToGrid w:val="0"/>
              <w:spacing w:before="156" w:beforeLines="50" w:line="360" w:lineRule="exact"/>
              <w:ind w:firstLine="0" w:firstLineChars="0"/>
              <w:jc w:val="center"/>
              <w:rPr>
                <w:rFonts w:ascii="宋体" w:hAnsi="宋体"/>
                <w:color w:val="00000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3B460D13">
            <w:pPr>
              <w:snapToGrid w:val="0"/>
              <w:spacing w:before="156" w:beforeLines="50" w:line="360" w:lineRule="exact"/>
              <w:ind w:firstLine="0" w:firstLineChars="0"/>
              <w:jc w:val="center"/>
              <w:rPr>
                <w:rFonts w:ascii="宋体" w:hAnsi="宋体"/>
                <w:color w:val="000000"/>
                <w:szCs w:val="21"/>
              </w:rPr>
            </w:pPr>
          </w:p>
        </w:tc>
        <w:tc>
          <w:tcPr>
            <w:tcW w:w="2880" w:type="dxa"/>
            <w:tcBorders>
              <w:top w:val="single" w:color="auto" w:sz="4" w:space="0"/>
              <w:left w:val="single" w:color="auto" w:sz="4" w:space="0"/>
              <w:bottom w:val="single" w:color="auto" w:sz="4" w:space="0"/>
              <w:right w:val="single" w:color="auto" w:sz="4" w:space="0"/>
            </w:tcBorders>
            <w:vAlign w:val="center"/>
          </w:tcPr>
          <w:p w14:paraId="0970660D">
            <w:pPr>
              <w:snapToGrid w:val="0"/>
              <w:spacing w:before="156" w:beforeLines="50" w:line="360" w:lineRule="exact"/>
              <w:ind w:firstLine="0" w:firstLineChars="0"/>
              <w:jc w:val="center"/>
              <w:rPr>
                <w:rFonts w:ascii="宋体" w:hAnsi="宋体"/>
                <w:color w:val="000000"/>
                <w:szCs w:val="21"/>
              </w:rPr>
            </w:pPr>
          </w:p>
        </w:tc>
      </w:tr>
      <w:tr w14:paraId="46E4E2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1A7EFB5E">
            <w:pPr>
              <w:snapToGrid w:val="0"/>
              <w:spacing w:before="156" w:beforeLines="50" w:line="360" w:lineRule="exact"/>
              <w:ind w:firstLine="0" w:firstLineChars="0"/>
              <w:jc w:val="center"/>
              <w:rPr>
                <w:rFonts w:ascii="宋体" w:hAnsi="宋体"/>
                <w:color w:val="000000"/>
                <w:szCs w:val="21"/>
              </w:rPr>
            </w:pPr>
            <w:r>
              <w:rPr>
                <w:rFonts w:hint="eastAsia" w:ascii="宋体" w:hAnsi="宋体"/>
                <w:szCs w:val="21"/>
              </w:rPr>
              <w:t>合同签订时间</w:t>
            </w:r>
          </w:p>
        </w:tc>
        <w:tc>
          <w:tcPr>
            <w:tcW w:w="3240" w:type="dxa"/>
            <w:tcBorders>
              <w:top w:val="single" w:color="auto" w:sz="4" w:space="0"/>
              <w:left w:val="single" w:color="auto" w:sz="4" w:space="0"/>
              <w:bottom w:val="single" w:color="auto" w:sz="4" w:space="0"/>
              <w:right w:val="single" w:color="auto" w:sz="4" w:space="0"/>
            </w:tcBorders>
            <w:vAlign w:val="center"/>
          </w:tcPr>
          <w:p w14:paraId="147DF6E7">
            <w:pPr>
              <w:snapToGrid w:val="0"/>
              <w:spacing w:before="156" w:beforeLines="50" w:line="360" w:lineRule="exact"/>
              <w:ind w:firstLine="0" w:firstLineChars="0"/>
              <w:jc w:val="center"/>
              <w:rPr>
                <w:rFonts w:ascii="宋体" w:hAnsi="宋体"/>
                <w:color w:val="00000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3F75C6C6">
            <w:pPr>
              <w:snapToGrid w:val="0"/>
              <w:spacing w:before="156" w:beforeLines="50" w:line="360" w:lineRule="exact"/>
              <w:ind w:firstLine="0" w:firstLineChars="0"/>
              <w:jc w:val="center"/>
              <w:rPr>
                <w:rFonts w:ascii="宋体" w:hAnsi="宋体"/>
                <w:color w:val="000000"/>
                <w:szCs w:val="21"/>
              </w:rPr>
            </w:pPr>
          </w:p>
        </w:tc>
        <w:tc>
          <w:tcPr>
            <w:tcW w:w="2880" w:type="dxa"/>
            <w:tcBorders>
              <w:top w:val="single" w:color="auto" w:sz="4" w:space="0"/>
              <w:left w:val="single" w:color="auto" w:sz="4" w:space="0"/>
              <w:bottom w:val="single" w:color="auto" w:sz="4" w:space="0"/>
              <w:right w:val="single" w:color="auto" w:sz="4" w:space="0"/>
            </w:tcBorders>
            <w:vAlign w:val="center"/>
          </w:tcPr>
          <w:p w14:paraId="24575F04">
            <w:pPr>
              <w:snapToGrid w:val="0"/>
              <w:spacing w:before="156" w:beforeLines="50" w:line="360" w:lineRule="exact"/>
              <w:ind w:firstLine="0" w:firstLineChars="0"/>
              <w:jc w:val="center"/>
              <w:rPr>
                <w:rFonts w:ascii="宋体" w:hAnsi="宋体"/>
                <w:color w:val="000000"/>
                <w:szCs w:val="21"/>
              </w:rPr>
            </w:pPr>
          </w:p>
        </w:tc>
      </w:tr>
      <w:tr w14:paraId="3A583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55C14FD6">
            <w:pPr>
              <w:snapToGrid w:val="0"/>
              <w:spacing w:before="156" w:beforeLines="50" w:line="360" w:lineRule="exact"/>
              <w:ind w:firstLine="0" w:firstLineChars="0"/>
              <w:jc w:val="center"/>
              <w:rPr>
                <w:rFonts w:ascii="宋体" w:hAnsi="宋体"/>
                <w:color w:val="000000"/>
                <w:szCs w:val="21"/>
              </w:rPr>
            </w:pPr>
            <w:r>
              <w:rPr>
                <w:rFonts w:hint="eastAsia" w:ascii="宋体" w:hAnsi="宋体"/>
                <w:szCs w:val="21"/>
              </w:rPr>
              <w:t>付款条件（进度和方式）</w:t>
            </w:r>
          </w:p>
        </w:tc>
        <w:tc>
          <w:tcPr>
            <w:tcW w:w="3240" w:type="dxa"/>
            <w:tcBorders>
              <w:top w:val="single" w:color="auto" w:sz="4" w:space="0"/>
              <w:left w:val="single" w:color="auto" w:sz="4" w:space="0"/>
              <w:bottom w:val="single" w:color="auto" w:sz="4" w:space="0"/>
              <w:right w:val="single" w:color="auto" w:sz="4" w:space="0"/>
            </w:tcBorders>
            <w:vAlign w:val="center"/>
          </w:tcPr>
          <w:p w14:paraId="74209E47">
            <w:pPr>
              <w:snapToGrid w:val="0"/>
              <w:spacing w:before="156" w:beforeLines="50" w:line="360" w:lineRule="exact"/>
              <w:ind w:firstLine="0" w:firstLineChars="0"/>
              <w:jc w:val="center"/>
              <w:rPr>
                <w:rFonts w:ascii="宋体" w:hAnsi="宋体"/>
                <w:color w:val="00000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22650C52">
            <w:pPr>
              <w:snapToGrid w:val="0"/>
              <w:spacing w:before="156" w:beforeLines="50" w:line="360" w:lineRule="exact"/>
              <w:ind w:left="43" w:firstLine="0" w:firstLineChars="0"/>
              <w:jc w:val="center"/>
              <w:rPr>
                <w:rFonts w:ascii="宋体" w:hAnsi="宋体"/>
                <w:color w:val="000000"/>
                <w:szCs w:val="21"/>
              </w:rPr>
            </w:pPr>
          </w:p>
        </w:tc>
        <w:tc>
          <w:tcPr>
            <w:tcW w:w="2880" w:type="dxa"/>
            <w:tcBorders>
              <w:top w:val="single" w:color="auto" w:sz="4" w:space="0"/>
              <w:left w:val="single" w:color="auto" w:sz="4" w:space="0"/>
              <w:bottom w:val="single" w:color="auto" w:sz="4" w:space="0"/>
              <w:right w:val="single" w:color="auto" w:sz="4" w:space="0"/>
            </w:tcBorders>
            <w:vAlign w:val="center"/>
          </w:tcPr>
          <w:p w14:paraId="19966974">
            <w:pPr>
              <w:snapToGrid w:val="0"/>
              <w:spacing w:before="156" w:beforeLines="50" w:line="360" w:lineRule="exact"/>
              <w:ind w:left="43" w:firstLine="0" w:firstLineChars="0"/>
              <w:jc w:val="center"/>
              <w:rPr>
                <w:rFonts w:ascii="宋体" w:hAnsi="宋体"/>
                <w:color w:val="000000"/>
                <w:szCs w:val="21"/>
              </w:rPr>
            </w:pPr>
          </w:p>
        </w:tc>
      </w:tr>
      <w:tr w14:paraId="3DDF21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65ED2FA5">
            <w:pPr>
              <w:snapToGrid w:val="0"/>
              <w:spacing w:before="156" w:beforeLines="50" w:line="360" w:lineRule="exact"/>
              <w:ind w:firstLine="0" w:firstLineChars="0"/>
              <w:jc w:val="center"/>
              <w:rPr>
                <w:rFonts w:ascii="宋体" w:hAnsi="宋体"/>
                <w:color w:val="000000"/>
                <w:szCs w:val="21"/>
              </w:rPr>
            </w:pPr>
            <w:r>
              <w:rPr>
                <w:rFonts w:hint="eastAsia" w:ascii="宋体" w:hAnsi="宋体"/>
                <w:szCs w:val="21"/>
              </w:rPr>
              <w:t>投标报价</w:t>
            </w:r>
          </w:p>
        </w:tc>
        <w:tc>
          <w:tcPr>
            <w:tcW w:w="3240" w:type="dxa"/>
            <w:tcBorders>
              <w:top w:val="single" w:color="auto" w:sz="4" w:space="0"/>
              <w:left w:val="single" w:color="auto" w:sz="4" w:space="0"/>
              <w:bottom w:val="single" w:color="auto" w:sz="4" w:space="0"/>
              <w:right w:val="single" w:color="auto" w:sz="4" w:space="0"/>
            </w:tcBorders>
            <w:vAlign w:val="center"/>
          </w:tcPr>
          <w:p w14:paraId="5749C5BA">
            <w:pPr>
              <w:snapToGrid w:val="0"/>
              <w:spacing w:before="156" w:beforeLines="50" w:line="360" w:lineRule="exact"/>
              <w:ind w:firstLine="0" w:firstLineChars="0"/>
              <w:jc w:val="center"/>
              <w:rPr>
                <w:rFonts w:ascii="宋体" w:hAnsi="宋体"/>
                <w:color w:val="000000"/>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443342EB">
            <w:pPr>
              <w:snapToGrid w:val="0"/>
              <w:spacing w:before="156" w:beforeLines="50" w:line="360" w:lineRule="exact"/>
              <w:ind w:firstLine="0" w:firstLineChars="0"/>
              <w:jc w:val="center"/>
              <w:rPr>
                <w:rFonts w:ascii="宋体" w:hAnsi="宋体"/>
                <w:color w:val="000000"/>
                <w:szCs w:val="21"/>
              </w:rPr>
            </w:pPr>
          </w:p>
        </w:tc>
        <w:tc>
          <w:tcPr>
            <w:tcW w:w="2880" w:type="dxa"/>
            <w:tcBorders>
              <w:top w:val="single" w:color="auto" w:sz="4" w:space="0"/>
              <w:left w:val="single" w:color="auto" w:sz="4" w:space="0"/>
              <w:bottom w:val="single" w:color="auto" w:sz="4" w:space="0"/>
              <w:right w:val="single" w:color="auto" w:sz="4" w:space="0"/>
            </w:tcBorders>
            <w:vAlign w:val="center"/>
          </w:tcPr>
          <w:p w14:paraId="7D9AFCBF">
            <w:pPr>
              <w:snapToGrid w:val="0"/>
              <w:spacing w:before="156" w:beforeLines="50" w:line="360" w:lineRule="exact"/>
              <w:ind w:firstLine="0" w:firstLineChars="0"/>
              <w:jc w:val="center"/>
              <w:rPr>
                <w:rFonts w:ascii="宋体" w:hAnsi="宋体"/>
                <w:color w:val="000000"/>
                <w:szCs w:val="21"/>
              </w:rPr>
            </w:pPr>
          </w:p>
        </w:tc>
      </w:tr>
    </w:tbl>
    <w:p w14:paraId="340B6373">
      <w:pPr>
        <w:tabs>
          <w:tab w:val="left" w:pos="3870"/>
          <w:tab w:val="left" w:pos="4085"/>
        </w:tabs>
        <w:snapToGrid w:val="0"/>
        <w:spacing w:line="360" w:lineRule="exact"/>
        <w:ind w:firstLine="0" w:firstLineChars="0"/>
        <w:rPr>
          <w:rFonts w:ascii="宋体" w:hAnsi="宋体"/>
          <w:b/>
          <w:color w:val="000000"/>
          <w:szCs w:val="21"/>
        </w:rPr>
      </w:pPr>
    </w:p>
    <w:p w14:paraId="33F30C65">
      <w:pPr>
        <w:tabs>
          <w:tab w:val="left" w:pos="3870"/>
          <w:tab w:val="left" w:pos="4085"/>
        </w:tabs>
        <w:snapToGrid w:val="0"/>
        <w:spacing w:line="360" w:lineRule="exact"/>
        <w:ind w:firstLine="0" w:firstLineChars="0"/>
        <w:rPr>
          <w:rFonts w:ascii="宋体" w:hAnsi="宋体"/>
          <w:b/>
          <w:color w:val="000000"/>
          <w:szCs w:val="21"/>
        </w:rPr>
      </w:pPr>
    </w:p>
    <w:p w14:paraId="0E2F3B76">
      <w:pPr>
        <w:snapToGrid w:val="0"/>
        <w:spacing w:before="50" w:after="50" w:line="350" w:lineRule="exact"/>
        <w:ind w:right="-817" w:rightChars="-389" w:firstLine="0" w:firstLineChars="0"/>
        <w:rPr>
          <w:rFonts w:ascii="宋体" w:hAnsi="宋体"/>
          <w:color w:val="000000"/>
          <w:szCs w:val="21"/>
        </w:rPr>
      </w:pP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投标人（盖章）：</w:t>
      </w:r>
      <w:r>
        <w:rPr>
          <w:rFonts w:hint="eastAsia" w:ascii="宋体" w:hAnsi="宋体"/>
          <w:color w:val="000000"/>
          <w:szCs w:val="21"/>
          <w:u w:val="single"/>
        </w:rPr>
        <w:t xml:space="preserve">           </w:t>
      </w:r>
    </w:p>
    <w:p w14:paraId="4508DD42">
      <w:pPr>
        <w:snapToGrid w:val="0"/>
        <w:spacing w:before="50" w:after="50" w:line="350" w:lineRule="exact"/>
        <w:ind w:right="-817" w:rightChars="-389" w:firstLine="0" w:firstLineChars="0"/>
        <w:rPr>
          <w:rFonts w:ascii="宋体" w:hAnsi="宋体"/>
          <w:color w:val="000000"/>
          <w:szCs w:val="21"/>
        </w:rPr>
      </w:pP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日</w:t>
      </w:r>
    </w:p>
    <w:bookmarkEnd w:id="241"/>
    <w:p w14:paraId="001CFA15">
      <w:pPr>
        <w:snapToGrid w:val="0"/>
        <w:spacing w:line="360" w:lineRule="exact"/>
        <w:ind w:firstLine="0" w:firstLineChars="0"/>
        <w:rPr>
          <w:rFonts w:ascii="宋体" w:hAnsi="宋体"/>
          <w:b/>
          <w:color w:val="000000"/>
          <w:szCs w:val="21"/>
        </w:rPr>
      </w:pPr>
    </w:p>
    <w:p w14:paraId="72B2A795">
      <w:pPr>
        <w:snapToGrid w:val="0"/>
        <w:spacing w:line="360" w:lineRule="exact"/>
        <w:ind w:firstLine="0" w:firstLineChars="0"/>
        <w:rPr>
          <w:rFonts w:ascii="宋体" w:hAnsi="宋体"/>
          <w:b/>
          <w:color w:val="000000"/>
          <w:szCs w:val="21"/>
        </w:rPr>
      </w:pPr>
    </w:p>
    <w:p w14:paraId="4AD3E28F">
      <w:pPr>
        <w:snapToGrid w:val="0"/>
        <w:spacing w:line="360" w:lineRule="exact"/>
        <w:ind w:firstLine="0" w:firstLineChars="0"/>
        <w:rPr>
          <w:rFonts w:ascii="宋体" w:hAnsi="宋体"/>
          <w:b/>
          <w:color w:val="000000"/>
          <w:szCs w:val="21"/>
        </w:rPr>
      </w:pPr>
    </w:p>
    <w:p w14:paraId="3DA771AC">
      <w:pPr>
        <w:snapToGrid w:val="0"/>
        <w:spacing w:line="360" w:lineRule="exact"/>
        <w:ind w:firstLine="0" w:firstLineChars="0"/>
        <w:rPr>
          <w:rFonts w:ascii="宋体" w:hAnsi="宋体"/>
          <w:b/>
          <w:color w:val="000000"/>
          <w:szCs w:val="21"/>
        </w:rPr>
      </w:pPr>
    </w:p>
    <w:p w14:paraId="5BC0B8A3">
      <w:pPr>
        <w:snapToGrid w:val="0"/>
        <w:spacing w:line="360" w:lineRule="exact"/>
        <w:ind w:firstLine="0" w:firstLineChars="0"/>
        <w:rPr>
          <w:rFonts w:ascii="宋体" w:hAnsi="宋体"/>
          <w:b/>
          <w:color w:val="000000"/>
          <w:szCs w:val="21"/>
        </w:rPr>
      </w:pPr>
    </w:p>
    <w:p w14:paraId="0B78274D">
      <w:pPr>
        <w:snapToGrid w:val="0"/>
        <w:spacing w:line="360" w:lineRule="exact"/>
        <w:ind w:firstLine="0" w:firstLineChars="0"/>
        <w:rPr>
          <w:rFonts w:ascii="宋体" w:hAnsi="宋体"/>
          <w:b/>
          <w:color w:val="000000"/>
          <w:szCs w:val="21"/>
        </w:rPr>
      </w:pPr>
    </w:p>
    <w:p w14:paraId="1B885F89">
      <w:pPr>
        <w:snapToGrid w:val="0"/>
        <w:spacing w:line="360" w:lineRule="exact"/>
        <w:ind w:firstLine="0" w:firstLineChars="0"/>
        <w:rPr>
          <w:rFonts w:ascii="宋体" w:hAnsi="宋体"/>
          <w:b/>
          <w:color w:val="000000"/>
          <w:szCs w:val="21"/>
        </w:rPr>
      </w:pPr>
    </w:p>
    <w:p w14:paraId="59C5C4D6">
      <w:pPr>
        <w:snapToGrid w:val="0"/>
        <w:spacing w:line="360" w:lineRule="exact"/>
        <w:ind w:firstLine="0" w:firstLineChars="0"/>
        <w:rPr>
          <w:rFonts w:ascii="宋体" w:hAnsi="宋体"/>
          <w:b/>
          <w:color w:val="000000"/>
          <w:szCs w:val="21"/>
        </w:rPr>
      </w:pPr>
    </w:p>
    <w:p w14:paraId="131D3D2E">
      <w:pPr>
        <w:snapToGrid w:val="0"/>
        <w:spacing w:line="360" w:lineRule="exact"/>
        <w:ind w:firstLine="0" w:firstLineChars="0"/>
        <w:rPr>
          <w:rFonts w:ascii="宋体" w:hAnsi="宋体"/>
          <w:b/>
          <w:color w:val="000000"/>
          <w:szCs w:val="21"/>
        </w:rPr>
      </w:pPr>
    </w:p>
    <w:p w14:paraId="63C0D5B7">
      <w:pPr>
        <w:snapToGrid w:val="0"/>
        <w:spacing w:line="360" w:lineRule="exact"/>
        <w:ind w:firstLine="0" w:firstLineChars="0"/>
        <w:rPr>
          <w:rFonts w:ascii="宋体" w:hAnsi="宋体"/>
          <w:b/>
          <w:color w:val="000000"/>
          <w:szCs w:val="21"/>
        </w:rPr>
      </w:pPr>
    </w:p>
    <w:p w14:paraId="77D3BCAC">
      <w:pPr>
        <w:snapToGrid w:val="0"/>
        <w:spacing w:line="360" w:lineRule="exact"/>
        <w:ind w:firstLine="0" w:firstLineChars="0"/>
        <w:rPr>
          <w:rFonts w:ascii="宋体" w:hAnsi="宋体"/>
          <w:b/>
          <w:color w:val="000000"/>
          <w:szCs w:val="21"/>
        </w:rPr>
      </w:pPr>
    </w:p>
    <w:p w14:paraId="10FA019B">
      <w:pPr>
        <w:snapToGrid w:val="0"/>
        <w:spacing w:line="360" w:lineRule="exact"/>
        <w:ind w:firstLine="0" w:firstLineChars="0"/>
        <w:rPr>
          <w:rFonts w:ascii="宋体" w:hAnsi="宋体"/>
          <w:b/>
          <w:color w:val="000000"/>
          <w:szCs w:val="21"/>
        </w:rPr>
      </w:pPr>
    </w:p>
    <w:p w14:paraId="621C592B">
      <w:pPr>
        <w:snapToGrid w:val="0"/>
        <w:spacing w:line="360" w:lineRule="exact"/>
        <w:ind w:firstLine="0" w:firstLineChars="0"/>
        <w:rPr>
          <w:rFonts w:ascii="宋体" w:hAnsi="宋体"/>
          <w:b/>
          <w:color w:val="000000"/>
          <w:szCs w:val="21"/>
        </w:rPr>
      </w:pPr>
    </w:p>
    <w:p w14:paraId="7495B9DC">
      <w:pPr>
        <w:snapToGrid w:val="0"/>
        <w:spacing w:line="360" w:lineRule="exact"/>
        <w:ind w:firstLine="0" w:firstLineChars="0"/>
        <w:rPr>
          <w:rFonts w:ascii="宋体" w:hAnsi="宋体"/>
          <w:b/>
          <w:color w:val="000000"/>
          <w:szCs w:val="21"/>
        </w:rPr>
      </w:pPr>
    </w:p>
    <w:p w14:paraId="2F0814B3">
      <w:pPr>
        <w:snapToGrid w:val="0"/>
        <w:spacing w:line="360" w:lineRule="exact"/>
        <w:ind w:firstLine="0" w:firstLineChars="0"/>
        <w:rPr>
          <w:rFonts w:ascii="宋体" w:hAnsi="宋体"/>
          <w:b/>
          <w:color w:val="000000"/>
          <w:szCs w:val="21"/>
        </w:rPr>
      </w:pPr>
    </w:p>
    <w:p w14:paraId="640EE088">
      <w:pPr>
        <w:snapToGrid w:val="0"/>
        <w:spacing w:line="360" w:lineRule="exact"/>
        <w:ind w:firstLine="0" w:firstLineChars="0"/>
        <w:rPr>
          <w:rFonts w:ascii="宋体" w:hAnsi="宋体"/>
          <w:b/>
          <w:color w:val="000000"/>
          <w:szCs w:val="21"/>
        </w:rPr>
      </w:pPr>
    </w:p>
    <w:p w14:paraId="29C8A284">
      <w:pPr>
        <w:snapToGrid w:val="0"/>
        <w:spacing w:line="360" w:lineRule="exact"/>
        <w:ind w:firstLine="0" w:firstLineChars="0"/>
        <w:rPr>
          <w:rFonts w:ascii="宋体" w:hAnsi="宋体"/>
          <w:b/>
          <w:color w:val="000000"/>
          <w:szCs w:val="21"/>
        </w:rPr>
      </w:pPr>
    </w:p>
    <w:p w14:paraId="110F6504">
      <w:pPr>
        <w:snapToGrid w:val="0"/>
        <w:spacing w:line="360" w:lineRule="exact"/>
        <w:ind w:firstLine="0" w:firstLineChars="0"/>
        <w:rPr>
          <w:rFonts w:ascii="宋体" w:hAnsi="宋体"/>
          <w:b/>
          <w:color w:val="000000"/>
          <w:szCs w:val="21"/>
        </w:rPr>
      </w:pPr>
    </w:p>
    <w:p w14:paraId="16A313BC">
      <w:pPr>
        <w:snapToGrid w:val="0"/>
        <w:spacing w:line="360" w:lineRule="exact"/>
        <w:ind w:firstLine="0" w:firstLineChars="0"/>
        <w:rPr>
          <w:rFonts w:ascii="宋体" w:hAnsi="宋体"/>
          <w:b/>
          <w:color w:val="000000"/>
          <w:szCs w:val="21"/>
        </w:rPr>
      </w:pPr>
    </w:p>
    <w:p w14:paraId="0938DF81">
      <w:pPr>
        <w:snapToGrid w:val="0"/>
        <w:spacing w:line="360" w:lineRule="exact"/>
        <w:ind w:firstLine="0" w:firstLineChars="0"/>
        <w:rPr>
          <w:rFonts w:ascii="宋体" w:hAnsi="宋体"/>
          <w:b/>
          <w:color w:val="000000"/>
          <w:szCs w:val="21"/>
        </w:rPr>
      </w:pPr>
    </w:p>
    <w:p w14:paraId="65E300EC">
      <w:pPr>
        <w:snapToGrid w:val="0"/>
        <w:spacing w:line="360" w:lineRule="exact"/>
        <w:ind w:firstLine="0" w:firstLineChars="0"/>
        <w:rPr>
          <w:rFonts w:ascii="宋体" w:hAnsi="宋体"/>
          <w:b/>
          <w:color w:val="000000"/>
          <w:szCs w:val="21"/>
        </w:rPr>
      </w:pPr>
    </w:p>
    <w:p w14:paraId="50A74C41">
      <w:pPr>
        <w:snapToGrid w:val="0"/>
        <w:spacing w:line="700" w:lineRule="exact"/>
        <w:ind w:firstLine="0" w:firstLineChars="0"/>
        <w:jc w:val="center"/>
        <w:rPr>
          <w:rFonts w:ascii="宋体" w:hAnsi="宋体"/>
          <w:b/>
          <w:color w:val="000000"/>
          <w:sz w:val="32"/>
          <w:szCs w:val="32"/>
        </w:rPr>
      </w:pPr>
      <w:r>
        <w:rPr>
          <w:rFonts w:hint="eastAsia" w:ascii="仿宋_GB2312" w:hAnsi="宋体" w:eastAsia="仿宋_GB2312"/>
          <w:b/>
          <w:color w:val="000000"/>
          <w:sz w:val="32"/>
          <w:szCs w:val="32"/>
        </w:rPr>
        <w:t>技术响应表</w:t>
      </w:r>
      <w:bookmarkStart w:id="243" w:name="_Hlk111728645"/>
      <w:r>
        <w:rPr>
          <w:rFonts w:hint="eastAsia" w:ascii="仿宋_GB2312" w:eastAsia="仿宋_GB2312"/>
          <w:bCs/>
          <w:color w:val="000000"/>
          <w:sz w:val="24"/>
        </w:rPr>
        <w:t>（格式）</w:t>
      </w:r>
      <w:bookmarkEnd w:id="243"/>
    </w:p>
    <w:p w14:paraId="3D253061">
      <w:pPr>
        <w:snapToGrid w:val="0"/>
        <w:spacing w:line="160" w:lineRule="exact"/>
        <w:ind w:firstLine="0" w:firstLineChars="0"/>
        <w:jc w:val="center"/>
        <w:rPr>
          <w:rFonts w:ascii="宋体" w:hAnsi="宋体"/>
          <w:b/>
          <w:color w:val="000000"/>
          <w:szCs w:val="21"/>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440"/>
        <w:gridCol w:w="2110"/>
        <w:gridCol w:w="3600"/>
        <w:gridCol w:w="1570"/>
      </w:tblGrid>
      <w:tr w14:paraId="1F0D10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20" w:type="dxa"/>
            <w:vMerge w:val="restart"/>
            <w:tcBorders>
              <w:top w:val="single" w:color="auto" w:sz="4" w:space="0"/>
              <w:left w:val="single" w:color="auto" w:sz="4" w:space="0"/>
              <w:right w:val="single" w:color="auto" w:sz="4" w:space="0"/>
            </w:tcBorders>
            <w:vAlign w:val="center"/>
          </w:tcPr>
          <w:p w14:paraId="56BDE01D">
            <w:pPr>
              <w:ind w:firstLine="0" w:firstLineChars="0"/>
            </w:pPr>
            <w:r>
              <w:rPr>
                <w:rFonts w:hint="eastAsia"/>
              </w:rPr>
              <w:t>序号</w:t>
            </w:r>
          </w:p>
        </w:tc>
        <w:tc>
          <w:tcPr>
            <w:tcW w:w="3550" w:type="dxa"/>
            <w:gridSpan w:val="2"/>
            <w:tcBorders>
              <w:top w:val="single" w:color="auto" w:sz="4" w:space="0"/>
              <w:left w:val="single" w:color="auto" w:sz="4" w:space="0"/>
              <w:bottom w:val="single" w:color="auto" w:sz="4" w:space="0"/>
              <w:right w:val="single" w:color="auto" w:sz="4" w:space="0"/>
            </w:tcBorders>
            <w:vAlign w:val="center"/>
          </w:tcPr>
          <w:p w14:paraId="4D4BA16F">
            <w:pPr>
              <w:ind w:firstLine="0" w:firstLineChars="0"/>
              <w:jc w:val="center"/>
            </w:pPr>
            <w:r>
              <w:rPr>
                <w:rFonts w:hint="eastAsia"/>
              </w:rPr>
              <w:t>招标文件要求</w:t>
            </w:r>
          </w:p>
        </w:tc>
        <w:tc>
          <w:tcPr>
            <w:tcW w:w="3600" w:type="dxa"/>
            <w:vMerge w:val="restart"/>
            <w:tcBorders>
              <w:top w:val="single" w:color="auto" w:sz="4" w:space="0"/>
              <w:left w:val="single" w:color="auto" w:sz="4" w:space="0"/>
              <w:right w:val="single" w:color="auto" w:sz="4" w:space="0"/>
            </w:tcBorders>
            <w:vAlign w:val="center"/>
          </w:tcPr>
          <w:p w14:paraId="697D048D">
            <w:pPr>
              <w:ind w:firstLine="23" w:firstLineChars="11"/>
              <w:jc w:val="center"/>
              <w:rPr>
                <w:color w:val="000000"/>
              </w:rPr>
            </w:pPr>
            <w:r>
              <w:rPr>
                <w:rFonts w:hint="eastAsia"/>
                <w:color w:val="000000"/>
              </w:rPr>
              <w:t>投标文件响应</w:t>
            </w:r>
          </w:p>
        </w:tc>
        <w:tc>
          <w:tcPr>
            <w:tcW w:w="1570" w:type="dxa"/>
            <w:vMerge w:val="restart"/>
            <w:tcBorders>
              <w:top w:val="single" w:color="auto" w:sz="4" w:space="0"/>
              <w:left w:val="single" w:color="auto" w:sz="4" w:space="0"/>
              <w:bottom w:val="single" w:color="auto" w:sz="4" w:space="0"/>
              <w:right w:val="single" w:color="auto" w:sz="4" w:space="0"/>
            </w:tcBorders>
            <w:vAlign w:val="center"/>
          </w:tcPr>
          <w:p w14:paraId="7C247E45">
            <w:pPr>
              <w:ind w:firstLine="0" w:firstLineChars="0"/>
              <w:jc w:val="center"/>
              <w:rPr>
                <w:color w:val="000000"/>
              </w:rPr>
            </w:pPr>
            <w:r>
              <w:rPr>
                <w:rFonts w:hint="eastAsia"/>
                <w:color w:val="000000"/>
              </w:rPr>
              <w:t>偏离情况</w:t>
            </w:r>
          </w:p>
        </w:tc>
      </w:tr>
      <w:tr w14:paraId="2D079C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4" w:hRule="exact"/>
          <w:jc w:val="center"/>
        </w:trPr>
        <w:tc>
          <w:tcPr>
            <w:tcW w:w="720" w:type="dxa"/>
            <w:vMerge w:val="continue"/>
            <w:tcBorders>
              <w:left w:val="single" w:color="auto" w:sz="4" w:space="0"/>
              <w:bottom w:val="single" w:color="auto" w:sz="4" w:space="0"/>
              <w:right w:val="single" w:color="auto" w:sz="4" w:space="0"/>
            </w:tcBorders>
            <w:vAlign w:val="center"/>
          </w:tcPr>
          <w:p w14:paraId="53348851">
            <w:pPr>
              <w:pStyle w:val="28"/>
              <w:snapToGrid w:val="0"/>
              <w:spacing w:line="360" w:lineRule="exact"/>
              <w:ind w:firstLine="0" w:firstLineChars="0"/>
              <w:jc w:val="center"/>
              <w:outlineLvl w:val="0"/>
              <w:rPr>
                <w:rFonts w:hAnsi="宋体"/>
              </w:rPr>
            </w:pPr>
          </w:p>
        </w:tc>
        <w:tc>
          <w:tcPr>
            <w:tcW w:w="1440" w:type="dxa"/>
            <w:tcBorders>
              <w:top w:val="single" w:color="auto" w:sz="4" w:space="0"/>
              <w:left w:val="single" w:color="auto" w:sz="4" w:space="0"/>
              <w:bottom w:val="single" w:color="auto" w:sz="4" w:space="0"/>
              <w:right w:val="single" w:color="auto" w:sz="4" w:space="0"/>
            </w:tcBorders>
            <w:vAlign w:val="center"/>
          </w:tcPr>
          <w:p w14:paraId="215E5FF2">
            <w:pPr>
              <w:ind w:firstLine="0" w:firstLineChars="0"/>
              <w:jc w:val="center"/>
            </w:pPr>
            <w:r>
              <w:rPr>
                <w:rFonts w:hint="eastAsia"/>
              </w:rPr>
              <w:t>标的名称</w:t>
            </w:r>
          </w:p>
        </w:tc>
        <w:tc>
          <w:tcPr>
            <w:tcW w:w="2110" w:type="dxa"/>
            <w:tcBorders>
              <w:top w:val="single" w:color="auto" w:sz="4" w:space="0"/>
              <w:left w:val="single" w:color="auto" w:sz="4" w:space="0"/>
              <w:bottom w:val="single" w:color="auto" w:sz="4" w:space="0"/>
              <w:right w:val="single" w:color="auto" w:sz="4" w:space="0"/>
            </w:tcBorders>
            <w:vAlign w:val="center"/>
          </w:tcPr>
          <w:p w14:paraId="3C939C8F">
            <w:pPr>
              <w:ind w:firstLine="0" w:firstLineChars="0"/>
              <w:jc w:val="center"/>
            </w:pPr>
            <w:r>
              <w:rPr>
                <w:rFonts w:hint="eastAsia"/>
              </w:rPr>
              <w:t>招标要求</w:t>
            </w:r>
          </w:p>
        </w:tc>
        <w:tc>
          <w:tcPr>
            <w:tcW w:w="3600" w:type="dxa"/>
            <w:vMerge w:val="continue"/>
            <w:tcBorders>
              <w:left w:val="single" w:color="auto" w:sz="4" w:space="0"/>
              <w:bottom w:val="single" w:color="auto" w:sz="4" w:space="0"/>
              <w:right w:val="single" w:color="auto" w:sz="4" w:space="0"/>
            </w:tcBorders>
            <w:vAlign w:val="center"/>
          </w:tcPr>
          <w:p w14:paraId="05E9E508">
            <w:pPr>
              <w:ind w:firstLine="0" w:firstLineChars="0"/>
              <w:jc w:val="center"/>
              <w:rPr>
                <w:color w:val="000000"/>
              </w:rPr>
            </w:pPr>
          </w:p>
        </w:tc>
        <w:tc>
          <w:tcPr>
            <w:tcW w:w="1570" w:type="dxa"/>
            <w:vMerge w:val="continue"/>
            <w:tcBorders>
              <w:top w:val="single" w:color="auto" w:sz="4" w:space="0"/>
              <w:left w:val="single" w:color="auto" w:sz="4" w:space="0"/>
              <w:bottom w:val="single" w:color="auto" w:sz="4" w:space="0"/>
              <w:right w:val="single" w:color="auto" w:sz="4" w:space="0"/>
            </w:tcBorders>
            <w:vAlign w:val="center"/>
          </w:tcPr>
          <w:p w14:paraId="79041787">
            <w:pPr>
              <w:widowControl/>
              <w:spacing w:line="360" w:lineRule="exact"/>
              <w:ind w:firstLine="0" w:firstLineChars="0"/>
              <w:jc w:val="center"/>
              <w:rPr>
                <w:rFonts w:ascii="宋体" w:hAnsi="宋体"/>
                <w:color w:val="000000"/>
                <w:szCs w:val="21"/>
              </w:rPr>
            </w:pPr>
          </w:p>
        </w:tc>
      </w:tr>
      <w:tr w14:paraId="039CB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2"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14:paraId="17F9169A">
            <w:pPr>
              <w:ind w:firstLine="0" w:firstLineChars="0"/>
              <w:jc w:val="center"/>
            </w:pPr>
            <w:r>
              <w:rPr>
                <w:rFonts w:hint="eastAsia"/>
              </w:rPr>
              <w:t>1</w:t>
            </w:r>
          </w:p>
        </w:tc>
        <w:tc>
          <w:tcPr>
            <w:tcW w:w="1440" w:type="dxa"/>
            <w:tcBorders>
              <w:top w:val="single" w:color="auto" w:sz="4" w:space="0"/>
              <w:left w:val="single" w:color="auto" w:sz="4" w:space="0"/>
              <w:bottom w:val="single" w:color="auto" w:sz="4" w:space="0"/>
              <w:right w:val="single" w:color="auto" w:sz="4" w:space="0"/>
            </w:tcBorders>
            <w:vAlign w:val="center"/>
          </w:tcPr>
          <w:p w14:paraId="49E4E0EB">
            <w:pPr>
              <w:ind w:right="-15" w:rightChars="-7" w:firstLine="0" w:firstLineChars="0"/>
              <w:jc w:val="center"/>
            </w:pPr>
          </w:p>
        </w:tc>
        <w:tc>
          <w:tcPr>
            <w:tcW w:w="2110" w:type="dxa"/>
            <w:tcBorders>
              <w:top w:val="single" w:color="auto" w:sz="4" w:space="0"/>
              <w:left w:val="single" w:color="auto" w:sz="4" w:space="0"/>
              <w:bottom w:val="single" w:color="auto" w:sz="4" w:space="0"/>
              <w:right w:val="single" w:color="auto" w:sz="4" w:space="0"/>
            </w:tcBorders>
            <w:vAlign w:val="center"/>
          </w:tcPr>
          <w:p w14:paraId="6C958271">
            <w:pPr>
              <w:ind w:left="-2" w:leftChars="-1" w:firstLine="0" w:firstLineChars="0"/>
              <w:jc w:val="center"/>
            </w:pPr>
          </w:p>
        </w:tc>
        <w:tc>
          <w:tcPr>
            <w:tcW w:w="3600" w:type="dxa"/>
            <w:tcBorders>
              <w:top w:val="single" w:color="auto" w:sz="4" w:space="0"/>
              <w:left w:val="single" w:color="auto" w:sz="4" w:space="0"/>
              <w:bottom w:val="single" w:color="auto" w:sz="4" w:space="0"/>
              <w:right w:val="single" w:color="auto" w:sz="4" w:space="0"/>
            </w:tcBorders>
            <w:vAlign w:val="center"/>
          </w:tcPr>
          <w:p w14:paraId="3EBA188B">
            <w:pPr>
              <w:ind w:left="-2" w:leftChars="-1" w:firstLine="0" w:firstLineChars="0"/>
              <w:jc w:val="center"/>
              <w:rPr>
                <w:color w:val="000000"/>
              </w:rPr>
            </w:pPr>
          </w:p>
        </w:tc>
        <w:tc>
          <w:tcPr>
            <w:tcW w:w="1570" w:type="dxa"/>
            <w:tcBorders>
              <w:top w:val="single" w:color="auto" w:sz="4" w:space="0"/>
              <w:left w:val="single" w:color="auto" w:sz="4" w:space="0"/>
              <w:bottom w:val="single" w:color="auto" w:sz="4" w:space="0"/>
              <w:right w:val="single" w:color="auto" w:sz="4" w:space="0"/>
            </w:tcBorders>
            <w:vAlign w:val="center"/>
          </w:tcPr>
          <w:p w14:paraId="044C7121">
            <w:pPr>
              <w:widowControl/>
              <w:spacing w:line="360" w:lineRule="exact"/>
              <w:ind w:firstLine="0" w:firstLineChars="0"/>
              <w:jc w:val="center"/>
              <w:rPr>
                <w:rFonts w:ascii="宋体" w:hAnsi="宋体"/>
                <w:color w:val="000000"/>
                <w:szCs w:val="21"/>
              </w:rPr>
            </w:pPr>
          </w:p>
        </w:tc>
      </w:tr>
      <w:tr w14:paraId="719A61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14:paraId="2D23F4A7">
            <w:pPr>
              <w:ind w:firstLine="0" w:firstLineChars="0"/>
              <w:jc w:val="center"/>
              <w:rPr>
                <w:color w:val="000000"/>
              </w:rPr>
            </w:pPr>
            <w:r>
              <w:rPr>
                <w:rFonts w:hint="eastAsia"/>
                <w:color w:val="000000"/>
              </w:rPr>
              <w:t>2</w:t>
            </w:r>
          </w:p>
        </w:tc>
        <w:tc>
          <w:tcPr>
            <w:tcW w:w="1440" w:type="dxa"/>
            <w:tcBorders>
              <w:top w:val="single" w:color="auto" w:sz="4" w:space="0"/>
              <w:left w:val="single" w:color="auto" w:sz="4" w:space="0"/>
              <w:bottom w:val="single" w:color="auto" w:sz="4" w:space="0"/>
              <w:right w:val="single" w:color="auto" w:sz="4" w:space="0"/>
            </w:tcBorders>
            <w:vAlign w:val="center"/>
          </w:tcPr>
          <w:p w14:paraId="576D887A">
            <w:pPr>
              <w:pStyle w:val="28"/>
              <w:snapToGrid w:val="0"/>
              <w:spacing w:line="320" w:lineRule="exact"/>
              <w:ind w:right="-15" w:rightChars="-7" w:firstLine="0" w:firstLineChars="0"/>
              <w:jc w:val="center"/>
              <w:outlineLvl w:val="0"/>
              <w:rPr>
                <w:rFonts w:ascii="仿宋_GB2312" w:hAnsi="宋体" w:eastAsia="仿宋_GB2312"/>
                <w:color w:val="000000"/>
                <w:sz w:val="24"/>
                <w:szCs w:val="24"/>
              </w:rPr>
            </w:pPr>
          </w:p>
        </w:tc>
        <w:tc>
          <w:tcPr>
            <w:tcW w:w="2110" w:type="dxa"/>
            <w:tcBorders>
              <w:top w:val="single" w:color="auto" w:sz="4" w:space="0"/>
              <w:left w:val="single" w:color="auto" w:sz="4" w:space="0"/>
              <w:bottom w:val="single" w:color="auto" w:sz="4" w:space="0"/>
              <w:right w:val="single" w:color="auto" w:sz="4" w:space="0"/>
            </w:tcBorders>
            <w:vAlign w:val="center"/>
          </w:tcPr>
          <w:p w14:paraId="20199A0C">
            <w:pPr>
              <w:pStyle w:val="28"/>
              <w:snapToGrid w:val="0"/>
              <w:spacing w:line="320" w:lineRule="exact"/>
              <w:ind w:firstLine="0" w:firstLineChars="0"/>
              <w:jc w:val="center"/>
              <w:outlineLvl w:val="0"/>
              <w:rPr>
                <w:rFonts w:ascii="仿宋_GB2312" w:hAnsi="宋体" w:eastAsia="仿宋_GB2312"/>
                <w:color w:val="000000"/>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14:paraId="11377D27">
            <w:pPr>
              <w:pStyle w:val="28"/>
              <w:snapToGrid w:val="0"/>
              <w:spacing w:line="320" w:lineRule="exact"/>
              <w:ind w:firstLine="0" w:firstLineChars="0"/>
              <w:jc w:val="center"/>
              <w:outlineLvl w:val="0"/>
              <w:rPr>
                <w:rFonts w:ascii="仿宋_GB2312" w:hAnsi="宋体" w:eastAsia="仿宋_GB2312"/>
                <w:color w:val="000000"/>
                <w:sz w:val="24"/>
                <w:szCs w:val="24"/>
              </w:rPr>
            </w:pPr>
          </w:p>
        </w:tc>
        <w:tc>
          <w:tcPr>
            <w:tcW w:w="1570" w:type="dxa"/>
            <w:tcBorders>
              <w:top w:val="single" w:color="auto" w:sz="4" w:space="0"/>
              <w:left w:val="single" w:color="auto" w:sz="4" w:space="0"/>
              <w:bottom w:val="single" w:color="auto" w:sz="4" w:space="0"/>
              <w:right w:val="single" w:color="auto" w:sz="4" w:space="0"/>
            </w:tcBorders>
            <w:vAlign w:val="center"/>
          </w:tcPr>
          <w:p w14:paraId="18C8FCE3">
            <w:pPr>
              <w:widowControl/>
              <w:spacing w:line="360" w:lineRule="exact"/>
              <w:ind w:firstLine="0" w:firstLineChars="0"/>
              <w:jc w:val="center"/>
              <w:rPr>
                <w:rFonts w:ascii="宋体" w:hAnsi="宋体"/>
                <w:color w:val="000000"/>
                <w:szCs w:val="21"/>
              </w:rPr>
            </w:pPr>
          </w:p>
        </w:tc>
      </w:tr>
      <w:tr w14:paraId="6CCB2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14:paraId="4A96F366">
            <w:pPr>
              <w:ind w:firstLine="0" w:firstLineChars="0"/>
              <w:jc w:val="center"/>
              <w:rPr>
                <w:color w:val="000000"/>
              </w:rPr>
            </w:pPr>
            <w:r>
              <w:rPr>
                <w:rFonts w:hint="eastAsia"/>
                <w:color w:val="000000"/>
              </w:rPr>
              <w:t>3</w:t>
            </w:r>
          </w:p>
        </w:tc>
        <w:tc>
          <w:tcPr>
            <w:tcW w:w="1440" w:type="dxa"/>
            <w:tcBorders>
              <w:top w:val="single" w:color="auto" w:sz="4" w:space="0"/>
              <w:left w:val="single" w:color="auto" w:sz="4" w:space="0"/>
              <w:bottom w:val="single" w:color="auto" w:sz="4" w:space="0"/>
              <w:right w:val="single" w:color="auto" w:sz="4" w:space="0"/>
            </w:tcBorders>
            <w:vAlign w:val="center"/>
          </w:tcPr>
          <w:p w14:paraId="1C046134">
            <w:pPr>
              <w:pStyle w:val="28"/>
              <w:snapToGrid w:val="0"/>
              <w:spacing w:line="320" w:lineRule="exact"/>
              <w:ind w:right="-15" w:rightChars="-7" w:firstLine="0" w:firstLineChars="0"/>
              <w:jc w:val="center"/>
              <w:outlineLvl w:val="0"/>
              <w:rPr>
                <w:rFonts w:ascii="仿宋_GB2312" w:hAnsi="宋体" w:eastAsia="仿宋_GB2312"/>
                <w:color w:val="000000"/>
                <w:sz w:val="24"/>
                <w:szCs w:val="24"/>
              </w:rPr>
            </w:pPr>
          </w:p>
        </w:tc>
        <w:tc>
          <w:tcPr>
            <w:tcW w:w="2110" w:type="dxa"/>
            <w:tcBorders>
              <w:top w:val="single" w:color="auto" w:sz="4" w:space="0"/>
              <w:left w:val="single" w:color="auto" w:sz="4" w:space="0"/>
              <w:bottom w:val="single" w:color="auto" w:sz="4" w:space="0"/>
              <w:right w:val="single" w:color="auto" w:sz="4" w:space="0"/>
            </w:tcBorders>
            <w:vAlign w:val="center"/>
          </w:tcPr>
          <w:p w14:paraId="6F11D6DD">
            <w:pPr>
              <w:pStyle w:val="28"/>
              <w:snapToGrid w:val="0"/>
              <w:spacing w:line="320" w:lineRule="exact"/>
              <w:ind w:firstLine="0" w:firstLineChars="0"/>
              <w:jc w:val="center"/>
              <w:outlineLvl w:val="0"/>
              <w:rPr>
                <w:rFonts w:ascii="仿宋_GB2312" w:hAnsi="宋体" w:eastAsia="仿宋_GB2312"/>
                <w:color w:val="000000"/>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14:paraId="1A6CC75C">
            <w:pPr>
              <w:pStyle w:val="28"/>
              <w:snapToGrid w:val="0"/>
              <w:spacing w:line="320" w:lineRule="exact"/>
              <w:ind w:firstLine="0" w:firstLineChars="0"/>
              <w:jc w:val="center"/>
              <w:outlineLvl w:val="0"/>
              <w:rPr>
                <w:rFonts w:ascii="仿宋_GB2312" w:hAnsi="宋体" w:eastAsia="仿宋_GB2312"/>
                <w:color w:val="000000"/>
                <w:sz w:val="24"/>
                <w:szCs w:val="24"/>
              </w:rPr>
            </w:pPr>
          </w:p>
        </w:tc>
        <w:tc>
          <w:tcPr>
            <w:tcW w:w="1570" w:type="dxa"/>
            <w:tcBorders>
              <w:top w:val="single" w:color="auto" w:sz="4" w:space="0"/>
              <w:left w:val="single" w:color="auto" w:sz="4" w:space="0"/>
              <w:bottom w:val="single" w:color="auto" w:sz="4" w:space="0"/>
              <w:right w:val="single" w:color="auto" w:sz="4" w:space="0"/>
            </w:tcBorders>
            <w:vAlign w:val="center"/>
          </w:tcPr>
          <w:p w14:paraId="5A28DDA0">
            <w:pPr>
              <w:widowControl/>
              <w:spacing w:line="360" w:lineRule="exact"/>
              <w:ind w:firstLine="0" w:firstLineChars="0"/>
              <w:jc w:val="center"/>
              <w:rPr>
                <w:rFonts w:ascii="宋体" w:hAnsi="宋体"/>
                <w:color w:val="000000"/>
                <w:szCs w:val="21"/>
              </w:rPr>
            </w:pPr>
          </w:p>
        </w:tc>
      </w:tr>
      <w:tr w14:paraId="2C5B48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14:paraId="49CC42C0">
            <w:pPr>
              <w:ind w:firstLine="0" w:firstLineChars="0"/>
              <w:jc w:val="center"/>
              <w:rPr>
                <w:color w:val="000000"/>
              </w:rPr>
            </w:pPr>
            <w:r>
              <w:rPr>
                <w:rFonts w:hint="eastAsia"/>
                <w:color w:val="000000"/>
              </w:rPr>
              <w:t>…</w:t>
            </w:r>
          </w:p>
        </w:tc>
        <w:tc>
          <w:tcPr>
            <w:tcW w:w="1440" w:type="dxa"/>
            <w:tcBorders>
              <w:top w:val="single" w:color="auto" w:sz="4" w:space="0"/>
              <w:left w:val="single" w:color="auto" w:sz="4" w:space="0"/>
              <w:bottom w:val="single" w:color="auto" w:sz="4" w:space="0"/>
              <w:right w:val="single" w:color="auto" w:sz="4" w:space="0"/>
            </w:tcBorders>
            <w:vAlign w:val="center"/>
          </w:tcPr>
          <w:p w14:paraId="3C29ADF8">
            <w:pPr>
              <w:pStyle w:val="28"/>
              <w:snapToGrid w:val="0"/>
              <w:spacing w:line="320" w:lineRule="exact"/>
              <w:ind w:right="-15" w:rightChars="-7" w:firstLine="0" w:firstLineChars="0"/>
              <w:jc w:val="center"/>
              <w:outlineLvl w:val="0"/>
              <w:rPr>
                <w:rFonts w:ascii="仿宋_GB2312" w:hAnsi="宋体" w:eastAsia="仿宋_GB2312"/>
                <w:color w:val="000000"/>
                <w:sz w:val="24"/>
                <w:szCs w:val="24"/>
              </w:rPr>
            </w:pPr>
          </w:p>
        </w:tc>
        <w:tc>
          <w:tcPr>
            <w:tcW w:w="2110" w:type="dxa"/>
            <w:tcBorders>
              <w:top w:val="single" w:color="auto" w:sz="4" w:space="0"/>
              <w:left w:val="single" w:color="auto" w:sz="4" w:space="0"/>
              <w:bottom w:val="single" w:color="auto" w:sz="4" w:space="0"/>
              <w:right w:val="single" w:color="auto" w:sz="4" w:space="0"/>
            </w:tcBorders>
            <w:vAlign w:val="center"/>
          </w:tcPr>
          <w:p w14:paraId="2603E45A">
            <w:pPr>
              <w:pStyle w:val="28"/>
              <w:snapToGrid w:val="0"/>
              <w:spacing w:line="320" w:lineRule="exact"/>
              <w:ind w:firstLine="0" w:firstLineChars="0"/>
              <w:jc w:val="center"/>
              <w:outlineLvl w:val="0"/>
              <w:rPr>
                <w:rFonts w:ascii="仿宋_GB2312" w:hAnsi="宋体" w:eastAsia="仿宋_GB2312"/>
                <w:color w:val="000000"/>
                <w:sz w:val="24"/>
                <w:szCs w:val="24"/>
              </w:rPr>
            </w:pPr>
          </w:p>
        </w:tc>
        <w:tc>
          <w:tcPr>
            <w:tcW w:w="3600" w:type="dxa"/>
            <w:tcBorders>
              <w:top w:val="single" w:color="auto" w:sz="4" w:space="0"/>
              <w:left w:val="single" w:color="auto" w:sz="4" w:space="0"/>
              <w:bottom w:val="single" w:color="auto" w:sz="4" w:space="0"/>
              <w:right w:val="single" w:color="auto" w:sz="4" w:space="0"/>
            </w:tcBorders>
            <w:vAlign w:val="center"/>
          </w:tcPr>
          <w:p w14:paraId="7E5C21B0">
            <w:pPr>
              <w:pStyle w:val="28"/>
              <w:snapToGrid w:val="0"/>
              <w:spacing w:line="320" w:lineRule="exact"/>
              <w:ind w:firstLine="0" w:firstLineChars="0"/>
              <w:jc w:val="center"/>
              <w:outlineLvl w:val="0"/>
              <w:rPr>
                <w:rFonts w:ascii="仿宋_GB2312" w:hAnsi="宋体" w:eastAsia="仿宋_GB2312"/>
                <w:color w:val="000000"/>
                <w:sz w:val="24"/>
                <w:szCs w:val="24"/>
              </w:rPr>
            </w:pPr>
          </w:p>
        </w:tc>
        <w:tc>
          <w:tcPr>
            <w:tcW w:w="1570" w:type="dxa"/>
            <w:tcBorders>
              <w:top w:val="single" w:color="auto" w:sz="4" w:space="0"/>
              <w:left w:val="single" w:color="auto" w:sz="4" w:space="0"/>
              <w:bottom w:val="single" w:color="auto" w:sz="4" w:space="0"/>
              <w:right w:val="single" w:color="auto" w:sz="4" w:space="0"/>
            </w:tcBorders>
            <w:vAlign w:val="center"/>
          </w:tcPr>
          <w:p w14:paraId="2F856AB4">
            <w:pPr>
              <w:widowControl/>
              <w:spacing w:line="360" w:lineRule="exact"/>
              <w:ind w:firstLine="0" w:firstLineChars="0"/>
              <w:jc w:val="center"/>
              <w:rPr>
                <w:rFonts w:ascii="宋体" w:hAnsi="宋体"/>
                <w:color w:val="000000"/>
                <w:szCs w:val="21"/>
              </w:rPr>
            </w:pPr>
          </w:p>
        </w:tc>
      </w:tr>
    </w:tbl>
    <w:p w14:paraId="44F32059">
      <w:pPr>
        <w:pStyle w:val="19"/>
        <w:spacing w:line="380" w:lineRule="exact"/>
        <w:ind w:firstLine="0" w:firstLineChars="0"/>
        <w:rPr>
          <w:color w:val="000000"/>
          <w:sz w:val="21"/>
          <w:szCs w:val="21"/>
        </w:rPr>
      </w:pPr>
      <w:r>
        <w:rPr>
          <w:rFonts w:hint="eastAsia"/>
          <w:color w:val="000000"/>
          <w:sz w:val="21"/>
          <w:szCs w:val="21"/>
        </w:rPr>
        <w:t>注：</w:t>
      </w:r>
      <w:r>
        <w:rPr>
          <w:rFonts w:hint="eastAsia"/>
          <w:b w:val="0"/>
          <w:bCs w:val="0"/>
          <w:color w:val="000000"/>
          <w:sz w:val="21"/>
          <w:szCs w:val="21"/>
        </w:rPr>
        <w:t>投标人应根据投标设备的性能指标、对照招标文件要求在“偏离情况”栏注明“正偏离”、“负偏离”或“无偏离”。投标技术规格与招标要求相同的为无偏离，投标技术规格高于招标要求的为正偏离，低于招标要求的为负偏离。</w:t>
      </w:r>
    </w:p>
    <w:p w14:paraId="3E2CE201">
      <w:pPr>
        <w:pStyle w:val="19"/>
        <w:spacing w:line="360" w:lineRule="exact"/>
        <w:ind w:firstLine="0" w:firstLineChars="0"/>
        <w:rPr>
          <w:color w:val="000000"/>
          <w:sz w:val="21"/>
          <w:szCs w:val="21"/>
        </w:rPr>
      </w:pPr>
    </w:p>
    <w:p w14:paraId="5AE71AE0">
      <w:pPr>
        <w:pStyle w:val="19"/>
        <w:spacing w:line="360" w:lineRule="exact"/>
        <w:ind w:firstLine="0" w:firstLineChars="0"/>
        <w:rPr>
          <w:rFonts w:ascii="宋体" w:hAnsi="宋体"/>
          <w:b w:val="0"/>
          <w:color w:val="000000"/>
          <w:sz w:val="21"/>
          <w:szCs w:val="21"/>
        </w:rPr>
      </w:pPr>
    </w:p>
    <w:p w14:paraId="6EFEED65">
      <w:pPr>
        <w:snapToGrid w:val="0"/>
        <w:spacing w:before="50" w:after="50" w:line="350" w:lineRule="exact"/>
        <w:ind w:right="-817" w:rightChars="-389" w:firstLine="0" w:firstLineChars="0"/>
        <w:rPr>
          <w:rFonts w:ascii="宋体" w:hAnsi="宋体"/>
          <w:color w:val="000000"/>
          <w:szCs w:val="21"/>
        </w:rPr>
      </w:pP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投标人（盖章）：</w:t>
      </w:r>
      <w:r>
        <w:rPr>
          <w:rFonts w:hint="eastAsia" w:ascii="宋体" w:hAnsi="宋体"/>
          <w:color w:val="000000"/>
          <w:szCs w:val="21"/>
          <w:u w:val="single"/>
        </w:rPr>
        <w:t xml:space="preserve">           </w:t>
      </w:r>
    </w:p>
    <w:p w14:paraId="44E63CB8">
      <w:pPr>
        <w:spacing w:line="380" w:lineRule="atLeast"/>
        <w:ind w:firstLine="0" w:firstLineChars="0"/>
        <w:rPr>
          <w:rFonts w:ascii="宋体" w:hAnsi="宋体"/>
          <w:color w:val="000000"/>
          <w:szCs w:val="21"/>
        </w:rPr>
      </w:pP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 xml:space="preserve"> 日期：</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4FB43097">
      <w:pPr>
        <w:snapToGrid w:val="0"/>
        <w:spacing w:before="50" w:after="50" w:line="360" w:lineRule="exact"/>
        <w:ind w:right="-817" w:rightChars="-389" w:firstLine="0" w:firstLineChars="0"/>
        <w:rPr>
          <w:rFonts w:ascii="宋体" w:hAnsi="宋体"/>
          <w:b/>
          <w:bCs/>
          <w:color w:val="000000"/>
          <w:sz w:val="32"/>
          <w:szCs w:val="32"/>
        </w:rPr>
      </w:pPr>
      <w:r>
        <w:rPr>
          <w:rFonts w:ascii="宋体" w:hAnsi="宋体"/>
          <w:color w:val="000000"/>
          <w:szCs w:val="21"/>
        </w:rPr>
        <w:br w:type="page"/>
      </w:r>
      <w:r>
        <w:rPr>
          <w:rFonts w:hint="eastAsia" w:ascii="宋体" w:hAnsi="宋体"/>
          <w:b/>
          <w:bCs/>
          <w:color w:val="000000"/>
          <w:sz w:val="32"/>
          <w:szCs w:val="32"/>
        </w:rPr>
        <w:t>三、报价文件</w:t>
      </w:r>
    </w:p>
    <w:p w14:paraId="4EB8F136">
      <w:pPr>
        <w:ind w:firstLine="0" w:firstLineChars="0"/>
      </w:pPr>
    </w:p>
    <w:p w14:paraId="280A9516">
      <w:pPr>
        <w:ind w:firstLine="0" w:firstLineChars="0"/>
      </w:pPr>
    </w:p>
    <w:p w14:paraId="3906391F">
      <w:pPr>
        <w:snapToGrid w:val="0"/>
        <w:spacing w:before="50" w:after="50" w:line="360" w:lineRule="exact"/>
        <w:ind w:firstLine="0" w:firstLineChars="0"/>
        <w:jc w:val="center"/>
        <w:rPr>
          <w:rFonts w:ascii="仿宋_GB2312" w:hAnsi="宋体" w:eastAsia="仿宋_GB2312"/>
          <w:b/>
          <w:sz w:val="28"/>
          <w:szCs w:val="28"/>
        </w:rPr>
      </w:pPr>
      <w:r>
        <w:rPr>
          <w:rFonts w:hint="eastAsia" w:ascii="仿宋_GB2312" w:hAnsi="宋体" w:eastAsia="仿宋_GB2312"/>
          <w:b/>
          <w:sz w:val="32"/>
          <w:szCs w:val="32"/>
        </w:rPr>
        <w:t>开标一览表</w:t>
      </w:r>
      <w:bookmarkStart w:id="244" w:name="_Hlk111729075"/>
      <w:r>
        <w:rPr>
          <w:rFonts w:hint="eastAsia" w:ascii="仿宋_GB2312" w:eastAsia="仿宋_GB2312"/>
          <w:bCs/>
          <w:sz w:val="24"/>
        </w:rPr>
        <w:t>（格式）</w:t>
      </w:r>
      <w:bookmarkEnd w:id="244"/>
    </w:p>
    <w:p w14:paraId="3ECA22B8">
      <w:pPr>
        <w:snapToGrid w:val="0"/>
        <w:spacing w:before="50" w:after="50"/>
        <w:ind w:firstLine="420"/>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p>
    <w:p w14:paraId="6BA2B91E">
      <w:pPr>
        <w:snapToGrid w:val="0"/>
        <w:spacing w:before="50" w:after="50"/>
        <w:ind w:firstLine="420" w:firstLineChars="0"/>
        <w:rPr>
          <w:rFonts w:ascii="宋体" w:hAnsi="宋体"/>
          <w:szCs w:val="21"/>
          <w:u w:val="single"/>
        </w:rPr>
      </w:pPr>
      <w:r>
        <w:rPr>
          <w:rFonts w:hint="eastAsia" w:ascii="宋体" w:hAnsi="宋体"/>
          <w:szCs w:val="21"/>
        </w:rPr>
        <w:t>项目编号：</w:t>
      </w:r>
      <w:r>
        <w:rPr>
          <w:rFonts w:hint="eastAsia" w:ascii="宋体" w:hAnsi="宋体"/>
          <w:szCs w:val="21"/>
          <w:u w:val="single"/>
        </w:rPr>
        <w:t xml:space="preserve">                          </w:t>
      </w:r>
    </w:p>
    <w:p w14:paraId="5CA4B0A7">
      <w:pPr>
        <w:snapToGrid w:val="0"/>
        <w:spacing w:before="50" w:after="50"/>
        <w:ind w:firstLine="420" w:firstLineChars="0"/>
        <w:rPr>
          <w:rFonts w:ascii="宋体" w:hAnsi="宋体"/>
          <w:szCs w:val="21"/>
          <w:u w:val="single"/>
        </w:rPr>
      </w:pPr>
      <w:r>
        <w:rPr>
          <w:rFonts w:hint="eastAsia" w:ascii="宋体" w:hAnsi="宋体"/>
          <w:szCs w:val="21"/>
        </w:rPr>
        <w:t>标项：</w:t>
      </w:r>
      <w:r>
        <w:rPr>
          <w:rFonts w:hint="eastAsia" w:ascii="宋体" w:hAnsi="宋体"/>
          <w:szCs w:val="21"/>
          <w:u w:val="singl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14:paraId="3CDF00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9276" w:type="dxa"/>
            <w:tcBorders>
              <w:top w:val="single" w:color="auto" w:sz="4" w:space="0"/>
              <w:left w:val="single" w:color="auto" w:sz="4" w:space="0"/>
              <w:bottom w:val="single" w:color="auto" w:sz="4" w:space="0"/>
              <w:right w:val="single" w:color="auto" w:sz="4" w:space="0"/>
            </w:tcBorders>
            <w:vAlign w:val="center"/>
          </w:tcPr>
          <w:p w14:paraId="3519E124">
            <w:pPr>
              <w:snapToGrid w:val="0"/>
              <w:spacing w:before="50" w:after="50" w:line="360" w:lineRule="exact"/>
              <w:ind w:firstLine="0" w:firstLineChars="0"/>
              <w:jc w:val="center"/>
              <w:rPr>
                <w:rFonts w:ascii="宋体" w:hAnsi="宋体"/>
                <w:szCs w:val="21"/>
              </w:rPr>
            </w:pPr>
            <w:r>
              <w:rPr>
                <w:rFonts w:hint="eastAsia" w:ascii="宋体" w:hAnsi="宋体"/>
                <w:szCs w:val="21"/>
              </w:rPr>
              <w:t>报价（总价、元）</w:t>
            </w:r>
          </w:p>
        </w:tc>
      </w:tr>
      <w:tr w14:paraId="59E76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tcW w:w="9276" w:type="dxa"/>
            <w:tcBorders>
              <w:top w:val="single" w:color="auto" w:sz="4" w:space="0"/>
              <w:left w:val="single" w:color="auto" w:sz="4" w:space="0"/>
              <w:bottom w:val="single" w:color="auto" w:sz="4" w:space="0"/>
              <w:right w:val="single" w:color="auto" w:sz="4" w:space="0"/>
            </w:tcBorders>
            <w:vAlign w:val="center"/>
          </w:tcPr>
          <w:p w14:paraId="521710AC">
            <w:pPr>
              <w:snapToGrid w:val="0"/>
              <w:spacing w:before="50" w:after="50" w:line="360" w:lineRule="exact"/>
              <w:ind w:firstLine="19" w:firstLineChars="10"/>
              <w:jc w:val="left"/>
              <w:rPr>
                <w:rFonts w:ascii="宋体" w:hAnsi="宋体"/>
                <w:bCs/>
                <w:szCs w:val="21"/>
                <w:u w:val="single"/>
              </w:rPr>
            </w:pPr>
            <w:r>
              <w:rPr>
                <w:rFonts w:hint="eastAsia" w:ascii="宋体" w:hAnsi="宋体" w:cs="Courier New"/>
                <w:spacing w:val="-6"/>
                <w:szCs w:val="21"/>
              </w:rPr>
              <w:t>人民币大写：</w:t>
            </w:r>
            <w:r>
              <w:rPr>
                <w:rFonts w:hint="eastAsia" w:ascii="宋体" w:hAnsi="宋体" w:cs="Courier New"/>
                <w:spacing w:val="-6"/>
                <w:szCs w:val="21"/>
                <w:u w:val="single"/>
              </w:rPr>
              <w:t xml:space="preserve">                  </w:t>
            </w:r>
            <w:r>
              <w:rPr>
                <w:rFonts w:ascii="宋体" w:hAnsi="宋体" w:cs="Courier New"/>
                <w:spacing w:val="-6"/>
                <w:szCs w:val="21"/>
                <w:u w:val="single"/>
              </w:rPr>
              <w:t xml:space="preserve">                             </w:t>
            </w:r>
            <w:r>
              <w:rPr>
                <w:rFonts w:hint="eastAsia" w:ascii="宋体" w:hAnsi="宋体" w:cs="Courier New"/>
                <w:spacing w:val="-6"/>
                <w:szCs w:val="21"/>
                <w:u w:val="single"/>
              </w:rPr>
              <w:t xml:space="preserve">    </w:t>
            </w:r>
            <w:r>
              <w:rPr>
                <w:rFonts w:ascii="宋体" w:hAnsi="宋体" w:cs="Courier New"/>
                <w:spacing w:val="-6"/>
                <w:szCs w:val="21"/>
                <w:u w:val="single"/>
              </w:rPr>
              <w:t xml:space="preserve">   </w:t>
            </w:r>
            <w:r>
              <w:rPr>
                <w:rFonts w:hint="eastAsia" w:ascii="宋体" w:hAnsi="宋体" w:cs="Courier New"/>
                <w:spacing w:val="-6"/>
                <w:szCs w:val="21"/>
              </w:rPr>
              <w:t>（￥</w:t>
            </w:r>
            <w:r>
              <w:rPr>
                <w:rFonts w:hint="eastAsia" w:ascii="宋体" w:hAnsi="宋体" w:cs="Courier New"/>
                <w:spacing w:val="-6"/>
                <w:szCs w:val="21"/>
                <w:u w:val="single"/>
              </w:rPr>
              <w:t xml:space="preserve">                 元</w:t>
            </w:r>
            <w:r>
              <w:rPr>
                <w:rFonts w:hint="eastAsia" w:ascii="宋体" w:hAnsi="宋体" w:cs="Courier New"/>
                <w:spacing w:val="-6"/>
                <w:szCs w:val="21"/>
              </w:rPr>
              <w:t>）</w:t>
            </w:r>
          </w:p>
        </w:tc>
      </w:tr>
    </w:tbl>
    <w:p w14:paraId="1E069AC0">
      <w:pPr>
        <w:snapToGrid w:val="0"/>
        <w:spacing w:before="50" w:after="50"/>
        <w:ind w:left="105" w:leftChars="50" w:firstLine="315" w:firstLineChars="150"/>
        <w:jc w:val="left"/>
        <w:rPr>
          <w:rFonts w:ascii="宋体" w:hAnsi="宋体"/>
          <w:szCs w:val="21"/>
        </w:rPr>
      </w:pPr>
      <w:r>
        <w:rPr>
          <w:rFonts w:hint="eastAsia" w:ascii="宋体" w:hAnsi="宋体"/>
          <w:szCs w:val="21"/>
        </w:rPr>
        <w:t>1.所有价格均用人民币表示，单位为元，精确到个数位。</w:t>
      </w:r>
    </w:p>
    <w:p w14:paraId="7E6B7A95">
      <w:pPr>
        <w:snapToGrid w:val="0"/>
        <w:spacing w:before="50" w:after="50"/>
        <w:ind w:left="105" w:leftChars="50" w:firstLine="315" w:firstLineChars="150"/>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报价一经涂改，应在涂改处加盖公章或者由法定代表人或授权委托人签名或盖章，否则视为无效投标文件。</w:t>
      </w:r>
    </w:p>
    <w:p w14:paraId="7C4AA73A">
      <w:pPr>
        <w:snapToGrid w:val="0"/>
        <w:spacing w:before="50" w:after="50"/>
        <w:ind w:firstLine="420"/>
        <w:rPr>
          <w:rFonts w:ascii="宋体" w:hAnsi="宋体"/>
          <w:szCs w:val="21"/>
        </w:rPr>
      </w:pPr>
      <w:bookmarkStart w:id="245" w:name="_Hlk90908484"/>
      <w:r>
        <w:rPr>
          <w:rFonts w:ascii="宋体" w:hAnsi="宋体"/>
          <w:szCs w:val="21"/>
        </w:rPr>
        <w:t>3</w:t>
      </w:r>
      <w:r>
        <w:rPr>
          <w:rFonts w:hint="eastAsia" w:ascii="宋体" w:hAnsi="宋体"/>
          <w:szCs w:val="21"/>
        </w:rPr>
        <w:t>.</w:t>
      </w:r>
      <w:r>
        <w:rPr>
          <w:rFonts w:hint="eastAsia" w:ascii="宋体" w:hAnsi="宋体"/>
          <w:color w:val="000000"/>
          <w:szCs w:val="21"/>
        </w:rPr>
        <w:t>总报价为采购人指定地点的现场交货价，必须包括货物、货物标准附件、备品备件、专用工具、设备安装辅材、包装、运输、保险、安装、调试、税金、售后服务、技术培训费等所有成本费用。</w:t>
      </w:r>
    </w:p>
    <w:bookmarkEnd w:id="245"/>
    <w:p w14:paraId="56FE5B13">
      <w:pPr>
        <w:snapToGrid w:val="0"/>
        <w:spacing w:before="50" w:after="50" w:line="350" w:lineRule="exact"/>
        <w:ind w:right="-817" w:rightChars="-389" w:firstLine="0" w:firstLineChars="0"/>
        <w:rPr>
          <w:rFonts w:ascii="宋体" w:hAnsi="宋体"/>
          <w:szCs w:val="21"/>
        </w:rPr>
      </w:pPr>
    </w:p>
    <w:p w14:paraId="76F8BD3E">
      <w:pPr>
        <w:snapToGrid w:val="0"/>
        <w:spacing w:before="50" w:after="50" w:line="350" w:lineRule="exact"/>
        <w:ind w:right="-817" w:rightChars="-389" w:firstLine="0" w:firstLineChars="0"/>
        <w:rPr>
          <w:rFonts w:ascii="宋体" w:hAnsi="宋体"/>
          <w:szCs w:val="21"/>
        </w:rPr>
      </w:pPr>
    </w:p>
    <w:p w14:paraId="3F80EF75">
      <w:pPr>
        <w:snapToGrid w:val="0"/>
        <w:spacing w:before="50" w:after="50" w:line="350" w:lineRule="exact"/>
        <w:ind w:left="-2" w:leftChars="-1" w:right="-817" w:rightChars="-389" w:firstLine="3465" w:firstLineChars="1650"/>
        <w:rPr>
          <w:rFonts w:ascii="宋体" w:hAnsi="宋体"/>
          <w:szCs w:val="21"/>
        </w:rPr>
      </w:pPr>
      <w:r>
        <w:rPr>
          <w:rFonts w:hint="eastAsia" w:ascii="宋体" w:hAnsi="宋体"/>
          <w:szCs w:val="21"/>
        </w:rPr>
        <w:t>法定代表人或授权代表（签名）：</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506F1FC3">
      <w:pPr>
        <w:snapToGrid w:val="0"/>
        <w:spacing w:before="50" w:after="50" w:line="350" w:lineRule="exact"/>
        <w:ind w:right="-817" w:rightChars="-389" w:firstLine="3465" w:firstLineChars="1650"/>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投标人（盖章）：</w:t>
      </w:r>
      <w:r>
        <w:rPr>
          <w:rFonts w:hint="eastAsia" w:ascii="宋体" w:hAnsi="宋体"/>
          <w:szCs w:val="21"/>
          <w:u w:val="single"/>
        </w:rPr>
        <w:t xml:space="preserve">                        </w:t>
      </w:r>
    </w:p>
    <w:p w14:paraId="522267E3">
      <w:pPr>
        <w:snapToGrid w:val="0"/>
        <w:spacing w:before="50" w:after="50" w:line="350" w:lineRule="exact"/>
        <w:ind w:right="-817" w:rightChars="-389" w:firstLine="3255" w:firstLineChars="1550"/>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CF84676">
      <w:pPr>
        <w:snapToGrid w:val="0"/>
        <w:spacing w:before="50" w:after="50" w:line="350" w:lineRule="exact"/>
        <w:ind w:right="-817" w:rightChars="-389" w:firstLine="0" w:firstLineChars="0"/>
        <w:rPr>
          <w:rFonts w:ascii="宋体" w:hAnsi="宋体"/>
          <w:szCs w:val="21"/>
        </w:rPr>
      </w:pPr>
      <w:r>
        <w:rPr>
          <w:rFonts w:ascii="宋体" w:hAnsi="宋体"/>
          <w:szCs w:val="21"/>
        </w:rPr>
        <w:br w:type="page"/>
      </w:r>
    </w:p>
    <w:p w14:paraId="2BB3CBEC">
      <w:pPr>
        <w:ind w:firstLine="0" w:firstLineChars="0"/>
        <w:jc w:val="center"/>
        <w:rPr>
          <w:rFonts w:ascii="仿宋_GB2312" w:eastAsia="仿宋_GB2312"/>
          <w:b/>
          <w:bCs/>
          <w:sz w:val="28"/>
          <w:szCs w:val="28"/>
        </w:rPr>
      </w:pPr>
      <w:r>
        <w:rPr>
          <w:rFonts w:hint="eastAsia" w:ascii="仿宋_GB2312" w:eastAsia="仿宋_GB2312"/>
          <w:b/>
          <w:bCs/>
          <w:sz w:val="32"/>
          <w:szCs w:val="32"/>
        </w:rPr>
        <w:t>报价明细表</w:t>
      </w:r>
      <w:r>
        <w:rPr>
          <w:rFonts w:hint="eastAsia" w:ascii="仿宋_GB2312" w:eastAsia="仿宋_GB2312"/>
          <w:bCs/>
          <w:sz w:val="24"/>
        </w:rPr>
        <w:t>（格式）</w:t>
      </w:r>
    </w:p>
    <w:p w14:paraId="2BA2F946">
      <w:pPr>
        <w:ind w:firstLine="0" w:firstLineChars="0"/>
        <w:rPr>
          <w:rFonts w:ascii="宋体" w:hAnsi="宋体"/>
          <w:szCs w:val="21"/>
          <w:u w:val="single"/>
        </w:rPr>
      </w:pPr>
      <w:r>
        <w:rPr>
          <w:rFonts w:hint="eastAsia" w:ascii="宋体" w:hAnsi="宋体"/>
          <w:szCs w:val="21"/>
        </w:rPr>
        <w:t xml:space="preserve"> </w:t>
      </w:r>
      <w:r>
        <w:rPr>
          <w:rFonts w:ascii="宋体" w:hAnsi="宋体"/>
          <w:szCs w:val="21"/>
        </w:rPr>
        <w:t xml:space="preserve">  </w:t>
      </w:r>
      <w:bookmarkStart w:id="246" w:name="_Hlk94191840"/>
      <w:r>
        <w:rPr>
          <w:rFonts w:ascii="宋体" w:hAnsi="宋体"/>
          <w:szCs w:val="21"/>
        </w:rPr>
        <w:t xml:space="preserve"> </w:t>
      </w:r>
      <w:r>
        <w:rPr>
          <w:rFonts w:hint="eastAsia" w:ascii="宋体" w:hAnsi="宋体"/>
          <w:szCs w:val="21"/>
        </w:rPr>
        <w:t>项目编号：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2641B26C">
      <w:pPr>
        <w:ind w:firstLine="420" w:firstLineChars="0"/>
        <w:rPr>
          <w:rFonts w:ascii="宋体" w:hAnsi="宋体"/>
          <w:szCs w:val="21"/>
        </w:rPr>
      </w:pPr>
      <w:r>
        <w:rPr>
          <w:rFonts w:hint="eastAsia" w:ascii="宋体" w:hAnsi="宋体"/>
          <w:szCs w:val="21"/>
        </w:rPr>
        <w:t>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 xml:space="preserve">                                          </w:t>
      </w:r>
      <w:r>
        <w:rPr>
          <w:rFonts w:hint="eastAsia" w:ascii="宋体" w:hAnsi="宋体"/>
          <w:szCs w:val="21"/>
        </w:rPr>
        <w:t>单位：元</w:t>
      </w:r>
    </w:p>
    <w:p w14:paraId="4166915B">
      <w:pPr>
        <w:ind w:firstLine="420" w:firstLineChars="0"/>
        <w:rPr>
          <w:rFonts w:ascii="宋体" w:hAnsi="宋体"/>
          <w:szCs w:val="21"/>
          <w:u w:val="single"/>
        </w:rPr>
      </w:pPr>
      <w:r>
        <w:rPr>
          <w:rFonts w:hint="eastAsia" w:ascii="宋体" w:hAnsi="宋体"/>
          <w:szCs w:val="21"/>
        </w:rPr>
        <w:t>标项：</w:t>
      </w:r>
      <w:r>
        <w:rPr>
          <w:rFonts w:hint="eastAsia" w:ascii="宋体" w:hAnsi="宋体"/>
          <w:szCs w:val="21"/>
          <w:u w:val="single"/>
        </w:rPr>
        <w:t xml:space="preserve">                               </w:t>
      </w:r>
    </w:p>
    <w:bookmarkEnd w:id="246"/>
    <w:tbl>
      <w:tblPr>
        <w:tblStyle w:val="51"/>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45"/>
        <w:gridCol w:w="699"/>
        <w:gridCol w:w="710"/>
        <w:gridCol w:w="709"/>
        <w:gridCol w:w="1702"/>
        <w:gridCol w:w="1702"/>
        <w:gridCol w:w="852"/>
        <w:gridCol w:w="1348"/>
      </w:tblGrid>
      <w:tr w14:paraId="7F28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704" w:type="dxa"/>
            <w:tcBorders>
              <w:bottom w:val="single" w:color="auto" w:sz="4" w:space="0"/>
            </w:tcBorders>
            <w:vAlign w:val="center"/>
          </w:tcPr>
          <w:p w14:paraId="16E32BC6">
            <w:pPr>
              <w:spacing w:line="300" w:lineRule="exact"/>
              <w:ind w:firstLine="0" w:firstLineChars="0"/>
              <w:jc w:val="center"/>
              <w:rPr>
                <w:rFonts w:ascii="宋体" w:hAnsi="宋体" w:cs="Courier New"/>
                <w:color w:val="000000"/>
                <w:szCs w:val="21"/>
              </w:rPr>
            </w:pPr>
            <w:r>
              <w:rPr>
                <w:rFonts w:hint="eastAsia" w:ascii="宋体" w:hAnsi="宋体" w:cs="Courier New"/>
                <w:color w:val="000000"/>
                <w:szCs w:val="21"/>
              </w:rPr>
              <w:t>序号</w:t>
            </w:r>
          </w:p>
        </w:tc>
        <w:tc>
          <w:tcPr>
            <w:tcW w:w="1145" w:type="dxa"/>
            <w:tcBorders>
              <w:bottom w:val="single" w:color="auto" w:sz="4" w:space="0"/>
            </w:tcBorders>
            <w:vAlign w:val="center"/>
          </w:tcPr>
          <w:p w14:paraId="24130AFF">
            <w:pPr>
              <w:tabs>
                <w:tab w:val="left" w:pos="180"/>
                <w:tab w:val="left" w:pos="1620"/>
              </w:tabs>
              <w:spacing w:line="300" w:lineRule="exact"/>
              <w:ind w:firstLine="0" w:firstLineChars="0"/>
              <w:jc w:val="center"/>
              <w:rPr>
                <w:rFonts w:ascii="宋体" w:hAnsi="宋体"/>
                <w:color w:val="000000"/>
                <w:szCs w:val="21"/>
              </w:rPr>
            </w:pPr>
            <w:r>
              <w:rPr>
                <w:rFonts w:hint="eastAsia" w:ascii="宋体" w:hAnsi="宋体"/>
                <w:color w:val="000000"/>
                <w:szCs w:val="21"/>
              </w:rPr>
              <w:t>货物名称</w:t>
            </w:r>
          </w:p>
        </w:tc>
        <w:tc>
          <w:tcPr>
            <w:tcW w:w="698" w:type="dxa"/>
            <w:tcBorders>
              <w:bottom w:val="single" w:color="auto" w:sz="4" w:space="0"/>
            </w:tcBorders>
            <w:vAlign w:val="center"/>
          </w:tcPr>
          <w:p w14:paraId="099997BB">
            <w:pPr>
              <w:tabs>
                <w:tab w:val="left" w:pos="180"/>
                <w:tab w:val="left" w:pos="1620"/>
              </w:tabs>
              <w:spacing w:line="300" w:lineRule="exact"/>
              <w:ind w:firstLine="0" w:firstLineChars="0"/>
              <w:jc w:val="center"/>
              <w:rPr>
                <w:rFonts w:ascii="宋体" w:hAnsi="宋体"/>
                <w:color w:val="000000"/>
                <w:szCs w:val="21"/>
              </w:rPr>
            </w:pPr>
            <w:r>
              <w:rPr>
                <w:rFonts w:hint="eastAsia" w:ascii="宋体" w:hAnsi="宋体"/>
                <w:color w:val="000000"/>
                <w:szCs w:val="21"/>
              </w:rPr>
              <w:t>品牌</w:t>
            </w:r>
          </w:p>
        </w:tc>
        <w:tc>
          <w:tcPr>
            <w:tcW w:w="709" w:type="dxa"/>
            <w:tcBorders>
              <w:bottom w:val="single" w:color="auto" w:sz="4" w:space="0"/>
            </w:tcBorders>
            <w:vAlign w:val="center"/>
          </w:tcPr>
          <w:p w14:paraId="645E9229">
            <w:pPr>
              <w:tabs>
                <w:tab w:val="left" w:pos="180"/>
                <w:tab w:val="left" w:pos="1620"/>
              </w:tabs>
              <w:spacing w:line="300" w:lineRule="exact"/>
              <w:ind w:firstLine="0" w:firstLineChars="0"/>
              <w:jc w:val="center"/>
              <w:rPr>
                <w:rFonts w:ascii="宋体" w:hAnsi="宋体"/>
                <w:color w:val="000000"/>
                <w:szCs w:val="21"/>
              </w:rPr>
            </w:pPr>
            <w:r>
              <w:rPr>
                <w:rFonts w:hint="eastAsia" w:ascii="宋体" w:hAnsi="宋体"/>
                <w:color w:val="000000"/>
                <w:szCs w:val="21"/>
              </w:rPr>
              <w:t>型号</w:t>
            </w:r>
          </w:p>
        </w:tc>
        <w:tc>
          <w:tcPr>
            <w:tcW w:w="708" w:type="dxa"/>
            <w:tcBorders>
              <w:bottom w:val="single" w:color="auto" w:sz="4" w:space="0"/>
            </w:tcBorders>
            <w:vAlign w:val="center"/>
          </w:tcPr>
          <w:p w14:paraId="1B1A15B3">
            <w:pPr>
              <w:tabs>
                <w:tab w:val="left" w:pos="180"/>
                <w:tab w:val="left" w:pos="1620"/>
              </w:tabs>
              <w:spacing w:line="300" w:lineRule="exact"/>
              <w:ind w:firstLine="0" w:firstLineChars="0"/>
              <w:jc w:val="center"/>
              <w:rPr>
                <w:rFonts w:ascii="宋体" w:hAnsi="宋体"/>
                <w:color w:val="000000"/>
                <w:szCs w:val="21"/>
              </w:rPr>
            </w:pPr>
            <w:r>
              <w:rPr>
                <w:rFonts w:hint="eastAsia" w:ascii="宋体" w:hAnsi="宋体"/>
                <w:color w:val="000000"/>
                <w:szCs w:val="21"/>
              </w:rPr>
              <w:t>产地</w:t>
            </w:r>
          </w:p>
        </w:tc>
        <w:tc>
          <w:tcPr>
            <w:tcW w:w="1701" w:type="dxa"/>
            <w:tcBorders>
              <w:bottom w:val="single" w:color="auto" w:sz="4" w:space="0"/>
            </w:tcBorders>
            <w:vAlign w:val="center"/>
          </w:tcPr>
          <w:p w14:paraId="52BF2F98">
            <w:pPr>
              <w:tabs>
                <w:tab w:val="left" w:pos="180"/>
                <w:tab w:val="left" w:pos="1620"/>
              </w:tabs>
              <w:spacing w:line="300" w:lineRule="exact"/>
              <w:ind w:firstLine="0" w:firstLineChars="0"/>
              <w:jc w:val="center"/>
              <w:rPr>
                <w:rFonts w:ascii="宋体" w:hAnsi="宋体"/>
                <w:color w:val="000000"/>
                <w:szCs w:val="21"/>
              </w:rPr>
            </w:pPr>
            <w:r>
              <w:rPr>
                <w:rFonts w:hint="eastAsia" w:ascii="宋体" w:hAnsi="宋体"/>
                <w:color w:val="000000"/>
                <w:szCs w:val="21"/>
              </w:rPr>
              <w:t>技术参数及性能（规格）</w:t>
            </w:r>
          </w:p>
        </w:tc>
        <w:tc>
          <w:tcPr>
            <w:tcW w:w="1701" w:type="dxa"/>
            <w:tcBorders>
              <w:bottom w:val="single" w:color="auto" w:sz="4" w:space="0"/>
            </w:tcBorders>
            <w:vAlign w:val="center"/>
          </w:tcPr>
          <w:p w14:paraId="0B91C392">
            <w:pPr>
              <w:tabs>
                <w:tab w:val="left" w:pos="180"/>
                <w:tab w:val="left" w:pos="1620"/>
              </w:tabs>
              <w:spacing w:line="300" w:lineRule="exact"/>
              <w:ind w:firstLine="0" w:firstLineChars="0"/>
              <w:jc w:val="center"/>
              <w:rPr>
                <w:rFonts w:ascii="宋体" w:hAnsi="宋体"/>
                <w:color w:val="000000"/>
                <w:szCs w:val="21"/>
              </w:rPr>
            </w:pPr>
            <w:r>
              <w:rPr>
                <w:rFonts w:hint="eastAsia" w:ascii="宋体" w:hAnsi="宋体"/>
                <w:color w:val="000000"/>
                <w:szCs w:val="21"/>
              </w:rPr>
              <w:t>数量、单位</w:t>
            </w:r>
            <w:r>
              <w:rPr>
                <w:rFonts w:hint="eastAsia" w:hAnsi="宋体"/>
                <w:color w:val="000000"/>
              </w:rPr>
              <w:t>①</w:t>
            </w:r>
          </w:p>
        </w:tc>
        <w:tc>
          <w:tcPr>
            <w:tcW w:w="851" w:type="dxa"/>
            <w:tcBorders>
              <w:bottom w:val="single" w:color="auto" w:sz="4" w:space="0"/>
            </w:tcBorders>
            <w:vAlign w:val="center"/>
          </w:tcPr>
          <w:p w14:paraId="72087A59">
            <w:pPr>
              <w:tabs>
                <w:tab w:val="left" w:pos="180"/>
                <w:tab w:val="left" w:pos="1620"/>
              </w:tabs>
              <w:spacing w:line="300" w:lineRule="exact"/>
              <w:ind w:firstLine="0" w:firstLineChars="0"/>
              <w:jc w:val="center"/>
              <w:rPr>
                <w:rFonts w:ascii="宋体" w:hAnsi="宋体"/>
                <w:color w:val="000000"/>
                <w:szCs w:val="21"/>
              </w:rPr>
            </w:pPr>
            <w:r>
              <w:rPr>
                <w:rFonts w:hint="eastAsia" w:ascii="宋体" w:hAnsi="宋体"/>
                <w:color w:val="000000"/>
                <w:szCs w:val="21"/>
              </w:rPr>
              <w:t>单价</w:t>
            </w:r>
            <w:r>
              <w:rPr>
                <w:rFonts w:hint="eastAsia" w:hAnsi="宋体"/>
                <w:color w:val="000000"/>
              </w:rPr>
              <w:t>②</w:t>
            </w:r>
          </w:p>
        </w:tc>
        <w:tc>
          <w:tcPr>
            <w:tcW w:w="1340" w:type="dxa"/>
            <w:tcBorders>
              <w:bottom w:val="single" w:color="auto" w:sz="4" w:space="0"/>
            </w:tcBorders>
            <w:vAlign w:val="center"/>
          </w:tcPr>
          <w:p w14:paraId="4A4A9F05">
            <w:pPr>
              <w:spacing w:line="300" w:lineRule="exact"/>
              <w:ind w:firstLine="0" w:firstLineChars="0"/>
              <w:jc w:val="center"/>
              <w:rPr>
                <w:rFonts w:ascii="宋体" w:hAnsi="宋体" w:cs="Courier New"/>
                <w:color w:val="000000"/>
                <w:szCs w:val="21"/>
              </w:rPr>
            </w:pPr>
            <w:r>
              <w:rPr>
                <w:rFonts w:hint="eastAsia" w:ascii="宋体" w:hAnsi="宋体" w:cs="Courier New"/>
                <w:color w:val="000000"/>
                <w:szCs w:val="21"/>
              </w:rPr>
              <w:t>单项合价</w:t>
            </w:r>
          </w:p>
          <w:p w14:paraId="2BC351DE">
            <w:pPr>
              <w:spacing w:line="300" w:lineRule="exact"/>
              <w:ind w:firstLine="0" w:firstLineChars="0"/>
              <w:jc w:val="center"/>
              <w:rPr>
                <w:rFonts w:ascii="宋体" w:hAnsi="宋体" w:cs="Courier New"/>
                <w:color w:val="000000"/>
                <w:szCs w:val="21"/>
              </w:rPr>
            </w:pPr>
            <w:r>
              <w:rPr>
                <w:rFonts w:hint="eastAsia" w:ascii="宋体" w:hAnsi="宋体" w:cs="Courier New"/>
                <w:color w:val="000000"/>
                <w:szCs w:val="21"/>
              </w:rPr>
              <w:t>③</w:t>
            </w:r>
            <w:r>
              <w:rPr>
                <w:rFonts w:ascii="宋体" w:hAnsi="宋体" w:cs="Courier New"/>
                <w:color w:val="000000"/>
                <w:szCs w:val="21"/>
              </w:rPr>
              <w:t>=</w:t>
            </w:r>
            <w:r>
              <w:rPr>
                <w:rFonts w:hint="eastAsia" w:ascii="宋体" w:hAnsi="宋体" w:cs="Courier New"/>
                <w:color w:val="000000"/>
                <w:szCs w:val="21"/>
              </w:rPr>
              <w:t>①×②</w:t>
            </w:r>
          </w:p>
        </w:tc>
      </w:tr>
      <w:tr w14:paraId="58A4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4F5CC486">
            <w:pPr>
              <w:spacing w:line="440" w:lineRule="exact"/>
              <w:ind w:right="-34" w:rightChars="-16" w:firstLine="0" w:firstLineChars="0"/>
              <w:jc w:val="center"/>
              <w:rPr>
                <w:rFonts w:ascii="宋体" w:hAnsi="宋体"/>
                <w:color w:val="000000"/>
                <w:sz w:val="24"/>
              </w:rPr>
            </w:pPr>
            <w:r>
              <w:rPr>
                <w:rFonts w:hint="eastAsia" w:ascii="宋体" w:hAnsi="宋体"/>
                <w:color w:val="000000"/>
                <w:sz w:val="24"/>
              </w:rPr>
              <w:t>1</w:t>
            </w:r>
          </w:p>
        </w:tc>
        <w:tc>
          <w:tcPr>
            <w:tcW w:w="1145" w:type="dxa"/>
            <w:vAlign w:val="center"/>
          </w:tcPr>
          <w:p w14:paraId="34EC2DC2">
            <w:pPr>
              <w:spacing w:line="440" w:lineRule="exact"/>
              <w:ind w:firstLine="0" w:firstLineChars="0"/>
              <w:jc w:val="center"/>
              <w:rPr>
                <w:rFonts w:ascii="宋体" w:hAnsi="宋体"/>
                <w:color w:val="000000"/>
              </w:rPr>
            </w:pPr>
          </w:p>
        </w:tc>
        <w:tc>
          <w:tcPr>
            <w:tcW w:w="698" w:type="dxa"/>
            <w:vAlign w:val="center"/>
          </w:tcPr>
          <w:p w14:paraId="63A44696">
            <w:pPr>
              <w:spacing w:line="440" w:lineRule="exact"/>
              <w:ind w:firstLine="0" w:firstLineChars="0"/>
              <w:jc w:val="center"/>
              <w:rPr>
                <w:rFonts w:ascii="宋体" w:hAnsi="宋体"/>
                <w:color w:val="000000"/>
              </w:rPr>
            </w:pPr>
          </w:p>
        </w:tc>
        <w:tc>
          <w:tcPr>
            <w:tcW w:w="709" w:type="dxa"/>
            <w:vAlign w:val="center"/>
          </w:tcPr>
          <w:p w14:paraId="3034E3E6">
            <w:pPr>
              <w:spacing w:line="440" w:lineRule="exact"/>
              <w:ind w:firstLine="0" w:firstLineChars="0"/>
              <w:jc w:val="center"/>
              <w:rPr>
                <w:rFonts w:ascii="宋体" w:hAnsi="宋体"/>
                <w:color w:val="000000"/>
              </w:rPr>
            </w:pPr>
          </w:p>
        </w:tc>
        <w:tc>
          <w:tcPr>
            <w:tcW w:w="708" w:type="dxa"/>
            <w:vAlign w:val="center"/>
          </w:tcPr>
          <w:p w14:paraId="7817CE9C">
            <w:pPr>
              <w:spacing w:line="440" w:lineRule="exact"/>
              <w:ind w:firstLine="0" w:firstLineChars="0"/>
              <w:jc w:val="center"/>
              <w:rPr>
                <w:rFonts w:ascii="宋体" w:hAnsi="宋体"/>
                <w:color w:val="000000"/>
              </w:rPr>
            </w:pPr>
          </w:p>
        </w:tc>
        <w:tc>
          <w:tcPr>
            <w:tcW w:w="1701" w:type="dxa"/>
            <w:vAlign w:val="center"/>
          </w:tcPr>
          <w:p w14:paraId="445E31A1">
            <w:pPr>
              <w:spacing w:line="440" w:lineRule="exact"/>
              <w:ind w:firstLine="0" w:firstLineChars="0"/>
              <w:jc w:val="center"/>
              <w:rPr>
                <w:rFonts w:ascii="宋体" w:hAnsi="宋体"/>
                <w:color w:val="000000"/>
              </w:rPr>
            </w:pPr>
          </w:p>
        </w:tc>
        <w:tc>
          <w:tcPr>
            <w:tcW w:w="1701" w:type="dxa"/>
            <w:vAlign w:val="center"/>
          </w:tcPr>
          <w:p w14:paraId="6CA2CA2C">
            <w:pPr>
              <w:spacing w:line="440" w:lineRule="exact"/>
              <w:ind w:firstLine="0" w:firstLineChars="0"/>
              <w:jc w:val="center"/>
              <w:rPr>
                <w:rFonts w:ascii="宋体" w:hAnsi="宋体"/>
                <w:color w:val="000000"/>
              </w:rPr>
            </w:pPr>
          </w:p>
        </w:tc>
        <w:tc>
          <w:tcPr>
            <w:tcW w:w="851" w:type="dxa"/>
            <w:vAlign w:val="center"/>
          </w:tcPr>
          <w:p w14:paraId="3C32EE46">
            <w:pPr>
              <w:spacing w:line="440" w:lineRule="exact"/>
              <w:ind w:firstLine="0" w:firstLineChars="0"/>
              <w:jc w:val="center"/>
              <w:rPr>
                <w:rFonts w:ascii="宋体" w:hAnsi="宋体"/>
                <w:color w:val="000000"/>
              </w:rPr>
            </w:pPr>
          </w:p>
        </w:tc>
        <w:tc>
          <w:tcPr>
            <w:tcW w:w="1340" w:type="dxa"/>
            <w:vAlign w:val="center"/>
          </w:tcPr>
          <w:p w14:paraId="08EBC9AD">
            <w:pPr>
              <w:spacing w:line="440" w:lineRule="exact"/>
              <w:ind w:firstLine="0" w:firstLineChars="0"/>
              <w:jc w:val="center"/>
              <w:rPr>
                <w:rFonts w:ascii="宋体" w:hAnsi="宋体"/>
                <w:color w:val="000000"/>
              </w:rPr>
            </w:pPr>
          </w:p>
        </w:tc>
      </w:tr>
      <w:tr w14:paraId="49AC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3FCBCE4C">
            <w:pPr>
              <w:spacing w:line="440" w:lineRule="exact"/>
              <w:ind w:firstLine="0" w:firstLineChars="0"/>
              <w:jc w:val="center"/>
              <w:rPr>
                <w:rFonts w:ascii="宋体" w:hAnsi="宋体"/>
                <w:color w:val="000000"/>
                <w:sz w:val="24"/>
              </w:rPr>
            </w:pPr>
            <w:r>
              <w:rPr>
                <w:rFonts w:hint="eastAsia" w:ascii="宋体" w:hAnsi="宋体"/>
                <w:color w:val="000000"/>
                <w:sz w:val="24"/>
              </w:rPr>
              <w:t>2</w:t>
            </w:r>
          </w:p>
        </w:tc>
        <w:tc>
          <w:tcPr>
            <w:tcW w:w="1145" w:type="dxa"/>
            <w:vAlign w:val="center"/>
          </w:tcPr>
          <w:p w14:paraId="08B61C38">
            <w:pPr>
              <w:spacing w:line="440" w:lineRule="exact"/>
              <w:ind w:firstLine="0" w:firstLineChars="0"/>
              <w:jc w:val="center"/>
              <w:rPr>
                <w:rFonts w:ascii="宋体" w:hAnsi="宋体"/>
                <w:color w:val="000000"/>
              </w:rPr>
            </w:pPr>
          </w:p>
        </w:tc>
        <w:tc>
          <w:tcPr>
            <w:tcW w:w="698" w:type="dxa"/>
            <w:vAlign w:val="center"/>
          </w:tcPr>
          <w:p w14:paraId="4D654551">
            <w:pPr>
              <w:spacing w:line="440" w:lineRule="exact"/>
              <w:ind w:firstLine="0" w:firstLineChars="0"/>
              <w:jc w:val="center"/>
              <w:rPr>
                <w:rFonts w:ascii="宋体" w:hAnsi="宋体"/>
                <w:color w:val="000000"/>
              </w:rPr>
            </w:pPr>
          </w:p>
        </w:tc>
        <w:tc>
          <w:tcPr>
            <w:tcW w:w="709" w:type="dxa"/>
            <w:vAlign w:val="center"/>
          </w:tcPr>
          <w:p w14:paraId="41211E60">
            <w:pPr>
              <w:spacing w:line="440" w:lineRule="exact"/>
              <w:ind w:firstLine="0" w:firstLineChars="0"/>
              <w:jc w:val="center"/>
              <w:rPr>
                <w:rFonts w:ascii="宋体" w:hAnsi="宋体"/>
                <w:color w:val="000000"/>
              </w:rPr>
            </w:pPr>
          </w:p>
        </w:tc>
        <w:tc>
          <w:tcPr>
            <w:tcW w:w="708" w:type="dxa"/>
            <w:vAlign w:val="center"/>
          </w:tcPr>
          <w:p w14:paraId="2E971C92">
            <w:pPr>
              <w:spacing w:line="440" w:lineRule="exact"/>
              <w:ind w:firstLine="0" w:firstLineChars="0"/>
              <w:jc w:val="center"/>
              <w:rPr>
                <w:rFonts w:ascii="宋体" w:hAnsi="宋体"/>
                <w:color w:val="000000"/>
              </w:rPr>
            </w:pPr>
          </w:p>
        </w:tc>
        <w:tc>
          <w:tcPr>
            <w:tcW w:w="1701" w:type="dxa"/>
            <w:vAlign w:val="center"/>
          </w:tcPr>
          <w:p w14:paraId="762FE2C1">
            <w:pPr>
              <w:spacing w:line="440" w:lineRule="exact"/>
              <w:ind w:firstLine="0" w:firstLineChars="0"/>
              <w:jc w:val="center"/>
              <w:rPr>
                <w:rFonts w:ascii="宋体" w:hAnsi="宋体"/>
                <w:color w:val="000000"/>
              </w:rPr>
            </w:pPr>
          </w:p>
        </w:tc>
        <w:tc>
          <w:tcPr>
            <w:tcW w:w="1701" w:type="dxa"/>
            <w:vAlign w:val="center"/>
          </w:tcPr>
          <w:p w14:paraId="261AFE86">
            <w:pPr>
              <w:spacing w:line="440" w:lineRule="exact"/>
              <w:ind w:firstLine="0" w:firstLineChars="0"/>
              <w:jc w:val="center"/>
              <w:rPr>
                <w:rFonts w:ascii="宋体" w:hAnsi="宋体"/>
                <w:color w:val="000000"/>
              </w:rPr>
            </w:pPr>
          </w:p>
        </w:tc>
        <w:tc>
          <w:tcPr>
            <w:tcW w:w="851" w:type="dxa"/>
            <w:vAlign w:val="center"/>
          </w:tcPr>
          <w:p w14:paraId="74A3309F">
            <w:pPr>
              <w:spacing w:line="440" w:lineRule="exact"/>
              <w:ind w:firstLine="0" w:firstLineChars="0"/>
              <w:jc w:val="center"/>
              <w:rPr>
                <w:rFonts w:ascii="宋体" w:hAnsi="宋体"/>
                <w:color w:val="000000"/>
              </w:rPr>
            </w:pPr>
          </w:p>
        </w:tc>
        <w:tc>
          <w:tcPr>
            <w:tcW w:w="1340" w:type="dxa"/>
            <w:vAlign w:val="center"/>
          </w:tcPr>
          <w:p w14:paraId="338D2AB7">
            <w:pPr>
              <w:spacing w:line="440" w:lineRule="exact"/>
              <w:ind w:firstLine="0" w:firstLineChars="0"/>
              <w:jc w:val="center"/>
              <w:rPr>
                <w:rFonts w:ascii="宋体" w:hAnsi="宋体"/>
                <w:color w:val="000000"/>
              </w:rPr>
            </w:pPr>
          </w:p>
        </w:tc>
      </w:tr>
      <w:tr w14:paraId="26DA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78899F64">
            <w:pPr>
              <w:spacing w:line="440" w:lineRule="exact"/>
              <w:ind w:firstLine="0" w:firstLineChars="0"/>
              <w:jc w:val="center"/>
              <w:rPr>
                <w:rFonts w:ascii="宋体" w:hAnsi="宋体"/>
                <w:color w:val="000000"/>
                <w:sz w:val="24"/>
              </w:rPr>
            </w:pPr>
            <w:r>
              <w:rPr>
                <w:rFonts w:hint="eastAsia" w:ascii="宋体" w:hAnsi="宋体"/>
                <w:color w:val="000000"/>
                <w:sz w:val="24"/>
              </w:rPr>
              <w:t>3</w:t>
            </w:r>
          </w:p>
        </w:tc>
        <w:tc>
          <w:tcPr>
            <w:tcW w:w="1145" w:type="dxa"/>
            <w:vAlign w:val="center"/>
          </w:tcPr>
          <w:p w14:paraId="52B4C6DF">
            <w:pPr>
              <w:spacing w:line="440" w:lineRule="exact"/>
              <w:ind w:firstLine="0" w:firstLineChars="0"/>
              <w:jc w:val="center"/>
              <w:rPr>
                <w:rFonts w:ascii="宋体" w:hAnsi="宋体"/>
                <w:color w:val="000000"/>
              </w:rPr>
            </w:pPr>
          </w:p>
        </w:tc>
        <w:tc>
          <w:tcPr>
            <w:tcW w:w="698" w:type="dxa"/>
            <w:vAlign w:val="center"/>
          </w:tcPr>
          <w:p w14:paraId="7C3E497A">
            <w:pPr>
              <w:spacing w:line="440" w:lineRule="exact"/>
              <w:ind w:firstLine="0" w:firstLineChars="0"/>
              <w:jc w:val="center"/>
              <w:rPr>
                <w:rFonts w:ascii="宋体" w:hAnsi="宋体"/>
                <w:color w:val="000000"/>
              </w:rPr>
            </w:pPr>
          </w:p>
        </w:tc>
        <w:tc>
          <w:tcPr>
            <w:tcW w:w="709" w:type="dxa"/>
            <w:vAlign w:val="center"/>
          </w:tcPr>
          <w:p w14:paraId="7C95BFCF">
            <w:pPr>
              <w:spacing w:line="440" w:lineRule="exact"/>
              <w:ind w:firstLine="0" w:firstLineChars="0"/>
              <w:jc w:val="center"/>
              <w:rPr>
                <w:rFonts w:ascii="宋体" w:hAnsi="宋体"/>
                <w:color w:val="000000"/>
              </w:rPr>
            </w:pPr>
          </w:p>
        </w:tc>
        <w:tc>
          <w:tcPr>
            <w:tcW w:w="708" w:type="dxa"/>
            <w:vAlign w:val="center"/>
          </w:tcPr>
          <w:p w14:paraId="17EC5705">
            <w:pPr>
              <w:spacing w:line="440" w:lineRule="exact"/>
              <w:ind w:firstLine="0" w:firstLineChars="0"/>
              <w:jc w:val="center"/>
              <w:rPr>
                <w:rFonts w:ascii="宋体" w:hAnsi="宋体"/>
                <w:color w:val="000000"/>
              </w:rPr>
            </w:pPr>
          </w:p>
        </w:tc>
        <w:tc>
          <w:tcPr>
            <w:tcW w:w="1701" w:type="dxa"/>
            <w:vAlign w:val="center"/>
          </w:tcPr>
          <w:p w14:paraId="60D3272B">
            <w:pPr>
              <w:spacing w:line="440" w:lineRule="exact"/>
              <w:ind w:firstLine="0" w:firstLineChars="0"/>
              <w:jc w:val="center"/>
              <w:rPr>
                <w:rFonts w:ascii="宋体" w:hAnsi="宋体"/>
                <w:color w:val="000000"/>
              </w:rPr>
            </w:pPr>
          </w:p>
        </w:tc>
        <w:tc>
          <w:tcPr>
            <w:tcW w:w="1701" w:type="dxa"/>
            <w:vAlign w:val="center"/>
          </w:tcPr>
          <w:p w14:paraId="1F9279FC">
            <w:pPr>
              <w:spacing w:line="440" w:lineRule="exact"/>
              <w:ind w:firstLine="0" w:firstLineChars="0"/>
              <w:jc w:val="center"/>
              <w:rPr>
                <w:rFonts w:ascii="宋体" w:hAnsi="宋体"/>
                <w:color w:val="000000"/>
              </w:rPr>
            </w:pPr>
          </w:p>
        </w:tc>
        <w:tc>
          <w:tcPr>
            <w:tcW w:w="851" w:type="dxa"/>
            <w:vAlign w:val="center"/>
          </w:tcPr>
          <w:p w14:paraId="515E7876">
            <w:pPr>
              <w:spacing w:line="440" w:lineRule="exact"/>
              <w:ind w:firstLine="0" w:firstLineChars="0"/>
              <w:jc w:val="center"/>
              <w:rPr>
                <w:rFonts w:ascii="宋体" w:hAnsi="宋体"/>
                <w:color w:val="000000"/>
              </w:rPr>
            </w:pPr>
          </w:p>
        </w:tc>
        <w:tc>
          <w:tcPr>
            <w:tcW w:w="1340" w:type="dxa"/>
            <w:vAlign w:val="center"/>
          </w:tcPr>
          <w:p w14:paraId="30401E62">
            <w:pPr>
              <w:spacing w:line="440" w:lineRule="exact"/>
              <w:ind w:firstLine="0" w:firstLineChars="0"/>
              <w:jc w:val="center"/>
              <w:rPr>
                <w:rFonts w:ascii="宋体" w:hAnsi="宋体"/>
                <w:color w:val="000000"/>
              </w:rPr>
            </w:pPr>
          </w:p>
        </w:tc>
      </w:tr>
      <w:tr w14:paraId="1E8D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25D80961">
            <w:pPr>
              <w:spacing w:line="440" w:lineRule="exact"/>
              <w:ind w:firstLine="0" w:firstLineChars="0"/>
              <w:jc w:val="center"/>
              <w:rPr>
                <w:rFonts w:ascii="宋体" w:hAnsi="宋体"/>
                <w:color w:val="000000"/>
                <w:sz w:val="24"/>
              </w:rPr>
            </w:pPr>
            <w:r>
              <w:rPr>
                <w:rFonts w:ascii="宋体" w:hAnsi="宋体"/>
                <w:color w:val="000000"/>
                <w:sz w:val="24"/>
              </w:rPr>
              <w:t>…</w:t>
            </w:r>
          </w:p>
        </w:tc>
        <w:tc>
          <w:tcPr>
            <w:tcW w:w="1145" w:type="dxa"/>
            <w:vAlign w:val="center"/>
          </w:tcPr>
          <w:p w14:paraId="6BEC90D9">
            <w:pPr>
              <w:spacing w:line="440" w:lineRule="exact"/>
              <w:ind w:firstLine="0" w:firstLineChars="0"/>
              <w:jc w:val="center"/>
              <w:rPr>
                <w:rFonts w:ascii="宋体" w:hAnsi="宋体"/>
                <w:color w:val="000000"/>
              </w:rPr>
            </w:pPr>
          </w:p>
        </w:tc>
        <w:tc>
          <w:tcPr>
            <w:tcW w:w="698" w:type="dxa"/>
            <w:vAlign w:val="center"/>
          </w:tcPr>
          <w:p w14:paraId="6D7DC107">
            <w:pPr>
              <w:spacing w:line="440" w:lineRule="exact"/>
              <w:ind w:firstLine="0" w:firstLineChars="0"/>
              <w:jc w:val="center"/>
              <w:rPr>
                <w:rFonts w:ascii="宋体" w:hAnsi="宋体"/>
                <w:color w:val="000000"/>
              </w:rPr>
            </w:pPr>
          </w:p>
        </w:tc>
        <w:tc>
          <w:tcPr>
            <w:tcW w:w="709" w:type="dxa"/>
            <w:vAlign w:val="center"/>
          </w:tcPr>
          <w:p w14:paraId="0C630E7A">
            <w:pPr>
              <w:spacing w:line="440" w:lineRule="exact"/>
              <w:ind w:firstLine="0" w:firstLineChars="0"/>
              <w:jc w:val="center"/>
              <w:rPr>
                <w:rFonts w:ascii="宋体" w:hAnsi="宋体"/>
                <w:color w:val="000000"/>
              </w:rPr>
            </w:pPr>
          </w:p>
        </w:tc>
        <w:tc>
          <w:tcPr>
            <w:tcW w:w="708" w:type="dxa"/>
            <w:vAlign w:val="center"/>
          </w:tcPr>
          <w:p w14:paraId="4F2F0535">
            <w:pPr>
              <w:spacing w:line="440" w:lineRule="exact"/>
              <w:ind w:firstLine="0" w:firstLineChars="0"/>
              <w:jc w:val="center"/>
              <w:rPr>
                <w:rFonts w:ascii="宋体" w:hAnsi="宋体"/>
                <w:color w:val="000000"/>
              </w:rPr>
            </w:pPr>
          </w:p>
        </w:tc>
        <w:tc>
          <w:tcPr>
            <w:tcW w:w="1701" w:type="dxa"/>
            <w:vAlign w:val="center"/>
          </w:tcPr>
          <w:p w14:paraId="59E7A682">
            <w:pPr>
              <w:spacing w:line="440" w:lineRule="exact"/>
              <w:ind w:firstLine="0" w:firstLineChars="0"/>
              <w:jc w:val="center"/>
              <w:rPr>
                <w:rFonts w:ascii="宋体" w:hAnsi="宋体"/>
                <w:color w:val="000000"/>
              </w:rPr>
            </w:pPr>
          </w:p>
        </w:tc>
        <w:tc>
          <w:tcPr>
            <w:tcW w:w="1701" w:type="dxa"/>
            <w:vAlign w:val="center"/>
          </w:tcPr>
          <w:p w14:paraId="26EBA46B">
            <w:pPr>
              <w:spacing w:line="440" w:lineRule="exact"/>
              <w:ind w:firstLine="0" w:firstLineChars="0"/>
              <w:jc w:val="center"/>
              <w:rPr>
                <w:rFonts w:ascii="宋体" w:hAnsi="宋体"/>
                <w:color w:val="000000"/>
              </w:rPr>
            </w:pPr>
          </w:p>
        </w:tc>
        <w:tc>
          <w:tcPr>
            <w:tcW w:w="851" w:type="dxa"/>
            <w:vAlign w:val="center"/>
          </w:tcPr>
          <w:p w14:paraId="390F5285">
            <w:pPr>
              <w:spacing w:line="440" w:lineRule="exact"/>
              <w:ind w:firstLine="0" w:firstLineChars="0"/>
              <w:jc w:val="center"/>
              <w:rPr>
                <w:rFonts w:ascii="宋体" w:hAnsi="宋体"/>
                <w:color w:val="000000"/>
              </w:rPr>
            </w:pPr>
          </w:p>
        </w:tc>
        <w:tc>
          <w:tcPr>
            <w:tcW w:w="1340" w:type="dxa"/>
            <w:vAlign w:val="center"/>
          </w:tcPr>
          <w:p w14:paraId="1BDD9442">
            <w:pPr>
              <w:spacing w:line="440" w:lineRule="exact"/>
              <w:ind w:firstLine="0" w:firstLineChars="0"/>
              <w:jc w:val="center"/>
              <w:rPr>
                <w:rFonts w:ascii="宋体" w:hAnsi="宋体"/>
                <w:color w:val="000000"/>
              </w:rPr>
            </w:pPr>
          </w:p>
        </w:tc>
      </w:tr>
      <w:tr w14:paraId="2F01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64" w:type="dxa"/>
            <w:gridSpan w:val="9"/>
            <w:vAlign w:val="center"/>
          </w:tcPr>
          <w:p w14:paraId="2F3F6B38">
            <w:pPr>
              <w:spacing w:line="440" w:lineRule="exact"/>
              <w:ind w:firstLine="27" w:firstLineChars="14"/>
              <w:rPr>
                <w:rFonts w:ascii="宋体" w:hAnsi="宋体" w:cs="Courier New"/>
                <w:color w:val="000000"/>
                <w:spacing w:val="-6"/>
                <w:szCs w:val="21"/>
              </w:rPr>
            </w:pPr>
            <w:r>
              <w:rPr>
                <w:rFonts w:hint="eastAsia" w:ascii="宋体" w:hAnsi="宋体" w:cs="Courier New"/>
                <w:color w:val="000000"/>
                <w:spacing w:val="-6"/>
                <w:szCs w:val="21"/>
              </w:rPr>
              <w:t>总报价（人民币大写）：</w:t>
            </w:r>
            <w:r>
              <w:rPr>
                <w:rFonts w:hint="eastAsia" w:ascii="宋体" w:hAnsi="宋体" w:cs="Courier New"/>
                <w:color w:val="000000"/>
                <w:spacing w:val="-6"/>
                <w:szCs w:val="21"/>
                <w:u w:val="single"/>
              </w:rPr>
              <w:t xml:space="preserve">                                       </w:t>
            </w:r>
            <w:r>
              <w:rPr>
                <w:rFonts w:hint="eastAsia" w:ascii="宋体" w:hAnsi="宋体" w:cs="Courier New"/>
                <w:color w:val="000000"/>
                <w:spacing w:val="-6"/>
                <w:szCs w:val="21"/>
              </w:rPr>
              <w:t>（￥</w:t>
            </w:r>
            <w:r>
              <w:rPr>
                <w:rFonts w:hint="eastAsia" w:ascii="宋体" w:hAnsi="宋体" w:cs="Courier New"/>
                <w:color w:val="000000"/>
                <w:spacing w:val="-6"/>
                <w:szCs w:val="21"/>
                <w:u w:val="single"/>
              </w:rPr>
              <w:t xml:space="preserve">                       元</w:t>
            </w:r>
            <w:r>
              <w:rPr>
                <w:rFonts w:hint="eastAsia" w:ascii="宋体" w:hAnsi="宋体" w:cs="Courier New"/>
                <w:color w:val="000000"/>
                <w:spacing w:val="-6"/>
                <w:szCs w:val="21"/>
              </w:rPr>
              <w:t>）</w:t>
            </w:r>
          </w:p>
        </w:tc>
      </w:tr>
    </w:tbl>
    <w:p w14:paraId="589E47AF">
      <w:pPr>
        <w:spacing w:line="440" w:lineRule="exact"/>
        <w:ind w:firstLine="210" w:firstLineChars="100"/>
        <w:rPr>
          <w:rFonts w:ascii="宋体" w:hAnsi="宋体"/>
          <w:color w:val="000000"/>
          <w:szCs w:val="21"/>
        </w:rPr>
      </w:pPr>
      <w:r>
        <w:rPr>
          <w:rFonts w:hint="eastAsia" w:ascii="宋体" w:hAnsi="宋体"/>
          <w:color w:val="000000"/>
          <w:szCs w:val="21"/>
        </w:rPr>
        <w:t>注：1.所有价格均用人民币表示，单位为元，精确到个数位。</w:t>
      </w:r>
    </w:p>
    <w:p w14:paraId="4B30F56A">
      <w:pPr>
        <w:spacing w:line="440" w:lineRule="exact"/>
        <w:ind w:firstLine="210" w:firstLineChars="100"/>
        <w:rPr>
          <w:rFonts w:ascii="宋体" w:hAnsi="宋体"/>
          <w:color w:val="000000"/>
          <w:szCs w:val="21"/>
        </w:rPr>
      </w:pPr>
      <w:r>
        <w:rPr>
          <w:rFonts w:ascii="宋体" w:hAnsi="宋体"/>
          <w:color w:val="000000"/>
          <w:szCs w:val="21"/>
        </w:rPr>
        <w:t>2</w:t>
      </w:r>
      <w:r>
        <w:rPr>
          <w:rFonts w:hint="eastAsia" w:ascii="宋体" w:hAnsi="宋体"/>
          <w:color w:val="000000"/>
          <w:szCs w:val="21"/>
        </w:rPr>
        <w:t>.报价一经涂改，应在涂改处加盖公章或者由法定代表人或授权委托人签名或盖章，否则视为无效投标文件。</w:t>
      </w:r>
    </w:p>
    <w:p w14:paraId="3043D27A">
      <w:pPr>
        <w:spacing w:line="440" w:lineRule="exact"/>
        <w:ind w:firstLine="210" w:firstLineChars="100"/>
        <w:rPr>
          <w:rFonts w:ascii="宋体" w:hAnsi="宋体"/>
          <w:szCs w:val="21"/>
        </w:rPr>
      </w:pPr>
      <w:r>
        <w:rPr>
          <w:rFonts w:ascii="宋体" w:hAnsi="宋体"/>
          <w:color w:val="000000"/>
          <w:szCs w:val="21"/>
        </w:rPr>
        <w:t>3.</w:t>
      </w:r>
      <w:r>
        <w:rPr>
          <w:rFonts w:hint="eastAsia" w:ascii="宋体" w:hAnsi="宋体"/>
          <w:color w:val="000000"/>
          <w:szCs w:val="21"/>
        </w:rPr>
        <w:t>报价为采购人指定地点的现场交货价，必须包括货物、货物标准附件、备品备件、专用工具、设备安装辅材、包装、运输、保险、安装、调试、税金、售后服务、技术培训费等所有成本费用。</w:t>
      </w:r>
    </w:p>
    <w:p w14:paraId="34EE6C89">
      <w:pPr>
        <w:ind w:firstLine="210" w:firstLineChars="100"/>
      </w:pPr>
    </w:p>
    <w:p w14:paraId="39C691EC">
      <w:pPr>
        <w:ind w:firstLine="0" w:firstLineChars="0"/>
      </w:pPr>
    </w:p>
    <w:p w14:paraId="11D8CF86">
      <w:pPr>
        <w:ind w:firstLine="0" w:firstLineChars="0"/>
      </w:pPr>
    </w:p>
    <w:p w14:paraId="459DF16A">
      <w:pPr>
        <w:snapToGrid w:val="0"/>
        <w:spacing w:before="50" w:after="50" w:line="350" w:lineRule="exact"/>
        <w:ind w:right="-817" w:rightChars="-389" w:firstLine="3465" w:firstLineChars="1650"/>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投标人（盖章）：</w:t>
      </w:r>
      <w:r>
        <w:rPr>
          <w:rFonts w:hint="eastAsia" w:ascii="宋体" w:hAnsi="宋体"/>
          <w:szCs w:val="21"/>
          <w:u w:val="single"/>
        </w:rPr>
        <w:t xml:space="preserve">                        </w:t>
      </w:r>
    </w:p>
    <w:p w14:paraId="57435004">
      <w:pPr>
        <w:snapToGrid w:val="0"/>
        <w:spacing w:before="50" w:after="50" w:line="350" w:lineRule="exact"/>
        <w:ind w:right="-817" w:rightChars="-389" w:firstLine="3465" w:firstLineChars="1650"/>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C61817E">
      <w:pPr>
        <w:snapToGrid w:val="0"/>
        <w:spacing w:before="50" w:after="50" w:line="350" w:lineRule="exact"/>
        <w:ind w:right="-817" w:rightChars="-389" w:firstLine="3465" w:firstLineChars="1650"/>
        <w:rPr>
          <w:rFonts w:ascii="宋体" w:hAnsi="宋体"/>
          <w:szCs w:val="21"/>
        </w:rPr>
      </w:pPr>
    </w:p>
    <w:p w14:paraId="53B1A905">
      <w:pPr>
        <w:snapToGrid w:val="0"/>
        <w:spacing w:before="50" w:after="50" w:line="350" w:lineRule="exact"/>
        <w:ind w:right="-817" w:rightChars="-389" w:firstLine="3465" w:firstLineChars="1650"/>
        <w:rPr>
          <w:rFonts w:ascii="宋体" w:hAnsi="宋体"/>
          <w:szCs w:val="21"/>
        </w:rPr>
      </w:pPr>
    </w:p>
    <w:p w14:paraId="61AE1462">
      <w:pPr>
        <w:snapToGrid w:val="0"/>
        <w:spacing w:before="50" w:after="50" w:line="350" w:lineRule="exact"/>
        <w:ind w:right="-817" w:rightChars="-389" w:firstLine="3465" w:firstLineChars="1650"/>
        <w:rPr>
          <w:rFonts w:ascii="宋体" w:hAnsi="宋体"/>
          <w:szCs w:val="21"/>
        </w:rPr>
      </w:pPr>
    </w:p>
    <w:p w14:paraId="6E50DF32">
      <w:pPr>
        <w:snapToGrid w:val="0"/>
        <w:spacing w:before="50" w:after="50" w:line="350" w:lineRule="exact"/>
        <w:ind w:right="-817" w:rightChars="-389" w:firstLine="3465" w:firstLineChars="1650"/>
        <w:rPr>
          <w:rFonts w:ascii="宋体" w:hAnsi="宋体"/>
          <w:szCs w:val="21"/>
        </w:rPr>
      </w:pPr>
    </w:p>
    <w:p w14:paraId="2F8F7B13">
      <w:pPr>
        <w:snapToGrid w:val="0"/>
        <w:spacing w:before="50" w:after="50" w:line="350" w:lineRule="exact"/>
        <w:ind w:right="-817" w:rightChars="-389" w:firstLine="3465" w:firstLineChars="1650"/>
        <w:rPr>
          <w:rFonts w:ascii="宋体" w:hAnsi="宋体"/>
          <w:szCs w:val="21"/>
        </w:rPr>
      </w:pPr>
    </w:p>
    <w:p w14:paraId="2E714FC3">
      <w:pPr>
        <w:pStyle w:val="20"/>
        <w:ind w:firstLine="480"/>
        <w:rPr>
          <w:rFonts w:ascii="宋体" w:hAnsi="宋体"/>
          <w:szCs w:val="21"/>
        </w:rPr>
      </w:pPr>
    </w:p>
    <w:p w14:paraId="4C0DA6BC">
      <w:pPr>
        <w:pStyle w:val="20"/>
        <w:ind w:firstLine="480"/>
        <w:rPr>
          <w:rFonts w:ascii="宋体" w:hAnsi="宋体"/>
          <w:szCs w:val="21"/>
        </w:rPr>
      </w:pPr>
    </w:p>
    <w:p w14:paraId="42C24B4B">
      <w:pPr>
        <w:pStyle w:val="20"/>
        <w:ind w:firstLine="480"/>
        <w:rPr>
          <w:rFonts w:ascii="宋体" w:hAnsi="宋体"/>
          <w:szCs w:val="21"/>
        </w:rPr>
      </w:pPr>
    </w:p>
    <w:p w14:paraId="32CF63A6">
      <w:pPr>
        <w:pStyle w:val="20"/>
        <w:ind w:firstLine="480"/>
        <w:rPr>
          <w:rFonts w:ascii="宋体" w:hAnsi="宋体"/>
          <w:szCs w:val="21"/>
        </w:rPr>
      </w:pPr>
    </w:p>
    <w:p w14:paraId="592EA441">
      <w:pPr>
        <w:spacing w:line="440" w:lineRule="exact"/>
        <w:ind w:left="-47" w:leftChars="-200" w:hanging="373" w:hangingChars="116"/>
        <w:jc w:val="center"/>
        <w:rPr>
          <w:rFonts w:ascii="仿宋_GB2312" w:hAnsi="宋体" w:eastAsia="仿宋_GB2312"/>
          <w:b/>
          <w:color w:val="000000"/>
          <w:sz w:val="32"/>
          <w:szCs w:val="32"/>
        </w:rPr>
      </w:pPr>
      <w:r>
        <w:rPr>
          <w:rFonts w:hint="eastAsia" w:ascii="仿宋_GB2312" w:hAnsi="宋体" w:eastAsia="仿宋_GB2312"/>
          <w:b/>
          <w:color w:val="000000"/>
          <w:sz w:val="32"/>
          <w:szCs w:val="32"/>
        </w:rPr>
        <w:t>中小企业声明函（货物）</w:t>
      </w:r>
    </w:p>
    <w:p w14:paraId="6D60405B">
      <w:pPr>
        <w:spacing w:line="440" w:lineRule="exact"/>
        <w:ind w:left="2" w:hanging="2" w:firstLineChars="0"/>
        <w:jc w:val="left"/>
        <w:rPr>
          <w:rFonts w:ascii="仿宋_GB2312" w:hAnsi="宋体" w:eastAsia="仿宋_GB2312"/>
          <w:b/>
          <w:color w:val="000000"/>
          <w:szCs w:val="21"/>
        </w:rPr>
      </w:pPr>
    </w:p>
    <w:p w14:paraId="2091CEBC">
      <w:pPr>
        <w:spacing w:line="600" w:lineRule="exact"/>
        <w:ind w:firstLine="294" w:firstLineChars="140"/>
        <w:jc w:val="left"/>
        <w:rPr>
          <w:rFonts w:ascii="宋体" w:hAnsi="宋体"/>
          <w:bCs/>
          <w:color w:val="000000"/>
          <w:szCs w:val="21"/>
        </w:rPr>
      </w:pPr>
      <w:r>
        <w:rPr>
          <w:rFonts w:hint="eastAsia" w:ascii="宋体" w:hAnsi="宋体"/>
          <w:bCs/>
          <w:color w:val="000000"/>
          <w:szCs w:val="21"/>
        </w:rPr>
        <w:t>本公司郑重声明，根据</w:t>
      </w:r>
      <w:r>
        <w:fldChar w:fldCharType="begin"/>
      </w:r>
      <w:r>
        <w:instrText xml:space="preserve"> HYPERLINK "http://www.gov.cn/zhengce/zhengceku/2020-12/29/content_5574611.htm" </w:instrText>
      </w:r>
      <w:r>
        <w:fldChar w:fldCharType="separate"/>
      </w:r>
      <w:r>
        <w:rPr>
          <w:rStyle w:val="60"/>
          <w:rFonts w:hint="eastAsia" w:ascii="宋体" w:hAnsi="宋体"/>
          <w:bCs/>
          <w:color w:val="000000"/>
          <w:szCs w:val="21"/>
          <w:u w:val="none"/>
        </w:rPr>
        <w:t>《政府采购促进中小企业发展管理办法》（财库﹝2020﹞46号）</w:t>
      </w:r>
      <w:r>
        <w:rPr>
          <w:rStyle w:val="60"/>
          <w:rFonts w:hint="eastAsia" w:ascii="宋体" w:hAnsi="宋体"/>
          <w:bCs/>
          <w:color w:val="000000"/>
          <w:szCs w:val="21"/>
          <w:u w:val="none"/>
        </w:rPr>
        <w:fldChar w:fldCharType="end"/>
      </w:r>
      <w:r>
        <w:rPr>
          <w:rFonts w:hint="eastAsia" w:ascii="宋体" w:hAnsi="宋体"/>
          <w:bCs/>
          <w:color w:val="000000"/>
          <w:szCs w:val="21"/>
        </w:rPr>
        <w:t>的规定，本公司参加（</w:t>
      </w:r>
      <w:r>
        <w:rPr>
          <w:rFonts w:hint="eastAsia" w:ascii="宋体" w:hAnsi="宋体"/>
          <w:bCs/>
          <w:color w:val="A6A6A6"/>
          <w:szCs w:val="21"/>
          <w:u w:val="single"/>
        </w:rPr>
        <w:t>单位名称</w:t>
      </w:r>
      <w:r>
        <w:rPr>
          <w:rFonts w:hint="eastAsia" w:ascii="宋体" w:hAnsi="宋体"/>
          <w:bCs/>
          <w:color w:val="000000"/>
          <w:szCs w:val="21"/>
        </w:rPr>
        <w:t>）的（</w:t>
      </w:r>
      <w:r>
        <w:rPr>
          <w:rFonts w:hint="eastAsia" w:ascii="宋体" w:hAnsi="宋体"/>
          <w:bCs/>
          <w:color w:val="A6A6A6"/>
          <w:szCs w:val="21"/>
          <w:u w:val="single"/>
        </w:rPr>
        <w:t>项目名称</w:t>
      </w:r>
      <w:r>
        <w:rPr>
          <w:rFonts w:hint="eastAsia" w:ascii="宋体" w:hAnsi="宋体"/>
          <w:bCs/>
          <w:color w:val="000000"/>
          <w:szCs w:val="21"/>
        </w:rPr>
        <w:t>）采购活动，提供的货物全部由符合政策要求的中小企业制造。相关企业（含联合体中的中小企业、签订分包意向协议的中小企业）的具体情况如下：</w:t>
      </w:r>
    </w:p>
    <w:p w14:paraId="14B4B686">
      <w:pPr>
        <w:spacing w:line="600" w:lineRule="exact"/>
        <w:ind w:firstLine="294" w:firstLineChars="140"/>
        <w:jc w:val="left"/>
        <w:rPr>
          <w:rFonts w:ascii="宋体" w:hAnsi="宋体"/>
          <w:bCs/>
          <w:color w:val="000000"/>
          <w:szCs w:val="21"/>
        </w:rPr>
      </w:pPr>
      <w:r>
        <w:rPr>
          <w:rFonts w:hint="eastAsia" w:ascii="宋体" w:hAnsi="宋体"/>
          <w:bCs/>
          <w:color w:val="000000"/>
          <w:szCs w:val="21"/>
        </w:rPr>
        <w:t>1.（</w:t>
      </w:r>
      <w:r>
        <w:rPr>
          <w:rFonts w:hint="eastAsia" w:ascii="宋体" w:hAnsi="宋体"/>
          <w:bCs/>
          <w:color w:val="A6A6A6"/>
          <w:szCs w:val="21"/>
          <w:u w:val="single"/>
        </w:rPr>
        <w:t>标的名称</w:t>
      </w:r>
      <w:r>
        <w:rPr>
          <w:rFonts w:hint="eastAsia" w:ascii="宋体" w:hAnsi="宋体"/>
          <w:bCs/>
          <w:color w:val="000000"/>
          <w:szCs w:val="21"/>
        </w:rPr>
        <w:t>），属于（</w:t>
      </w:r>
      <w:r>
        <w:rPr>
          <w:rFonts w:hint="eastAsia" w:ascii="宋体" w:hAnsi="宋体"/>
          <w:bCs/>
          <w:color w:val="A6A6A6"/>
          <w:szCs w:val="21"/>
          <w:u w:val="single"/>
        </w:rPr>
        <w:t>采购文件中明确的所属行业</w:t>
      </w:r>
      <w:r>
        <w:rPr>
          <w:rFonts w:hint="eastAsia" w:ascii="宋体" w:hAnsi="宋体"/>
          <w:bCs/>
          <w:color w:val="000000"/>
          <w:szCs w:val="21"/>
        </w:rPr>
        <w:t>）行业；制造商为（</w:t>
      </w:r>
      <w:r>
        <w:rPr>
          <w:rFonts w:hint="eastAsia" w:ascii="宋体" w:hAnsi="宋体"/>
          <w:bCs/>
          <w:color w:val="000000"/>
          <w:szCs w:val="21"/>
          <w:u w:val="single"/>
        </w:rPr>
        <w:t>企</w:t>
      </w:r>
      <w:r>
        <w:rPr>
          <w:rFonts w:hint="eastAsia" w:ascii="宋体" w:hAnsi="宋体"/>
          <w:bCs/>
          <w:color w:val="A6A6A6"/>
          <w:szCs w:val="21"/>
          <w:u w:val="single"/>
        </w:rPr>
        <w:t>业名称</w:t>
      </w:r>
      <w:r>
        <w:rPr>
          <w:rFonts w:hint="eastAsia" w:ascii="宋体" w:hAnsi="宋体"/>
          <w:bCs/>
          <w:color w:val="000000"/>
          <w:szCs w:val="21"/>
        </w:rPr>
        <w:t>），从业人员人，营业收入为万元，资产总额为万元，属于（</w:t>
      </w:r>
      <w:r>
        <w:rPr>
          <w:rFonts w:hint="eastAsia" w:ascii="宋体" w:hAnsi="宋体"/>
          <w:bCs/>
          <w:color w:val="A6A6A6"/>
          <w:szCs w:val="21"/>
          <w:u w:val="single"/>
        </w:rPr>
        <w:t>中型企业、小型企业、微型企业</w:t>
      </w:r>
      <w:r>
        <w:rPr>
          <w:rFonts w:hint="eastAsia" w:ascii="宋体" w:hAnsi="宋体"/>
          <w:bCs/>
          <w:color w:val="000000"/>
          <w:szCs w:val="21"/>
        </w:rPr>
        <w:t>）；</w:t>
      </w:r>
    </w:p>
    <w:p w14:paraId="73CAFD4E">
      <w:pPr>
        <w:spacing w:line="600" w:lineRule="exact"/>
        <w:ind w:firstLine="294" w:firstLineChars="140"/>
        <w:jc w:val="left"/>
        <w:rPr>
          <w:rFonts w:ascii="宋体" w:hAnsi="宋体"/>
          <w:bCs/>
          <w:color w:val="000000"/>
          <w:szCs w:val="21"/>
        </w:rPr>
      </w:pPr>
      <w:r>
        <w:rPr>
          <w:rFonts w:hint="eastAsia" w:ascii="宋体" w:hAnsi="宋体"/>
          <w:bCs/>
          <w:color w:val="000000"/>
          <w:szCs w:val="21"/>
        </w:rPr>
        <w:t>2.（</w:t>
      </w:r>
      <w:r>
        <w:rPr>
          <w:rFonts w:hint="eastAsia" w:ascii="宋体" w:hAnsi="宋体"/>
          <w:bCs/>
          <w:color w:val="A6A6A6"/>
          <w:szCs w:val="21"/>
          <w:u w:val="single"/>
        </w:rPr>
        <w:t>标的名称</w:t>
      </w:r>
      <w:r>
        <w:rPr>
          <w:rFonts w:hint="eastAsia" w:ascii="宋体" w:hAnsi="宋体"/>
          <w:bCs/>
          <w:color w:val="000000"/>
          <w:szCs w:val="21"/>
        </w:rPr>
        <w:t>），属于（</w:t>
      </w:r>
      <w:r>
        <w:rPr>
          <w:rFonts w:hint="eastAsia" w:ascii="宋体" w:hAnsi="宋体"/>
          <w:bCs/>
          <w:color w:val="A6A6A6"/>
          <w:szCs w:val="21"/>
          <w:u w:val="single"/>
        </w:rPr>
        <w:t>采购文件中明确的所属行业</w:t>
      </w:r>
      <w:r>
        <w:rPr>
          <w:rFonts w:hint="eastAsia" w:ascii="宋体" w:hAnsi="宋体"/>
          <w:bCs/>
          <w:color w:val="000000"/>
          <w:szCs w:val="21"/>
        </w:rPr>
        <w:t>）行业；制造商为（</w:t>
      </w:r>
      <w:r>
        <w:rPr>
          <w:rFonts w:hint="eastAsia" w:ascii="宋体" w:hAnsi="宋体"/>
          <w:bCs/>
          <w:color w:val="A6A6A6"/>
          <w:szCs w:val="21"/>
          <w:u w:val="single"/>
        </w:rPr>
        <w:t>企业名称</w:t>
      </w:r>
      <w:r>
        <w:rPr>
          <w:rFonts w:hint="eastAsia" w:ascii="宋体" w:hAnsi="宋体"/>
          <w:bCs/>
          <w:color w:val="000000"/>
          <w:szCs w:val="21"/>
        </w:rPr>
        <w:t>），从业人员人，营业收入为万元，资产总额为万元，属于（</w:t>
      </w:r>
      <w:r>
        <w:rPr>
          <w:rFonts w:hint="eastAsia" w:ascii="宋体" w:hAnsi="宋体"/>
          <w:bCs/>
          <w:color w:val="A6A6A6"/>
          <w:szCs w:val="21"/>
          <w:u w:val="single"/>
        </w:rPr>
        <w:t>中型企业、小型企业、微型企业</w:t>
      </w:r>
      <w:r>
        <w:rPr>
          <w:rFonts w:hint="eastAsia" w:ascii="宋体" w:hAnsi="宋体"/>
          <w:bCs/>
          <w:color w:val="000000"/>
          <w:szCs w:val="21"/>
        </w:rPr>
        <w:t>）；</w:t>
      </w:r>
    </w:p>
    <w:p w14:paraId="4D64963E">
      <w:pPr>
        <w:spacing w:line="600" w:lineRule="exact"/>
        <w:ind w:firstLine="294" w:firstLineChars="140"/>
        <w:jc w:val="left"/>
        <w:rPr>
          <w:rFonts w:ascii="宋体" w:hAnsi="宋体"/>
          <w:bCs/>
          <w:color w:val="000000"/>
          <w:szCs w:val="21"/>
        </w:rPr>
      </w:pPr>
      <w:r>
        <w:rPr>
          <w:rFonts w:hint="eastAsia" w:ascii="宋体" w:hAnsi="宋体"/>
          <w:bCs/>
          <w:color w:val="000000"/>
          <w:szCs w:val="21"/>
        </w:rPr>
        <w:t>……</w:t>
      </w:r>
    </w:p>
    <w:p w14:paraId="26E49A92">
      <w:pPr>
        <w:spacing w:line="600" w:lineRule="exact"/>
        <w:ind w:firstLine="294" w:firstLineChars="140"/>
        <w:jc w:val="left"/>
        <w:rPr>
          <w:rFonts w:ascii="宋体" w:hAnsi="宋体"/>
          <w:bCs/>
          <w:color w:val="000000"/>
          <w:szCs w:val="21"/>
        </w:rPr>
      </w:pPr>
      <w:r>
        <w:rPr>
          <w:rFonts w:hint="eastAsia" w:ascii="宋体" w:hAnsi="宋体"/>
          <w:bCs/>
          <w:color w:val="000000"/>
          <w:szCs w:val="21"/>
        </w:rPr>
        <w:t>以上企业，不属于大企业的分支机构，不存在控股股东为大企业的情形，也不存在与大企业的负责人为同一人的情形。</w:t>
      </w:r>
    </w:p>
    <w:p w14:paraId="2B0AA8E9">
      <w:pPr>
        <w:spacing w:line="600" w:lineRule="exact"/>
        <w:ind w:firstLine="294" w:firstLineChars="140"/>
        <w:jc w:val="left"/>
        <w:rPr>
          <w:rFonts w:ascii="宋体" w:hAnsi="宋体"/>
          <w:bCs/>
          <w:color w:val="000000"/>
          <w:szCs w:val="21"/>
        </w:rPr>
      </w:pPr>
      <w:r>
        <w:rPr>
          <w:rFonts w:hint="eastAsia" w:ascii="宋体" w:hAnsi="宋体"/>
          <w:bCs/>
          <w:color w:val="000000"/>
          <w:szCs w:val="21"/>
        </w:rPr>
        <w:t>本企业对上述声明内容的真实性负责。如有虚假，将依法承担相应责任。</w:t>
      </w:r>
    </w:p>
    <w:p w14:paraId="52FEAC43">
      <w:pPr>
        <w:ind w:firstLine="0" w:firstLineChars="0"/>
        <w:rPr>
          <w:szCs w:val="21"/>
        </w:rPr>
      </w:pPr>
    </w:p>
    <w:p w14:paraId="0F237A55">
      <w:pPr>
        <w:ind w:firstLine="0" w:firstLineChars="0"/>
        <w:rPr>
          <w:szCs w:val="21"/>
        </w:rPr>
      </w:pPr>
    </w:p>
    <w:p w14:paraId="5F18C93F">
      <w:pPr>
        <w:ind w:firstLine="0" w:firstLineChars="0"/>
        <w:rPr>
          <w:szCs w:val="21"/>
        </w:rPr>
      </w:pPr>
    </w:p>
    <w:p w14:paraId="54ED62D5">
      <w:pPr>
        <w:spacing w:line="440" w:lineRule="exact"/>
        <w:ind w:firstLine="5250" w:firstLineChars="2500"/>
        <w:jc w:val="left"/>
        <w:rPr>
          <w:rFonts w:ascii="宋体" w:hAnsi="宋体"/>
          <w:bCs/>
          <w:color w:val="000000"/>
          <w:szCs w:val="21"/>
        </w:rPr>
      </w:pPr>
      <w:r>
        <w:rPr>
          <w:rFonts w:hint="eastAsia" w:ascii="宋体" w:hAnsi="宋体"/>
          <w:bCs/>
          <w:color w:val="000000"/>
          <w:szCs w:val="21"/>
        </w:rPr>
        <w:t>企业名称（盖章）：</w:t>
      </w:r>
      <w:r>
        <w:rPr>
          <w:rFonts w:hint="eastAsia" w:hAnsi="宋体"/>
          <w:color w:val="000000"/>
          <w:szCs w:val="21"/>
          <w:u w:val="single"/>
        </w:rPr>
        <w:t xml:space="preserve"> </w:t>
      </w:r>
      <w:r>
        <w:rPr>
          <w:rFonts w:hAnsi="宋体"/>
          <w:color w:val="000000"/>
          <w:szCs w:val="21"/>
          <w:u w:val="single"/>
        </w:rPr>
        <w:t xml:space="preserve">              </w:t>
      </w:r>
    </w:p>
    <w:p w14:paraId="31F56344">
      <w:pPr>
        <w:spacing w:line="440" w:lineRule="exact"/>
        <w:ind w:firstLine="5250" w:firstLineChars="2500"/>
        <w:jc w:val="left"/>
        <w:rPr>
          <w:rFonts w:ascii="宋体" w:hAnsi="宋体"/>
          <w:bCs/>
          <w:color w:val="000000"/>
          <w:szCs w:val="21"/>
        </w:rPr>
      </w:pPr>
      <w:r>
        <w:rPr>
          <w:rFonts w:hint="eastAsia" w:ascii="宋体" w:hAnsi="宋体"/>
          <w:bCs/>
          <w:color w:val="000000"/>
          <w:szCs w:val="21"/>
        </w:rPr>
        <w:t>日 期：</w:t>
      </w:r>
      <w:r>
        <w:rPr>
          <w:rFonts w:hint="eastAsia" w:hAnsi="宋体"/>
          <w:color w:val="000000"/>
          <w:szCs w:val="21"/>
          <w:u w:val="single"/>
        </w:rPr>
        <w:t xml:space="preserve"> </w:t>
      </w:r>
      <w:r>
        <w:rPr>
          <w:rFonts w:hAnsi="宋体"/>
          <w:color w:val="000000"/>
          <w:szCs w:val="21"/>
          <w:u w:val="single"/>
        </w:rPr>
        <w:t xml:space="preserve">                        </w:t>
      </w:r>
    </w:p>
    <w:p w14:paraId="2DEDF209">
      <w:pPr>
        <w:ind w:firstLine="0" w:firstLineChars="0"/>
        <w:rPr>
          <w:szCs w:val="21"/>
        </w:rPr>
      </w:pPr>
    </w:p>
    <w:p w14:paraId="1C6AFDF1">
      <w:pPr>
        <w:ind w:firstLine="0" w:firstLineChars="0"/>
        <w:rPr>
          <w:szCs w:val="21"/>
        </w:rPr>
      </w:pPr>
    </w:p>
    <w:p w14:paraId="4F9CC2A5">
      <w:pPr>
        <w:ind w:firstLine="0" w:firstLineChars="0"/>
        <w:rPr>
          <w:szCs w:val="21"/>
        </w:rPr>
      </w:pPr>
    </w:p>
    <w:p w14:paraId="4BE40158">
      <w:pPr>
        <w:ind w:firstLine="0" w:firstLineChars="0"/>
        <w:rPr>
          <w:szCs w:val="21"/>
        </w:rPr>
      </w:pPr>
    </w:p>
    <w:p w14:paraId="051458CD">
      <w:pPr>
        <w:ind w:firstLine="0" w:firstLineChars="0"/>
        <w:rPr>
          <w:szCs w:val="21"/>
        </w:rPr>
      </w:pPr>
    </w:p>
    <w:p w14:paraId="789F5D0D">
      <w:pPr>
        <w:spacing w:line="320" w:lineRule="exact"/>
        <w:ind w:firstLine="0" w:firstLineChars="0"/>
        <w:rPr>
          <w:szCs w:val="21"/>
        </w:rPr>
      </w:pPr>
    </w:p>
    <w:p w14:paraId="14C1BEDA">
      <w:pPr>
        <w:spacing w:line="320" w:lineRule="exact"/>
        <w:ind w:firstLine="0" w:firstLineChars="0"/>
        <w:rPr>
          <w:szCs w:val="21"/>
        </w:rPr>
      </w:pPr>
    </w:p>
    <w:p w14:paraId="67C35FE0">
      <w:pPr>
        <w:spacing w:line="320" w:lineRule="exact"/>
        <w:ind w:firstLine="0" w:firstLineChars="0"/>
        <w:rPr>
          <w:szCs w:val="21"/>
        </w:rPr>
      </w:pPr>
    </w:p>
    <w:p w14:paraId="4D41F46F">
      <w:pPr>
        <w:spacing w:line="320" w:lineRule="exact"/>
        <w:ind w:firstLine="0" w:firstLineChars="0"/>
        <w:rPr>
          <w:szCs w:val="21"/>
        </w:rPr>
      </w:pPr>
    </w:p>
    <w:p w14:paraId="764B1AEA">
      <w:pPr>
        <w:spacing w:line="320" w:lineRule="exact"/>
        <w:ind w:left="420" w:firstLine="0" w:firstLineChars="0"/>
        <w:rPr>
          <w:rFonts w:ascii="宋体" w:hAnsi="宋体"/>
          <w:sz w:val="18"/>
          <w:szCs w:val="18"/>
        </w:rPr>
      </w:pPr>
      <w:r>
        <w:rPr>
          <w:rFonts w:ascii="宋体" w:hAnsi="宋体"/>
          <w:sz w:val="18"/>
          <w:szCs w:val="18"/>
        </w:rPr>
        <w:fldChar w:fldCharType="begin"/>
      </w:r>
      <w:r>
        <w:rPr>
          <w:rFonts w:ascii="宋体" w:hAnsi="宋体"/>
          <w:sz w:val="18"/>
          <w:szCs w:val="18"/>
        </w:rPr>
        <w:instrText xml:space="preserve">EQ \* jc2 \* hps9 \o\ad(\s\up 8(——),从)</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8(——),业)</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8(——),人)</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8(——),员)</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8(——),营)</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8(——),业)</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8(——),收)</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8(——),入)</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8(——),资)</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8(——),产)</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8(——),总)</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8(——),额)</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8(——),填)</w:instrText>
      </w:r>
      <w:r>
        <w:rPr>
          <w:rFonts w:ascii="宋体" w:hAnsi="宋体"/>
          <w:sz w:val="18"/>
          <w:szCs w:val="18"/>
        </w:rPr>
        <w:fldChar w:fldCharType="end"/>
      </w:r>
      <w:r>
        <w:rPr>
          <w:rFonts w:ascii="宋体" w:hAnsi="宋体"/>
          <w:sz w:val="18"/>
          <w:szCs w:val="18"/>
        </w:rPr>
        <w:fldChar w:fldCharType="begin"/>
      </w:r>
      <w:r>
        <w:rPr>
          <w:rFonts w:ascii="宋体" w:hAnsi="宋体"/>
          <w:sz w:val="18"/>
          <w:szCs w:val="18"/>
        </w:rPr>
        <w:instrText xml:space="preserve">EQ \* jc2 \* hps9 \o\ad(\s\up 8(——),报)</w:instrText>
      </w:r>
      <w:r>
        <w:rPr>
          <w:rFonts w:ascii="宋体" w:hAnsi="宋体"/>
          <w:sz w:val="18"/>
          <w:szCs w:val="18"/>
        </w:rPr>
        <w:fldChar w:fldCharType="end"/>
      </w:r>
      <w:r>
        <w:rPr>
          <w:rFonts w:hint="eastAsia" w:ascii="宋体" w:hAnsi="宋体"/>
          <w:sz w:val="18"/>
          <w:szCs w:val="18"/>
        </w:rPr>
        <w:t>上一年度数据，无上一年度数据的新成立企业可不填报。</w:t>
      </w:r>
    </w:p>
    <w:p w14:paraId="3A5485FC">
      <w:pPr>
        <w:spacing w:line="320" w:lineRule="exact"/>
        <w:ind w:left="420" w:firstLine="0" w:firstLineChars="0"/>
        <w:rPr>
          <w:rFonts w:ascii="宋体" w:hAnsi="宋体"/>
          <w:sz w:val="18"/>
          <w:szCs w:val="18"/>
        </w:rPr>
      </w:pPr>
    </w:p>
    <w:tbl>
      <w:tblPr>
        <w:tblStyle w:val="51"/>
        <w:tblW w:w="0" w:type="auto"/>
        <w:tblInd w:w="150" w:type="dxa"/>
        <w:shd w:val="clear" w:color="auto" w:fill="FFFFFF"/>
        <w:tblLayout w:type="fixed"/>
        <w:tblCellMar>
          <w:top w:w="15" w:type="dxa"/>
          <w:left w:w="15" w:type="dxa"/>
          <w:bottom w:w="15" w:type="dxa"/>
          <w:right w:w="15" w:type="dxa"/>
        </w:tblCellMar>
      </w:tblPr>
      <w:tblGrid>
        <w:gridCol w:w="2127"/>
        <w:gridCol w:w="1413"/>
        <w:gridCol w:w="714"/>
        <w:gridCol w:w="1275"/>
        <w:gridCol w:w="1843"/>
        <w:gridCol w:w="1559"/>
        <w:gridCol w:w="1021"/>
      </w:tblGrid>
      <w:tr w14:paraId="6A85BE39">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14:paraId="57A4DB81">
            <w:pPr>
              <w:widowControl/>
              <w:spacing w:line="240" w:lineRule="auto"/>
              <w:ind w:firstLine="0" w:firstLineChars="0"/>
              <w:jc w:val="center"/>
              <w:rPr>
                <w:rFonts w:ascii="Helvetica" w:hAnsi="Helvetica" w:cs="Helvetica"/>
                <w:b/>
                <w:bCs/>
                <w:kern w:val="0"/>
                <w:szCs w:val="21"/>
              </w:rPr>
            </w:pPr>
            <w:r>
              <w:rPr>
                <w:rFonts w:ascii="Helvetica" w:hAnsi="Helvetica" w:cs="Helvetica"/>
                <w:b/>
                <w:bCs/>
                <w:kern w:val="0"/>
                <w:szCs w:val="21"/>
              </w:rPr>
              <w:t>大中小微型企业划分标准</w:t>
            </w:r>
          </w:p>
        </w:tc>
      </w:tr>
      <w:tr w14:paraId="16CD6CE6">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7DF9329">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71D4870">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970C189">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计量</w:t>
            </w:r>
          </w:p>
          <w:p w14:paraId="05BD7E3D">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1A098FD">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91A0FE8">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7E103A3">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小型</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E553B37">
            <w:pPr>
              <w:widowControl/>
              <w:spacing w:line="340" w:lineRule="exact"/>
              <w:ind w:firstLine="0" w:firstLineChars="0"/>
              <w:jc w:val="center"/>
              <w:rPr>
                <w:rFonts w:ascii="Helvetica" w:hAnsi="Helvetica" w:cs="Helvetica"/>
                <w:kern w:val="0"/>
                <w:sz w:val="18"/>
                <w:szCs w:val="18"/>
              </w:rPr>
            </w:pPr>
            <w:r>
              <w:rPr>
                <w:rFonts w:ascii="Helvetica" w:hAnsi="Helvetica" w:cs="Helvetica"/>
                <w:b/>
                <w:bCs/>
                <w:kern w:val="0"/>
                <w:sz w:val="18"/>
                <w:szCs w:val="18"/>
              </w:rPr>
              <w:t>微型</w:t>
            </w:r>
          </w:p>
        </w:tc>
      </w:tr>
      <w:tr w14:paraId="0E813F87">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1D764B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F3F539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B76878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D3AC87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3298FC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C7E1D4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50≤Y＜500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D37533E">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Y＜50</w:t>
            </w:r>
          </w:p>
        </w:tc>
      </w:tr>
      <w:tr w14:paraId="11F0CE02">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0F6ED4E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EA072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221DC6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8105453">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57FBAE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0315BE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0A0553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w:t>
            </w:r>
          </w:p>
        </w:tc>
      </w:tr>
      <w:tr w14:paraId="48FF9EC1">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E1BE5B6">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F485FC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68FBF1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3A1E49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4CB408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4778CC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960934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Y＜300</w:t>
            </w:r>
          </w:p>
        </w:tc>
      </w:tr>
      <w:tr w14:paraId="6A455050">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117A2B4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6DB227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FC67A6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C53E58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99CAA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C005B9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300≤Y＜6000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4C73B9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Y＜300</w:t>
            </w:r>
          </w:p>
        </w:tc>
      </w:tr>
      <w:tr w14:paraId="3E83CF6E">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0270C12">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506BD7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E9E8D0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394A92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929D05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42AD35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300≤Z＜5000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9FB088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Z＜300</w:t>
            </w:r>
          </w:p>
        </w:tc>
      </w:tr>
      <w:tr w14:paraId="780EE274">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61B9905E">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6E4451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E3B15C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BBFB41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46C715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F448C5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5≤X＜20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3C8C3D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X＜5</w:t>
            </w:r>
          </w:p>
        </w:tc>
      </w:tr>
      <w:tr w14:paraId="6C684F5F">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E126F01">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43964B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8DA656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D6FEEF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A3034F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66C54B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4FA2B9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Y＜1000</w:t>
            </w:r>
          </w:p>
        </w:tc>
      </w:tr>
      <w:tr w14:paraId="2CB71ADC">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78B9DCD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D59B1D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507820E">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C1538D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5325D3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82E909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10≤X＜50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D6D147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14:paraId="28C450C3">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78E268B">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36953F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AC6669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85BB76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197DBD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9DA60E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100≤Y＜500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9C4AA4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14:paraId="583CC5D4">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0E5B17D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7AD71A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3ED435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03D6B9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F55A44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38AF2A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48BF4D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w:t>
            </w:r>
          </w:p>
        </w:tc>
      </w:tr>
      <w:tr w14:paraId="3E5A828B">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E7E3B2C">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BB0C2B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72A445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B8B917E">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459863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97E8DC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200≤Y＜3000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711BBB3">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Y＜200</w:t>
            </w:r>
          </w:p>
        </w:tc>
      </w:tr>
      <w:tr w14:paraId="0010B361">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314ED10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7B60523">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CEFD26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767863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994F32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240ECB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FC6289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w:t>
            </w:r>
          </w:p>
        </w:tc>
      </w:tr>
      <w:tr w14:paraId="58A7BE91">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BBE4763">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DC56ED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A3924D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D470893">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920B94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770DCB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FD139E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14:paraId="7C8E6D01">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3646A47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F20DA6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A6855F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FB70B2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C33748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D0AB3C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E9F33AE">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w:t>
            </w:r>
          </w:p>
        </w:tc>
      </w:tr>
      <w:tr w14:paraId="25A20467">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EF8B48C">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633625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C5134D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266137E">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106C9B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C75AF4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9D1EDF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14:paraId="6B7FDF20">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538FB2B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AC710E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1DF8D1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835514E">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07CC08E">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CF3C94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F7E4DE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14:paraId="29D816F7">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39FB5A7">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108983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1C459F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4BB0B8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6B519F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CB33D1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33B026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14:paraId="290695C4">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61F5CAA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D6B9EF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4BD413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B7BC7A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6A62D8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02C625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1C4769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14:paraId="5BE5BA13">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CAC3B51">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66C9EB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010C75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EBC22C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28E314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404A77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198544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14:paraId="17D75163">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1720510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DD1697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5C8A21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D00649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31ED85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15DFD8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DD53823">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14:paraId="6FE8F1D4">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A59FF0F">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9AAFD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E590A0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8E25B2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ECEB76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B5E25D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5DF3B0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14:paraId="1020F13C">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5692543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6B69CA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6A55DA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105DFF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96D4DC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14DF00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5FF59B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14:paraId="6140A8A9">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AD35008">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7B21673">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61427ED">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E4C632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385720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174C86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839821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Y＜50</w:t>
            </w:r>
          </w:p>
        </w:tc>
      </w:tr>
      <w:tr w14:paraId="61B518A6">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0893425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46519D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59D07D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442F94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861224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16C0A5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8D515E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Y＜100</w:t>
            </w:r>
          </w:p>
        </w:tc>
      </w:tr>
      <w:tr w14:paraId="26968082">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B7F962E">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8B168E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912726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3BBEFB9">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BE8746E">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FC79333">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2000≤Z＜5000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666F37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Z＜2000</w:t>
            </w:r>
          </w:p>
        </w:tc>
      </w:tr>
      <w:tr w14:paraId="0218ED70">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76CCCD1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E60C8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97C8BC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A0C777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B4EEB9E">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DB1BD6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6BBEA5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X＜100</w:t>
            </w:r>
          </w:p>
        </w:tc>
      </w:tr>
      <w:tr w14:paraId="7E0D4695">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1598428">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22FBB4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C30DEA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DB4FB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D8CFFA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538BF6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500≤Y＜1000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D129C91">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Y＜500</w:t>
            </w:r>
          </w:p>
        </w:tc>
      </w:tr>
      <w:tr w14:paraId="7D2D2D5D">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5E59AF2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1A129B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ECADE7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7C5A53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4611AD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C4F390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64B2DEA">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r w14:paraId="1F7EBCDC">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932544D">
            <w:pPr>
              <w:widowControl/>
              <w:spacing w:line="340" w:lineRule="exact"/>
              <w:ind w:firstLine="0" w:firstLineChars="0"/>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AD8F035">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F83D9C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04572F0">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357595F">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0C78D7">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100≤Z＜8000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E84961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Z＜100</w:t>
            </w:r>
          </w:p>
        </w:tc>
      </w:tr>
      <w:tr w14:paraId="202F35BB">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C2008DB">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4009798">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5C47A7C">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D9BBFD6">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B1B57F2">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309CBA3">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9D5F544">
            <w:pPr>
              <w:widowControl/>
              <w:spacing w:line="340" w:lineRule="exact"/>
              <w:ind w:firstLine="0" w:firstLineChars="0"/>
              <w:jc w:val="center"/>
              <w:rPr>
                <w:rFonts w:ascii="Helvetica" w:hAnsi="Helvetica" w:cs="Helvetica"/>
                <w:kern w:val="0"/>
                <w:sz w:val="18"/>
                <w:szCs w:val="18"/>
              </w:rPr>
            </w:pPr>
            <w:r>
              <w:rPr>
                <w:rFonts w:ascii="Helvetica" w:hAnsi="Helvetica" w:cs="Helvetica"/>
                <w:kern w:val="0"/>
                <w:sz w:val="18"/>
                <w:szCs w:val="18"/>
              </w:rPr>
              <w:t>X＜10</w:t>
            </w:r>
          </w:p>
        </w:tc>
      </w:tr>
    </w:tbl>
    <w:p w14:paraId="4E2CFC82">
      <w:pPr>
        <w:widowControl/>
        <w:shd w:val="clear" w:color="auto" w:fill="FFFFFF"/>
        <w:spacing w:line="360" w:lineRule="atLeast"/>
        <w:ind w:firstLine="0" w:firstLineChars="0"/>
        <w:jc w:val="left"/>
        <w:rPr>
          <w:rFonts w:ascii="Helvetica" w:hAnsi="Helvetica" w:cs="Helvetica"/>
          <w:kern w:val="0"/>
          <w:szCs w:val="21"/>
        </w:rPr>
      </w:pPr>
      <w:r>
        <w:rPr>
          <w:rFonts w:ascii="Helvetica" w:hAnsi="Helvetica" w:cs="Helvetica"/>
          <w:kern w:val="0"/>
          <w:szCs w:val="21"/>
        </w:rPr>
        <w:t>说明：</w:t>
      </w:r>
    </w:p>
    <w:p w14:paraId="2EDFDC32">
      <w:pPr>
        <w:widowControl/>
        <w:shd w:val="clear" w:color="auto" w:fill="FFFFFF"/>
        <w:spacing w:line="360" w:lineRule="atLeast"/>
        <w:ind w:firstLine="480" w:firstLineChars="0"/>
        <w:jc w:val="left"/>
        <w:rPr>
          <w:rFonts w:ascii="Helvetica" w:hAnsi="Helvetica" w:cs="Helvetica"/>
          <w:kern w:val="0"/>
          <w:szCs w:val="21"/>
        </w:rPr>
      </w:pPr>
      <w:r>
        <w:rPr>
          <w:rFonts w:ascii="Helvetica" w:hAnsi="Helvetica" w:cs="Helvetica"/>
          <w:kern w:val="0"/>
          <w:szCs w:val="21"/>
        </w:rPr>
        <w:t>1.大型、中型和小型企业须同时满足所列指标的下限，否则下划一档；微型企业只须满足所列指标中的一项即可。</w:t>
      </w:r>
    </w:p>
    <w:p w14:paraId="5D0F4341">
      <w:pPr>
        <w:widowControl/>
        <w:shd w:val="clear" w:color="auto" w:fill="FFFFFF"/>
        <w:spacing w:line="360" w:lineRule="atLeast"/>
        <w:ind w:firstLine="480" w:firstLineChars="0"/>
        <w:jc w:val="left"/>
        <w:rPr>
          <w:rFonts w:ascii="Helvetica" w:hAnsi="Helvetica" w:cs="Helvetica"/>
          <w:kern w:val="0"/>
          <w:szCs w:val="21"/>
        </w:rPr>
      </w:pPr>
      <w:r>
        <w:rPr>
          <w:rFonts w:ascii="Helvetica" w:hAnsi="Helvetica" w:cs="Helvetic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w:t>
      </w:r>
      <w:r>
        <w:fldChar w:fldCharType="begin"/>
      </w:r>
      <w:r>
        <w:instrText xml:space="preserve"> HYPERLINK "https://baike.baidu.com/item/%E5%A4%9A%E5%BC%8F%E8%81%94%E8%BF%90/3342240?fromModule=lemma_inlink" \t "_blank" </w:instrText>
      </w:r>
      <w:r>
        <w:fldChar w:fldCharType="separate"/>
      </w:r>
      <w:r>
        <w:rPr>
          <w:rFonts w:ascii="Helvetica" w:hAnsi="Helvetica" w:cs="Helvetica"/>
          <w:kern w:val="0"/>
          <w:szCs w:val="21"/>
          <w:u w:val="single"/>
        </w:rPr>
        <w:t>多式联运</w:t>
      </w:r>
      <w:r>
        <w:rPr>
          <w:rFonts w:ascii="Helvetica" w:hAnsi="Helvetica" w:cs="Helvetica"/>
          <w:kern w:val="0"/>
          <w:szCs w:val="21"/>
          <w:u w:val="single"/>
        </w:rPr>
        <w:fldChar w:fldCharType="end"/>
      </w:r>
      <w:r>
        <w:rPr>
          <w:rFonts w:ascii="Helvetica" w:hAnsi="Helvetica" w:cs="Helvetica"/>
          <w:kern w:val="0"/>
          <w:szCs w:val="21"/>
        </w:rPr>
        <w:t>和运输代理业、</w:t>
      </w:r>
      <w:r>
        <w:fldChar w:fldCharType="begin"/>
      </w:r>
      <w:r>
        <w:instrText xml:space="preserve"> HYPERLINK "https://baike.baidu.com/item/%E8%A3%85%E5%8D%B8%E6%90%AC%E8%BF%90/6511400?fromModule=lemma_inlink" \t "_blank" </w:instrText>
      </w:r>
      <w:r>
        <w:fldChar w:fldCharType="separate"/>
      </w:r>
      <w:r>
        <w:rPr>
          <w:rFonts w:ascii="Helvetica" w:hAnsi="Helvetica" w:cs="Helvetica"/>
          <w:kern w:val="0"/>
          <w:szCs w:val="21"/>
          <w:u w:val="single"/>
        </w:rPr>
        <w:t>装卸搬运</w:t>
      </w:r>
      <w:r>
        <w:rPr>
          <w:rFonts w:ascii="Helvetica" w:hAnsi="Helvetica" w:cs="Helvetica"/>
          <w:kern w:val="0"/>
          <w:szCs w:val="21"/>
          <w:u w:val="single"/>
        </w:rPr>
        <w:fldChar w:fldCharType="end"/>
      </w:r>
      <w:r>
        <w:rPr>
          <w:rFonts w:ascii="Helvetica" w:hAnsi="Helvetica" w:cs="Helvetica"/>
          <w:kern w:val="0"/>
          <w:szCs w:val="21"/>
        </w:rPr>
        <w:t>，不包括铁路运输业；</w:t>
      </w:r>
      <w:r>
        <w:fldChar w:fldCharType="begin"/>
      </w:r>
      <w:r>
        <w:instrText xml:space="preserve"> HYPERLINK "https://baike.baidu.com/item/%E4%BB%93%E5%82%A8%E4%B8%9A/3487863?fromModule=lemma_inlink" \t "_blank" </w:instrText>
      </w:r>
      <w:r>
        <w:fldChar w:fldCharType="separate"/>
      </w:r>
      <w:r>
        <w:rPr>
          <w:rFonts w:ascii="Helvetica" w:hAnsi="Helvetica" w:cs="Helvetica"/>
          <w:kern w:val="0"/>
          <w:szCs w:val="21"/>
          <w:u w:val="single"/>
        </w:rPr>
        <w:t>仓储业</w:t>
      </w:r>
      <w:r>
        <w:rPr>
          <w:rFonts w:ascii="Helvetica" w:hAnsi="Helvetica" w:cs="Helvetica"/>
          <w:kern w:val="0"/>
          <w:szCs w:val="21"/>
          <w:u w:val="single"/>
        </w:rPr>
        <w:fldChar w:fldCharType="end"/>
      </w:r>
      <w:r>
        <w:rPr>
          <w:rFonts w:ascii="Helvetica" w:hAnsi="Helvetica" w:cs="Helvetica"/>
          <w:kern w:val="0"/>
          <w:szCs w:val="21"/>
        </w:rPr>
        <w:t>包括通用仓储，低温仓储，危险品仓储，谷物、棉花等农产品仓储，中药材仓储和其他仓储业;</w:t>
      </w:r>
      <w:r>
        <w:fldChar w:fldCharType="begin"/>
      </w:r>
      <w:r>
        <w:instrText xml:space="preserve"> HYPERLINK "https://baike.baidu.com/item/%E4%BF%A1%E6%81%AF%E4%BC%A0%E8%BE%93%E4%B8%9A/61331990?fromModule=lemma_inlink" \t "_blank" </w:instrText>
      </w:r>
      <w:r>
        <w:fldChar w:fldCharType="separate"/>
      </w:r>
      <w:r>
        <w:rPr>
          <w:rFonts w:ascii="Helvetica" w:hAnsi="Helvetica" w:cs="Helvetica"/>
          <w:kern w:val="0"/>
          <w:szCs w:val="21"/>
          <w:u w:val="single"/>
        </w:rPr>
        <w:t>信息传输业</w:t>
      </w:r>
      <w:r>
        <w:rPr>
          <w:rFonts w:ascii="Helvetica" w:hAnsi="Helvetica" w:cs="Helvetica"/>
          <w:kern w:val="0"/>
          <w:szCs w:val="21"/>
          <w:u w:val="single"/>
        </w:rPr>
        <w:fldChar w:fldCharType="end"/>
      </w:r>
      <w:r>
        <w:rPr>
          <w:rFonts w:ascii="Helvetica" w:hAnsi="Helvetica" w:cs="Helvetica"/>
          <w:kern w:val="0"/>
          <w:szCs w:val="21"/>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D93ED54">
      <w:pPr>
        <w:widowControl/>
        <w:shd w:val="clear" w:color="auto" w:fill="FFFFFF"/>
        <w:spacing w:line="360" w:lineRule="atLeast"/>
        <w:ind w:firstLine="480" w:firstLineChars="0"/>
        <w:jc w:val="left"/>
        <w:rPr>
          <w:rFonts w:ascii="Helvetica" w:hAnsi="Helvetica" w:cs="Helvetica"/>
          <w:kern w:val="0"/>
          <w:szCs w:val="21"/>
        </w:rPr>
      </w:pPr>
      <w:r>
        <w:rPr>
          <w:rFonts w:ascii="Helvetica" w:hAnsi="Helvetica" w:cs="Helvetica"/>
          <w:kern w:val="0"/>
          <w:szCs w:val="21"/>
        </w:rPr>
        <w:t>3.企业划分指标以现行</w:t>
      </w:r>
      <w:r>
        <w:fldChar w:fldCharType="begin"/>
      </w:r>
      <w:r>
        <w:instrText xml:space="preserve"> HYPERLINK "https://baike.baidu.com/item/%E7%BB%9F%E8%AE%A1%E5%88%B6%E5%BA%A6/917165?fromModule=lemma_inlink" \t "_blank" </w:instrText>
      </w:r>
      <w:r>
        <w:fldChar w:fldCharType="separate"/>
      </w:r>
      <w:r>
        <w:rPr>
          <w:rFonts w:ascii="Helvetica" w:hAnsi="Helvetica" w:cs="Helvetica"/>
          <w:kern w:val="0"/>
          <w:szCs w:val="21"/>
          <w:u w:val="single"/>
        </w:rPr>
        <w:t>统计制度</w:t>
      </w:r>
      <w:r>
        <w:rPr>
          <w:rFonts w:ascii="Helvetica" w:hAnsi="Helvetica" w:cs="Helvetica"/>
          <w:kern w:val="0"/>
          <w:szCs w:val="21"/>
          <w:u w:val="single"/>
        </w:rPr>
        <w:fldChar w:fldCharType="end"/>
      </w:r>
      <w:r>
        <w:rPr>
          <w:rFonts w:ascii="Helvetica" w:hAnsi="Helvetica" w:cs="Helvetica"/>
          <w:kern w:val="0"/>
          <w:szCs w:val="21"/>
        </w:rPr>
        <w:t>为准。（1）从业人员，是指期末从业人员数，没有期末从业人员数的，采用全年平均人员数代替。（2）</w:t>
      </w:r>
      <w:r>
        <w:fldChar w:fldCharType="begin"/>
      </w:r>
      <w:r>
        <w:instrText xml:space="preserve"> HYPERLINK "https://baike.baidu.com/item/%E8%90%A5%E4%B8%9A%E6%94%B6%E5%85%A5/5099832?fromModule=lemma_inlink" \t "_blank" </w:instrText>
      </w:r>
      <w:r>
        <w:fldChar w:fldCharType="separate"/>
      </w:r>
      <w:r>
        <w:rPr>
          <w:rFonts w:ascii="Helvetica" w:hAnsi="Helvetica" w:cs="Helvetica"/>
          <w:kern w:val="0"/>
          <w:szCs w:val="21"/>
          <w:u w:val="single"/>
        </w:rPr>
        <w:t>营业收入</w:t>
      </w:r>
      <w:r>
        <w:rPr>
          <w:rFonts w:ascii="Helvetica" w:hAnsi="Helvetica" w:cs="Helvetica"/>
          <w:kern w:val="0"/>
          <w:szCs w:val="21"/>
          <w:u w:val="single"/>
        </w:rPr>
        <w:fldChar w:fldCharType="end"/>
      </w:r>
      <w:r>
        <w:rPr>
          <w:rFonts w:ascii="Helvetica" w:hAnsi="Helvetica" w:cs="Helvetica"/>
          <w:kern w:val="0"/>
          <w:szCs w:val="21"/>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fldChar w:fldCharType="begin"/>
      </w:r>
      <w:r>
        <w:instrText xml:space="preserve"> HYPERLINK "https://baike.baidu.com/item/%E8%B5%84%E4%BA%A7%E6%80%BB%E9%A2%9D/716517?fromModule=lemma_inlink" \t "_blank" </w:instrText>
      </w:r>
      <w:r>
        <w:fldChar w:fldCharType="separate"/>
      </w:r>
      <w:r>
        <w:rPr>
          <w:rFonts w:ascii="Helvetica" w:hAnsi="Helvetica" w:cs="Helvetica"/>
          <w:kern w:val="0"/>
          <w:szCs w:val="21"/>
          <w:u w:val="single"/>
        </w:rPr>
        <w:t>资产总额</w:t>
      </w:r>
      <w:r>
        <w:rPr>
          <w:rFonts w:ascii="Helvetica" w:hAnsi="Helvetica" w:cs="Helvetica"/>
          <w:kern w:val="0"/>
          <w:szCs w:val="21"/>
          <w:u w:val="single"/>
        </w:rPr>
        <w:fldChar w:fldCharType="end"/>
      </w:r>
      <w:r>
        <w:rPr>
          <w:rFonts w:ascii="Helvetica" w:hAnsi="Helvetica" w:cs="Helvetica"/>
          <w:kern w:val="0"/>
          <w:szCs w:val="21"/>
        </w:rPr>
        <w:t>，采用资产总计代替。</w:t>
      </w:r>
    </w:p>
    <w:p w14:paraId="1F048BC1">
      <w:pPr>
        <w:ind w:firstLine="0" w:firstLineChars="0"/>
      </w:pPr>
      <w:r>
        <w:br w:type="page"/>
      </w:r>
    </w:p>
    <w:p w14:paraId="0C723598">
      <w:pPr>
        <w:spacing w:line="440" w:lineRule="exact"/>
        <w:ind w:firstLine="0" w:firstLineChars="0"/>
        <w:jc w:val="center"/>
        <w:rPr>
          <w:rFonts w:ascii="仿宋_GB2312" w:hAnsi="宋体" w:eastAsia="仿宋_GB2312" w:cs="Courier New"/>
          <w:b/>
          <w:kern w:val="0"/>
          <w:sz w:val="32"/>
          <w:szCs w:val="32"/>
        </w:rPr>
      </w:pPr>
      <w:r>
        <w:rPr>
          <w:rFonts w:hint="eastAsia" w:ascii="仿宋_GB2312" w:hAnsi="宋体" w:eastAsia="仿宋_GB2312" w:cs="Courier New"/>
          <w:b/>
          <w:kern w:val="0"/>
          <w:sz w:val="32"/>
          <w:szCs w:val="32"/>
        </w:rPr>
        <w:t>残疾人福利性单位声明函</w:t>
      </w:r>
      <w:r>
        <w:rPr>
          <w:rFonts w:hint="eastAsia" w:ascii="仿宋_GB2312" w:eastAsia="仿宋_GB2312"/>
          <w:bCs/>
          <w:sz w:val="24"/>
        </w:rPr>
        <w:t>（格式）</w:t>
      </w:r>
    </w:p>
    <w:p w14:paraId="147ED0D4">
      <w:pPr>
        <w:ind w:firstLine="0" w:firstLineChars="0"/>
      </w:pPr>
    </w:p>
    <w:p w14:paraId="601E08DD">
      <w:pPr>
        <w:spacing w:line="660" w:lineRule="exact"/>
        <w:ind w:firstLine="420"/>
        <w:rPr>
          <w:rFonts w:ascii="宋体" w:hAnsi="宋体" w:cs="Courier New"/>
          <w:kern w:val="0"/>
          <w:szCs w:val="21"/>
        </w:rPr>
      </w:pPr>
      <w:r>
        <w:rPr>
          <w:rFonts w:hint="eastAsia" w:ascii="宋体" w:hAnsi="宋体" w:cs="Courier New"/>
          <w:kern w:val="0"/>
          <w:szCs w:val="21"/>
        </w:rPr>
        <w:t>本单位郑重声明，根据《</w:t>
      </w:r>
      <w:r>
        <w:fldChar w:fldCharType="begin"/>
      </w:r>
      <w:r>
        <w:instrText xml:space="preserve"> HYPERLINK "http://www.mof.gov.cn/gp/xxgkml/gks/201709/t20170901_2689542.htm" </w:instrText>
      </w:r>
      <w:r>
        <w:fldChar w:fldCharType="separate"/>
      </w:r>
      <w:r>
        <w:rPr>
          <w:rFonts w:hint="eastAsia" w:ascii="宋体" w:hAnsi="Courier New" w:cs="Courier New"/>
          <w:kern w:val="0"/>
          <w:szCs w:val="21"/>
        </w:rPr>
        <w:t>财政部 民政部 中国残疾人联合会关于促进残疾人就业政府采购政策的通知》（财库〔2017〕141号）</w:t>
      </w:r>
      <w:r>
        <w:rPr>
          <w:rFonts w:hint="eastAsia" w:ascii="宋体" w:hAnsi="Courier New" w:cs="Courier New"/>
          <w:kern w:val="0"/>
          <w:szCs w:val="21"/>
        </w:rPr>
        <w:fldChar w:fldCharType="end"/>
      </w:r>
      <w:r>
        <w:rPr>
          <w:rFonts w:hint="eastAsia" w:ascii="宋体" w:hAnsi="宋体" w:cs="Courier New"/>
          <w:kern w:val="0"/>
          <w:szCs w:val="21"/>
        </w:rPr>
        <w:t>的规定，本单位为符合条件的残疾人福利性单位，且本单位参加（</w:t>
      </w:r>
      <w:r>
        <w:rPr>
          <w:rFonts w:hint="eastAsia" w:ascii="宋体" w:hAnsi="宋体" w:cs="Courier New"/>
          <w:kern w:val="0"/>
          <w:szCs w:val="21"/>
          <w:u w:val="single"/>
        </w:rPr>
        <w:t>单位名称</w:t>
      </w:r>
      <w:r>
        <w:rPr>
          <w:rFonts w:hint="eastAsia" w:ascii="宋体" w:hAnsi="宋体" w:cs="Courier New"/>
          <w:kern w:val="0"/>
          <w:szCs w:val="21"/>
        </w:rPr>
        <w:t>）的（</w:t>
      </w:r>
      <w:r>
        <w:rPr>
          <w:rFonts w:hint="eastAsia" w:ascii="宋体" w:hAnsi="宋体" w:cs="Courier New"/>
          <w:kern w:val="0"/>
          <w:szCs w:val="21"/>
          <w:u w:val="single"/>
        </w:rPr>
        <w:t>项目名称</w:t>
      </w:r>
      <w:r>
        <w:rPr>
          <w:rFonts w:hint="eastAsia" w:ascii="宋体" w:hAnsi="宋体" w:cs="Courier New"/>
          <w:kern w:val="0"/>
          <w:szCs w:val="21"/>
        </w:rPr>
        <w:t>）采购活动提供本单位制造的货物，或者提供其他残疾人福利性单位（</w:t>
      </w:r>
      <w:r>
        <w:rPr>
          <w:rFonts w:hint="eastAsia" w:ascii="宋体" w:hAnsi="宋体" w:cs="Courier New"/>
          <w:kern w:val="0"/>
          <w:szCs w:val="21"/>
          <w:u w:val="single"/>
        </w:rPr>
        <w:t>请填写具体单位名称</w:t>
      </w:r>
      <w:r>
        <w:rPr>
          <w:rFonts w:hint="eastAsia" w:ascii="宋体" w:hAnsi="宋体" w:cs="Courier New"/>
          <w:kern w:val="0"/>
          <w:szCs w:val="21"/>
        </w:rPr>
        <w:t>）制造的货物（不包括使用非残疾人福利性单位注册商标的货物）。</w:t>
      </w:r>
    </w:p>
    <w:p w14:paraId="7B46FACC">
      <w:pPr>
        <w:spacing w:line="660" w:lineRule="exact"/>
        <w:ind w:firstLine="420"/>
        <w:rPr>
          <w:rFonts w:ascii="宋体" w:hAnsi="宋体" w:cs="Courier New"/>
          <w:kern w:val="0"/>
          <w:szCs w:val="21"/>
        </w:rPr>
      </w:pPr>
      <w:r>
        <w:rPr>
          <w:rFonts w:hint="eastAsia" w:ascii="宋体" w:hAnsi="宋体" w:cs="Courier New"/>
          <w:kern w:val="0"/>
          <w:szCs w:val="21"/>
        </w:rPr>
        <w:t>本单位对上述声明的真实性负责。如有虚假，将依法承担相应责任。</w:t>
      </w:r>
    </w:p>
    <w:p w14:paraId="6D104F41">
      <w:pPr>
        <w:ind w:firstLine="0" w:firstLineChars="0"/>
        <w:rPr>
          <w:szCs w:val="21"/>
        </w:rPr>
      </w:pPr>
    </w:p>
    <w:p w14:paraId="25BD673A">
      <w:pPr>
        <w:ind w:firstLine="0" w:firstLineChars="0"/>
        <w:rPr>
          <w:szCs w:val="21"/>
        </w:rPr>
      </w:pPr>
    </w:p>
    <w:p w14:paraId="6E2DE439">
      <w:pPr>
        <w:ind w:firstLine="0" w:firstLineChars="0"/>
        <w:rPr>
          <w:szCs w:val="21"/>
        </w:rPr>
      </w:pPr>
    </w:p>
    <w:p w14:paraId="71995BD6">
      <w:pPr>
        <w:spacing w:line="440" w:lineRule="exact"/>
        <w:ind w:firstLine="5250" w:firstLineChars="2500"/>
        <w:rPr>
          <w:rFonts w:ascii="宋体" w:hAnsi="宋体" w:cs="Courier New"/>
          <w:kern w:val="0"/>
          <w:szCs w:val="21"/>
        </w:rPr>
      </w:pPr>
      <w:r>
        <w:rPr>
          <w:rFonts w:hint="eastAsia" w:ascii="宋体" w:hAnsi="宋体" w:cs="Courier New"/>
          <w:kern w:val="0"/>
          <w:szCs w:val="21"/>
        </w:rPr>
        <w:t>单位名称（盖章）：</w:t>
      </w:r>
      <w:r>
        <w:rPr>
          <w:rFonts w:hint="eastAsia" w:ascii="宋体" w:hAnsi="宋体" w:cs="Courier New"/>
          <w:szCs w:val="21"/>
          <w:u w:val="single"/>
        </w:rPr>
        <w:t xml:space="preserve"> </w:t>
      </w:r>
      <w:r>
        <w:rPr>
          <w:rFonts w:ascii="宋体" w:hAnsi="宋体" w:cs="Courier New"/>
          <w:szCs w:val="21"/>
          <w:u w:val="single"/>
        </w:rPr>
        <w:t xml:space="preserve">             </w:t>
      </w:r>
    </w:p>
    <w:p w14:paraId="236507C5">
      <w:pPr>
        <w:spacing w:line="440" w:lineRule="exact"/>
        <w:ind w:firstLine="5250" w:firstLineChars="2500"/>
        <w:rPr>
          <w:rFonts w:ascii="宋体" w:hAnsi="宋体" w:cs="Courier New"/>
          <w:szCs w:val="21"/>
          <w:u w:val="single"/>
        </w:rPr>
      </w:pPr>
      <w:r>
        <w:rPr>
          <w:rFonts w:hint="eastAsia" w:ascii="宋体" w:hAnsi="宋体" w:cs="Courier New"/>
          <w:kern w:val="0"/>
          <w:szCs w:val="21"/>
        </w:rPr>
        <w:t>日  期：</w:t>
      </w:r>
      <w:r>
        <w:rPr>
          <w:rFonts w:hint="eastAsia" w:ascii="宋体" w:hAnsi="宋体" w:cs="Courier New"/>
          <w:szCs w:val="21"/>
          <w:u w:val="single"/>
        </w:rPr>
        <w:t xml:space="preserve"> </w:t>
      </w:r>
      <w:r>
        <w:rPr>
          <w:rFonts w:ascii="宋体" w:hAnsi="宋体" w:cs="Courier New"/>
          <w:szCs w:val="21"/>
          <w:u w:val="single"/>
        </w:rPr>
        <w:t xml:space="preserve">                       </w:t>
      </w:r>
    </w:p>
    <w:p w14:paraId="75E7E11D">
      <w:pPr>
        <w:spacing w:line="440" w:lineRule="exact"/>
        <w:ind w:firstLine="4000" w:firstLineChars="1905"/>
        <w:rPr>
          <w:rFonts w:ascii="宋体" w:hAnsi="宋体" w:cs="Courier New"/>
          <w:szCs w:val="21"/>
          <w:u w:val="single"/>
        </w:rPr>
      </w:pPr>
    </w:p>
    <w:p w14:paraId="5BB3F97D">
      <w:pPr>
        <w:spacing w:line="360" w:lineRule="exact"/>
        <w:ind w:firstLine="0" w:firstLineChars="0"/>
        <w:jc w:val="left"/>
        <w:rPr>
          <w:rFonts w:ascii="宋体" w:hAnsi="Courier New" w:cs="Courier New"/>
          <w:szCs w:val="21"/>
          <w:u w:val="single"/>
        </w:rPr>
      </w:pPr>
    </w:p>
    <w:p w14:paraId="2277163D">
      <w:pPr>
        <w:spacing w:line="360" w:lineRule="exact"/>
        <w:ind w:firstLine="0" w:firstLineChars="0"/>
        <w:jc w:val="left"/>
        <w:rPr>
          <w:rFonts w:ascii="宋体" w:hAnsi="Courier New" w:cs="Courier New"/>
          <w:szCs w:val="21"/>
          <w:u w:val="single"/>
        </w:rPr>
      </w:pPr>
    </w:p>
    <w:p w14:paraId="4D9CF63B">
      <w:pPr>
        <w:spacing w:line="360" w:lineRule="exact"/>
        <w:ind w:firstLine="0" w:firstLineChars="0"/>
        <w:jc w:val="left"/>
        <w:rPr>
          <w:rFonts w:ascii="宋体" w:hAnsi="Courier New" w:cs="Courier New"/>
          <w:szCs w:val="21"/>
          <w:u w:val="single"/>
        </w:rPr>
      </w:pPr>
    </w:p>
    <w:p w14:paraId="199F07A2">
      <w:pPr>
        <w:spacing w:line="360" w:lineRule="exact"/>
        <w:ind w:firstLine="0" w:firstLineChars="0"/>
        <w:jc w:val="left"/>
        <w:rPr>
          <w:rFonts w:ascii="宋体" w:hAnsi="Courier New" w:cs="Courier New"/>
          <w:szCs w:val="21"/>
          <w:u w:val="single"/>
        </w:rPr>
      </w:pPr>
    </w:p>
    <w:p w14:paraId="04F48F4C">
      <w:pPr>
        <w:spacing w:line="360" w:lineRule="exact"/>
        <w:ind w:firstLine="0" w:firstLineChars="0"/>
        <w:jc w:val="left"/>
        <w:rPr>
          <w:rFonts w:ascii="宋体" w:hAnsi="Courier New" w:cs="Courier New"/>
          <w:szCs w:val="21"/>
          <w:u w:val="single"/>
        </w:rPr>
      </w:pPr>
    </w:p>
    <w:p w14:paraId="352A07FD">
      <w:pPr>
        <w:spacing w:line="360" w:lineRule="exact"/>
        <w:ind w:firstLine="0" w:firstLineChars="0"/>
        <w:jc w:val="left"/>
        <w:rPr>
          <w:rFonts w:ascii="宋体" w:hAnsi="Courier New" w:cs="Courier New"/>
          <w:szCs w:val="21"/>
          <w:u w:val="single"/>
        </w:rPr>
      </w:pPr>
    </w:p>
    <w:p w14:paraId="28814349">
      <w:pPr>
        <w:spacing w:line="360" w:lineRule="exact"/>
        <w:ind w:firstLine="0" w:firstLineChars="0"/>
        <w:jc w:val="left"/>
        <w:rPr>
          <w:rFonts w:ascii="宋体" w:hAnsi="Courier New" w:cs="Courier New"/>
          <w:szCs w:val="21"/>
          <w:u w:val="single"/>
        </w:rPr>
      </w:pPr>
    </w:p>
    <w:p w14:paraId="01FF2136">
      <w:pPr>
        <w:spacing w:line="360" w:lineRule="exact"/>
        <w:ind w:firstLine="0" w:firstLineChars="0"/>
        <w:jc w:val="left"/>
        <w:rPr>
          <w:rFonts w:ascii="宋体" w:hAnsi="Courier New" w:cs="Courier New"/>
          <w:szCs w:val="21"/>
          <w:u w:val="single"/>
        </w:rPr>
      </w:pPr>
    </w:p>
    <w:p w14:paraId="33A9D85A">
      <w:pPr>
        <w:spacing w:line="360" w:lineRule="exact"/>
        <w:ind w:firstLine="0" w:firstLineChars="0"/>
        <w:jc w:val="left"/>
        <w:rPr>
          <w:rFonts w:ascii="宋体" w:hAnsi="Courier New" w:cs="Courier New"/>
          <w:szCs w:val="21"/>
          <w:u w:val="single"/>
        </w:rPr>
      </w:pPr>
    </w:p>
    <w:p w14:paraId="15DDD655">
      <w:pPr>
        <w:spacing w:line="360" w:lineRule="exact"/>
        <w:ind w:firstLine="0" w:firstLineChars="0"/>
        <w:jc w:val="left"/>
        <w:rPr>
          <w:rFonts w:ascii="宋体" w:hAnsi="Courier New" w:cs="Courier New"/>
          <w:szCs w:val="21"/>
          <w:u w:val="single"/>
        </w:rPr>
      </w:pPr>
    </w:p>
    <w:p w14:paraId="7A7438FE">
      <w:pPr>
        <w:spacing w:line="360" w:lineRule="exact"/>
        <w:ind w:firstLine="0" w:firstLineChars="0"/>
        <w:jc w:val="left"/>
        <w:rPr>
          <w:rFonts w:ascii="宋体" w:hAnsi="Courier New" w:cs="Courier New"/>
          <w:szCs w:val="21"/>
          <w:u w:val="single"/>
        </w:rPr>
      </w:pPr>
    </w:p>
    <w:p w14:paraId="57BB585D">
      <w:pPr>
        <w:spacing w:line="360" w:lineRule="exact"/>
        <w:ind w:firstLine="0" w:firstLineChars="0"/>
        <w:jc w:val="left"/>
        <w:rPr>
          <w:rFonts w:ascii="宋体" w:hAnsi="Courier New" w:cs="Courier New"/>
          <w:color w:val="000000"/>
          <w:szCs w:val="21"/>
          <w:u w:val="single"/>
        </w:rPr>
      </w:pPr>
    </w:p>
    <w:p w14:paraId="4939DDCC">
      <w:pPr>
        <w:spacing w:line="360" w:lineRule="exact"/>
        <w:ind w:firstLine="0" w:firstLineChars="0"/>
        <w:jc w:val="left"/>
        <w:rPr>
          <w:rFonts w:ascii="宋体" w:hAnsi="Courier New" w:cs="Courier New"/>
          <w:color w:val="000000"/>
          <w:szCs w:val="21"/>
          <w:u w:val="single"/>
        </w:rPr>
      </w:pPr>
    </w:p>
    <w:p w14:paraId="4BFEB82B">
      <w:pPr>
        <w:spacing w:line="360" w:lineRule="exact"/>
        <w:ind w:firstLine="0" w:firstLineChars="0"/>
        <w:jc w:val="left"/>
        <w:rPr>
          <w:rFonts w:ascii="宋体" w:hAnsi="Courier New" w:cs="Courier New"/>
          <w:color w:val="000000"/>
          <w:szCs w:val="21"/>
          <w:u w:val="single"/>
        </w:rPr>
      </w:pPr>
    </w:p>
    <w:p w14:paraId="05EC3A64">
      <w:pPr>
        <w:spacing w:line="360" w:lineRule="exact"/>
        <w:ind w:firstLine="0" w:firstLineChars="0"/>
        <w:jc w:val="left"/>
        <w:rPr>
          <w:rFonts w:ascii="宋体" w:hAnsi="Courier New" w:cs="Courier New"/>
          <w:color w:val="000000"/>
          <w:szCs w:val="21"/>
          <w:u w:val="single"/>
        </w:rPr>
      </w:pPr>
    </w:p>
    <w:p w14:paraId="5288CFF7">
      <w:pPr>
        <w:spacing w:line="360" w:lineRule="exact"/>
        <w:ind w:firstLine="0" w:firstLineChars="0"/>
        <w:jc w:val="left"/>
        <w:rPr>
          <w:rFonts w:ascii="宋体" w:hAnsi="Courier New" w:cs="Courier New"/>
          <w:color w:val="000000"/>
          <w:szCs w:val="21"/>
          <w:u w:val="single"/>
        </w:rPr>
      </w:pPr>
    </w:p>
    <w:p w14:paraId="659F1510">
      <w:pPr>
        <w:spacing w:line="360" w:lineRule="exact"/>
        <w:ind w:firstLine="0" w:firstLineChars="0"/>
        <w:jc w:val="left"/>
        <w:rPr>
          <w:rFonts w:ascii="宋体" w:hAnsi="Courier New" w:cs="Courier New"/>
          <w:color w:val="000000"/>
          <w:szCs w:val="21"/>
          <w:u w:val="single"/>
        </w:rPr>
      </w:pPr>
    </w:p>
    <w:p w14:paraId="22F7FAF4">
      <w:pPr>
        <w:spacing w:line="260" w:lineRule="exact"/>
        <w:ind w:firstLine="0" w:firstLineChars="0"/>
        <w:jc w:val="left"/>
        <w:rPr>
          <w:rFonts w:ascii="宋体" w:hAnsi="Courier New" w:cs="Courier New"/>
          <w:color w:val="A6A6A6"/>
          <w:sz w:val="18"/>
          <w:szCs w:val="18"/>
          <w:u w:val="single"/>
        </w:rPr>
      </w:pPr>
      <w:r>
        <w:rPr>
          <w:rFonts w:hint="eastAsia" w:ascii="宋体" w:hAnsi="Courier New" w:cs="Courier New"/>
          <w:color w:val="A6A6A6"/>
          <w:sz w:val="18"/>
          <w:szCs w:val="18"/>
          <w:u w:val="single"/>
        </w:rPr>
        <w:t xml:space="preserve"> </w:t>
      </w:r>
      <w:r>
        <w:rPr>
          <w:rFonts w:ascii="宋体" w:hAnsi="Courier New" w:cs="Courier New"/>
          <w:color w:val="A6A6A6"/>
          <w:sz w:val="18"/>
          <w:szCs w:val="18"/>
          <w:u w:val="single"/>
        </w:rPr>
        <w:t xml:space="preserve">                       </w:t>
      </w:r>
    </w:p>
    <w:p w14:paraId="1E632AF3">
      <w:pPr>
        <w:spacing w:line="260" w:lineRule="exact"/>
        <w:ind w:firstLine="0" w:firstLineChars="0"/>
        <w:jc w:val="left"/>
        <w:rPr>
          <w:rFonts w:ascii="宋体" w:hAnsi="宋体"/>
          <w:szCs w:val="21"/>
        </w:rPr>
      </w:pPr>
      <w:r>
        <w:fldChar w:fldCharType="begin"/>
      </w:r>
      <w:r>
        <w:instrText xml:space="preserve"> HYPERLINK "http://www.ccgp.gov.cn/zcfg/mof/201709/t20170904_8787205.htm" </w:instrText>
      </w:r>
      <w:r>
        <w:fldChar w:fldCharType="separate"/>
      </w:r>
      <w:r>
        <w:rPr>
          <w:rFonts w:hint="eastAsia" w:ascii="宋体" w:hAnsi="Courier New" w:cs="Courier New"/>
          <w:color w:val="000000"/>
          <w:sz w:val="18"/>
          <w:szCs w:val="18"/>
          <w:u w:val="single"/>
        </w:rPr>
        <w:t>《财政部 民政部 中国残疾人联合会关于促进残疾人就业政府采购政策的通知》（财库〔2017〕141号）</w:t>
      </w:r>
      <w:r>
        <w:rPr>
          <w:rFonts w:hint="eastAsia" w:ascii="宋体" w:hAnsi="Courier New" w:cs="Courier New"/>
          <w:color w:val="000000"/>
          <w:sz w:val="18"/>
          <w:szCs w:val="18"/>
          <w:u w:val="single"/>
        </w:rPr>
        <w:fldChar w:fldCharType="end"/>
      </w:r>
    </w:p>
    <w:p w14:paraId="5D736A9E">
      <w:pPr>
        <w:snapToGrid w:val="0"/>
        <w:spacing w:before="50" w:after="50" w:line="350" w:lineRule="exact"/>
        <w:ind w:right="-817" w:rightChars="-389" w:firstLine="0" w:firstLineChars="0"/>
        <w:rPr>
          <w:rFonts w:ascii="宋体" w:hAnsi="宋体"/>
          <w:szCs w:val="21"/>
        </w:rPr>
      </w:pPr>
    </w:p>
    <w:sectPr>
      <w:headerReference r:id="rId13" w:type="default"/>
      <w:footerReference r:id="rId14" w:type="default"/>
      <w:pgSz w:w="11906" w:h="16838"/>
      <w:pgMar w:top="1246" w:right="1106" w:bottom="1091" w:left="85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Bosch Office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inherit">
    <w:altName w:val="微软雅黑"/>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 w:name="Adobe 仿宋 Std R">
    <w:altName w:val="仿宋"/>
    <w:panose1 w:val="00000000000000000000"/>
    <w:charset w:val="00"/>
    <w:family w:val="roman"/>
    <w:pitch w:val="default"/>
    <w:sig w:usb0="00000000" w:usb1="00000000" w:usb2="00000016" w:usb3="00000000" w:csb0="00060007" w:csb1="00000000"/>
  </w:font>
  <w:font w:name="Helvetica">
    <w:altName w:val="Arial"/>
    <w:panose1 w:val="020B0604020202020204"/>
    <w:charset w:val="00"/>
    <w:family w:val="swiss"/>
    <w:pitch w:val="default"/>
    <w:sig w:usb0="00000000" w:usb1="00000000" w:usb2="0000000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E012B">
    <w:pPr>
      <w:pStyle w:val="3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993B74">
                          <w:pPr>
                            <w:pStyle w:val="33"/>
                            <w:ind w:firstLine="360"/>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Br38QBAACQ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qmBr38QBAACQAwAADgAAAAAAAAABACAAAAAeAQAAZHJzL2Uyb0RvYy54bWxQ&#10;SwUGAAAAAAYABgBZAQAAVAUAAAAA&#10;">
              <v:fill on="f" focussize="0,0"/>
              <v:stroke on="f"/>
              <v:imagedata o:title=""/>
              <o:lock v:ext="edit" aspectratio="f"/>
              <v:textbox inset="0mm,0mm,0mm,0mm" style="mso-fit-shape-to-text:t;">
                <w:txbxContent>
                  <w:p w14:paraId="57993B74">
                    <w:pPr>
                      <w:pStyle w:val="33"/>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FC876">
    <w:pPr>
      <w:pStyle w:val="3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4FC1D">
    <w:pPr>
      <w:pStyle w:val="3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AF6E5">
    <w:pPr>
      <w:pStyle w:val="33"/>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96CB8DC">
                          <w:pPr>
                            <w:pStyle w:val="33"/>
                            <w:ind w:firstLine="360"/>
                          </w:pPr>
                          <w:r>
                            <w:fldChar w:fldCharType="begin"/>
                          </w:r>
                          <w:r>
                            <w:instrText xml:space="preserve"> PAGE  \* MERGEFORMAT </w:instrText>
                          </w:r>
                          <w:r>
                            <w:fldChar w:fldCharType="separate"/>
                          </w:r>
                          <w:r>
                            <w:t>58</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b1fS7LAQAAlgMAAA4AAABkcnMvZTJvRG9jLnhtbK1TzY7TMBC+I/EO&#10;lu802cKu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bfUOK4xYGff3w///x9/vWN&#10;XGd5+gANZt0HzEvDOz/g0sz3gJeZ9aCizV/kQzCO4p4u4sohEZEfrZarVY0hgbHZQfzq8XmIkN5L&#10;b0k2GI04vSIqP36ENKbOKbma83famDJB40jP6M3r67o8uEQQ3DiskUmMzWYrDbthYrbz7QmJ9bgB&#10;jDpceErMB4cC52WZjTgbu8nI1SG8PSTsoDSWUUeoqRiOq1CbVivvw99+yXr8n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AW9X0uywEAAJYDAAAOAAAAAAAAAAEAIAAAAB8BAABkcnMvZTJv&#10;RG9jLnhtbFBLBQYAAAAABgAGAFkBAABcBQAAAAA=&#10;">
              <v:fill on="f" focussize="0,0"/>
              <v:stroke on="f" weight="0.5pt"/>
              <v:imagedata o:title=""/>
              <o:lock v:ext="edit" aspectratio="f"/>
              <v:textbox inset="0mm,0mm,0mm,0mm" style="mso-fit-shape-to-text:t;">
                <w:txbxContent>
                  <w:p w14:paraId="396CB8DC">
                    <w:pPr>
                      <w:pStyle w:val="33"/>
                      <w:ind w:firstLine="36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61EC6">
    <w:pPr>
      <w:pStyle w:val="33"/>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548916">
                          <w:pPr>
                            <w:pStyle w:val="33"/>
                            <w:ind w:firstLine="360"/>
                            <w:jc w:val="center"/>
                          </w:pPr>
                          <w:r>
                            <w:fldChar w:fldCharType="begin"/>
                          </w:r>
                          <w:r>
                            <w:instrText xml:space="preserve">PAGE   \* MERGEFORMAT</w:instrText>
                          </w:r>
                          <w:r>
                            <w:fldChar w:fldCharType="separate"/>
                          </w:r>
                          <w:r>
                            <w:rPr>
                              <w:lang w:val="zh-CN"/>
                            </w:rPr>
                            <w:t>252</w:t>
                          </w:r>
                          <w: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qWMFsQBAACQ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TkWtAeHNMWLj0k1FHqKkYDqowmpYqb8Kf95L18C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aqWMFsQBAACQAwAADgAAAAAAAAABACAAAAAeAQAAZHJzL2Uyb0RvYy54bWxQ&#10;SwUGAAAAAAYABgBZAQAAVAUAAAAA&#10;">
              <v:fill on="f" focussize="0,0"/>
              <v:stroke on="f"/>
              <v:imagedata o:title=""/>
              <o:lock v:ext="edit" aspectratio="f"/>
              <v:textbox inset="0mm,0mm,0mm,0mm" style="mso-fit-shape-to-text:t;">
                <w:txbxContent>
                  <w:p w14:paraId="6C548916">
                    <w:pPr>
                      <w:pStyle w:val="33"/>
                      <w:ind w:firstLine="360"/>
                      <w:jc w:val="center"/>
                    </w:pPr>
                    <w:r>
                      <w:fldChar w:fldCharType="begin"/>
                    </w:r>
                    <w:r>
                      <w:instrText xml:space="preserve">PAGE   \* MERGEFORMAT</w:instrText>
                    </w:r>
                    <w:r>
                      <w:fldChar w:fldCharType="separate"/>
                    </w:r>
                    <w:r>
                      <w:rPr>
                        <w:lang w:val="zh-CN"/>
                      </w:rPr>
                      <w:t>252</w:t>
                    </w:r>
                    <w:r>
                      <w:fldChar w:fldCharType="end"/>
                    </w:r>
                  </w:p>
                </w:txbxContent>
              </v:textbox>
            </v:shape>
          </w:pict>
        </mc:Fallback>
      </mc:AlternateContent>
    </w:r>
  </w:p>
  <w:p w14:paraId="021BFD7E">
    <w:pPr>
      <w:pStyle w:val="3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8A68F">
    <w:pPr>
      <w:ind w:left="-718" w:leftChars="-342" w:right="-874" w:rightChars="-416" w:firstLine="716" w:firstLineChars="398"/>
      <w:rPr>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E5C5D">
    <w:pPr>
      <w:pStyle w:val="3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B172A">
    <w:pPr>
      <w:pStyle w:val="3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EA03E">
    <w:pPr>
      <w:pStyle w:val="35"/>
      <w:ind w:firstLine="360"/>
      <w:jc w:val="both"/>
    </w:pPr>
    <w:r>
      <w:rPr>
        <w:rFonts w:hint="eastAsia"/>
      </w:rPr>
      <w:t xml:space="preserve">钦州市政府采购中心        </w:t>
    </w:r>
    <w:r>
      <w:rPr>
        <w:rFonts w:hint="eastAsia" w:ascii="宋体" w:hAnsi="宋体"/>
        <w:color w:val="000000"/>
        <w:szCs w:val="21"/>
      </w:rPr>
      <w:t>浦北县教育局2025年教学设备采购</w:t>
    </w:r>
    <w:r>
      <w:rPr>
        <w:rFonts w:hint="eastAsia"/>
      </w:rPr>
      <w:t xml:space="preserve"> (</w:t>
    </w:r>
    <w:r>
      <w:rPr>
        <w:rFonts w:hint="eastAsia" w:ascii="宋体" w:hAnsi="宋体"/>
        <w:bCs/>
        <w:color w:val="000000"/>
      </w:rPr>
      <w:t>QZZC2025-G1-220245-QZSZ</w:t>
    </w:r>
    <w:r>
      <w:rPr>
        <w:rFonts w:hint="eastAsia"/>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D328F">
    <w:pPr>
      <w:ind w:left="-718" w:leftChars="-342" w:right="-874" w:rightChars="-416" w:firstLine="716" w:firstLineChars="398"/>
      <w:rPr>
        <w:sz w:val="18"/>
        <w:szCs w:val="18"/>
        <w:u w:val="single"/>
      </w:rPr>
    </w:pPr>
    <w:r>
      <w:rPr>
        <w:rFonts w:hint="eastAsia"/>
        <w:sz w:val="18"/>
        <w:szCs w:val="18"/>
        <w:u w:val="single"/>
      </w:rPr>
      <w:t xml:space="preserve">钦州市政府采购中心                       </w:t>
    </w:r>
    <w:r>
      <w:rPr>
        <w:sz w:val="18"/>
        <w:szCs w:val="18"/>
        <w:u w:val="single"/>
      </w:rPr>
      <w:t xml:space="preserve">   </w:t>
    </w:r>
    <w:r>
      <w:rPr>
        <w:rFonts w:hint="eastAsia"/>
        <w:sz w:val="18"/>
        <w:szCs w:val="18"/>
        <w:u w:val="single"/>
      </w:rPr>
      <w:t xml:space="preserve"> 浦北县教育局2025年教学设备采购（QZZC2025-G1-220245-QZSZ）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03340A1"/>
    <w:multiLevelType w:val="singleLevel"/>
    <w:tmpl w:val="E03340A1"/>
    <w:lvl w:ilvl="0" w:tentative="0">
      <w:start w:val="11"/>
      <w:numFmt w:val="decimal"/>
      <w:lvlText w:val="%1."/>
      <w:lvlJc w:val="left"/>
      <w:pPr>
        <w:tabs>
          <w:tab w:val="left" w:pos="312"/>
        </w:tabs>
      </w:pPr>
    </w:lvl>
  </w:abstractNum>
  <w:abstractNum w:abstractNumId="6">
    <w:nsid w:val="E153B9C6"/>
    <w:multiLevelType w:val="singleLevel"/>
    <w:tmpl w:val="E153B9C6"/>
    <w:lvl w:ilvl="0" w:tentative="0">
      <w:start w:val="2"/>
      <w:numFmt w:val="chineseCounting"/>
      <w:suff w:val="nothing"/>
      <w:lvlText w:val="（%1）"/>
      <w:lvlJc w:val="left"/>
      <w:rPr>
        <w:rFonts w:hint="eastAsia"/>
      </w:rPr>
    </w:lvl>
  </w:abstractNum>
  <w:abstractNum w:abstractNumId="7">
    <w:nsid w:val="F8262E71"/>
    <w:multiLevelType w:val="singleLevel"/>
    <w:tmpl w:val="F8262E71"/>
    <w:lvl w:ilvl="0" w:tentative="0">
      <w:start w:val="7"/>
      <w:numFmt w:val="decimal"/>
      <w:lvlText w:val="%1."/>
      <w:lvlJc w:val="left"/>
      <w:pPr>
        <w:tabs>
          <w:tab w:val="left" w:pos="312"/>
        </w:tabs>
      </w:pPr>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0000001"/>
    <w:multiLevelType w:val="multilevel"/>
    <w:tmpl w:val="00000001"/>
    <w:lvl w:ilvl="0" w:tentative="0">
      <w:start w:val="1"/>
      <w:numFmt w:val="decimal"/>
      <w:lvlText w:val="%1."/>
      <w:lvlJc w:val="left"/>
      <w:pPr>
        <w:ind w:left="420" w:hanging="420"/>
      </w:pPr>
      <w:rPr>
        <w:rFonts w:hint="default" w:ascii="Times New Roman" w:hAnsi="Times New Roman" w:cs="Times New Roman"/>
        <w:b w:val="0"/>
        <w:bCs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0">
    <w:nsid w:val="00000003"/>
    <w:multiLevelType w:val="multilevel"/>
    <w:tmpl w:val="00000003"/>
    <w:lvl w:ilvl="0" w:tentative="0">
      <w:start w:val="1"/>
      <w:numFmt w:val="decimal"/>
      <w:lvlText w:val="%1."/>
      <w:lvlJc w:val="left"/>
      <w:pPr>
        <w:ind w:left="420" w:hanging="420"/>
      </w:pPr>
      <w:rPr>
        <w:rFonts w:hint="default" w:ascii="Times New Roman" w:hAnsi="Times New Roman" w:cs="Times New Roman"/>
        <w:b w:val="0"/>
        <w:bCs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1">
    <w:nsid w:val="00000004"/>
    <w:multiLevelType w:val="multilevel"/>
    <w:tmpl w:val="00000004"/>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2">
    <w:nsid w:val="00000005"/>
    <w:multiLevelType w:val="multilevel"/>
    <w:tmpl w:val="00000005"/>
    <w:lvl w:ilvl="0" w:tentative="0">
      <w:start w:val="3"/>
      <w:numFmt w:val="japaneseCounting"/>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3">
    <w:nsid w:val="00000006"/>
    <w:multiLevelType w:val="multilevel"/>
    <w:tmpl w:val="00000006"/>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00000007"/>
    <w:multiLevelType w:val="multilevel"/>
    <w:tmpl w:val="00000007"/>
    <w:lvl w:ilvl="0" w:tentative="0">
      <w:start w:val="1"/>
      <w:numFmt w:val="decimal"/>
      <w:lvlText w:val="%1."/>
      <w:lvlJc w:val="left"/>
      <w:pPr>
        <w:ind w:left="420" w:hanging="420"/>
      </w:pPr>
      <w:rPr>
        <w:rFonts w:hint="default" w:ascii="Times New Roman" w:hAnsi="Times New Roman" w:cs="Times New Roman"/>
        <w:b w:val="0"/>
        <w:bCs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5">
    <w:nsid w:val="00000008"/>
    <w:multiLevelType w:val="multilevel"/>
    <w:tmpl w:val="00000008"/>
    <w:lvl w:ilvl="0" w:tentative="0">
      <w:start w:val="1"/>
      <w:numFmt w:val="decimal"/>
      <w:lvlText w:val="%1."/>
      <w:lvlJc w:val="left"/>
      <w:pPr>
        <w:ind w:left="440" w:hanging="44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6">
    <w:nsid w:val="00000009"/>
    <w:multiLevelType w:val="multilevel"/>
    <w:tmpl w:val="0000000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0248C179"/>
    <w:multiLevelType w:val="singleLevel"/>
    <w:tmpl w:val="0248C179"/>
    <w:lvl w:ilvl="0" w:tentative="0">
      <w:start w:val="1"/>
      <w:numFmt w:val="decimal"/>
      <w:suff w:val="nothing"/>
      <w:lvlText w:val="（%1）"/>
      <w:lvlJc w:val="left"/>
    </w:lvl>
  </w:abstractNum>
  <w:abstractNum w:abstractNumId="18">
    <w:nsid w:val="7A0F6431"/>
    <w:multiLevelType w:val="singleLevel"/>
    <w:tmpl w:val="7A0F6431"/>
    <w:lvl w:ilvl="0" w:tentative="0">
      <w:start w:val="1"/>
      <w:numFmt w:val="decimal"/>
      <w:suff w:val="space"/>
      <w:lvlText w:val="%1."/>
      <w:lvlJc w:val="left"/>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17"/>
  </w:num>
  <w:num w:numId="13">
    <w:abstractNumId w:val="18"/>
  </w:num>
  <w:num w:numId="14">
    <w:abstractNumId w:val="1"/>
  </w:num>
  <w:num w:numId="15">
    <w:abstractNumId w:val="8"/>
  </w:num>
  <w:num w:numId="16">
    <w:abstractNumId w:val="3"/>
  </w:num>
  <w:num w:numId="17">
    <w:abstractNumId w:val="2"/>
  </w:num>
  <w:num w:numId="18">
    <w:abstractNumId w:val="0"/>
  </w:num>
  <w:num w:numId="1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N2NiOTlhNDE5MTIxYWEwOTIzN2ZmZjE3YjBhY2UifQ=="/>
    <w:docVar w:name="KSO_WPS_MARK_KEY" w:val="0cd63cc8-47db-41e5-82f6-bf5ed7927da6"/>
  </w:docVars>
  <w:rsids>
    <w:rsidRoot w:val="00E57B92"/>
    <w:rsid w:val="00001BB9"/>
    <w:rsid w:val="00001C41"/>
    <w:rsid w:val="00004B07"/>
    <w:rsid w:val="00012690"/>
    <w:rsid w:val="00012693"/>
    <w:rsid w:val="00013AAD"/>
    <w:rsid w:val="0001477A"/>
    <w:rsid w:val="000160E7"/>
    <w:rsid w:val="00016146"/>
    <w:rsid w:val="00017C52"/>
    <w:rsid w:val="00017DBB"/>
    <w:rsid w:val="00020915"/>
    <w:rsid w:val="00020BB0"/>
    <w:rsid w:val="00024F7F"/>
    <w:rsid w:val="00025DCF"/>
    <w:rsid w:val="00026191"/>
    <w:rsid w:val="00026324"/>
    <w:rsid w:val="000275CA"/>
    <w:rsid w:val="000305C3"/>
    <w:rsid w:val="00033238"/>
    <w:rsid w:val="00035461"/>
    <w:rsid w:val="00036291"/>
    <w:rsid w:val="000370D2"/>
    <w:rsid w:val="00041F84"/>
    <w:rsid w:val="000422DC"/>
    <w:rsid w:val="000426A5"/>
    <w:rsid w:val="00042B43"/>
    <w:rsid w:val="00044C2E"/>
    <w:rsid w:val="0004516D"/>
    <w:rsid w:val="00046EBA"/>
    <w:rsid w:val="000475DF"/>
    <w:rsid w:val="0005111A"/>
    <w:rsid w:val="0005232E"/>
    <w:rsid w:val="00052E87"/>
    <w:rsid w:val="00054E52"/>
    <w:rsid w:val="000614D1"/>
    <w:rsid w:val="00065472"/>
    <w:rsid w:val="00065951"/>
    <w:rsid w:val="00065FC9"/>
    <w:rsid w:val="000661F6"/>
    <w:rsid w:val="00066921"/>
    <w:rsid w:val="00066D8C"/>
    <w:rsid w:val="00067C4F"/>
    <w:rsid w:val="00073C68"/>
    <w:rsid w:val="00077520"/>
    <w:rsid w:val="00077995"/>
    <w:rsid w:val="0008019D"/>
    <w:rsid w:val="000810CF"/>
    <w:rsid w:val="000813F7"/>
    <w:rsid w:val="00082608"/>
    <w:rsid w:val="0009000E"/>
    <w:rsid w:val="00093F5D"/>
    <w:rsid w:val="000946C4"/>
    <w:rsid w:val="000975E8"/>
    <w:rsid w:val="00097FD6"/>
    <w:rsid w:val="000A2692"/>
    <w:rsid w:val="000A4349"/>
    <w:rsid w:val="000B0DB5"/>
    <w:rsid w:val="000B1576"/>
    <w:rsid w:val="000B24A1"/>
    <w:rsid w:val="000B3E41"/>
    <w:rsid w:val="000B53E8"/>
    <w:rsid w:val="000B54BA"/>
    <w:rsid w:val="000B5D4A"/>
    <w:rsid w:val="000B6457"/>
    <w:rsid w:val="000C1488"/>
    <w:rsid w:val="000C1E1C"/>
    <w:rsid w:val="000C233C"/>
    <w:rsid w:val="000C23CE"/>
    <w:rsid w:val="000C2605"/>
    <w:rsid w:val="000C5F92"/>
    <w:rsid w:val="000C6B4F"/>
    <w:rsid w:val="000D19B1"/>
    <w:rsid w:val="000D221E"/>
    <w:rsid w:val="000D228B"/>
    <w:rsid w:val="000D2BAD"/>
    <w:rsid w:val="000D4AA8"/>
    <w:rsid w:val="000D4CA0"/>
    <w:rsid w:val="000D5462"/>
    <w:rsid w:val="000D6065"/>
    <w:rsid w:val="000D7688"/>
    <w:rsid w:val="000E02B7"/>
    <w:rsid w:val="000E18B0"/>
    <w:rsid w:val="000E4001"/>
    <w:rsid w:val="000F0060"/>
    <w:rsid w:val="000F42FE"/>
    <w:rsid w:val="000F43CE"/>
    <w:rsid w:val="000F4584"/>
    <w:rsid w:val="000F4EB0"/>
    <w:rsid w:val="000F535C"/>
    <w:rsid w:val="000F54FC"/>
    <w:rsid w:val="000F6025"/>
    <w:rsid w:val="000F74B2"/>
    <w:rsid w:val="00100C84"/>
    <w:rsid w:val="001043ED"/>
    <w:rsid w:val="00105AFE"/>
    <w:rsid w:val="0010791A"/>
    <w:rsid w:val="0011027F"/>
    <w:rsid w:val="00111624"/>
    <w:rsid w:val="0011292D"/>
    <w:rsid w:val="001136E4"/>
    <w:rsid w:val="00113A1D"/>
    <w:rsid w:val="00117AB3"/>
    <w:rsid w:val="00122CAF"/>
    <w:rsid w:val="00125838"/>
    <w:rsid w:val="00125CA9"/>
    <w:rsid w:val="00127B34"/>
    <w:rsid w:val="0013049E"/>
    <w:rsid w:val="001318FF"/>
    <w:rsid w:val="00131E98"/>
    <w:rsid w:val="001355F0"/>
    <w:rsid w:val="0013680F"/>
    <w:rsid w:val="0013690F"/>
    <w:rsid w:val="00136CBE"/>
    <w:rsid w:val="00136D58"/>
    <w:rsid w:val="00140FD1"/>
    <w:rsid w:val="001413A7"/>
    <w:rsid w:val="00141669"/>
    <w:rsid w:val="001416F1"/>
    <w:rsid w:val="001433CB"/>
    <w:rsid w:val="0014402F"/>
    <w:rsid w:val="00144FFC"/>
    <w:rsid w:val="00145365"/>
    <w:rsid w:val="00154346"/>
    <w:rsid w:val="00154475"/>
    <w:rsid w:val="00156E77"/>
    <w:rsid w:val="00157098"/>
    <w:rsid w:val="00161EFD"/>
    <w:rsid w:val="00162625"/>
    <w:rsid w:val="00162CA7"/>
    <w:rsid w:val="00162DFA"/>
    <w:rsid w:val="001639E0"/>
    <w:rsid w:val="00164CF9"/>
    <w:rsid w:val="00167AB2"/>
    <w:rsid w:val="00170C99"/>
    <w:rsid w:val="00171EC6"/>
    <w:rsid w:val="00174BFF"/>
    <w:rsid w:val="001763E9"/>
    <w:rsid w:val="00180165"/>
    <w:rsid w:val="001801BC"/>
    <w:rsid w:val="001806CC"/>
    <w:rsid w:val="00182521"/>
    <w:rsid w:val="001831F8"/>
    <w:rsid w:val="001855F8"/>
    <w:rsid w:val="0018684F"/>
    <w:rsid w:val="001875F6"/>
    <w:rsid w:val="00194926"/>
    <w:rsid w:val="00195EA6"/>
    <w:rsid w:val="00196F94"/>
    <w:rsid w:val="001A5310"/>
    <w:rsid w:val="001A68F7"/>
    <w:rsid w:val="001A77AB"/>
    <w:rsid w:val="001B1D7D"/>
    <w:rsid w:val="001B1F40"/>
    <w:rsid w:val="001B239E"/>
    <w:rsid w:val="001B2A26"/>
    <w:rsid w:val="001B5B3B"/>
    <w:rsid w:val="001B777E"/>
    <w:rsid w:val="001B7830"/>
    <w:rsid w:val="001C037C"/>
    <w:rsid w:val="001C0B9E"/>
    <w:rsid w:val="001C0E1B"/>
    <w:rsid w:val="001C2596"/>
    <w:rsid w:val="001C2900"/>
    <w:rsid w:val="001C2C83"/>
    <w:rsid w:val="001C3253"/>
    <w:rsid w:val="001C727E"/>
    <w:rsid w:val="001C7768"/>
    <w:rsid w:val="001D193D"/>
    <w:rsid w:val="001D1C2D"/>
    <w:rsid w:val="001D3D0C"/>
    <w:rsid w:val="001D6825"/>
    <w:rsid w:val="001D7B0A"/>
    <w:rsid w:val="001E07E0"/>
    <w:rsid w:val="001E60C2"/>
    <w:rsid w:val="001E7A7D"/>
    <w:rsid w:val="001F2483"/>
    <w:rsid w:val="001F3357"/>
    <w:rsid w:val="001F34E7"/>
    <w:rsid w:val="001F4F71"/>
    <w:rsid w:val="0020130C"/>
    <w:rsid w:val="002021E6"/>
    <w:rsid w:val="002025EF"/>
    <w:rsid w:val="002042E9"/>
    <w:rsid w:val="00210A09"/>
    <w:rsid w:val="00210C7B"/>
    <w:rsid w:val="002112FE"/>
    <w:rsid w:val="002119B2"/>
    <w:rsid w:val="00213FA3"/>
    <w:rsid w:val="002152E4"/>
    <w:rsid w:val="002155ED"/>
    <w:rsid w:val="00215EAA"/>
    <w:rsid w:val="0021665F"/>
    <w:rsid w:val="0021669A"/>
    <w:rsid w:val="00216960"/>
    <w:rsid w:val="00217C83"/>
    <w:rsid w:val="00220AD9"/>
    <w:rsid w:val="00221B59"/>
    <w:rsid w:val="00221F2F"/>
    <w:rsid w:val="0022355C"/>
    <w:rsid w:val="002249F3"/>
    <w:rsid w:val="0023157B"/>
    <w:rsid w:val="00231C4F"/>
    <w:rsid w:val="002325A6"/>
    <w:rsid w:val="00232CE7"/>
    <w:rsid w:val="002352BE"/>
    <w:rsid w:val="00237FEE"/>
    <w:rsid w:val="002401F4"/>
    <w:rsid w:val="00240477"/>
    <w:rsid w:val="00240550"/>
    <w:rsid w:val="002405E2"/>
    <w:rsid w:val="00242B02"/>
    <w:rsid w:val="00246631"/>
    <w:rsid w:val="00247374"/>
    <w:rsid w:val="00251186"/>
    <w:rsid w:val="002524F2"/>
    <w:rsid w:val="002539B4"/>
    <w:rsid w:val="002547A8"/>
    <w:rsid w:val="0025495B"/>
    <w:rsid w:val="00255DED"/>
    <w:rsid w:val="00255FF4"/>
    <w:rsid w:val="00257075"/>
    <w:rsid w:val="00260578"/>
    <w:rsid w:val="00262137"/>
    <w:rsid w:val="00264176"/>
    <w:rsid w:val="00264A01"/>
    <w:rsid w:val="0026542D"/>
    <w:rsid w:val="00265DD3"/>
    <w:rsid w:val="0026796C"/>
    <w:rsid w:val="0027019C"/>
    <w:rsid w:val="00270826"/>
    <w:rsid w:val="00271454"/>
    <w:rsid w:val="00272BDE"/>
    <w:rsid w:val="00273E33"/>
    <w:rsid w:val="0027578A"/>
    <w:rsid w:val="0027634E"/>
    <w:rsid w:val="0028080A"/>
    <w:rsid w:val="002823A4"/>
    <w:rsid w:val="00282616"/>
    <w:rsid w:val="00282C9A"/>
    <w:rsid w:val="00284740"/>
    <w:rsid w:val="00292F01"/>
    <w:rsid w:val="002948D3"/>
    <w:rsid w:val="002A0CF3"/>
    <w:rsid w:val="002A1634"/>
    <w:rsid w:val="002A16F5"/>
    <w:rsid w:val="002A3270"/>
    <w:rsid w:val="002A3CE6"/>
    <w:rsid w:val="002A5B6F"/>
    <w:rsid w:val="002A61B8"/>
    <w:rsid w:val="002A61ED"/>
    <w:rsid w:val="002A7AA6"/>
    <w:rsid w:val="002B6F80"/>
    <w:rsid w:val="002B768B"/>
    <w:rsid w:val="002B77EC"/>
    <w:rsid w:val="002B7ACD"/>
    <w:rsid w:val="002C0109"/>
    <w:rsid w:val="002C2854"/>
    <w:rsid w:val="002C3E10"/>
    <w:rsid w:val="002C559D"/>
    <w:rsid w:val="002C6888"/>
    <w:rsid w:val="002C7E62"/>
    <w:rsid w:val="002D1F26"/>
    <w:rsid w:val="002D215C"/>
    <w:rsid w:val="002D268A"/>
    <w:rsid w:val="002D26A0"/>
    <w:rsid w:val="002D38D1"/>
    <w:rsid w:val="002D6672"/>
    <w:rsid w:val="002D6C92"/>
    <w:rsid w:val="002D72AE"/>
    <w:rsid w:val="002E07B6"/>
    <w:rsid w:val="002E2DFB"/>
    <w:rsid w:val="002E2F78"/>
    <w:rsid w:val="002E65F0"/>
    <w:rsid w:val="002E6C59"/>
    <w:rsid w:val="002E76FF"/>
    <w:rsid w:val="002F1BA1"/>
    <w:rsid w:val="002F65DB"/>
    <w:rsid w:val="002F7908"/>
    <w:rsid w:val="002F7E05"/>
    <w:rsid w:val="00300D4D"/>
    <w:rsid w:val="00301154"/>
    <w:rsid w:val="00302C49"/>
    <w:rsid w:val="00302CF9"/>
    <w:rsid w:val="00305BD2"/>
    <w:rsid w:val="003142C3"/>
    <w:rsid w:val="00315175"/>
    <w:rsid w:val="00316C8B"/>
    <w:rsid w:val="003208FF"/>
    <w:rsid w:val="00321568"/>
    <w:rsid w:val="00321C9B"/>
    <w:rsid w:val="0032226C"/>
    <w:rsid w:val="003227D2"/>
    <w:rsid w:val="00323A89"/>
    <w:rsid w:val="00324D05"/>
    <w:rsid w:val="00326145"/>
    <w:rsid w:val="003263A4"/>
    <w:rsid w:val="003271F9"/>
    <w:rsid w:val="003272A0"/>
    <w:rsid w:val="0033094F"/>
    <w:rsid w:val="00336DF8"/>
    <w:rsid w:val="00337770"/>
    <w:rsid w:val="00337BC9"/>
    <w:rsid w:val="003411FA"/>
    <w:rsid w:val="003420EA"/>
    <w:rsid w:val="0034230C"/>
    <w:rsid w:val="00343FD7"/>
    <w:rsid w:val="003445FF"/>
    <w:rsid w:val="00346554"/>
    <w:rsid w:val="00347E76"/>
    <w:rsid w:val="00351623"/>
    <w:rsid w:val="003518BE"/>
    <w:rsid w:val="00352A04"/>
    <w:rsid w:val="00352CF9"/>
    <w:rsid w:val="00357509"/>
    <w:rsid w:val="0036014D"/>
    <w:rsid w:val="003615A5"/>
    <w:rsid w:val="00364015"/>
    <w:rsid w:val="00366B17"/>
    <w:rsid w:val="00366F3D"/>
    <w:rsid w:val="00367BA5"/>
    <w:rsid w:val="00370902"/>
    <w:rsid w:val="003709F3"/>
    <w:rsid w:val="00371869"/>
    <w:rsid w:val="00371D43"/>
    <w:rsid w:val="00374871"/>
    <w:rsid w:val="00374D58"/>
    <w:rsid w:val="00375AEC"/>
    <w:rsid w:val="0038073D"/>
    <w:rsid w:val="00380EA9"/>
    <w:rsid w:val="003817AE"/>
    <w:rsid w:val="00386986"/>
    <w:rsid w:val="003874A3"/>
    <w:rsid w:val="00390BAF"/>
    <w:rsid w:val="00390DD8"/>
    <w:rsid w:val="00392F1E"/>
    <w:rsid w:val="003942DD"/>
    <w:rsid w:val="00397210"/>
    <w:rsid w:val="003975CE"/>
    <w:rsid w:val="003A4DAF"/>
    <w:rsid w:val="003A7B6F"/>
    <w:rsid w:val="003B1502"/>
    <w:rsid w:val="003B1B76"/>
    <w:rsid w:val="003B2309"/>
    <w:rsid w:val="003B2C3A"/>
    <w:rsid w:val="003B33A7"/>
    <w:rsid w:val="003B55D9"/>
    <w:rsid w:val="003B5B92"/>
    <w:rsid w:val="003B6A99"/>
    <w:rsid w:val="003B7B24"/>
    <w:rsid w:val="003B7C00"/>
    <w:rsid w:val="003C1641"/>
    <w:rsid w:val="003C3157"/>
    <w:rsid w:val="003C53A2"/>
    <w:rsid w:val="003C7446"/>
    <w:rsid w:val="003C7567"/>
    <w:rsid w:val="003D07F3"/>
    <w:rsid w:val="003D12A1"/>
    <w:rsid w:val="003D4542"/>
    <w:rsid w:val="003D46B5"/>
    <w:rsid w:val="003E15B3"/>
    <w:rsid w:val="003E33B0"/>
    <w:rsid w:val="003E5074"/>
    <w:rsid w:val="003E53A6"/>
    <w:rsid w:val="003E5FCE"/>
    <w:rsid w:val="003F09E7"/>
    <w:rsid w:val="003F0D7B"/>
    <w:rsid w:val="003F3B4E"/>
    <w:rsid w:val="003F4CE4"/>
    <w:rsid w:val="003F59AB"/>
    <w:rsid w:val="00400617"/>
    <w:rsid w:val="00400EE1"/>
    <w:rsid w:val="004048FF"/>
    <w:rsid w:val="00404E61"/>
    <w:rsid w:val="00404ED4"/>
    <w:rsid w:val="00405FCF"/>
    <w:rsid w:val="0040671E"/>
    <w:rsid w:val="00411508"/>
    <w:rsid w:val="00415C8B"/>
    <w:rsid w:val="00415D4D"/>
    <w:rsid w:val="00420384"/>
    <w:rsid w:val="00421836"/>
    <w:rsid w:val="00422BDF"/>
    <w:rsid w:val="00423B38"/>
    <w:rsid w:val="00430651"/>
    <w:rsid w:val="00430768"/>
    <w:rsid w:val="00431DAB"/>
    <w:rsid w:val="00434DE9"/>
    <w:rsid w:val="004358FB"/>
    <w:rsid w:val="00435FD1"/>
    <w:rsid w:val="00436B2B"/>
    <w:rsid w:val="00437B17"/>
    <w:rsid w:val="00441020"/>
    <w:rsid w:val="0044440E"/>
    <w:rsid w:val="00444822"/>
    <w:rsid w:val="004450F6"/>
    <w:rsid w:val="0044527C"/>
    <w:rsid w:val="0045055B"/>
    <w:rsid w:val="004523EC"/>
    <w:rsid w:val="00452CDB"/>
    <w:rsid w:val="00453BE2"/>
    <w:rsid w:val="00455A03"/>
    <w:rsid w:val="004563C5"/>
    <w:rsid w:val="00460493"/>
    <w:rsid w:val="00460591"/>
    <w:rsid w:val="00462766"/>
    <w:rsid w:val="00464A7D"/>
    <w:rsid w:val="00464AFC"/>
    <w:rsid w:val="004657CE"/>
    <w:rsid w:val="00466DA0"/>
    <w:rsid w:val="00467600"/>
    <w:rsid w:val="00467F86"/>
    <w:rsid w:val="00472321"/>
    <w:rsid w:val="00476EC0"/>
    <w:rsid w:val="004774C7"/>
    <w:rsid w:val="00480613"/>
    <w:rsid w:val="004806FD"/>
    <w:rsid w:val="00482331"/>
    <w:rsid w:val="00486726"/>
    <w:rsid w:val="00486880"/>
    <w:rsid w:val="004878D5"/>
    <w:rsid w:val="00487F18"/>
    <w:rsid w:val="00492C3B"/>
    <w:rsid w:val="004936ED"/>
    <w:rsid w:val="00496AF2"/>
    <w:rsid w:val="004A1466"/>
    <w:rsid w:val="004A36ED"/>
    <w:rsid w:val="004A3702"/>
    <w:rsid w:val="004A3BF2"/>
    <w:rsid w:val="004A44FE"/>
    <w:rsid w:val="004A64E8"/>
    <w:rsid w:val="004B0336"/>
    <w:rsid w:val="004B0B67"/>
    <w:rsid w:val="004B44A1"/>
    <w:rsid w:val="004B5442"/>
    <w:rsid w:val="004B56BE"/>
    <w:rsid w:val="004C05C5"/>
    <w:rsid w:val="004C3728"/>
    <w:rsid w:val="004C510E"/>
    <w:rsid w:val="004C591D"/>
    <w:rsid w:val="004C6BB2"/>
    <w:rsid w:val="004C70EF"/>
    <w:rsid w:val="004C71BC"/>
    <w:rsid w:val="004D039E"/>
    <w:rsid w:val="004D196C"/>
    <w:rsid w:val="004D566B"/>
    <w:rsid w:val="004D66D9"/>
    <w:rsid w:val="004D725D"/>
    <w:rsid w:val="004D7335"/>
    <w:rsid w:val="004E6A33"/>
    <w:rsid w:val="004E7F2D"/>
    <w:rsid w:val="004F0070"/>
    <w:rsid w:val="004F120E"/>
    <w:rsid w:val="004F1429"/>
    <w:rsid w:val="004F3B61"/>
    <w:rsid w:val="00501D4A"/>
    <w:rsid w:val="00502971"/>
    <w:rsid w:val="005057DF"/>
    <w:rsid w:val="00507933"/>
    <w:rsid w:val="005145E9"/>
    <w:rsid w:val="005168DD"/>
    <w:rsid w:val="005169E9"/>
    <w:rsid w:val="0051748A"/>
    <w:rsid w:val="00517FD7"/>
    <w:rsid w:val="005202D0"/>
    <w:rsid w:val="00521ADD"/>
    <w:rsid w:val="00522A3E"/>
    <w:rsid w:val="00523A0A"/>
    <w:rsid w:val="00527064"/>
    <w:rsid w:val="005302A8"/>
    <w:rsid w:val="00531571"/>
    <w:rsid w:val="00531921"/>
    <w:rsid w:val="005326D3"/>
    <w:rsid w:val="00533779"/>
    <w:rsid w:val="005343BF"/>
    <w:rsid w:val="005355DD"/>
    <w:rsid w:val="00536DE6"/>
    <w:rsid w:val="0053748D"/>
    <w:rsid w:val="00537B64"/>
    <w:rsid w:val="005407FE"/>
    <w:rsid w:val="00541BFB"/>
    <w:rsid w:val="0054409A"/>
    <w:rsid w:val="0054480B"/>
    <w:rsid w:val="00545B99"/>
    <w:rsid w:val="00547CDF"/>
    <w:rsid w:val="00552C66"/>
    <w:rsid w:val="00555E7B"/>
    <w:rsid w:val="00556371"/>
    <w:rsid w:val="005565F1"/>
    <w:rsid w:val="005613D9"/>
    <w:rsid w:val="00567EFD"/>
    <w:rsid w:val="00572C54"/>
    <w:rsid w:val="00572C7A"/>
    <w:rsid w:val="00573BB0"/>
    <w:rsid w:val="00573CC5"/>
    <w:rsid w:val="0057770B"/>
    <w:rsid w:val="005819C3"/>
    <w:rsid w:val="00582AAF"/>
    <w:rsid w:val="0058617C"/>
    <w:rsid w:val="005863B2"/>
    <w:rsid w:val="005909EB"/>
    <w:rsid w:val="00590D61"/>
    <w:rsid w:val="00590EAC"/>
    <w:rsid w:val="005946EA"/>
    <w:rsid w:val="005A0551"/>
    <w:rsid w:val="005A0688"/>
    <w:rsid w:val="005A0706"/>
    <w:rsid w:val="005A160A"/>
    <w:rsid w:val="005A1FB4"/>
    <w:rsid w:val="005A2555"/>
    <w:rsid w:val="005A61AC"/>
    <w:rsid w:val="005A77E4"/>
    <w:rsid w:val="005B1AC6"/>
    <w:rsid w:val="005B43A2"/>
    <w:rsid w:val="005B5DC5"/>
    <w:rsid w:val="005B66F8"/>
    <w:rsid w:val="005B677A"/>
    <w:rsid w:val="005B7DF3"/>
    <w:rsid w:val="005C2319"/>
    <w:rsid w:val="005C4508"/>
    <w:rsid w:val="005C4747"/>
    <w:rsid w:val="005C67AC"/>
    <w:rsid w:val="005C7C63"/>
    <w:rsid w:val="005D1524"/>
    <w:rsid w:val="005D2C58"/>
    <w:rsid w:val="005D4A1F"/>
    <w:rsid w:val="005D5F30"/>
    <w:rsid w:val="005E07F7"/>
    <w:rsid w:val="005E17EC"/>
    <w:rsid w:val="005E190B"/>
    <w:rsid w:val="005E3471"/>
    <w:rsid w:val="005E44CF"/>
    <w:rsid w:val="005E463C"/>
    <w:rsid w:val="005E50C6"/>
    <w:rsid w:val="005E57D1"/>
    <w:rsid w:val="005E64A1"/>
    <w:rsid w:val="005E7F98"/>
    <w:rsid w:val="005F0ECE"/>
    <w:rsid w:val="005F11A0"/>
    <w:rsid w:val="005F3B20"/>
    <w:rsid w:val="005F4947"/>
    <w:rsid w:val="005F4A95"/>
    <w:rsid w:val="005F60D5"/>
    <w:rsid w:val="005F61DE"/>
    <w:rsid w:val="005F66AC"/>
    <w:rsid w:val="005F7ADB"/>
    <w:rsid w:val="006004BF"/>
    <w:rsid w:val="006031EF"/>
    <w:rsid w:val="00603B00"/>
    <w:rsid w:val="00603D99"/>
    <w:rsid w:val="00607546"/>
    <w:rsid w:val="00611D08"/>
    <w:rsid w:val="00612688"/>
    <w:rsid w:val="0061788C"/>
    <w:rsid w:val="00622DFF"/>
    <w:rsid w:val="00623F6D"/>
    <w:rsid w:val="00626A0C"/>
    <w:rsid w:val="00626AA2"/>
    <w:rsid w:val="00626C94"/>
    <w:rsid w:val="00626E79"/>
    <w:rsid w:val="00630A5F"/>
    <w:rsid w:val="00630EE4"/>
    <w:rsid w:val="00632E23"/>
    <w:rsid w:val="006330C7"/>
    <w:rsid w:val="00635294"/>
    <w:rsid w:val="00636588"/>
    <w:rsid w:val="006375D8"/>
    <w:rsid w:val="00637B8E"/>
    <w:rsid w:val="00637BE9"/>
    <w:rsid w:val="00641FB9"/>
    <w:rsid w:val="00642F1C"/>
    <w:rsid w:val="0064379D"/>
    <w:rsid w:val="00643CA5"/>
    <w:rsid w:val="00646835"/>
    <w:rsid w:val="006473F6"/>
    <w:rsid w:val="00647EE1"/>
    <w:rsid w:val="00651715"/>
    <w:rsid w:val="00651FC3"/>
    <w:rsid w:val="006520D9"/>
    <w:rsid w:val="0065278A"/>
    <w:rsid w:val="00652C06"/>
    <w:rsid w:val="00653FA4"/>
    <w:rsid w:val="006557B4"/>
    <w:rsid w:val="00655B60"/>
    <w:rsid w:val="00655CF0"/>
    <w:rsid w:val="006566E4"/>
    <w:rsid w:val="006579CF"/>
    <w:rsid w:val="00660987"/>
    <w:rsid w:val="00660BC2"/>
    <w:rsid w:val="00667F99"/>
    <w:rsid w:val="006703AD"/>
    <w:rsid w:val="00672FCC"/>
    <w:rsid w:val="006730D4"/>
    <w:rsid w:val="00673409"/>
    <w:rsid w:val="00673515"/>
    <w:rsid w:val="00673CA7"/>
    <w:rsid w:val="0067408D"/>
    <w:rsid w:val="00674C93"/>
    <w:rsid w:val="00674F91"/>
    <w:rsid w:val="006779BC"/>
    <w:rsid w:val="006801DB"/>
    <w:rsid w:val="00680DDD"/>
    <w:rsid w:val="006828DA"/>
    <w:rsid w:val="00682C5D"/>
    <w:rsid w:val="006844E4"/>
    <w:rsid w:val="00690CEE"/>
    <w:rsid w:val="00691BAC"/>
    <w:rsid w:val="0069312F"/>
    <w:rsid w:val="0069404C"/>
    <w:rsid w:val="00694F8D"/>
    <w:rsid w:val="0069570B"/>
    <w:rsid w:val="00697574"/>
    <w:rsid w:val="006A06A2"/>
    <w:rsid w:val="006A1AC9"/>
    <w:rsid w:val="006A254A"/>
    <w:rsid w:val="006A5800"/>
    <w:rsid w:val="006A647B"/>
    <w:rsid w:val="006A6712"/>
    <w:rsid w:val="006A6B0C"/>
    <w:rsid w:val="006A6F30"/>
    <w:rsid w:val="006A7306"/>
    <w:rsid w:val="006B0A53"/>
    <w:rsid w:val="006B2267"/>
    <w:rsid w:val="006B4E61"/>
    <w:rsid w:val="006B6C13"/>
    <w:rsid w:val="006C0BA6"/>
    <w:rsid w:val="006C2716"/>
    <w:rsid w:val="006C27DA"/>
    <w:rsid w:val="006C29E7"/>
    <w:rsid w:val="006C47F3"/>
    <w:rsid w:val="006C639F"/>
    <w:rsid w:val="006C657A"/>
    <w:rsid w:val="006C698B"/>
    <w:rsid w:val="006C6B72"/>
    <w:rsid w:val="006C7396"/>
    <w:rsid w:val="006C764F"/>
    <w:rsid w:val="006C7D5D"/>
    <w:rsid w:val="006D0214"/>
    <w:rsid w:val="006D1064"/>
    <w:rsid w:val="006D1FBB"/>
    <w:rsid w:val="006D31DF"/>
    <w:rsid w:val="006D3E96"/>
    <w:rsid w:val="006D4649"/>
    <w:rsid w:val="006D693E"/>
    <w:rsid w:val="006D6B04"/>
    <w:rsid w:val="006D7954"/>
    <w:rsid w:val="006E20D2"/>
    <w:rsid w:val="006E36AD"/>
    <w:rsid w:val="006E6F05"/>
    <w:rsid w:val="006F3207"/>
    <w:rsid w:val="006F430E"/>
    <w:rsid w:val="006F65D4"/>
    <w:rsid w:val="006F7D7D"/>
    <w:rsid w:val="00700210"/>
    <w:rsid w:val="00700DBE"/>
    <w:rsid w:val="00702635"/>
    <w:rsid w:val="0070397F"/>
    <w:rsid w:val="00707291"/>
    <w:rsid w:val="00707937"/>
    <w:rsid w:val="0071089E"/>
    <w:rsid w:val="00713F52"/>
    <w:rsid w:val="00714351"/>
    <w:rsid w:val="00716C52"/>
    <w:rsid w:val="0072022A"/>
    <w:rsid w:val="00720854"/>
    <w:rsid w:val="00720B40"/>
    <w:rsid w:val="00721AF6"/>
    <w:rsid w:val="007222CD"/>
    <w:rsid w:val="007222F7"/>
    <w:rsid w:val="00722A24"/>
    <w:rsid w:val="0072313A"/>
    <w:rsid w:val="00724910"/>
    <w:rsid w:val="00725E5D"/>
    <w:rsid w:val="0072618E"/>
    <w:rsid w:val="00731886"/>
    <w:rsid w:val="0073225D"/>
    <w:rsid w:val="00732FAE"/>
    <w:rsid w:val="0073311C"/>
    <w:rsid w:val="0073683B"/>
    <w:rsid w:val="0073737E"/>
    <w:rsid w:val="00737C15"/>
    <w:rsid w:val="0074089D"/>
    <w:rsid w:val="00741F29"/>
    <w:rsid w:val="007424BC"/>
    <w:rsid w:val="00743E24"/>
    <w:rsid w:val="007465AF"/>
    <w:rsid w:val="00746C61"/>
    <w:rsid w:val="00747202"/>
    <w:rsid w:val="00750D09"/>
    <w:rsid w:val="00750DB6"/>
    <w:rsid w:val="00754188"/>
    <w:rsid w:val="00754C0C"/>
    <w:rsid w:val="00754D38"/>
    <w:rsid w:val="00757316"/>
    <w:rsid w:val="0075777B"/>
    <w:rsid w:val="00757B7E"/>
    <w:rsid w:val="00760CA4"/>
    <w:rsid w:val="00762657"/>
    <w:rsid w:val="00764A5E"/>
    <w:rsid w:val="00764EF0"/>
    <w:rsid w:val="00765913"/>
    <w:rsid w:val="00767947"/>
    <w:rsid w:val="007708CF"/>
    <w:rsid w:val="00771F3D"/>
    <w:rsid w:val="00773221"/>
    <w:rsid w:val="0077332B"/>
    <w:rsid w:val="00773351"/>
    <w:rsid w:val="0077796C"/>
    <w:rsid w:val="0078215B"/>
    <w:rsid w:val="00782746"/>
    <w:rsid w:val="00784ECD"/>
    <w:rsid w:val="00785888"/>
    <w:rsid w:val="0079353F"/>
    <w:rsid w:val="007943A2"/>
    <w:rsid w:val="00795F9D"/>
    <w:rsid w:val="007969A0"/>
    <w:rsid w:val="00796F59"/>
    <w:rsid w:val="007A16D9"/>
    <w:rsid w:val="007A1FDE"/>
    <w:rsid w:val="007A2957"/>
    <w:rsid w:val="007A361B"/>
    <w:rsid w:val="007A4396"/>
    <w:rsid w:val="007A44DB"/>
    <w:rsid w:val="007B1317"/>
    <w:rsid w:val="007B14FC"/>
    <w:rsid w:val="007B2BC3"/>
    <w:rsid w:val="007B3330"/>
    <w:rsid w:val="007B3F30"/>
    <w:rsid w:val="007B4ECA"/>
    <w:rsid w:val="007B5BD5"/>
    <w:rsid w:val="007B7F3C"/>
    <w:rsid w:val="007C03A4"/>
    <w:rsid w:val="007C1AB6"/>
    <w:rsid w:val="007C1E22"/>
    <w:rsid w:val="007C2F8A"/>
    <w:rsid w:val="007C43AD"/>
    <w:rsid w:val="007C512C"/>
    <w:rsid w:val="007C631A"/>
    <w:rsid w:val="007C67A0"/>
    <w:rsid w:val="007C6D0A"/>
    <w:rsid w:val="007C7094"/>
    <w:rsid w:val="007D1890"/>
    <w:rsid w:val="007D2A30"/>
    <w:rsid w:val="007D3312"/>
    <w:rsid w:val="007D3A1F"/>
    <w:rsid w:val="007D4550"/>
    <w:rsid w:val="007D545E"/>
    <w:rsid w:val="007D64BA"/>
    <w:rsid w:val="007D7EBF"/>
    <w:rsid w:val="007E18C2"/>
    <w:rsid w:val="007E3005"/>
    <w:rsid w:val="007E573F"/>
    <w:rsid w:val="007E6133"/>
    <w:rsid w:val="007F05CB"/>
    <w:rsid w:val="007F0919"/>
    <w:rsid w:val="007F0D35"/>
    <w:rsid w:val="007F24A5"/>
    <w:rsid w:val="007F27FB"/>
    <w:rsid w:val="007F3174"/>
    <w:rsid w:val="007F4269"/>
    <w:rsid w:val="007F45B1"/>
    <w:rsid w:val="007F5334"/>
    <w:rsid w:val="007F64AB"/>
    <w:rsid w:val="007F6B2E"/>
    <w:rsid w:val="00800E20"/>
    <w:rsid w:val="00801E2C"/>
    <w:rsid w:val="00801E3F"/>
    <w:rsid w:val="00801F3A"/>
    <w:rsid w:val="00801FA7"/>
    <w:rsid w:val="00805CE0"/>
    <w:rsid w:val="008062CF"/>
    <w:rsid w:val="00806ED2"/>
    <w:rsid w:val="008075F6"/>
    <w:rsid w:val="00807974"/>
    <w:rsid w:val="00807B59"/>
    <w:rsid w:val="00810279"/>
    <w:rsid w:val="00814337"/>
    <w:rsid w:val="00814E31"/>
    <w:rsid w:val="00814F49"/>
    <w:rsid w:val="00815EA8"/>
    <w:rsid w:val="00815FE6"/>
    <w:rsid w:val="00816A8C"/>
    <w:rsid w:val="008247D1"/>
    <w:rsid w:val="0082567A"/>
    <w:rsid w:val="0082759C"/>
    <w:rsid w:val="00827E8E"/>
    <w:rsid w:val="00843811"/>
    <w:rsid w:val="0084652A"/>
    <w:rsid w:val="00847F07"/>
    <w:rsid w:val="00847FFB"/>
    <w:rsid w:val="00851408"/>
    <w:rsid w:val="00851C18"/>
    <w:rsid w:val="00853D93"/>
    <w:rsid w:val="00854080"/>
    <w:rsid w:val="00854412"/>
    <w:rsid w:val="00855B0E"/>
    <w:rsid w:val="00856D47"/>
    <w:rsid w:val="00861D12"/>
    <w:rsid w:val="00861E84"/>
    <w:rsid w:val="008624BA"/>
    <w:rsid w:val="00862A60"/>
    <w:rsid w:val="00862EB5"/>
    <w:rsid w:val="0086387B"/>
    <w:rsid w:val="00865A15"/>
    <w:rsid w:val="00866CF3"/>
    <w:rsid w:val="008670DC"/>
    <w:rsid w:val="00871478"/>
    <w:rsid w:val="008718AF"/>
    <w:rsid w:val="00873D3B"/>
    <w:rsid w:val="00874327"/>
    <w:rsid w:val="0087499C"/>
    <w:rsid w:val="008766CE"/>
    <w:rsid w:val="0088114B"/>
    <w:rsid w:val="00882290"/>
    <w:rsid w:val="00883735"/>
    <w:rsid w:val="0088406E"/>
    <w:rsid w:val="008864CA"/>
    <w:rsid w:val="00891CB7"/>
    <w:rsid w:val="00894132"/>
    <w:rsid w:val="0089459F"/>
    <w:rsid w:val="00894EFA"/>
    <w:rsid w:val="008950E5"/>
    <w:rsid w:val="008951AC"/>
    <w:rsid w:val="00896322"/>
    <w:rsid w:val="00896A06"/>
    <w:rsid w:val="0089748A"/>
    <w:rsid w:val="008A02E9"/>
    <w:rsid w:val="008A28BC"/>
    <w:rsid w:val="008A3012"/>
    <w:rsid w:val="008A6BD4"/>
    <w:rsid w:val="008A6E9B"/>
    <w:rsid w:val="008B0016"/>
    <w:rsid w:val="008B0F41"/>
    <w:rsid w:val="008B11CE"/>
    <w:rsid w:val="008B1D98"/>
    <w:rsid w:val="008B4BFA"/>
    <w:rsid w:val="008B59DC"/>
    <w:rsid w:val="008B6F97"/>
    <w:rsid w:val="008C0D11"/>
    <w:rsid w:val="008C1A0A"/>
    <w:rsid w:val="008C2973"/>
    <w:rsid w:val="008C4F44"/>
    <w:rsid w:val="008C6774"/>
    <w:rsid w:val="008C7467"/>
    <w:rsid w:val="008C7DF4"/>
    <w:rsid w:val="008D13F3"/>
    <w:rsid w:val="008D2FB5"/>
    <w:rsid w:val="008D36DB"/>
    <w:rsid w:val="008D382D"/>
    <w:rsid w:val="008D5746"/>
    <w:rsid w:val="008D6AC6"/>
    <w:rsid w:val="008E47D6"/>
    <w:rsid w:val="008E4BC0"/>
    <w:rsid w:val="008E6E9E"/>
    <w:rsid w:val="008E6F2A"/>
    <w:rsid w:val="008E7248"/>
    <w:rsid w:val="008F0372"/>
    <w:rsid w:val="008F087B"/>
    <w:rsid w:val="008F1D95"/>
    <w:rsid w:val="008F23DF"/>
    <w:rsid w:val="008F39A2"/>
    <w:rsid w:val="008F4AD9"/>
    <w:rsid w:val="008F53A8"/>
    <w:rsid w:val="008F612D"/>
    <w:rsid w:val="008F61A7"/>
    <w:rsid w:val="009002C4"/>
    <w:rsid w:val="00900989"/>
    <w:rsid w:val="0090187C"/>
    <w:rsid w:val="00904C20"/>
    <w:rsid w:val="00905291"/>
    <w:rsid w:val="00905DA4"/>
    <w:rsid w:val="00907A63"/>
    <w:rsid w:val="00912E26"/>
    <w:rsid w:val="00914890"/>
    <w:rsid w:val="00914A87"/>
    <w:rsid w:val="00917739"/>
    <w:rsid w:val="00917E47"/>
    <w:rsid w:val="00922715"/>
    <w:rsid w:val="009232BA"/>
    <w:rsid w:val="00923514"/>
    <w:rsid w:val="009243BE"/>
    <w:rsid w:val="00925BA0"/>
    <w:rsid w:val="00925F4C"/>
    <w:rsid w:val="0092748E"/>
    <w:rsid w:val="00927AC4"/>
    <w:rsid w:val="00930A0B"/>
    <w:rsid w:val="00931110"/>
    <w:rsid w:val="009339C5"/>
    <w:rsid w:val="00934748"/>
    <w:rsid w:val="00934D66"/>
    <w:rsid w:val="009452F9"/>
    <w:rsid w:val="009462B5"/>
    <w:rsid w:val="00947E82"/>
    <w:rsid w:val="00951216"/>
    <w:rsid w:val="0095205F"/>
    <w:rsid w:val="00952363"/>
    <w:rsid w:val="00954F7A"/>
    <w:rsid w:val="00957543"/>
    <w:rsid w:val="00957C7C"/>
    <w:rsid w:val="00960ECB"/>
    <w:rsid w:val="00961DDA"/>
    <w:rsid w:val="0096237B"/>
    <w:rsid w:val="00962BBC"/>
    <w:rsid w:val="00962CC0"/>
    <w:rsid w:val="00965808"/>
    <w:rsid w:val="00966127"/>
    <w:rsid w:val="009701FC"/>
    <w:rsid w:val="00973494"/>
    <w:rsid w:val="00975593"/>
    <w:rsid w:val="009803C4"/>
    <w:rsid w:val="009805E9"/>
    <w:rsid w:val="0098068D"/>
    <w:rsid w:val="00981F6C"/>
    <w:rsid w:val="009831D0"/>
    <w:rsid w:val="00983991"/>
    <w:rsid w:val="009857AC"/>
    <w:rsid w:val="00992305"/>
    <w:rsid w:val="00992A7B"/>
    <w:rsid w:val="009942BA"/>
    <w:rsid w:val="00994DC8"/>
    <w:rsid w:val="009959B9"/>
    <w:rsid w:val="009963C6"/>
    <w:rsid w:val="00996EB2"/>
    <w:rsid w:val="00996F74"/>
    <w:rsid w:val="009A1DEB"/>
    <w:rsid w:val="009A3035"/>
    <w:rsid w:val="009A5655"/>
    <w:rsid w:val="009A6525"/>
    <w:rsid w:val="009A6841"/>
    <w:rsid w:val="009A71CB"/>
    <w:rsid w:val="009A78C5"/>
    <w:rsid w:val="009A7F71"/>
    <w:rsid w:val="009B16B4"/>
    <w:rsid w:val="009B2D8F"/>
    <w:rsid w:val="009B3174"/>
    <w:rsid w:val="009B3197"/>
    <w:rsid w:val="009B3B9B"/>
    <w:rsid w:val="009B3C97"/>
    <w:rsid w:val="009B484C"/>
    <w:rsid w:val="009B53AE"/>
    <w:rsid w:val="009C1586"/>
    <w:rsid w:val="009C1619"/>
    <w:rsid w:val="009C48D0"/>
    <w:rsid w:val="009C5EAE"/>
    <w:rsid w:val="009C7041"/>
    <w:rsid w:val="009D044E"/>
    <w:rsid w:val="009D09E2"/>
    <w:rsid w:val="009D4ED3"/>
    <w:rsid w:val="009D57C5"/>
    <w:rsid w:val="009E20B0"/>
    <w:rsid w:val="009E42C3"/>
    <w:rsid w:val="009E4309"/>
    <w:rsid w:val="009E641F"/>
    <w:rsid w:val="009E7FF9"/>
    <w:rsid w:val="009F077E"/>
    <w:rsid w:val="009F2A8D"/>
    <w:rsid w:val="009F3E31"/>
    <w:rsid w:val="009F4FB4"/>
    <w:rsid w:val="009F5BD0"/>
    <w:rsid w:val="009F60B9"/>
    <w:rsid w:val="009F6992"/>
    <w:rsid w:val="009F795B"/>
    <w:rsid w:val="009F7BD1"/>
    <w:rsid w:val="00A00402"/>
    <w:rsid w:val="00A00C3E"/>
    <w:rsid w:val="00A01364"/>
    <w:rsid w:val="00A0163A"/>
    <w:rsid w:val="00A017F0"/>
    <w:rsid w:val="00A0184F"/>
    <w:rsid w:val="00A0201D"/>
    <w:rsid w:val="00A02424"/>
    <w:rsid w:val="00A0404A"/>
    <w:rsid w:val="00A04967"/>
    <w:rsid w:val="00A06FF3"/>
    <w:rsid w:val="00A07FDD"/>
    <w:rsid w:val="00A10E17"/>
    <w:rsid w:val="00A11EA3"/>
    <w:rsid w:val="00A12672"/>
    <w:rsid w:val="00A12BF5"/>
    <w:rsid w:val="00A15629"/>
    <w:rsid w:val="00A17464"/>
    <w:rsid w:val="00A201D0"/>
    <w:rsid w:val="00A2417B"/>
    <w:rsid w:val="00A2782E"/>
    <w:rsid w:val="00A3217E"/>
    <w:rsid w:val="00A330C6"/>
    <w:rsid w:val="00A3561A"/>
    <w:rsid w:val="00A35EEF"/>
    <w:rsid w:val="00A433C1"/>
    <w:rsid w:val="00A4366F"/>
    <w:rsid w:val="00A476D4"/>
    <w:rsid w:val="00A47F83"/>
    <w:rsid w:val="00A51977"/>
    <w:rsid w:val="00A524D1"/>
    <w:rsid w:val="00A542E4"/>
    <w:rsid w:val="00A55012"/>
    <w:rsid w:val="00A551DA"/>
    <w:rsid w:val="00A55C3A"/>
    <w:rsid w:val="00A56C84"/>
    <w:rsid w:val="00A56DC9"/>
    <w:rsid w:val="00A62F18"/>
    <w:rsid w:val="00A65EAA"/>
    <w:rsid w:val="00A70553"/>
    <w:rsid w:val="00A72F53"/>
    <w:rsid w:val="00A73FDE"/>
    <w:rsid w:val="00A74402"/>
    <w:rsid w:val="00A74622"/>
    <w:rsid w:val="00A75E7A"/>
    <w:rsid w:val="00A82B38"/>
    <w:rsid w:val="00A82D58"/>
    <w:rsid w:val="00A845C8"/>
    <w:rsid w:val="00A84F2F"/>
    <w:rsid w:val="00A90AAF"/>
    <w:rsid w:val="00A9195E"/>
    <w:rsid w:val="00A9201B"/>
    <w:rsid w:val="00A938C6"/>
    <w:rsid w:val="00A94026"/>
    <w:rsid w:val="00A94636"/>
    <w:rsid w:val="00A9777F"/>
    <w:rsid w:val="00AA0ED7"/>
    <w:rsid w:val="00AA2ECC"/>
    <w:rsid w:val="00AA3320"/>
    <w:rsid w:val="00AA535B"/>
    <w:rsid w:val="00AA5F79"/>
    <w:rsid w:val="00AB6337"/>
    <w:rsid w:val="00AB6961"/>
    <w:rsid w:val="00AB7D98"/>
    <w:rsid w:val="00AC105D"/>
    <w:rsid w:val="00AC1D65"/>
    <w:rsid w:val="00AC2D14"/>
    <w:rsid w:val="00AC4269"/>
    <w:rsid w:val="00AC51DA"/>
    <w:rsid w:val="00AD1AC1"/>
    <w:rsid w:val="00AD1C79"/>
    <w:rsid w:val="00AD3599"/>
    <w:rsid w:val="00AD398C"/>
    <w:rsid w:val="00AD47D5"/>
    <w:rsid w:val="00AD4BDB"/>
    <w:rsid w:val="00AE0D59"/>
    <w:rsid w:val="00AE2EDB"/>
    <w:rsid w:val="00AE394B"/>
    <w:rsid w:val="00AE4524"/>
    <w:rsid w:val="00AF4804"/>
    <w:rsid w:val="00B00255"/>
    <w:rsid w:val="00B00896"/>
    <w:rsid w:val="00B01C38"/>
    <w:rsid w:val="00B033DC"/>
    <w:rsid w:val="00B06BEE"/>
    <w:rsid w:val="00B119B0"/>
    <w:rsid w:val="00B13EA2"/>
    <w:rsid w:val="00B17153"/>
    <w:rsid w:val="00B17AF6"/>
    <w:rsid w:val="00B200C1"/>
    <w:rsid w:val="00B2112F"/>
    <w:rsid w:val="00B22D1D"/>
    <w:rsid w:val="00B23118"/>
    <w:rsid w:val="00B23503"/>
    <w:rsid w:val="00B23F95"/>
    <w:rsid w:val="00B255CB"/>
    <w:rsid w:val="00B27E55"/>
    <w:rsid w:val="00B30330"/>
    <w:rsid w:val="00B34EF4"/>
    <w:rsid w:val="00B35973"/>
    <w:rsid w:val="00B36684"/>
    <w:rsid w:val="00B37A87"/>
    <w:rsid w:val="00B37AE7"/>
    <w:rsid w:val="00B41479"/>
    <w:rsid w:val="00B4353D"/>
    <w:rsid w:val="00B43E3E"/>
    <w:rsid w:val="00B45B06"/>
    <w:rsid w:val="00B45D2B"/>
    <w:rsid w:val="00B4722D"/>
    <w:rsid w:val="00B5253E"/>
    <w:rsid w:val="00B53A92"/>
    <w:rsid w:val="00B625FA"/>
    <w:rsid w:val="00B64E97"/>
    <w:rsid w:val="00B65F23"/>
    <w:rsid w:val="00B6647E"/>
    <w:rsid w:val="00B6690D"/>
    <w:rsid w:val="00B66955"/>
    <w:rsid w:val="00B67705"/>
    <w:rsid w:val="00B7320D"/>
    <w:rsid w:val="00B7531C"/>
    <w:rsid w:val="00B76138"/>
    <w:rsid w:val="00B8103A"/>
    <w:rsid w:val="00B82215"/>
    <w:rsid w:val="00B83B4C"/>
    <w:rsid w:val="00B83D36"/>
    <w:rsid w:val="00B8427B"/>
    <w:rsid w:val="00B8583F"/>
    <w:rsid w:val="00B86221"/>
    <w:rsid w:val="00B8772A"/>
    <w:rsid w:val="00B9676E"/>
    <w:rsid w:val="00BA3C79"/>
    <w:rsid w:val="00BA62A1"/>
    <w:rsid w:val="00BA7A3F"/>
    <w:rsid w:val="00BB3DFA"/>
    <w:rsid w:val="00BB58D6"/>
    <w:rsid w:val="00BB664C"/>
    <w:rsid w:val="00BC085F"/>
    <w:rsid w:val="00BC0939"/>
    <w:rsid w:val="00BC120B"/>
    <w:rsid w:val="00BC3169"/>
    <w:rsid w:val="00BC5E8D"/>
    <w:rsid w:val="00BC640A"/>
    <w:rsid w:val="00BC774E"/>
    <w:rsid w:val="00BD090D"/>
    <w:rsid w:val="00BD0B18"/>
    <w:rsid w:val="00BD0BCA"/>
    <w:rsid w:val="00BD2133"/>
    <w:rsid w:val="00BD2FA5"/>
    <w:rsid w:val="00BD495A"/>
    <w:rsid w:val="00BD4C96"/>
    <w:rsid w:val="00BD603A"/>
    <w:rsid w:val="00BD6C5D"/>
    <w:rsid w:val="00BE0710"/>
    <w:rsid w:val="00BE2F1C"/>
    <w:rsid w:val="00BE3736"/>
    <w:rsid w:val="00BE4DC5"/>
    <w:rsid w:val="00BE6224"/>
    <w:rsid w:val="00BE6C2E"/>
    <w:rsid w:val="00BF0E2C"/>
    <w:rsid w:val="00BF24F0"/>
    <w:rsid w:val="00BF2702"/>
    <w:rsid w:val="00BF37B1"/>
    <w:rsid w:val="00BF4F18"/>
    <w:rsid w:val="00C0396C"/>
    <w:rsid w:val="00C0537F"/>
    <w:rsid w:val="00C06B2D"/>
    <w:rsid w:val="00C07E21"/>
    <w:rsid w:val="00C07F51"/>
    <w:rsid w:val="00C10924"/>
    <w:rsid w:val="00C109DC"/>
    <w:rsid w:val="00C11D47"/>
    <w:rsid w:val="00C14C2F"/>
    <w:rsid w:val="00C14DDE"/>
    <w:rsid w:val="00C158DB"/>
    <w:rsid w:val="00C15D2C"/>
    <w:rsid w:val="00C16476"/>
    <w:rsid w:val="00C1726F"/>
    <w:rsid w:val="00C17749"/>
    <w:rsid w:val="00C202BB"/>
    <w:rsid w:val="00C2267F"/>
    <w:rsid w:val="00C2513E"/>
    <w:rsid w:val="00C2544E"/>
    <w:rsid w:val="00C26A07"/>
    <w:rsid w:val="00C27184"/>
    <w:rsid w:val="00C2763B"/>
    <w:rsid w:val="00C27FA4"/>
    <w:rsid w:val="00C304FD"/>
    <w:rsid w:val="00C31944"/>
    <w:rsid w:val="00C34778"/>
    <w:rsid w:val="00C35396"/>
    <w:rsid w:val="00C366EA"/>
    <w:rsid w:val="00C40B23"/>
    <w:rsid w:val="00C40C27"/>
    <w:rsid w:val="00C434E4"/>
    <w:rsid w:val="00C44BC3"/>
    <w:rsid w:val="00C46DB8"/>
    <w:rsid w:val="00C46F57"/>
    <w:rsid w:val="00C51029"/>
    <w:rsid w:val="00C55C73"/>
    <w:rsid w:val="00C57680"/>
    <w:rsid w:val="00C5771F"/>
    <w:rsid w:val="00C57933"/>
    <w:rsid w:val="00C57AC8"/>
    <w:rsid w:val="00C60D6E"/>
    <w:rsid w:val="00C62309"/>
    <w:rsid w:val="00C65689"/>
    <w:rsid w:val="00C677C7"/>
    <w:rsid w:val="00C7028C"/>
    <w:rsid w:val="00C71252"/>
    <w:rsid w:val="00C728A2"/>
    <w:rsid w:val="00C729A4"/>
    <w:rsid w:val="00C74AAE"/>
    <w:rsid w:val="00C755F7"/>
    <w:rsid w:val="00C756FF"/>
    <w:rsid w:val="00C7670B"/>
    <w:rsid w:val="00C76CE3"/>
    <w:rsid w:val="00C76CE4"/>
    <w:rsid w:val="00C77812"/>
    <w:rsid w:val="00C80B84"/>
    <w:rsid w:val="00C820D4"/>
    <w:rsid w:val="00C83A45"/>
    <w:rsid w:val="00C87EEE"/>
    <w:rsid w:val="00C91507"/>
    <w:rsid w:val="00C927EC"/>
    <w:rsid w:val="00C96A25"/>
    <w:rsid w:val="00C96BD7"/>
    <w:rsid w:val="00CA0024"/>
    <w:rsid w:val="00CA0226"/>
    <w:rsid w:val="00CA057A"/>
    <w:rsid w:val="00CA1062"/>
    <w:rsid w:val="00CA161B"/>
    <w:rsid w:val="00CA23DA"/>
    <w:rsid w:val="00CA3C20"/>
    <w:rsid w:val="00CA6944"/>
    <w:rsid w:val="00CA7653"/>
    <w:rsid w:val="00CB005D"/>
    <w:rsid w:val="00CB1079"/>
    <w:rsid w:val="00CB2710"/>
    <w:rsid w:val="00CB2803"/>
    <w:rsid w:val="00CB3049"/>
    <w:rsid w:val="00CB417D"/>
    <w:rsid w:val="00CB5476"/>
    <w:rsid w:val="00CB6033"/>
    <w:rsid w:val="00CB6ED6"/>
    <w:rsid w:val="00CC054D"/>
    <w:rsid w:val="00CC215D"/>
    <w:rsid w:val="00CC2656"/>
    <w:rsid w:val="00CC4A4A"/>
    <w:rsid w:val="00CC5A0B"/>
    <w:rsid w:val="00CC7E11"/>
    <w:rsid w:val="00CD3176"/>
    <w:rsid w:val="00CD3763"/>
    <w:rsid w:val="00CD4BD9"/>
    <w:rsid w:val="00CD65C8"/>
    <w:rsid w:val="00CD7930"/>
    <w:rsid w:val="00CE0E42"/>
    <w:rsid w:val="00CE2174"/>
    <w:rsid w:val="00CE2445"/>
    <w:rsid w:val="00CE34BC"/>
    <w:rsid w:val="00CF04FC"/>
    <w:rsid w:val="00CF330B"/>
    <w:rsid w:val="00CF4EBA"/>
    <w:rsid w:val="00CF54DD"/>
    <w:rsid w:val="00CF6EA1"/>
    <w:rsid w:val="00CF780B"/>
    <w:rsid w:val="00D019BA"/>
    <w:rsid w:val="00D02DD9"/>
    <w:rsid w:val="00D02E1D"/>
    <w:rsid w:val="00D044AC"/>
    <w:rsid w:val="00D065E5"/>
    <w:rsid w:val="00D078AF"/>
    <w:rsid w:val="00D11A4F"/>
    <w:rsid w:val="00D121AD"/>
    <w:rsid w:val="00D12B43"/>
    <w:rsid w:val="00D14337"/>
    <w:rsid w:val="00D15932"/>
    <w:rsid w:val="00D17012"/>
    <w:rsid w:val="00D17692"/>
    <w:rsid w:val="00D176A3"/>
    <w:rsid w:val="00D23192"/>
    <w:rsid w:val="00D24975"/>
    <w:rsid w:val="00D2593C"/>
    <w:rsid w:val="00D259E4"/>
    <w:rsid w:val="00D25A9D"/>
    <w:rsid w:val="00D26375"/>
    <w:rsid w:val="00D26DAD"/>
    <w:rsid w:val="00D271B2"/>
    <w:rsid w:val="00D2747F"/>
    <w:rsid w:val="00D30482"/>
    <w:rsid w:val="00D35080"/>
    <w:rsid w:val="00D41FF0"/>
    <w:rsid w:val="00D436E9"/>
    <w:rsid w:val="00D45178"/>
    <w:rsid w:val="00D47525"/>
    <w:rsid w:val="00D47CA0"/>
    <w:rsid w:val="00D502F0"/>
    <w:rsid w:val="00D51256"/>
    <w:rsid w:val="00D535D3"/>
    <w:rsid w:val="00D53FCA"/>
    <w:rsid w:val="00D565A6"/>
    <w:rsid w:val="00D56AB1"/>
    <w:rsid w:val="00D60647"/>
    <w:rsid w:val="00D67DA6"/>
    <w:rsid w:val="00D67FA9"/>
    <w:rsid w:val="00D708F7"/>
    <w:rsid w:val="00D71115"/>
    <w:rsid w:val="00D725B5"/>
    <w:rsid w:val="00D7420A"/>
    <w:rsid w:val="00D756FA"/>
    <w:rsid w:val="00D76135"/>
    <w:rsid w:val="00D76155"/>
    <w:rsid w:val="00D764EB"/>
    <w:rsid w:val="00D801BB"/>
    <w:rsid w:val="00D80213"/>
    <w:rsid w:val="00D8095B"/>
    <w:rsid w:val="00D80AEF"/>
    <w:rsid w:val="00D81FA0"/>
    <w:rsid w:val="00D839EC"/>
    <w:rsid w:val="00D857B7"/>
    <w:rsid w:val="00D85F63"/>
    <w:rsid w:val="00D8617E"/>
    <w:rsid w:val="00D87F3B"/>
    <w:rsid w:val="00D903EA"/>
    <w:rsid w:val="00D9063E"/>
    <w:rsid w:val="00D9165D"/>
    <w:rsid w:val="00D91BF8"/>
    <w:rsid w:val="00D92578"/>
    <w:rsid w:val="00D92D63"/>
    <w:rsid w:val="00D931F3"/>
    <w:rsid w:val="00D9474F"/>
    <w:rsid w:val="00D94911"/>
    <w:rsid w:val="00D96AF7"/>
    <w:rsid w:val="00D97D67"/>
    <w:rsid w:val="00DA0F27"/>
    <w:rsid w:val="00DA17B3"/>
    <w:rsid w:val="00DA3E68"/>
    <w:rsid w:val="00DA4422"/>
    <w:rsid w:val="00DA6B6D"/>
    <w:rsid w:val="00DA77EF"/>
    <w:rsid w:val="00DB00D2"/>
    <w:rsid w:val="00DB026B"/>
    <w:rsid w:val="00DB0AC9"/>
    <w:rsid w:val="00DB3AFF"/>
    <w:rsid w:val="00DB3CC4"/>
    <w:rsid w:val="00DB4B14"/>
    <w:rsid w:val="00DB73B2"/>
    <w:rsid w:val="00DC49C8"/>
    <w:rsid w:val="00DC4B82"/>
    <w:rsid w:val="00DC4CE6"/>
    <w:rsid w:val="00DC59F0"/>
    <w:rsid w:val="00DC690E"/>
    <w:rsid w:val="00DC7EEB"/>
    <w:rsid w:val="00DD0011"/>
    <w:rsid w:val="00DD4211"/>
    <w:rsid w:val="00DD45C9"/>
    <w:rsid w:val="00DD55B8"/>
    <w:rsid w:val="00DE397E"/>
    <w:rsid w:val="00DE3D3C"/>
    <w:rsid w:val="00DE54A5"/>
    <w:rsid w:val="00DF0C9E"/>
    <w:rsid w:val="00DF2E17"/>
    <w:rsid w:val="00DF2FD4"/>
    <w:rsid w:val="00DF49A4"/>
    <w:rsid w:val="00DF4F99"/>
    <w:rsid w:val="00DF5BE0"/>
    <w:rsid w:val="00DF5EB6"/>
    <w:rsid w:val="00E00A16"/>
    <w:rsid w:val="00E04FB1"/>
    <w:rsid w:val="00E059FD"/>
    <w:rsid w:val="00E05B97"/>
    <w:rsid w:val="00E0673D"/>
    <w:rsid w:val="00E06C3D"/>
    <w:rsid w:val="00E109DA"/>
    <w:rsid w:val="00E13799"/>
    <w:rsid w:val="00E15A28"/>
    <w:rsid w:val="00E221D3"/>
    <w:rsid w:val="00E238B3"/>
    <w:rsid w:val="00E26801"/>
    <w:rsid w:val="00E26819"/>
    <w:rsid w:val="00E31831"/>
    <w:rsid w:val="00E40656"/>
    <w:rsid w:val="00E41748"/>
    <w:rsid w:val="00E41AAB"/>
    <w:rsid w:val="00E4248B"/>
    <w:rsid w:val="00E45928"/>
    <w:rsid w:val="00E45991"/>
    <w:rsid w:val="00E4737F"/>
    <w:rsid w:val="00E511BF"/>
    <w:rsid w:val="00E523F7"/>
    <w:rsid w:val="00E52C9D"/>
    <w:rsid w:val="00E53F78"/>
    <w:rsid w:val="00E554FD"/>
    <w:rsid w:val="00E56097"/>
    <w:rsid w:val="00E56A23"/>
    <w:rsid w:val="00E57B92"/>
    <w:rsid w:val="00E60584"/>
    <w:rsid w:val="00E60C6B"/>
    <w:rsid w:val="00E60F01"/>
    <w:rsid w:val="00E61643"/>
    <w:rsid w:val="00E63474"/>
    <w:rsid w:val="00E63701"/>
    <w:rsid w:val="00E64D56"/>
    <w:rsid w:val="00E65866"/>
    <w:rsid w:val="00E65A0A"/>
    <w:rsid w:val="00E753EC"/>
    <w:rsid w:val="00E76DC5"/>
    <w:rsid w:val="00E800EF"/>
    <w:rsid w:val="00E803F1"/>
    <w:rsid w:val="00E80B03"/>
    <w:rsid w:val="00E815CD"/>
    <w:rsid w:val="00E81955"/>
    <w:rsid w:val="00E83353"/>
    <w:rsid w:val="00E86CE1"/>
    <w:rsid w:val="00E86E6F"/>
    <w:rsid w:val="00E87504"/>
    <w:rsid w:val="00E91602"/>
    <w:rsid w:val="00E955B5"/>
    <w:rsid w:val="00E96E10"/>
    <w:rsid w:val="00E972C8"/>
    <w:rsid w:val="00EA0B69"/>
    <w:rsid w:val="00EA0CAB"/>
    <w:rsid w:val="00EA1955"/>
    <w:rsid w:val="00EA1DC3"/>
    <w:rsid w:val="00EA2495"/>
    <w:rsid w:val="00EA2E57"/>
    <w:rsid w:val="00EA32A1"/>
    <w:rsid w:val="00EA42B8"/>
    <w:rsid w:val="00EA5EA0"/>
    <w:rsid w:val="00EB41E7"/>
    <w:rsid w:val="00EB7A75"/>
    <w:rsid w:val="00EC0990"/>
    <w:rsid w:val="00EC0F11"/>
    <w:rsid w:val="00EC1086"/>
    <w:rsid w:val="00EC2B77"/>
    <w:rsid w:val="00EC49F7"/>
    <w:rsid w:val="00EC5224"/>
    <w:rsid w:val="00EC5429"/>
    <w:rsid w:val="00EC56D0"/>
    <w:rsid w:val="00EC6BB1"/>
    <w:rsid w:val="00ED19C7"/>
    <w:rsid w:val="00ED395A"/>
    <w:rsid w:val="00ED46D8"/>
    <w:rsid w:val="00ED4C78"/>
    <w:rsid w:val="00ED64BA"/>
    <w:rsid w:val="00ED7674"/>
    <w:rsid w:val="00ED7BC9"/>
    <w:rsid w:val="00EE162E"/>
    <w:rsid w:val="00EE38D6"/>
    <w:rsid w:val="00EE6D08"/>
    <w:rsid w:val="00EE728B"/>
    <w:rsid w:val="00EF11F7"/>
    <w:rsid w:val="00EF1883"/>
    <w:rsid w:val="00EF55AB"/>
    <w:rsid w:val="00EF5763"/>
    <w:rsid w:val="00EF5CB0"/>
    <w:rsid w:val="00F01239"/>
    <w:rsid w:val="00F02BDD"/>
    <w:rsid w:val="00F0514C"/>
    <w:rsid w:val="00F054A5"/>
    <w:rsid w:val="00F0618A"/>
    <w:rsid w:val="00F120D2"/>
    <w:rsid w:val="00F15289"/>
    <w:rsid w:val="00F15A84"/>
    <w:rsid w:val="00F2298C"/>
    <w:rsid w:val="00F24AB0"/>
    <w:rsid w:val="00F2608C"/>
    <w:rsid w:val="00F267B0"/>
    <w:rsid w:val="00F277CF"/>
    <w:rsid w:val="00F30FAF"/>
    <w:rsid w:val="00F31F61"/>
    <w:rsid w:val="00F337BD"/>
    <w:rsid w:val="00F337E5"/>
    <w:rsid w:val="00F362D5"/>
    <w:rsid w:val="00F372D8"/>
    <w:rsid w:val="00F4038F"/>
    <w:rsid w:val="00F40904"/>
    <w:rsid w:val="00F4191A"/>
    <w:rsid w:val="00F435E4"/>
    <w:rsid w:val="00F44B11"/>
    <w:rsid w:val="00F503B6"/>
    <w:rsid w:val="00F52A18"/>
    <w:rsid w:val="00F55B30"/>
    <w:rsid w:val="00F6143D"/>
    <w:rsid w:val="00F62929"/>
    <w:rsid w:val="00F65AA4"/>
    <w:rsid w:val="00F65B41"/>
    <w:rsid w:val="00F65F00"/>
    <w:rsid w:val="00F66FD9"/>
    <w:rsid w:val="00F716EE"/>
    <w:rsid w:val="00F7289F"/>
    <w:rsid w:val="00F7328D"/>
    <w:rsid w:val="00F7387B"/>
    <w:rsid w:val="00F74614"/>
    <w:rsid w:val="00F756A6"/>
    <w:rsid w:val="00F7713A"/>
    <w:rsid w:val="00F77A6F"/>
    <w:rsid w:val="00F81310"/>
    <w:rsid w:val="00F81BAA"/>
    <w:rsid w:val="00F831E3"/>
    <w:rsid w:val="00F83A72"/>
    <w:rsid w:val="00F902E9"/>
    <w:rsid w:val="00F9185A"/>
    <w:rsid w:val="00F92076"/>
    <w:rsid w:val="00F93EFC"/>
    <w:rsid w:val="00F9433A"/>
    <w:rsid w:val="00F9562D"/>
    <w:rsid w:val="00F95C55"/>
    <w:rsid w:val="00F96E11"/>
    <w:rsid w:val="00F979D8"/>
    <w:rsid w:val="00FA031A"/>
    <w:rsid w:val="00FA1C28"/>
    <w:rsid w:val="00FA1E90"/>
    <w:rsid w:val="00FA244D"/>
    <w:rsid w:val="00FA3010"/>
    <w:rsid w:val="00FA5993"/>
    <w:rsid w:val="00FA62FB"/>
    <w:rsid w:val="00FB0BBB"/>
    <w:rsid w:val="00FB17AC"/>
    <w:rsid w:val="00FB4F60"/>
    <w:rsid w:val="00FC078D"/>
    <w:rsid w:val="00FC290C"/>
    <w:rsid w:val="00FC354D"/>
    <w:rsid w:val="00FD08DE"/>
    <w:rsid w:val="00FD0F6E"/>
    <w:rsid w:val="00FE07A0"/>
    <w:rsid w:val="00FE2EC0"/>
    <w:rsid w:val="00FE3147"/>
    <w:rsid w:val="00FE4EA7"/>
    <w:rsid w:val="00FE5308"/>
    <w:rsid w:val="00FE54A3"/>
    <w:rsid w:val="00FE6997"/>
    <w:rsid w:val="00FE78C7"/>
    <w:rsid w:val="00FF0F6E"/>
    <w:rsid w:val="00FF2970"/>
    <w:rsid w:val="00FF3363"/>
    <w:rsid w:val="00FF3612"/>
    <w:rsid w:val="00FF43F5"/>
    <w:rsid w:val="00FF4849"/>
    <w:rsid w:val="010C27DA"/>
    <w:rsid w:val="0137184F"/>
    <w:rsid w:val="01942BDF"/>
    <w:rsid w:val="01992B9B"/>
    <w:rsid w:val="01EE7C08"/>
    <w:rsid w:val="02203B3A"/>
    <w:rsid w:val="02696DA3"/>
    <w:rsid w:val="02DF4388"/>
    <w:rsid w:val="03514173"/>
    <w:rsid w:val="03C54B67"/>
    <w:rsid w:val="049F29F2"/>
    <w:rsid w:val="04DE2068"/>
    <w:rsid w:val="050F5ABF"/>
    <w:rsid w:val="053B1E5C"/>
    <w:rsid w:val="05465FAD"/>
    <w:rsid w:val="05496422"/>
    <w:rsid w:val="056A1C9B"/>
    <w:rsid w:val="0676188F"/>
    <w:rsid w:val="068D6F19"/>
    <w:rsid w:val="06D41E67"/>
    <w:rsid w:val="08124885"/>
    <w:rsid w:val="084900BA"/>
    <w:rsid w:val="08BE101F"/>
    <w:rsid w:val="09030299"/>
    <w:rsid w:val="092C6877"/>
    <w:rsid w:val="0A2C39C3"/>
    <w:rsid w:val="0A8207CF"/>
    <w:rsid w:val="0BA56877"/>
    <w:rsid w:val="0C1C598C"/>
    <w:rsid w:val="0C2B1A59"/>
    <w:rsid w:val="0C5E1645"/>
    <w:rsid w:val="0D6B4803"/>
    <w:rsid w:val="0D806B97"/>
    <w:rsid w:val="0E224FB4"/>
    <w:rsid w:val="0E3D4330"/>
    <w:rsid w:val="0E4B009B"/>
    <w:rsid w:val="0E963681"/>
    <w:rsid w:val="0EF645A0"/>
    <w:rsid w:val="10B4201D"/>
    <w:rsid w:val="112A2636"/>
    <w:rsid w:val="11D228CA"/>
    <w:rsid w:val="123A0C48"/>
    <w:rsid w:val="133956CC"/>
    <w:rsid w:val="13C95DDF"/>
    <w:rsid w:val="13DF78FB"/>
    <w:rsid w:val="14180892"/>
    <w:rsid w:val="14A541DB"/>
    <w:rsid w:val="150E3C7D"/>
    <w:rsid w:val="1534207D"/>
    <w:rsid w:val="15CF4CB8"/>
    <w:rsid w:val="170E3922"/>
    <w:rsid w:val="174640EB"/>
    <w:rsid w:val="175573AE"/>
    <w:rsid w:val="175722E2"/>
    <w:rsid w:val="17666432"/>
    <w:rsid w:val="17AF40C2"/>
    <w:rsid w:val="17C57205"/>
    <w:rsid w:val="18333B58"/>
    <w:rsid w:val="189F4254"/>
    <w:rsid w:val="18C43A02"/>
    <w:rsid w:val="1A6F449C"/>
    <w:rsid w:val="1AC8208F"/>
    <w:rsid w:val="1B0845E4"/>
    <w:rsid w:val="1B2E2262"/>
    <w:rsid w:val="1B7A1237"/>
    <w:rsid w:val="1B9D42AF"/>
    <w:rsid w:val="1BD91289"/>
    <w:rsid w:val="1BEF79D0"/>
    <w:rsid w:val="1CCF7BC6"/>
    <w:rsid w:val="1CFF485C"/>
    <w:rsid w:val="1D63C13F"/>
    <w:rsid w:val="1D8D6A7D"/>
    <w:rsid w:val="1DB35CDA"/>
    <w:rsid w:val="1DBA29F0"/>
    <w:rsid w:val="1F316F2E"/>
    <w:rsid w:val="1F334A54"/>
    <w:rsid w:val="1FDA015E"/>
    <w:rsid w:val="20907F41"/>
    <w:rsid w:val="20BD7455"/>
    <w:rsid w:val="20C37C4A"/>
    <w:rsid w:val="20DF30E6"/>
    <w:rsid w:val="216E2309"/>
    <w:rsid w:val="21723AD2"/>
    <w:rsid w:val="224229EA"/>
    <w:rsid w:val="225F7737"/>
    <w:rsid w:val="23A21B04"/>
    <w:rsid w:val="23A64D80"/>
    <w:rsid w:val="24C148B0"/>
    <w:rsid w:val="24C416DE"/>
    <w:rsid w:val="24CC572F"/>
    <w:rsid w:val="253F4153"/>
    <w:rsid w:val="259C2C51"/>
    <w:rsid w:val="25B14998"/>
    <w:rsid w:val="265359DC"/>
    <w:rsid w:val="2657494F"/>
    <w:rsid w:val="27866712"/>
    <w:rsid w:val="279171DC"/>
    <w:rsid w:val="279569B1"/>
    <w:rsid w:val="27C233A1"/>
    <w:rsid w:val="27C70430"/>
    <w:rsid w:val="281C0C2D"/>
    <w:rsid w:val="28307E9C"/>
    <w:rsid w:val="28F33F40"/>
    <w:rsid w:val="29D73F07"/>
    <w:rsid w:val="2AB81A97"/>
    <w:rsid w:val="2AFD74FF"/>
    <w:rsid w:val="2B231781"/>
    <w:rsid w:val="2B231E21"/>
    <w:rsid w:val="2D1503C9"/>
    <w:rsid w:val="2D893468"/>
    <w:rsid w:val="2DA62123"/>
    <w:rsid w:val="2ED00FCD"/>
    <w:rsid w:val="2F6C4D1C"/>
    <w:rsid w:val="2FE6566A"/>
    <w:rsid w:val="30A71CA7"/>
    <w:rsid w:val="31B87670"/>
    <w:rsid w:val="326660F9"/>
    <w:rsid w:val="32E7180E"/>
    <w:rsid w:val="32EE0641"/>
    <w:rsid w:val="332D48CA"/>
    <w:rsid w:val="335137D9"/>
    <w:rsid w:val="337E1035"/>
    <w:rsid w:val="339452C4"/>
    <w:rsid w:val="33E601A6"/>
    <w:rsid w:val="34462AF0"/>
    <w:rsid w:val="34BA3C2F"/>
    <w:rsid w:val="358A7801"/>
    <w:rsid w:val="358C57C9"/>
    <w:rsid w:val="36177BBA"/>
    <w:rsid w:val="36921A42"/>
    <w:rsid w:val="37AA2DE4"/>
    <w:rsid w:val="395F13A4"/>
    <w:rsid w:val="3A414072"/>
    <w:rsid w:val="3A742294"/>
    <w:rsid w:val="3A8935AB"/>
    <w:rsid w:val="3B462B12"/>
    <w:rsid w:val="3B652F0D"/>
    <w:rsid w:val="3BB32D4D"/>
    <w:rsid w:val="3D483969"/>
    <w:rsid w:val="3D6E5BAA"/>
    <w:rsid w:val="3DCFE5BE"/>
    <w:rsid w:val="3DFE61BD"/>
    <w:rsid w:val="3E981048"/>
    <w:rsid w:val="3F0D20B8"/>
    <w:rsid w:val="3FB24732"/>
    <w:rsid w:val="3FFD657F"/>
    <w:rsid w:val="40475EE5"/>
    <w:rsid w:val="409F7D44"/>
    <w:rsid w:val="412776D5"/>
    <w:rsid w:val="41456B3D"/>
    <w:rsid w:val="414F2E44"/>
    <w:rsid w:val="41EC6D80"/>
    <w:rsid w:val="4208143C"/>
    <w:rsid w:val="42E52B99"/>
    <w:rsid w:val="430F66EA"/>
    <w:rsid w:val="431C3B09"/>
    <w:rsid w:val="434043ED"/>
    <w:rsid w:val="43B111AC"/>
    <w:rsid w:val="44126A4C"/>
    <w:rsid w:val="44185E43"/>
    <w:rsid w:val="447C7F0E"/>
    <w:rsid w:val="45DA05E3"/>
    <w:rsid w:val="4634546C"/>
    <w:rsid w:val="47C72F31"/>
    <w:rsid w:val="482241E8"/>
    <w:rsid w:val="49A34401"/>
    <w:rsid w:val="49BD76C0"/>
    <w:rsid w:val="4AC661CF"/>
    <w:rsid w:val="4AE83552"/>
    <w:rsid w:val="4B21533E"/>
    <w:rsid w:val="4B28018A"/>
    <w:rsid w:val="4C4F1594"/>
    <w:rsid w:val="4D090A1F"/>
    <w:rsid w:val="4D2A4D0C"/>
    <w:rsid w:val="4DE54D40"/>
    <w:rsid w:val="4F633406"/>
    <w:rsid w:val="4FC9207C"/>
    <w:rsid w:val="4FDB5BE2"/>
    <w:rsid w:val="508C3566"/>
    <w:rsid w:val="5093614D"/>
    <w:rsid w:val="50DB3513"/>
    <w:rsid w:val="51027102"/>
    <w:rsid w:val="51343590"/>
    <w:rsid w:val="514C40AF"/>
    <w:rsid w:val="51A945D3"/>
    <w:rsid w:val="52876F40"/>
    <w:rsid w:val="529451C4"/>
    <w:rsid w:val="52B4142D"/>
    <w:rsid w:val="54F47187"/>
    <w:rsid w:val="56187F25"/>
    <w:rsid w:val="56B229DA"/>
    <w:rsid w:val="57837F57"/>
    <w:rsid w:val="57A5267F"/>
    <w:rsid w:val="58044C05"/>
    <w:rsid w:val="584B45E2"/>
    <w:rsid w:val="58BC048E"/>
    <w:rsid w:val="58EE75F5"/>
    <w:rsid w:val="59197DA9"/>
    <w:rsid w:val="59341153"/>
    <w:rsid w:val="594554D5"/>
    <w:rsid w:val="596D465B"/>
    <w:rsid w:val="597F1763"/>
    <w:rsid w:val="5AC25F93"/>
    <w:rsid w:val="5AE34FA5"/>
    <w:rsid w:val="5B353327"/>
    <w:rsid w:val="5B523ED9"/>
    <w:rsid w:val="5BFF77F0"/>
    <w:rsid w:val="5C2A10A5"/>
    <w:rsid w:val="5C62014C"/>
    <w:rsid w:val="5C936557"/>
    <w:rsid w:val="5CF709BF"/>
    <w:rsid w:val="5D812854"/>
    <w:rsid w:val="5DA71300"/>
    <w:rsid w:val="5DB404F9"/>
    <w:rsid w:val="5DDA0125"/>
    <w:rsid w:val="5F242059"/>
    <w:rsid w:val="60BA2F3C"/>
    <w:rsid w:val="61580601"/>
    <w:rsid w:val="61892A47"/>
    <w:rsid w:val="61914345"/>
    <w:rsid w:val="61953C32"/>
    <w:rsid w:val="619B5DEA"/>
    <w:rsid w:val="61A77D23"/>
    <w:rsid w:val="61AC0F2C"/>
    <w:rsid w:val="61C5286C"/>
    <w:rsid w:val="627F7835"/>
    <w:rsid w:val="63433ADC"/>
    <w:rsid w:val="635C2E86"/>
    <w:rsid w:val="63604474"/>
    <w:rsid w:val="637621C5"/>
    <w:rsid w:val="63C53905"/>
    <w:rsid w:val="64600BBC"/>
    <w:rsid w:val="65332685"/>
    <w:rsid w:val="65371BCF"/>
    <w:rsid w:val="66476133"/>
    <w:rsid w:val="66501FB8"/>
    <w:rsid w:val="667E2026"/>
    <w:rsid w:val="66910711"/>
    <w:rsid w:val="66D106F8"/>
    <w:rsid w:val="67AE3FD7"/>
    <w:rsid w:val="68273168"/>
    <w:rsid w:val="68435627"/>
    <w:rsid w:val="687B7E76"/>
    <w:rsid w:val="68A815DC"/>
    <w:rsid w:val="699C3261"/>
    <w:rsid w:val="69C10887"/>
    <w:rsid w:val="6AFF671E"/>
    <w:rsid w:val="6B0D363F"/>
    <w:rsid w:val="6B765F2F"/>
    <w:rsid w:val="6B7F6A0C"/>
    <w:rsid w:val="6BB45ADF"/>
    <w:rsid w:val="6BF25A95"/>
    <w:rsid w:val="6C0D08C2"/>
    <w:rsid w:val="6C661592"/>
    <w:rsid w:val="6D244541"/>
    <w:rsid w:val="6D271845"/>
    <w:rsid w:val="6DD90074"/>
    <w:rsid w:val="6DFA7703"/>
    <w:rsid w:val="6FFC56E6"/>
    <w:rsid w:val="70150382"/>
    <w:rsid w:val="71681909"/>
    <w:rsid w:val="71C9278B"/>
    <w:rsid w:val="71D64C15"/>
    <w:rsid w:val="74786307"/>
    <w:rsid w:val="752263F0"/>
    <w:rsid w:val="758517B8"/>
    <w:rsid w:val="759311F7"/>
    <w:rsid w:val="762C55FB"/>
    <w:rsid w:val="79257478"/>
    <w:rsid w:val="795017DA"/>
    <w:rsid w:val="799D3B1B"/>
    <w:rsid w:val="79C6321E"/>
    <w:rsid w:val="7A2F1E3C"/>
    <w:rsid w:val="7A543372"/>
    <w:rsid w:val="7A98426A"/>
    <w:rsid w:val="7B874345"/>
    <w:rsid w:val="7BEB63A6"/>
    <w:rsid w:val="7C605FFE"/>
    <w:rsid w:val="7F106850"/>
    <w:rsid w:val="7F7B314F"/>
    <w:rsid w:val="7F7D1FFD"/>
    <w:rsid w:val="7FA054A8"/>
    <w:rsid w:val="DE7F5DEE"/>
    <w:rsid w:val="EB77089E"/>
    <w:rsid w:val="FFDFF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9"/>
    <w:pPr>
      <w:keepNext/>
      <w:keepLines/>
      <w:spacing w:before="340" w:after="330" w:line="578" w:lineRule="auto"/>
      <w:jc w:val="center"/>
      <w:outlineLvl w:val="0"/>
    </w:pPr>
    <w:rPr>
      <w:rFonts w:eastAsia="仿宋_GB2312"/>
      <w:b/>
      <w:bCs/>
      <w:kern w:val="44"/>
      <w:sz w:val="44"/>
      <w:szCs w:val="44"/>
    </w:rPr>
  </w:style>
  <w:style w:type="paragraph" w:styleId="4">
    <w:name w:val="heading 2"/>
    <w:basedOn w:val="1"/>
    <w:next w:val="1"/>
    <w:link w:val="64"/>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link w:val="65"/>
    <w:qFormat/>
    <w:uiPriority w:val="0"/>
    <w:pPr>
      <w:keepNext/>
      <w:keepLines/>
      <w:spacing w:before="260" w:after="260" w:line="416" w:lineRule="auto"/>
      <w:outlineLvl w:val="2"/>
    </w:pPr>
    <w:rPr>
      <w:rFonts w:ascii="宋体" w:hAnsi="Courier New"/>
      <w:b/>
      <w:bCs/>
      <w:sz w:val="32"/>
      <w:szCs w:val="32"/>
    </w:rPr>
  </w:style>
  <w:style w:type="paragraph" w:styleId="5">
    <w:name w:val="heading 4"/>
    <w:basedOn w:val="1"/>
    <w:next w:val="1"/>
    <w:link w:val="6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7"/>
    <w:qFormat/>
    <w:uiPriority w:val="0"/>
    <w:pPr>
      <w:keepNext/>
      <w:keepLines/>
      <w:spacing w:before="280" w:after="290" w:line="376" w:lineRule="auto"/>
      <w:outlineLvl w:val="4"/>
    </w:pPr>
    <w:rPr>
      <w:b/>
      <w:sz w:val="28"/>
    </w:rPr>
  </w:style>
  <w:style w:type="paragraph" w:styleId="8">
    <w:name w:val="heading 6"/>
    <w:basedOn w:val="1"/>
    <w:next w:val="7"/>
    <w:link w:val="69"/>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7"/>
    <w:link w:val="70"/>
    <w:qFormat/>
    <w:uiPriority w:val="0"/>
    <w:pPr>
      <w:keepNext/>
      <w:keepLines/>
      <w:spacing w:before="240" w:after="64" w:line="320" w:lineRule="auto"/>
      <w:outlineLvl w:val="6"/>
    </w:pPr>
    <w:rPr>
      <w:b/>
      <w:sz w:val="24"/>
    </w:rPr>
  </w:style>
  <w:style w:type="paragraph" w:styleId="10">
    <w:name w:val="heading 8"/>
    <w:basedOn w:val="1"/>
    <w:next w:val="7"/>
    <w:link w:val="7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7"/>
    <w:link w:val="72"/>
    <w:qFormat/>
    <w:uiPriority w:val="0"/>
    <w:pPr>
      <w:keepNext/>
      <w:keepLines/>
      <w:spacing w:before="240" w:after="64" w:line="320" w:lineRule="auto"/>
      <w:outlineLvl w:val="8"/>
    </w:pPr>
    <w:rPr>
      <w:rFonts w:ascii="Arial" w:hAnsi="Arial" w:eastAsia="黑体"/>
    </w:rPr>
  </w:style>
  <w:style w:type="character" w:default="1" w:styleId="54">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8"/>
    <w:qFormat/>
    <w:uiPriority w:val="0"/>
    <w:pPr>
      <w:ind w:firstLine="420"/>
    </w:pPr>
    <w:rPr>
      <w:szCs w:val="20"/>
    </w:rPr>
  </w:style>
  <w:style w:type="paragraph" w:styleId="12">
    <w:name w:val="toc 7"/>
    <w:basedOn w:val="1"/>
    <w:next w:val="1"/>
    <w:qFormat/>
    <w:uiPriority w:val="0"/>
    <w:pPr>
      <w:spacing w:line="360" w:lineRule="auto"/>
      <w:ind w:left="1440"/>
      <w:jc w:val="left"/>
    </w:pPr>
    <w:rPr>
      <w:rFonts w:ascii="Calibri" w:hAnsi="Calibri"/>
      <w:sz w:val="20"/>
      <w:szCs w:val="20"/>
    </w:rPr>
  </w:style>
  <w:style w:type="paragraph" w:styleId="13">
    <w:name w:val="table of authorities"/>
    <w:basedOn w:val="1"/>
    <w:next w:val="1"/>
    <w:link w:val="73"/>
    <w:semiHidden/>
    <w:qFormat/>
    <w:uiPriority w:val="0"/>
    <w:pPr>
      <w:ind w:left="420" w:leftChars="200"/>
    </w:pPr>
  </w:style>
  <w:style w:type="paragraph" w:styleId="14">
    <w:name w:val="index 8"/>
    <w:basedOn w:val="1"/>
    <w:next w:val="1"/>
    <w:unhideWhenUsed/>
    <w:qFormat/>
    <w:uiPriority w:val="99"/>
    <w:pPr>
      <w:ind w:left="1400" w:leftChars="140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74"/>
    <w:semiHidden/>
    <w:qFormat/>
    <w:uiPriority w:val="0"/>
    <w:pPr>
      <w:shd w:val="clear" w:color="auto" w:fill="000080"/>
    </w:pPr>
  </w:style>
  <w:style w:type="paragraph" w:styleId="18">
    <w:name w:val="annotation text"/>
    <w:basedOn w:val="1"/>
    <w:link w:val="75"/>
    <w:qFormat/>
    <w:uiPriority w:val="99"/>
    <w:pPr>
      <w:jc w:val="left"/>
    </w:pPr>
  </w:style>
  <w:style w:type="paragraph" w:styleId="19">
    <w:name w:val="Body Text 3"/>
    <w:basedOn w:val="1"/>
    <w:qFormat/>
    <w:uiPriority w:val="0"/>
    <w:pPr>
      <w:spacing w:line="500" w:lineRule="exact"/>
    </w:pPr>
    <w:rPr>
      <w:b/>
      <w:bCs/>
      <w:sz w:val="24"/>
    </w:rPr>
  </w:style>
  <w:style w:type="paragraph" w:styleId="20">
    <w:name w:val="Body Text"/>
    <w:basedOn w:val="1"/>
    <w:next w:val="21"/>
    <w:qFormat/>
    <w:uiPriority w:val="0"/>
    <w:pPr>
      <w:spacing w:line="380" w:lineRule="exact"/>
    </w:pPr>
    <w:rPr>
      <w:sz w:val="24"/>
    </w:rPr>
  </w:style>
  <w:style w:type="paragraph" w:customStyle="1" w:styleId="21">
    <w:name w:val="Default"/>
    <w:next w:val="22"/>
    <w:qFormat/>
    <w:uiPriority w:val="0"/>
    <w:pPr>
      <w:widowControl w:val="0"/>
      <w:autoSpaceDE w:val="0"/>
      <w:autoSpaceDN w:val="0"/>
      <w:adjustRightInd w:val="0"/>
      <w:spacing w:line="400" w:lineRule="exact"/>
      <w:ind w:firstLine="200" w:firstLineChars="200"/>
      <w:jc w:val="both"/>
    </w:pPr>
    <w:rPr>
      <w:rFonts w:ascii="宋体" w:hAnsi="Calibri" w:eastAsia="宋体" w:cs="宋体"/>
      <w:color w:val="000000"/>
      <w:sz w:val="24"/>
      <w:szCs w:val="24"/>
      <w:lang w:val="en-US" w:eastAsia="zh-CN" w:bidi="ar-SA"/>
    </w:rPr>
  </w:style>
  <w:style w:type="paragraph" w:styleId="22">
    <w:name w:val="Date"/>
    <w:basedOn w:val="1"/>
    <w:next w:val="1"/>
    <w:link w:val="76"/>
    <w:qFormat/>
    <w:uiPriority w:val="0"/>
    <w:pPr>
      <w:ind w:left="100" w:leftChars="2500"/>
    </w:pPr>
    <w:rPr>
      <w:rFonts w:ascii="宋体" w:hAnsi="Courier New" w:cs="Courier New"/>
      <w:szCs w:val="21"/>
    </w:rPr>
  </w:style>
  <w:style w:type="paragraph" w:styleId="23">
    <w:name w:val="Body Text Indent"/>
    <w:basedOn w:val="1"/>
    <w:link w:val="77"/>
    <w:qFormat/>
    <w:uiPriority w:val="0"/>
    <w:pPr>
      <w:ind w:firstLine="830" w:firstLineChars="352"/>
    </w:pPr>
    <w:rPr>
      <w:rFonts w:ascii="仿宋_GB2312" w:eastAsia="仿宋_GB2312"/>
      <w:sz w:val="32"/>
      <w:szCs w:val="20"/>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toc 5"/>
    <w:basedOn w:val="1"/>
    <w:next w:val="1"/>
    <w:qFormat/>
    <w:uiPriority w:val="0"/>
    <w:pPr>
      <w:spacing w:line="360" w:lineRule="auto"/>
      <w:ind w:left="960"/>
      <w:jc w:val="left"/>
    </w:pPr>
    <w:rPr>
      <w:rFonts w:ascii="Calibri" w:hAnsi="Calibri"/>
      <w:sz w:val="20"/>
      <w:szCs w:val="20"/>
    </w:rPr>
  </w:style>
  <w:style w:type="paragraph" w:styleId="27">
    <w:name w:val="toc 3"/>
    <w:basedOn w:val="1"/>
    <w:next w:val="1"/>
    <w:qFormat/>
    <w:uiPriority w:val="0"/>
    <w:pPr>
      <w:ind w:left="840" w:leftChars="400"/>
    </w:pPr>
  </w:style>
  <w:style w:type="paragraph" w:styleId="28">
    <w:name w:val="Plain Text"/>
    <w:basedOn w:val="1"/>
    <w:next w:val="14"/>
    <w:link w:val="78"/>
    <w:qFormat/>
    <w:uiPriority w:val="0"/>
    <w:rPr>
      <w:rFonts w:ascii="宋体" w:hAnsi="Courier New" w:cs="Courier New"/>
      <w:szCs w:val="21"/>
    </w:rPr>
  </w:style>
  <w:style w:type="paragraph" w:styleId="29">
    <w:name w:val="toc 8"/>
    <w:basedOn w:val="1"/>
    <w:next w:val="1"/>
    <w:qFormat/>
    <w:uiPriority w:val="0"/>
    <w:pPr>
      <w:spacing w:line="360" w:lineRule="auto"/>
      <w:ind w:left="1680"/>
      <w:jc w:val="left"/>
    </w:pPr>
    <w:rPr>
      <w:rFonts w:ascii="Calibri" w:hAnsi="Calibri"/>
      <w:sz w:val="20"/>
      <w:szCs w:val="20"/>
    </w:rPr>
  </w:style>
  <w:style w:type="paragraph" w:styleId="30">
    <w:name w:val="Body Text Indent 2"/>
    <w:basedOn w:val="1"/>
    <w:qFormat/>
    <w:uiPriority w:val="0"/>
    <w:pPr>
      <w:ind w:firstLine="630"/>
    </w:pPr>
    <w:rPr>
      <w:sz w:val="32"/>
      <w:szCs w:val="20"/>
    </w:rPr>
  </w:style>
  <w:style w:type="paragraph" w:styleId="31">
    <w:name w:val="endnote text"/>
    <w:basedOn w:val="1"/>
    <w:link w:val="79"/>
    <w:qFormat/>
    <w:uiPriority w:val="0"/>
    <w:pPr>
      <w:snapToGrid w:val="0"/>
      <w:spacing w:line="480" w:lineRule="exact"/>
      <w:jc w:val="left"/>
    </w:pPr>
    <w:rPr>
      <w:rFonts w:ascii="微软雅黑" w:hAnsi="微软雅黑" w:eastAsia="微软雅黑"/>
      <w:kern w:val="0"/>
      <w:sz w:val="20"/>
      <w:szCs w:val="20"/>
    </w:rPr>
  </w:style>
  <w:style w:type="paragraph" w:styleId="32">
    <w:name w:val="Balloon Text"/>
    <w:basedOn w:val="1"/>
    <w:link w:val="80"/>
    <w:semiHidden/>
    <w:qFormat/>
    <w:uiPriority w:val="99"/>
    <w:rPr>
      <w:sz w:val="18"/>
      <w:szCs w:val="18"/>
    </w:rPr>
  </w:style>
  <w:style w:type="paragraph" w:styleId="33">
    <w:name w:val="footer"/>
    <w:basedOn w:val="1"/>
    <w:link w:val="81"/>
    <w:qFormat/>
    <w:uiPriority w:val="99"/>
    <w:pPr>
      <w:tabs>
        <w:tab w:val="center" w:pos="4153"/>
        <w:tab w:val="right" w:pos="8306"/>
      </w:tabs>
      <w:snapToGrid w:val="0"/>
      <w:jc w:val="left"/>
    </w:pPr>
    <w:rPr>
      <w:sz w:val="18"/>
      <w:szCs w:val="18"/>
    </w:rPr>
  </w:style>
  <w:style w:type="paragraph" w:styleId="34">
    <w:name w:val="envelope return"/>
    <w:basedOn w:val="1"/>
    <w:qFormat/>
    <w:uiPriority w:val="0"/>
    <w:pPr>
      <w:snapToGrid w:val="0"/>
    </w:pPr>
    <w:rPr>
      <w:rFonts w:ascii="Arial" w:hAnsi="Arial"/>
    </w:rPr>
  </w:style>
  <w:style w:type="paragraph" w:styleId="35">
    <w:name w:val="header"/>
    <w:basedOn w:val="1"/>
    <w:link w:val="82"/>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83"/>
    <w:qFormat/>
    <w:uiPriority w:val="0"/>
  </w:style>
  <w:style w:type="paragraph" w:styleId="37">
    <w:name w:val="toc 4"/>
    <w:basedOn w:val="1"/>
    <w:next w:val="1"/>
    <w:qFormat/>
    <w:uiPriority w:val="0"/>
    <w:pPr>
      <w:spacing w:line="360" w:lineRule="auto"/>
      <w:ind w:left="720"/>
      <w:jc w:val="left"/>
    </w:pPr>
    <w:rPr>
      <w:rFonts w:ascii="Calibri" w:hAnsi="Calibri"/>
      <w:sz w:val="20"/>
      <w:szCs w:val="20"/>
    </w:rPr>
  </w:style>
  <w:style w:type="paragraph" w:styleId="38">
    <w:name w:val="Subtitle"/>
    <w:basedOn w:val="1"/>
    <w:next w:val="1"/>
    <w:link w:val="84"/>
    <w:qFormat/>
    <w:uiPriority w:val="0"/>
    <w:pPr>
      <w:widowControl/>
      <w:spacing w:after="200" w:line="276" w:lineRule="auto"/>
      <w:jc w:val="left"/>
    </w:pPr>
    <w:rPr>
      <w:rFonts w:ascii="Cambria" w:hAnsi="Cambria"/>
      <w:i/>
      <w:iCs/>
      <w:color w:val="4F81BD"/>
      <w:spacing w:val="15"/>
      <w:kern w:val="0"/>
      <w:sz w:val="20"/>
      <w:szCs w:val="20"/>
    </w:rPr>
  </w:style>
  <w:style w:type="paragraph" w:styleId="39">
    <w:name w:val="List"/>
    <w:basedOn w:val="1"/>
    <w:qFormat/>
    <w:uiPriority w:val="0"/>
    <w:pPr>
      <w:ind w:left="200" w:hanging="200" w:hangingChars="200"/>
    </w:pPr>
    <w:rPr>
      <w:sz w:val="28"/>
    </w:rPr>
  </w:style>
  <w:style w:type="paragraph" w:styleId="40">
    <w:name w:val="footnote text"/>
    <w:basedOn w:val="1"/>
    <w:link w:val="85"/>
    <w:qFormat/>
    <w:uiPriority w:val="0"/>
    <w:pPr>
      <w:snapToGrid w:val="0"/>
      <w:spacing w:afterLines="50" w:line="360" w:lineRule="auto"/>
      <w:jc w:val="left"/>
    </w:pPr>
    <w:rPr>
      <w:rFonts w:ascii="Arial" w:hAnsi="Arial" w:cs="Arial"/>
      <w:kern w:val="0"/>
      <w:sz w:val="18"/>
      <w:szCs w:val="18"/>
    </w:rPr>
  </w:style>
  <w:style w:type="paragraph" w:styleId="41">
    <w:name w:val="toc 6"/>
    <w:basedOn w:val="1"/>
    <w:next w:val="1"/>
    <w:qFormat/>
    <w:uiPriority w:val="0"/>
    <w:pPr>
      <w:spacing w:line="360" w:lineRule="auto"/>
      <w:ind w:left="1200"/>
      <w:jc w:val="left"/>
    </w:pPr>
    <w:rPr>
      <w:rFonts w:ascii="Calibri" w:hAnsi="Calibri"/>
      <w:sz w:val="20"/>
      <w:szCs w:val="20"/>
    </w:rPr>
  </w:style>
  <w:style w:type="paragraph" w:styleId="42">
    <w:name w:val="Body Text Indent 3"/>
    <w:basedOn w:val="1"/>
    <w:link w:val="86"/>
    <w:qFormat/>
    <w:uiPriority w:val="0"/>
    <w:pPr>
      <w:spacing w:after="120"/>
      <w:ind w:left="420" w:leftChars="200"/>
    </w:pPr>
    <w:rPr>
      <w:sz w:val="16"/>
      <w:szCs w:val="16"/>
    </w:rPr>
  </w:style>
  <w:style w:type="paragraph" w:styleId="43">
    <w:name w:val="toc 9"/>
    <w:basedOn w:val="1"/>
    <w:next w:val="1"/>
    <w:semiHidden/>
    <w:qFormat/>
    <w:uiPriority w:val="0"/>
    <w:pPr>
      <w:tabs>
        <w:tab w:val="right" w:leader="dot" w:pos="9185"/>
      </w:tabs>
      <w:spacing w:line="420" w:lineRule="exact"/>
      <w:ind w:firstLine="422"/>
      <w:jc w:val="left"/>
      <w:outlineLvl w:val="0"/>
    </w:pPr>
    <w:rPr>
      <w:b/>
    </w:rPr>
  </w:style>
  <w:style w:type="paragraph" w:styleId="44">
    <w:name w:val="Body Text 2"/>
    <w:basedOn w:val="1"/>
    <w:qFormat/>
    <w:uiPriority w:val="0"/>
    <w:pPr>
      <w:spacing w:after="120" w:line="480" w:lineRule="auto"/>
    </w:pPr>
  </w:style>
  <w:style w:type="paragraph" w:styleId="45">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0"/>
      <w:szCs w:val="20"/>
    </w:rPr>
  </w:style>
  <w:style w:type="paragraph" w:styleId="46">
    <w:name w:val="Normal (Web)"/>
    <w:basedOn w:val="1"/>
    <w:qFormat/>
    <w:uiPriority w:val="99"/>
    <w:pPr>
      <w:widowControl/>
      <w:spacing w:before="100" w:beforeAutospacing="1" w:after="100" w:afterAutospacing="1"/>
      <w:jc w:val="left"/>
    </w:pPr>
    <w:rPr>
      <w:rFonts w:ascii="宋体" w:hAnsi="宋体"/>
      <w:kern w:val="0"/>
      <w:sz w:val="24"/>
    </w:rPr>
  </w:style>
  <w:style w:type="paragraph" w:styleId="47">
    <w:name w:val="index 1"/>
    <w:basedOn w:val="1"/>
    <w:next w:val="1"/>
    <w:semiHidden/>
    <w:qFormat/>
    <w:uiPriority w:val="0"/>
  </w:style>
  <w:style w:type="paragraph" w:styleId="48">
    <w:name w:val="Title"/>
    <w:basedOn w:val="1"/>
    <w:next w:val="1"/>
    <w:link w:val="88"/>
    <w:qFormat/>
    <w:uiPriority w:val="0"/>
    <w:pPr>
      <w:spacing w:line="300" w:lineRule="auto"/>
      <w:ind w:left="100" w:leftChars="100" w:right="100" w:rightChars="100"/>
      <w:jc w:val="left"/>
      <w:outlineLvl w:val="0"/>
    </w:pPr>
    <w:rPr>
      <w:rFonts w:ascii="Cambria" w:hAnsi="Cambria" w:eastAsia="方正小标宋_GBK"/>
      <w:b/>
      <w:bCs/>
      <w:kern w:val="0"/>
      <w:sz w:val="44"/>
      <w:szCs w:val="32"/>
    </w:rPr>
  </w:style>
  <w:style w:type="paragraph" w:styleId="49">
    <w:name w:val="annotation subject"/>
    <w:basedOn w:val="18"/>
    <w:next w:val="18"/>
    <w:link w:val="89"/>
    <w:semiHidden/>
    <w:qFormat/>
    <w:uiPriority w:val="99"/>
    <w:rPr>
      <w:b/>
      <w:bCs/>
    </w:rPr>
  </w:style>
  <w:style w:type="paragraph" w:styleId="50">
    <w:name w:val="Body Text First Indent"/>
    <w:basedOn w:val="20"/>
    <w:qFormat/>
    <w:uiPriority w:val="99"/>
    <w:pPr>
      <w:spacing w:after="120"/>
      <w:ind w:firstLine="420" w:firstLineChars="100"/>
    </w:p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3">
    <w:name w:val="Table Theme"/>
    <w:basedOn w:val="51"/>
    <w:qFormat/>
    <w:uiPriority w:val="0"/>
    <w:pPr>
      <w:widowControl w:val="0"/>
      <w:spacing w:line="400" w:lineRule="exac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22"/>
    <w:rPr>
      <w:b/>
      <w:bCs/>
    </w:rPr>
  </w:style>
  <w:style w:type="character" w:styleId="56">
    <w:name w:val="endnote reference"/>
    <w:qFormat/>
    <w:uiPriority w:val="0"/>
    <w:rPr>
      <w:vertAlign w:val="superscript"/>
    </w:rPr>
  </w:style>
  <w:style w:type="character" w:styleId="57">
    <w:name w:val="page number"/>
    <w:qFormat/>
    <w:uiPriority w:val="0"/>
  </w:style>
  <w:style w:type="character" w:styleId="58">
    <w:name w:val="FollowedHyperlink"/>
    <w:qFormat/>
    <w:uiPriority w:val="0"/>
    <w:rPr>
      <w:color w:val="800080"/>
      <w:u w:val="single"/>
    </w:rPr>
  </w:style>
  <w:style w:type="character" w:styleId="59">
    <w:name w:val="Emphasis"/>
    <w:qFormat/>
    <w:uiPriority w:val="0"/>
    <w:rPr>
      <w:color w:val="CC0033"/>
    </w:rPr>
  </w:style>
  <w:style w:type="character" w:styleId="60">
    <w:name w:val="Hyperlink"/>
    <w:qFormat/>
    <w:uiPriority w:val="0"/>
    <w:rPr>
      <w:color w:val="0000FF"/>
      <w:u w:val="single"/>
    </w:rPr>
  </w:style>
  <w:style w:type="character" w:styleId="61">
    <w:name w:val="annotation reference"/>
    <w:qFormat/>
    <w:uiPriority w:val="99"/>
    <w:rPr>
      <w:sz w:val="21"/>
      <w:szCs w:val="21"/>
    </w:rPr>
  </w:style>
  <w:style w:type="character" w:styleId="62">
    <w:name w:val="footnote reference"/>
    <w:qFormat/>
    <w:uiPriority w:val="0"/>
    <w:rPr>
      <w:vertAlign w:val="superscript"/>
    </w:rPr>
  </w:style>
  <w:style w:type="character" w:customStyle="1" w:styleId="63">
    <w:name w:val="标题 1 字符"/>
    <w:link w:val="3"/>
    <w:qFormat/>
    <w:uiPriority w:val="9"/>
    <w:rPr>
      <w:rFonts w:eastAsia="仿宋_GB2312"/>
      <w:b/>
      <w:bCs/>
      <w:kern w:val="44"/>
      <w:sz w:val="44"/>
      <w:szCs w:val="44"/>
      <w:lang w:val="en-US" w:eastAsia="zh-CN" w:bidi="ar-SA"/>
    </w:rPr>
  </w:style>
  <w:style w:type="character" w:customStyle="1" w:styleId="64">
    <w:name w:val="标题 2 字符"/>
    <w:link w:val="4"/>
    <w:qFormat/>
    <w:uiPriority w:val="0"/>
    <w:rPr>
      <w:rFonts w:ascii="Arial" w:hAnsi="Arial" w:eastAsia="黑体"/>
      <w:b/>
      <w:bCs/>
      <w:kern w:val="2"/>
      <w:sz w:val="32"/>
      <w:szCs w:val="32"/>
      <w:lang w:val="en-US" w:eastAsia="zh-CN" w:bidi="ar-SA"/>
    </w:rPr>
  </w:style>
  <w:style w:type="character" w:customStyle="1" w:styleId="65">
    <w:name w:val="标题 3 字符"/>
    <w:link w:val="2"/>
    <w:qFormat/>
    <w:uiPriority w:val="0"/>
    <w:rPr>
      <w:rFonts w:ascii="宋体" w:hAnsi="Courier New" w:eastAsia="宋体"/>
      <w:b/>
      <w:bCs/>
      <w:kern w:val="2"/>
      <w:sz w:val="32"/>
      <w:szCs w:val="32"/>
      <w:lang w:val="en-US" w:eastAsia="zh-CN" w:bidi="ar-SA"/>
    </w:rPr>
  </w:style>
  <w:style w:type="character" w:customStyle="1" w:styleId="66">
    <w:name w:val="标题 4 字符"/>
    <w:link w:val="5"/>
    <w:qFormat/>
    <w:locked/>
    <w:uiPriority w:val="0"/>
    <w:rPr>
      <w:rFonts w:ascii="Arial" w:hAnsi="Arial" w:eastAsia="黑体"/>
      <w:b/>
      <w:bCs/>
      <w:kern w:val="2"/>
      <w:sz w:val="28"/>
      <w:szCs w:val="28"/>
      <w:lang w:val="en-US" w:eastAsia="zh-CN" w:bidi="ar-SA"/>
    </w:rPr>
  </w:style>
  <w:style w:type="character" w:customStyle="1" w:styleId="67">
    <w:name w:val="标题 5 字符"/>
    <w:link w:val="6"/>
    <w:qFormat/>
    <w:locked/>
    <w:uiPriority w:val="0"/>
    <w:rPr>
      <w:rFonts w:eastAsia="宋体"/>
      <w:b/>
      <w:kern w:val="2"/>
      <w:sz w:val="28"/>
      <w:szCs w:val="24"/>
      <w:lang w:bidi="ar-SA"/>
    </w:rPr>
  </w:style>
  <w:style w:type="character" w:customStyle="1" w:styleId="68">
    <w:name w:val="正文缩进 字符"/>
    <w:link w:val="7"/>
    <w:qFormat/>
    <w:locked/>
    <w:uiPriority w:val="0"/>
    <w:rPr>
      <w:rFonts w:eastAsia="宋体"/>
      <w:kern w:val="2"/>
      <w:sz w:val="21"/>
      <w:lang w:val="en-US" w:eastAsia="zh-CN" w:bidi="ar-SA"/>
    </w:rPr>
  </w:style>
  <w:style w:type="character" w:customStyle="1" w:styleId="69">
    <w:name w:val="标题 6 字符"/>
    <w:link w:val="8"/>
    <w:qFormat/>
    <w:locked/>
    <w:uiPriority w:val="0"/>
    <w:rPr>
      <w:rFonts w:ascii="Arial" w:hAnsi="Arial" w:eastAsia="黑体"/>
      <w:b/>
      <w:kern w:val="2"/>
      <w:sz w:val="24"/>
      <w:szCs w:val="24"/>
      <w:lang w:bidi="ar-SA"/>
    </w:rPr>
  </w:style>
  <w:style w:type="character" w:customStyle="1" w:styleId="70">
    <w:name w:val="标题 7 字符"/>
    <w:link w:val="9"/>
    <w:qFormat/>
    <w:locked/>
    <w:uiPriority w:val="0"/>
    <w:rPr>
      <w:rFonts w:eastAsia="宋体"/>
      <w:b/>
      <w:kern w:val="2"/>
      <w:sz w:val="24"/>
      <w:szCs w:val="24"/>
      <w:lang w:bidi="ar-SA"/>
    </w:rPr>
  </w:style>
  <w:style w:type="character" w:customStyle="1" w:styleId="71">
    <w:name w:val="标题 8 字符"/>
    <w:link w:val="10"/>
    <w:qFormat/>
    <w:locked/>
    <w:uiPriority w:val="0"/>
    <w:rPr>
      <w:rFonts w:ascii="Arial" w:hAnsi="Arial" w:eastAsia="黑体"/>
      <w:kern w:val="2"/>
      <w:sz w:val="24"/>
      <w:szCs w:val="24"/>
      <w:lang w:bidi="ar-SA"/>
    </w:rPr>
  </w:style>
  <w:style w:type="character" w:customStyle="1" w:styleId="72">
    <w:name w:val="标题 9 字符"/>
    <w:link w:val="11"/>
    <w:qFormat/>
    <w:locked/>
    <w:uiPriority w:val="0"/>
    <w:rPr>
      <w:rFonts w:ascii="Arial" w:hAnsi="Arial" w:eastAsia="黑体"/>
      <w:kern w:val="2"/>
      <w:sz w:val="21"/>
      <w:szCs w:val="24"/>
      <w:lang w:bidi="ar-SA"/>
    </w:rPr>
  </w:style>
  <w:style w:type="character" w:customStyle="1" w:styleId="73">
    <w:name w:val="引文目录 字符"/>
    <w:link w:val="13"/>
    <w:qFormat/>
    <w:uiPriority w:val="0"/>
    <w:rPr>
      <w:rFonts w:eastAsia="宋体"/>
      <w:kern w:val="2"/>
      <w:sz w:val="21"/>
      <w:szCs w:val="24"/>
      <w:lang w:val="en-US" w:eastAsia="zh-CN" w:bidi="ar-SA"/>
    </w:rPr>
  </w:style>
  <w:style w:type="character" w:customStyle="1" w:styleId="74">
    <w:name w:val="文档结构图 字符"/>
    <w:link w:val="17"/>
    <w:qFormat/>
    <w:locked/>
    <w:uiPriority w:val="0"/>
    <w:rPr>
      <w:rFonts w:eastAsia="宋体"/>
      <w:kern w:val="2"/>
      <w:sz w:val="21"/>
      <w:szCs w:val="24"/>
      <w:lang w:val="en-US" w:eastAsia="zh-CN" w:bidi="ar-SA"/>
    </w:rPr>
  </w:style>
  <w:style w:type="character" w:customStyle="1" w:styleId="75">
    <w:name w:val="批注文字 字符"/>
    <w:link w:val="18"/>
    <w:qFormat/>
    <w:locked/>
    <w:uiPriority w:val="99"/>
    <w:rPr>
      <w:rFonts w:eastAsia="宋体"/>
      <w:kern w:val="2"/>
      <w:sz w:val="21"/>
      <w:szCs w:val="24"/>
      <w:lang w:val="en-US" w:eastAsia="zh-CN" w:bidi="ar-SA"/>
    </w:rPr>
  </w:style>
  <w:style w:type="character" w:customStyle="1" w:styleId="76">
    <w:name w:val="日期 字符"/>
    <w:link w:val="22"/>
    <w:qFormat/>
    <w:locked/>
    <w:uiPriority w:val="0"/>
    <w:rPr>
      <w:rFonts w:ascii="宋体" w:hAnsi="Courier New" w:eastAsia="宋体" w:cs="Courier New"/>
      <w:kern w:val="2"/>
      <w:sz w:val="21"/>
      <w:szCs w:val="21"/>
      <w:lang w:val="en-US" w:eastAsia="zh-CN" w:bidi="ar-SA"/>
    </w:rPr>
  </w:style>
  <w:style w:type="character" w:customStyle="1" w:styleId="77">
    <w:name w:val="正文文本缩进 字符"/>
    <w:link w:val="23"/>
    <w:qFormat/>
    <w:uiPriority w:val="0"/>
    <w:rPr>
      <w:rFonts w:ascii="仿宋_GB2312" w:eastAsia="仿宋_GB2312"/>
      <w:kern w:val="2"/>
      <w:sz w:val="32"/>
      <w:lang w:val="en-US" w:eastAsia="zh-CN" w:bidi="ar-SA"/>
    </w:rPr>
  </w:style>
  <w:style w:type="character" w:customStyle="1" w:styleId="78">
    <w:name w:val="纯文本 字符1"/>
    <w:link w:val="28"/>
    <w:qFormat/>
    <w:uiPriority w:val="0"/>
    <w:rPr>
      <w:rFonts w:ascii="宋体" w:hAnsi="Courier New" w:eastAsia="宋体" w:cs="Courier New"/>
      <w:kern w:val="2"/>
      <w:sz w:val="21"/>
      <w:szCs w:val="21"/>
      <w:lang w:val="en-US" w:eastAsia="zh-CN" w:bidi="ar-SA"/>
    </w:rPr>
  </w:style>
  <w:style w:type="character" w:customStyle="1" w:styleId="79">
    <w:name w:val="尾注文本 字符"/>
    <w:link w:val="31"/>
    <w:semiHidden/>
    <w:qFormat/>
    <w:locked/>
    <w:uiPriority w:val="0"/>
    <w:rPr>
      <w:rFonts w:ascii="微软雅黑" w:hAnsi="微软雅黑" w:eastAsia="微软雅黑"/>
      <w:lang w:bidi="ar-SA"/>
    </w:rPr>
  </w:style>
  <w:style w:type="character" w:customStyle="1" w:styleId="80">
    <w:name w:val="批注框文本 字符"/>
    <w:link w:val="32"/>
    <w:semiHidden/>
    <w:qFormat/>
    <w:locked/>
    <w:uiPriority w:val="99"/>
    <w:rPr>
      <w:rFonts w:eastAsia="宋体"/>
      <w:kern w:val="2"/>
      <w:sz w:val="18"/>
      <w:szCs w:val="18"/>
      <w:lang w:val="en-US" w:eastAsia="zh-CN" w:bidi="ar-SA"/>
    </w:rPr>
  </w:style>
  <w:style w:type="character" w:customStyle="1" w:styleId="81">
    <w:name w:val="页脚 字符"/>
    <w:link w:val="33"/>
    <w:qFormat/>
    <w:uiPriority w:val="99"/>
    <w:rPr>
      <w:rFonts w:eastAsia="宋体"/>
      <w:kern w:val="2"/>
      <w:sz w:val="18"/>
      <w:szCs w:val="18"/>
      <w:lang w:val="en-US" w:eastAsia="zh-CN" w:bidi="ar-SA"/>
    </w:rPr>
  </w:style>
  <w:style w:type="character" w:customStyle="1" w:styleId="82">
    <w:name w:val="页眉 字符"/>
    <w:link w:val="35"/>
    <w:semiHidden/>
    <w:qFormat/>
    <w:uiPriority w:val="0"/>
    <w:rPr>
      <w:rFonts w:eastAsia="宋体"/>
      <w:kern w:val="2"/>
      <w:sz w:val="18"/>
      <w:szCs w:val="18"/>
      <w:lang w:val="en-US" w:eastAsia="zh-CN" w:bidi="ar-SA"/>
    </w:rPr>
  </w:style>
  <w:style w:type="character" w:customStyle="1" w:styleId="83">
    <w:name w:val="目录 1 字符"/>
    <w:link w:val="36"/>
    <w:qFormat/>
    <w:uiPriority w:val="39"/>
    <w:rPr>
      <w:kern w:val="2"/>
      <w:sz w:val="21"/>
      <w:szCs w:val="24"/>
    </w:rPr>
  </w:style>
  <w:style w:type="character" w:customStyle="1" w:styleId="84">
    <w:name w:val="副标题 字符"/>
    <w:link w:val="38"/>
    <w:qFormat/>
    <w:locked/>
    <w:uiPriority w:val="0"/>
    <w:rPr>
      <w:rFonts w:ascii="Cambria" w:hAnsi="Cambria" w:eastAsia="宋体"/>
      <w:i/>
      <w:iCs/>
      <w:color w:val="4F81BD"/>
      <w:spacing w:val="15"/>
      <w:lang w:bidi="ar-SA"/>
    </w:rPr>
  </w:style>
  <w:style w:type="character" w:customStyle="1" w:styleId="85">
    <w:name w:val="脚注文本 字符"/>
    <w:link w:val="40"/>
    <w:qFormat/>
    <w:locked/>
    <w:uiPriority w:val="0"/>
    <w:rPr>
      <w:rFonts w:ascii="Arial" w:hAnsi="Arial" w:eastAsia="宋体" w:cs="Arial"/>
      <w:sz w:val="18"/>
      <w:szCs w:val="18"/>
      <w:lang w:bidi="ar-SA"/>
    </w:rPr>
  </w:style>
  <w:style w:type="character" w:customStyle="1" w:styleId="86">
    <w:name w:val="正文文本缩进 3 字符"/>
    <w:link w:val="42"/>
    <w:qFormat/>
    <w:uiPriority w:val="0"/>
    <w:rPr>
      <w:rFonts w:eastAsia="宋体"/>
      <w:kern w:val="2"/>
      <w:sz w:val="16"/>
      <w:szCs w:val="16"/>
      <w:lang w:val="en-US" w:eastAsia="zh-CN" w:bidi="ar-SA"/>
    </w:rPr>
  </w:style>
  <w:style w:type="character" w:customStyle="1" w:styleId="87">
    <w:name w:val="HTML 预设格式 字符"/>
    <w:link w:val="45"/>
    <w:qFormat/>
    <w:locked/>
    <w:uiPriority w:val="0"/>
    <w:rPr>
      <w:rFonts w:ascii="Arial" w:hAnsi="Arial" w:cs="Arial"/>
      <w:lang w:bidi="ar-SA"/>
    </w:rPr>
  </w:style>
  <w:style w:type="character" w:customStyle="1" w:styleId="88">
    <w:name w:val="标题 字符"/>
    <w:link w:val="48"/>
    <w:qFormat/>
    <w:locked/>
    <w:uiPriority w:val="0"/>
    <w:rPr>
      <w:rFonts w:ascii="Cambria" w:hAnsi="Cambria" w:eastAsia="方正小标宋_GBK"/>
      <w:b/>
      <w:bCs/>
      <w:sz w:val="44"/>
      <w:szCs w:val="32"/>
    </w:rPr>
  </w:style>
  <w:style w:type="character" w:customStyle="1" w:styleId="89">
    <w:name w:val="批注主题 字符"/>
    <w:link w:val="49"/>
    <w:semiHidden/>
    <w:qFormat/>
    <w:locked/>
    <w:uiPriority w:val="99"/>
    <w:rPr>
      <w:rFonts w:eastAsia="宋体"/>
      <w:b/>
      <w:bCs/>
      <w:kern w:val="2"/>
      <w:sz w:val="21"/>
      <w:szCs w:val="24"/>
      <w:lang w:val="en-US" w:eastAsia="zh-CN" w:bidi="ar-SA"/>
    </w:rPr>
  </w:style>
  <w:style w:type="character" w:customStyle="1" w:styleId="90">
    <w:name w:val="Heading 1 Char"/>
    <w:qFormat/>
    <w:locked/>
    <w:uiPriority w:val="0"/>
    <w:rPr>
      <w:rFonts w:ascii="Arial" w:hAnsi="Arial" w:eastAsia="宋体"/>
      <w:b/>
      <w:bCs/>
      <w:kern w:val="44"/>
      <w:sz w:val="28"/>
      <w:szCs w:val="44"/>
      <w:lang w:val="zh-CN" w:eastAsia="zh-CN" w:bidi="ar-SA"/>
    </w:rPr>
  </w:style>
  <w:style w:type="character" w:customStyle="1" w:styleId="91">
    <w:name w:val="headline-content"/>
    <w:qFormat/>
    <w:uiPriority w:val="0"/>
  </w:style>
  <w:style w:type="character" w:customStyle="1" w:styleId="92">
    <w:name w:val="Char Char20"/>
    <w:qFormat/>
    <w:locked/>
    <w:uiPriority w:val="0"/>
    <w:rPr>
      <w:rFonts w:eastAsia="微软雅黑"/>
      <w:b/>
      <w:bCs/>
      <w:szCs w:val="32"/>
      <w:lang w:bidi="ar-SA"/>
    </w:rPr>
  </w:style>
  <w:style w:type="character" w:customStyle="1" w:styleId="93">
    <w:name w:val="Char Char13"/>
    <w:qFormat/>
    <w:locked/>
    <w:uiPriority w:val="0"/>
    <w:rPr>
      <w:rFonts w:ascii="微软雅黑" w:hAnsi="微软雅黑" w:eastAsia="微软雅黑"/>
      <w:b/>
      <w:bCs/>
      <w:lang w:bidi="ar-SA"/>
    </w:rPr>
  </w:style>
  <w:style w:type="character" w:customStyle="1" w:styleId="94">
    <w:name w:val="GTA标题5 Char"/>
    <w:link w:val="95"/>
    <w:qFormat/>
    <w:locked/>
    <w:uiPriority w:val="0"/>
    <w:rPr>
      <w:rFonts w:ascii="Arial" w:hAnsi="Arial" w:eastAsia="楷体_GB2312"/>
      <w:b/>
      <w:bCs/>
      <w:sz w:val="21"/>
      <w:szCs w:val="21"/>
      <w:lang w:bidi="ar-SA"/>
    </w:rPr>
  </w:style>
  <w:style w:type="paragraph" w:customStyle="1" w:styleId="95">
    <w:name w:val="GTA标题5"/>
    <w:basedOn w:val="6"/>
    <w:link w:val="94"/>
    <w:qFormat/>
    <w:uiPriority w:val="0"/>
    <w:pPr>
      <w:tabs>
        <w:tab w:val="left" w:pos="360"/>
      </w:tabs>
      <w:spacing w:beforeLines="75" w:afterLines="50" w:line="360" w:lineRule="auto"/>
      <w:ind w:left="360" w:hanging="360"/>
    </w:pPr>
    <w:rPr>
      <w:rFonts w:ascii="Arial" w:hAnsi="Arial" w:eastAsia="楷体_GB2312"/>
      <w:bCs/>
      <w:kern w:val="0"/>
      <w:sz w:val="21"/>
      <w:szCs w:val="21"/>
    </w:rPr>
  </w:style>
  <w:style w:type="character" w:customStyle="1" w:styleId="96">
    <w:name w:val="GTA标题2 Char Char"/>
    <w:link w:val="97"/>
    <w:qFormat/>
    <w:locked/>
    <w:uiPriority w:val="0"/>
    <w:rPr>
      <w:rFonts w:ascii="Arial" w:hAnsi="Arial" w:eastAsia="黑体"/>
      <w:b/>
      <w:bCs/>
      <w:color w:val="000000"/>
      <w:sz w:val="30"/>
      <w:szCs w:val="30"/>
      <w:lang w:bidi="ar-SA"/>
    </w:rPr>
  </w:style>
  <w:style w:type="paragraph" w:customStyle="1" w:styleId="97">
    <w:name w:val="GTA标题2"/>
    <w:basedOn w:val="4"/>
    <w:link w:val="96"/>
    <w:qFormat/>
    <w:uiPriority w:val="0"/>
    <w:pPr>
      <w:tabs>
        <w:tab w:val="left" w:pos="840"/>
      </w:tabs>
      <w:adjustRightInd w:val="0"/>
      <w:snapToGrid w:val="0"/>
      <w:spacing w:beforeLines="175" w:afterLines="150" w:line="420" w:lineRule="auto"/>
      <w:ind w:left="840"/>
    </w:pPr>
    <w:rPr>
      <w:color w:val="000000"/>
      <w:kern w:val="0"/>
      <w:sz w:val="30"/>
      <w:szCs w:val="30"/>
    </w:rPr>
  </w:style>
  <w:style w:type="character" w:customStyle="1" w:styleId="98">
    <w:name w:val="ca-102"/>
    <w:qFormat/>
    <w:uiPriority w:val="0"/>
  </w:style>
  <w:style w:type="character" w:customStyle="1" w:styleId="99">
    <w:name w:val="style31"/>
    <w:qFormat/>
    <w:uiPriority w:val="0"/>
    <w:rPr>
      <w:b/>
      <w:bCs/>
      <w:color w:val="FFFFFF"/>
    </w:rPr>
  </w:style>
  <w:style w:type="character" w:customStyle="1" w:styleId="100">
    <w:name w:val="列出段落字符"/>
    <w:qFormat/>
    <w:locked/>
    <w:uiPriority w:val="0"/>
    <w:rPr>
      <w:rFonts w:ascii="Calibri" w:hAnsi="Calibri" w:eastAsia="宋体" w:cs="黑体"/>
      <w:kern w:val="2"/>
      <w:sz w:val="24"/>
      <w:szCs w:val="24"/>
      <w:lang w:val="en-US" w:eastAsia="zh-CN" w:bidi="ar-SA"/>
    </w:rPr>
  </w:style>
  <w:style w:type="character" w:customStyle="1" w:styleId="101">
    <w:name w:val="列出段落 字符"/>
    <w:link w:val="102"/>
    <w:qFormat/>
    <w:uiPriority w:val="0"/>
    <w:rPr>
      <w:rFonts w:eastAsia="宋体"/>
      <w:kern w:val="2"/>
      <w:sz w:val="21"/>
      <w:szCs w:val="24"/>
      <w:lang w:val="en-US" w:eastAsia="zh-CN" w:bidi="ar-SA"/>
    </w:rPr>
  </w:style>
  <w:style w:type="paragraph" w:styleId="102">
    <w:name w:val="List Paragraph"/>
    <w:basedOn w:val="1"/>
    <w:link w:val="101"/>
    <w:qFormat/>
    <w:uiPriority w:val="0"/>
    <w:pPr>
      <w:ind w:firstLine="420"/>
    </w:pPr>
  </w:style>
  <w:style w:type="character" w:customStyle="1" w:styleId="103">
    <w:name w:val="font21"/>
    <w:basedOn w:val="54"/>
    <w:qFormat/>
    <w:uiPriority w:val="0"/>
    <w:rPr>
      <w:rFonts w:ascii="宋体" w:hAnsi="宋体" w:eastAsia="宋体" w:cs="宋体"/>
      <w:color w:val="000000"/>
      <w:sz w:val="20"/>
      <w:szCs w:val="20"/>
      <w:u w:val="none"/>
    </w:rPr>
  </w:style>
  <w:style w:type="character" w:customStyle="1" w:styleId="104">
    <w:name w:val="Char Char21"/>
    <w:qFormat/>
    <w:locked/>
    <w:uiPriority w:val="0"/>
    <w:rPr>
      <w:rFonts w:ascii="Arial" w:hAnsi="Arial" w:eastAsia="微软雅黑"/>
      <w:b/>
      <w:sz w:val="28"/>
      <w:szCs w:val="28"/>
      <w:lang w:bidi="ar-SA"/>
    </w:rPr>
  </w:style>
  <w:style w:type="character" w:customStyle="1" w:styleId="105">
    <w:name w:val="GTA正文-1 Char"/>
    <w:link w:val="106"/>
    <w:qFormat/>
    <w:locked/>
    <w:uiPriority w:val="0"/>
    <w:rPr>
      <w:rFonts w:ascii="Arial" w:hAnsi="Arial" w:eastAsia="宋体" w:cs="Arial"/>
      <w:sz w:val="21"/>
      <w:lang w:bidi="ar-SA"/>
    </w:rPr>
  </w:style>
  <w:style w:type="paragraph" w:customStyle="1" w:styleId="106">
    <w:name w:val="GTA正文-1"/>
    <w:basedOn w:val="1"/>
    <w:link w:val="105"/>
    <w:qFormat/>
    <w:uiPriority w:val="0"/>
    <w:pPr>
      <w:spacing w:beforeLines="50" w:afterLines="50" w:line="480" w:lineRule="exact"/>
    </w:pPr>
    <w:rPr>
      <w:rFonts w:ascii="Arial" w:hAnsi="Arial" w:cs="Arial"/>
      <w:kern w:val="0"/>
      <w:szCs w:val="20"/>
    </w:rPr>
  </w:style>
  <w:style w:type="character" w:customStyle="1" w:styleId="107">
    <w:name w:val="Char Char6"/>
    <w:qFormat/>
    <w:locked/>
    <w:uiPriority w:val="0"/>
    <w:rPr>
      <w:sz w:val="18"/>
      <w:szCs w:val="18"/>
      <w:lang w:bidi="ar-SA"/>
    </w:rPr>
  </w:style>
  <w:style w:type="character" w:customStyle="1" w:styleId="108">
    <w:name w:val="普通文字 Char Char3"/>
    <w:qFormat/>
    <w:locked/>
    <w:uiPriority w:val="0"/>
    <w:rPr>
      <w:rFonts w:ascii="宋体" w:hAnsi="Courier New" w:eastAsia="宋体" w:cs="Courier New"/>
      <w:kern w:val="2"/>
      <w:sz w:val="21"/>
      <w:szCs w:val="21"/>
      <w:lang w:val="en-US" w:eastAsia="zh-CN" w:bidi="ar-SA"/>
    </w:rPr>
  </w:style>
  <w:style w:type="character" w:customStyle="1" w:styleId="109">
    <w:name w:val="ca-1"/>
    <w:qFormat/>
    <w:uiPriority w:val="0"/>
  </w:style>
  <w:style w:type="character" w:customStyle="1" w:styleId="110">
    <w:name w:val="Char Char1"/>
    <w:qFormat/>
    <w:uiPriority w:val="0"/>
    <w:rPr>
      <w:rFonts w:eastAsia="宋体"/>
      <w:kern w:val="2"/>
      <w:sz w:val="18"/>
      <w:szCs w:val="18"/>
      <w:lang w:val="en-US" w:eastAsia="zh-CN" w:bidi="ar-SA"/>
    </w:rPr>
  </w:style>
  <w:style w:type="character" w:customStyle="1" w:styleId="111">
    <w:name w:val="GTA标题1 Char"/>
    <w:link w:val="112"/>
    <w:qFormat/>
    <w:locked/>
    <w:uiPriority w:val="0"/>
    <w:rPr>
      <w:rFonts w:ascii="Arial" w:hAnsi="Arial" w:eastAsia="黑体"/>
      <w:bCs/>
      <w:kern w:val="44"/>
      <w:sz w:val="44"/>
      <w:szCs w:val="44"/>
      <w:lang w:bidi="ar-SA"/>
    </w:rPr>
  </w:style>
  <w:style w:type="paragraph" w:customStyle="1" w:styleId="112">
    <w:name w:val="GTA标题1"/>
    <w:basedOn w:val="3"/>
    <w:link w:val="111"/>
    <w:qFormat/>
    <w:uiPriority w:val="0"/>
    <w:pPr>
      <w:tabs>
        <w:tab w:val="left" w:pos="360"/>
      </w:tabs>
      <w:spacing w:beforeLines="200" w:afterLines="150" w:line="480" w:lineRule="auto"/>
      <w:ind w:left="360" w:hanging="360"/>
      <w:jc w:val="both"/>
    </w:pPr>
    <w:rPr>
      <w:rFonts w:ascii="Arial" w:hAnsi="Arial" w:eastAsia="黑体"/>
      <w:b w:val="0"/>
    </w:rPr>
  </w:style>
  <w:style w:type="character" w:customStyle="1" w:styleId="113">
    <w:name w:val="font41"/>
    <w:basedOn w:val="54"/>
    <w:qFormat/>
    <w:uiPriority w:val="0"/>
    <w:rPr>
      <w:rFonts w:ascii="Bosch Office Sans" w:hAnsi="Bosch Office Sans" w:cs="Bosch Office Sans"/>
      <w:color w:val="000000"/>
      <w:sz w:val="20"/>
      <w:szCs w:val="20"/>
      <w:u w:val="none"/>
    </w:rPr>
  </w:style>
  <w:style w:type="character" w:customStyle="1" w:styleId="114">
    <w:name w:val="highlight1"/>
    <w:qFormat/>
    <w:uiPriority w:val="0"/>
    <w:rPr>
      <w:color w:val="DB4F33"/>
    </w:rPr>
  </w:style>
  <w:style w:type="character" w:customStyle="1" w:styleId="115">
    <w:name w:val="char"/>
    <w:qFormat/>
    <w:uiPriority w:val="0"/>
  </w:style>
  <w:style w:type="character" w:customStyle="1" w:styleId="116">
    <w:name w:val="ca-2"/>
    <w:qFormat/>
    <w:uiPriority w:val="0"/>
  </w:style>
  <w:style w:type="character" w:customStyle="1" w:styleId="117">
    <w:name w:val="明显引用 Char1"/>
    <w:qFormat/>
    <w:uiPriority w:val="0"/>
    <w:rPr>
      <w:rFonts w:hint="default" w:ascii="Times New Roman" w:hAnsi="Times New Roman" w:eastAsia="微软雅黑" w:cs="Times New Roman"/>
      <w:b/>
      <w:bCs/>
      <w:i/>
      <w:iCs/>
      <w:color w:val="4F81BD"/>
      <w:sz w:val="24"/>
      <w:szCs w:val="24"/>
    </w:rPr>
  </w:style>
  <w:style w:type="character" w:customStyle="1" w:styleId="118">
    <w:name w:val="GTA标题3 Char"/>
    <w:qFormat/>
    <w:uiPriority w:val="0"/>
    <w:rPr>
      <w:rFonts w:hint="default" w:ascii="Arial" w:hAnsi="Arial" w:eastAsia="黑体" w:cs="Arial"/>
      <w:bCs/>
      <w:kern w:val="2"/>
      <w:sz w:val="24"/>
      <w:szCs w:val="24"/>
    </w:rPr>
  </w:style>
  <w:style w:type="character" w:customStyle="1" w:styleId="119">
    <w:name w:val="txet31"/>
    <w:qFormat/>
    <w:uiPriority w:val="0"/>
    <w:rPr>
      <w:rFonts w:cs="Times New Roman"/>
      <w:color w:val="333333"/>
      <w:sz w:val="18"/>
      <w:szCs w:val="18"/>
      <w:u w:val="none"/>
    </w:rPr>
  </w:style>
  <w:style w:type="character" w:customStyle="1" w:styleId="120">
    <w:name w:val="GTA标题2 Char"/>
    <w:qFormat/>
    <w:uiPriority w:val="0"/>
    <w:rPr>
      <w:rFonts w:hint="default" w:ascii="Arial" w:hAnsi="Arial" w:eastAsia="黑体" w:cs="Arial"/>
      <w:bCs/>
      <w:kern w:val="2"/>
      <w:sz w:val="30"/>
      <w:szCs w:val="30"/>
    </w:rPr>
  </w:style>
  <w:style w:type="character" w:customStyle="1" w:styleId="121">
    <w:name w:val="GTA标题3 Char Char"/>
    <w:link w:val="122"/>
    <w:qFormat/>
    <w:locked/>
    <w:uiPriority w:val="0"/>
    <w:rPr>
      <w:rFonts w:ascii="Arial" w:hAnsi="Arial" w:eastAsia="黑体"/>
      <w:b/>
      <w:bCs/>
      <w:color w:val="000000"/>
      <w:lang w:val="zh-CN" w:bidi="ar-SA"/>
    </w:rPr>
  </w:style>
  <w:style w:type="paragraph" w:customStyle="1" w:styleId="122">
    <w:name w:val="GTA标题3"/>
    <w:basedOn w:val="2"/>
    <w:link w:val="121"/>
    <w:qFormat/>
    <w:uiPriority w:val="0"/>
    <w:pPr>
      <w:tabs>
        <w:tab w:val="left" w:pos="1260"/>
      </w:tabs>
      <w:adjustRightInd w:val="0"/>
      <w:snapToGrid w:val="0"/>
      <w:spacing w:beforeLines="150" w:afterLines="125" w:line="360" w:lineRule="auto"/>
      <w:ind w:left="1260" w:hanging="420"/>
    </w:pPr>
    <w:rPr>
      <w:rFonts w:ascii="Arial" w:hAnsi="Arial" w:eastAsia="黑体"/>
      <w:color w:val="000000"/>
      <w:kern w:val="0"/>
      <w:sz w:val="20"/>
      <w:szCs w:val="20"/>
      <w:lang w:val="zh-CN"/>
    </w:rPr>
  </w:style>
  <w:style w:type="character" w:customStyle="1" w:styleId="123">
    <w:name w:val="Char Char22"/>
    <w:qFormat/>
    <w:locked/>
    <w:uiPriority w:val="0"/>
    <w:rPr>
      <w:rFonts w:eastAsia="微软雅黑"/>
      <w:b/>
      <w:bCs/>
      <w:kern w:val="44"/>
      <w:sz w:val="36"/>
      <w:szCs w:val="36"/>
      <w:lang w:bidi="ar-SA"/>
    </w:rPr>
  </w:style>
  <w:style w:type="character" w:customStyle="1" w:styleId="124">
    <w:name w:val="图注1 Char"/>
    <w:link w:val="125"/>
    <w:qFormat/>
    <w:locked/>
    <w:uiPriority w:val="0"/>
    <w:rPr>
      <w:rFonts w:ascii="Cambria" w:hAnsi="Cambria" w:eastAsia="宋体"/>
      <w:sz w:val="21"/>
      <w:szCs w:val="22"/>
      <w:lang w:bidi="ar-SA"/>
    </w:rPr>
  </w:style>
  <w:style w:type="paragraph" w:customStyle="1" w:styleId="125">
    <w:name w:val="图注1"/>
    <w:basedOn w:val="1"/>
    <w:link w:val="124"/>
    <w:qFormat/>
    <w:uiPriority w:val="0"/>
    <w:pPr>
      <w:tabs>
        <w:tab w:val="left" w:pos="1140"/>
      </w:tabs>
      <w:spacing w:afterLines="20" w:line="300" w:lineRule="auto"/>
      <w:ind w:left="1140" w:hanging="360"/>
      <w:jc w:val="center"/>
    </w:pPr>
    <w:rPr>
      <w:rFonts w:ascii="Cambria" w:hAnsi="Cambria"/>
      <w:kern w:val="0"/>
      <w:szCs w:val="22"/>
    </w:rPr>
  </w:style>
  <w:style w:type="character" w:customStyle="1" w:styleId="126">
    <w:name w:val="Header Char"/>
    <w:qFormat/>
    <w:locked/>
    <w:uiPriority w:val="0"/>
    <w:rPr>
      <w:rFonts w:ascii="Cambria" w:hAnsi="Cambria" w:eastAsia="宋体"/>
      <w:kern w:val="2"/>
      <w:sz w:val="18"/>
      <w:szCs w:val="18"/>
      <w:lang w:val="en-US" w:eastAsia="zh-CN" w:bidi="ar-SA"/>
    </w:rPr>
  </w:style>
  <w:style w:type="character" w:customStyle="1" w:styleId="127">
    <w:name w:val="GTA标题4 Char Char"/>
    <w:link w:val="128"/>
    <w:qFormat/>
    <w:locked/>
    <w:uiPriority w:val="0"/>
    <w:rPr>
      <w:rFonts w:ascii="Arial" w:hAnsi="Arial" w:eastAsia="仿宋_GB2312"/>
      <w:b/>
      <w:bCs/>
      <w:color w:val="0070C0"/>
      <w:lang w:bidi="ar-SA"/>
    </w:rPr>
  </w:style>
  <w:style w:type="paragraph" w:customStyle="1" w:styleId="128">
    <w:name w:val="GTA标题4"/>
    <w:basedOn w:val="5"/>
    <w:link w:val="127"/>
    <w:qFormat/>
    <w:uiPriority w:val="0"/>
    <w:pPr>
      <w:tabs>
        <w:tab w:val="left" w:pos="1680"/>
      </w:tabs>
      <w:adjustRightInd w:val="0"/>
      <w:snapToGrid w:val="0"/>
      <w:spacing w:beforeLines="100" w:afterLines="75" w:line="360" w:lineRule="auto"/>
      <w:ind w:left="1680"/>
    </w:pPr>
    <w:rPr>
      <w:rFonts w:eastAsia="仿宋_GB2312"/>
      <w:color w:val="0070C0"/>
      <w:kern w:val="0"/>
      <w:sz w:val="20"/>
      <w:szCs w:val="20"/>
    </w:rPr>
  </w:style>
  <w:style w:type="character" w:customStyle="1" w:styleId="129">
    <w:name w:val="con"/>
    <w:qFormat/>
    <w:uiPriority w:val="0"/>
  </w:style>
  <w:style w:type="character" w:customStyle="1" w:styleId="130">
    <w:name w:val="apple-style-span"/>
    <w:qFormat/>
    <w:uiPriority w:val="0"/>
  </w:style>
  <w:style w:type="character" w:customStyle="1" w:styleId="131">
    <w:name w:val="GTA正文-2 Char Char"/>
    <w:qFormat/>
    <w:locked/>
    <w:uiPriority w:val="0"/>
    <w:rPr>
      <w:rFonts w:hint="default" w:ascii="Arial" w:hAnsi="Arial" w:eastAsia="微软雅黑" w:cs="Arial"/>
      <w:sz w:val="24"/>
    </w:rPr>
  </w:style>
  <w:style w:type="character" w:customStyle="1" w:styleId="132">
    <w:name w:val="Heading 3 Char"/>
    <w:qFormat/>
    <w:locked/>
    <w:uiPriority w:val="0"/>
    <w:rPr>
      <w:rFonts w:ascii="Cambria" w:hAnsi="Cambria" w:eastAsia="宋体"/>
      <w:b/>
      <w:bCs/>
      <w:kern w:val="2"/>
      <w:sz w:val="24"/>
      <w:szCs w:val="32"/>
      <w:lang w:val="en-US" w:eastAsia="zh-CN" w:bidi="ar-SA"/>
    </w:rPr>
  </w:style>
  <w:style w:type="character" w:customStyle="1" w:styleId="133">
    <w:name w:val="书籍标题1"/>
    <w:qFormat/>
    <w:uiPriority w:val="0"/>
    <w:rPr>
      <w:b/>
      <w:bCs/>
      <w:smallCaps/>
      <w:spacing w:val="5"/>
    </w:rPr>
  </w:style>
  <w:style w:type="character" w:customStyle="1" w:styleId="134">
    <w:name w:val="apple-converted-space"/>
    <w:qFormat/>
    <w:uiPriority w:val="0"/>
  </w:style>
  <w:style w:type="character" w:customStyle="1" w:styleId="135">
    <w:name w:val="批注文字 Char1"/>
    <w:qFormat/>
    <w:uiPriority w:val="0"/>
    <w:rPr>
      <w:kern w:val="2"/>
      <w:sz w:val="21"/>
      <w:szCs w:val="24"/>
    </w:rPr>
  </w:style>
  <w:style w:type="character" w:customStyle="1" w:styleId="136">
    <w:name w:val="font51"/>
    <w:qFormat/>
    <w:uiPriority w:val="0"/>
    <w:rPr>
      <w:rFonts w:ascii="Bosch Office Sans" w:hAnsi="Bosch Office Sans" w:cs="Bosch Office Sans"/>
      <w:color w:val="000000"/>
      <w:sz w:val="20"/>
      <w:szCs w:val="20"/>
      <w:u w:val="none"/>
    </w:rPr>
  </w:style>
  <w:style w:type="character" w:customStyle="1" w:styleId="137">
    <w:name w:val="明显引用字符1"/>
    <w:qFormat/>
    <w:uiPriority w:val="0"/>
    <w:rPr>
      <w:rFonts w:hint="default" w:ascii="Times New Roman" w:hAnsi="Times New Roman" w:eastAsia="微软雅黑" w:cs="Times New Roman"/>
      <w:i/>
      <w:iCs/>
      <w:color w:val="5B9BD5"/>
    </w:rPr>
  </w:style>
  <w:style w:type="character" w:customStyle="1" w:styleId="138">
    <w:name w:val="无间隔字符"/>
    <w:link w:val="139"/>
    <w:qFormat/>
    <w:locked/>
    <w:uiPriority w:val="99"/>
    <w:rPr>
      <w:rFonts w:ascii="Cambria" w:hAnsi="Cambria"/>
      <w:kern w:val="2"/>
      <w:sz w:val="21"/>
      <w:szCs w:val="22"/>
      <w:lang w:val="en-US" w:eastAsia="zh-CN" w:bidi="ar-SA"/>
    </w:rPr>
  </w:style>
  <w:style w:type="paragraph" w:customStyle="1" w:styleId="139">
    <w:name w:val="无间隔1"/>
    <w:link w:val="138"/>
    <w:qFormat/>
    <w:uiPriority w:val="1"/>
    <w:pPr>
      <w:widowControl w:val="0"/>
      <w:spacing w:line="400" w:lineRule="exact"/>
      <w:ind w:firstLine="200" w:firstLineChars="200"/>
      <w:jc w:val="both"/>
    </w:pPr>
    <w:rPr>
      <w:rFonts w:ascii="Cambria" w:hAnsi="Cambria" w:eastAsia="宋体" w:cs="Times New Roman"/>
      <w:kern w:val="2"/>
      <w:sz w:val="21"/>
      <w:szCs w:val="22"/>
      <w:lang w:val="en-US" w:eastAsia="zh-CN" w:bidi="ar-SA"/>
    </w:rPr>
  </w:style>
  <w:style w:type="character" w:customStyle="1" w:styleId="140">
    <w:name w:val="GTA标题4 Char"/>
    <w:qFormat/>
    <w:uiPriority w:val="0"/>
    <w:rPr>
      <w:rFonts w:hint="default" w:ascii="Arial" w:hAnsi="Arial" w:eastAsia="仿宋_GB2312" w:cs="Arial"/>
      <w:b/>
      <w:bCs/>
      <w:kern w:val="2"/>
      <w:sz w:val="24"/>
      <w:szCs w:val="24"/>
    </w:rPr>
  </w:style>
  <w:style w:type="character" w:customStyle="1" w:styleId="141">
    <w:name w:val="font31"/>
    <w:basedOn w:val="54"/>
    <w:qFormat/>
    <w:uiPriority w:val="0"/>
    <w:rPr>
      <w:rFonts w:ascii="宋体" w:hAnsi="宋体" w:eastAsia="宋体" w:cs="宋体"/>
      <w:color w:val="000000"/>
      <w:sz w:val="20"/>
      <w:szCs w:val="20"/>
      <w:u w:val="none"/>
    </w:rPr>
  </w:style>
  <w:style w:type="character" w:customStyle="1" w:styleId="142">
    <w:name w:val="普通文字 Char Char1"/>
    <w:qFormat/>
    <w:locked/>
    <w:uiPriority w:val="0"/>
    <w:rPr>
      <w:rFonts w:ascii="宋体" w:hAnsi="Courier New" w:eastAsia="宋体" w:cs="Courier New"/>
      <w:kern w:val="2"/>
      <w:sz w:val="21"/>
      <w:szCs w:val="21"/>
      <w:lang w:val="en-US" w:eastAsia="zh-CN" w:bidi="ar-SA"/>
    </w:rPr>
  </w:style>
  <w:style w:type="character" w:customStyle="1" w:styleId="143">
    <w:name w:val="Char Char8"/>
    <w:qFormat/>
    <w:locked/>
    <w:uiPriority w:val="0"/>
    <w:rPr>
      <w:rFonts w:ascii="宋体" w:hAnsi="宋体" w:eastAsia="宋体"/>
      <w:kern w:val="2"/>
      <w:sz w:val="21"/>
      <w:szCs w:val="24"/>
      <w:lang w:val="en-US" w:eastAsia="zh-CN" w:bidi="ar-SA"/>
    </w:rPr>
  </w:style>
  <w:style w:type="character" w:customStyle="1" w:styleId="144">
    <w:name w:val="GTA正文-2 Char"/>
    <w:link w:val="145"/>
    <w:qFormat/>
    <w:locked/>
    <w:uiPriority w:val="0"/>
    <w:rPr>
      <w:rFonts w:ascii="Arial" w:hAnsi="Arial" w:eastAsia="华文细黑" w:cs="Arial"/>
      <w:lang w:bidi="ar-SA"/>
    </w:rPr>
  </w:style>
  <w:style w:type="paragraph" w:customStyle="1" w:styleId="145">
    <w:name w:val="GTA正文-2"/>
    <w:basedOn w:val="106"/>
    <w:link w:val="144"/>
    <w:qFormat/>
    <w:uiPriority w:val="0"/>
    <w:pPr>
      <w:snapToGrid w:val="0"/>
      <w:spacing w:line="360" w:lineRule="auto"/>
      <w:ind w:firstLine="480"/>
    </w:pPr>
    <w:rPr>
      <w:rFonts w:eastAsia="华文细黑"/>
      <w:sz w:val="20"/>
    </w:rPr>
  </w:style>
  <w:style w:type="character" w:customStyle="1" w:styleId="146">
    <w:name w:val="Char Char3"/>
    <w:qFormat/>
    <w:locked/>
    <w:uiPriority w:val="0"/>
    <w:rPr>
      <w:sz w:val="18"/>
      <w:szCs w:val="18"/>
      <w:lang w:bidi="ar-SA"/>
    </w:rPr>
  </w:style>
  <w:style w:type="character" w:customStyle="1" w:styleId="147">
    <w:name w:val="ca-92"/>
    <w:qFormat/>
    <w:uiPriority w:val="0"/>
  </w:style>
  <w:style w:type="character" w:customStyle="1" w:styleId="148">
    <w:name w:val="Footer Char"/>
    <w:qFormat/>
    <w:locked/>
    <w:uiPriority w:val="0"/>
    <w:rPr>
      <w:rFonts w:ascii="Cambria" w:hAnsi="Cambria" w:eastAsia="宋体"/>
      <w:kern w:val="2"/>
      <w:sz w:val="18"/>
      <w:szCs w:val="18"/>
      <w:lang w:val="en-US" w:eastAsia="zh-CN" w:bidi="ar-SA"/>
    </w:rPr>
  </w:style>
  <w:style w:type="character" w:customStyle="1" w:styleId="149">
    <w:name w:val="Char Char4"/>
    <w:qFormat/>
    <w:uiPriority w:val="0"/>
    <w:rPr>
      <w:rFonts w:eastAsia="宋体"/>
      <w:kern w:val="2"/>
      <w:sz w:val="21"/>
      <w:szCs w:val="24"/>
      <w:lang w:val="en-US" w:eastAsia="zh-CN" w:bidi="ar-SA"/>
    </w:rPr>
  </w:style>
  <w:style w:type="character" w:customStyle="1" w:styleId="150">
    <w:name w:val="ca-72"/>
    <w:qFormat/>
    <w:uiPriority w:val="0"/>
  </w:style>
  <w:style w:type="character" w:customStyle="1" w:styleId="151">
    <w:name w:val="特点1"/>
    <w:qFormat/>
    <w:uiPriority w:val="0"/>
  </w:style>
  <w:style w:type="character" w:customStyle="1" w:styleId="152">
    <w:name w:val="GTA正文-1 Char Char"/>
    <w:qFormat/>
    <w:locked/>
    <w:uiPriority w:val="0"/>
    <w:rPr>
      <w:rFonts w:hint="default" w:ascii="Arial" w:hAnsi="Arial" w:eastAsia="微软雅黑" w:cs="Arial"/>
      <w:sz w:val="24"/>
    </w:rPr>
  </w:style>
  <w:style w:type="character" w:customStyle="1" w:styleId="153">
    <w:name w:val="明显强调1"/>
    <w:qFormat/>
    <w:uiPriority w:val="0"/>
    <w:rPr>
      <w:b/>
      <w:bCs/>
      <w:i/>
      <w:iCs/>
      <w:color w:val="4F81BD"/>
    </w:rPr>
  </w:style>
  <w:style w:type="character" w:customStyle="1" w:styleId="154">
    <w:name w:val="Char Char5"/>
    <w:qFormat/>
    <w:locked/>
    <w:uiPriority w:val="0"/>
    <w:rPr>
      <w:rFonts w:ascii="宋体" w:hAnsi="宋体" w:eastAsia="宋体"/>
      <w:sz w:val="18"/>
      <w:szCs w:val="18"/>
      <w:lang w:bidi="ar-SA"/>
    </w:rPr>
  </w:style>
  <w:style w:type="character" w:customStyle="1" w:styleId="155">
    <w:name w:val="03 Char"/>
    <w:link w:val="156"/>
    <w:qFormat/>
    <w:locked/>
    <w:uiPriority w:val="0"/>
    <w:rPr>
      <w:rFonts w:ascii="仿宋_GB2312" w:eastAsia="仿宋_GB2312"/>
      <w:b/>
      <w:sz w:val="28"/>
      <w:lang w:bidi="ar-SA"/>
    </w:rPr>
  </w:style>
  <w:style w:type="paragraph" w:customStyle="1" w:styleId="156">
    <w:name w:val="03"/>
    <w:basedOn w:val="1"/>
    <w:link w:val="155"/>
    <w:qFormat/>
    <w:uiPriority w:val="0"/>
    <w:pPr>
      <w:adjustRightInd w:val="0"/>
      <w:snapToGrid w:val="0"/>
      <w:spacing w:line="440" w:lineRule="exact"/>
      <w:ind w:firstLine="424" w:firstLineChars="151"/>
    </w:pPr>
    <w:rPr>
      <w:rFonts w:ascii="仿宋_GB2312" w:eastAsia="仿宋_GB2312"/>
      <w:b/>
      <w:kern w:val="0"/>
      <w:sz w:val="28"/>
      <w:szCs w:val="20"/>
    </w:rPr>
  </w:style>
  <w:style w:type="character" w:customStyle="1" w:styleId="157">
    <w:name w:val="Char Char19"/>
    <w:qFormat/>
    <w:locked/>
    <w:uiPriority w:val="0"/>
    <w:rPr>
      <w:rFonts w:ascii="Arial" w:hAnsi="Arial" w:eastAsia="微软雅黑"/>
      <w:b/>
      <w:bCs/>
      <w:color w:val="0070C0"/>
      <w:szCs w:val="28"/>
      <w:lang w:bidi="ar-SA"/>
    </w:rPr>
  </w:style>
  <w:style w:type="character" w:customStyle="1" w:styleId="158">
    <w:name w:val="Char Char2"/>
    <w:qFormat/>
    <w:locked/>
    <w:uiPriority w:val="0"/>
    <w:rPr>
      <w:rFonts w:ascii="Calibri" w:hAnsi="Calibri" w:eastAsia="宋体" w:cs="黑体"/>
      <w:kern w:val="2"/>
      <w:sz w:val="24"/>
      <w:szCs w:val="24"/>
      <w:lang w:val="en-US" w:eastAsia="zh-CN" w:bidi="ar-SA"/>
    </w:rPr>
  </w:style>
  <w:style w:type="character" w:customStyle="1" w:styleId="159">
    <w:name w:val="Heading 2 Char"/>
    <w:qFormat/>
    <w:locked/>
    <w:uiPriority w:val="0"/>
    <w:rPr>
      <w:rFonts w:ascii="Calibri" w:hAnsi="Calibri" w:eastAsia="宋体"/>
      <w:b/>
      <w:bCs/>
      <w:kern w:val="2"/>
      <w:sz w:val="24"/>
      <w:szCs w:val="32"/>
      <w:lang w:val="en-US" w:eastAsia="zh-CN" w:bidi="ar-SA"/>
    </w:rPr>
  </w:style>
  <w:style w:type="character" w:customStyle="1" w:styleId="160">
    <w:name w:val="1ji Char"/>
    <w:link w:val="161"/>
    <w:qFormat/>
    <w:uiPriority w:val="0"/>
    <w:rPr>
      <w:rFonts w:ascii="宋体" w:hAnsi="宋体" w:eastAsia="仿宋_GB2312"/>
      <w:b/>
      <w:bCs/>
      <w:kern w:val="44"/>
      <w:sz w:val="36"/>
      <w:szCs w:val="44"/>
      <w:lang w:val="en-US" w:eastAsia="zh-CN" w:bidi="ar-SA"/>
    </w:rPr>
  </w:style>
  <w:style w:type="paragraph" w:customStyle="1" w:styleId="161">
    <w:name w:val="1ji"/>
    <w:basedOn w:val="3"/>
    <w:link w:val="160"/>
    <w:qFormat/>
    <w:uiPriority w:val="0"/>
    <w:pPr>
      <w:keepLines w:val="0"/>
      <w:widowControl/>
      <w:spacing w:before="0" w:after="0" w:line="240" w:lineRule="auto"/>
    </w:pPr>
    <w:rPr>
      <w:rFonts w:ascii="宋体" w:hAnsi="宋体"/>
      <w:sz w:val="36"/>
    </w:rPr>
  </w:style>
  <w:style w:type="character" w:customStyle="1" w:styleId="162">
    <w:name w:val="浅色网格 - 强调文字颜色 3 Char"/>
    <w:link w:val="163"/>
    <w:qFormat/>
    <w:uiPriority w:val="0"/>
    <w:rPr>
      <w:rFonts w:ascii="Calibri" w:hAnsi="Calibri" w:eastAsia="宋体"/>
      <w:kern w:val="2"/>
      <w:sz w:val="21"/>
      <w:szCs w:val="22"/>
      <w:lang w:bidi="ar-SA"/>
    </w:rPr>
  </w:style>
  <w:style w:type="paragraph" w:customStyle="1" w:styleId="163">
    <w:name w:val="浅色网格 - 强调文字颜色 31"/>
    <w:basedOn w:val="1"/>
    <w:link w:val="162"/>
    <w:qFormat/>
    <w:uiPriority w:val="0"/>
    <w:pPr>
      <w:ind w:firstLine="420"/>
    </w:pPr>
    <w:rPr>
      <w:rFonts w:ascii="Calibri" w:hAnsi="Calibri"/>
      <w:szCs w:val="22"/>
    </w:rPr>
  </w:style>
  <w:style w:type="character" w:customStyle="1" w:styleId="164">
    <w:name w:val="st1"/>
    <w:qFormat/>
    <w:uiPriority w:val="0"/>
  </w:style>
  <w:style w:type="character" w:customStyle="1" w:styleId="165">
    <w:name w:val="font11"/>
    <w:basedOn w:val="54"/>
    <w:qFormat/>
    <w:uiPriority w:val="0"/>
    <w:rPr>
      <w:rFonts w:ascii="宋体" w:hAnsi="宋体" w:eastAsia="宋体" w:cs="宋体"/>
      <w:color w:val="000000"/>
      <w:sz w:val="20"/>
      <w:szCs w:val="20"/>
      <w:u w:val="none"/>
    </w:rPr>
  </w:style>
  <w:style w:type="character" w:customStyle="1" w:styleId="166">
    <w:name w:val="纯文本 字符"/>
    <w:qFormat/>
    <w:uiPriority w:val="0"/>
    <w:rPr>
      <w:rFonts w:ascii="宋体" w:hAnsi="Courier New" w:eastAsia="宋体" w:cs="Courier New"/>
      <w:kern w:val="2"/>
      <w:sz w:val="21"/>
      <w:szCs w:val="21"/>
      <w:lang w:val="en-US" w:eastAsia="zh-CN" w:bidi="ar-SA"/>
    </w:rPr>
  </w:style>
  <w:style w:type="character" w:customStyle="1" w:styleId="167">
    <w:name w:val="List Paragraph Char"/>
    <w:link w:val="168"/>
    <w:qFormat/>
    <w:locked/>
    <w:uiPriority w:val="0"/>
    <w:rPr>
      <w:rFonts w:ascii="Calibri" w:hAnsi="Calibri" w:eastAsia="宋体"/>
      <w:kern w:val="2"/>
      <w:sz w:val="21"/>
      <w:szCs w:val="22"/>
      <w:lang w:val="en-US" w:eastAsia="zh-CN" w:bidi="ar-SA"/>
    </w:rPr>
  </w:style>
  <w:style w:type="paragraph" w:customStyle="1" w:styleId="168">
    <w:name w:val="列出段落1"/>
    <w:basedOn w:val="1"/>
    <w:link w:val="167"/>
    <w:qFormat/>
    <w:uiPriority w:val="0"/>
    <w:pPr>
      <w:ind w:firstLine="420"/>
    </w:pPr>
    <w:rPr>
      <w:rFonts w:ascii="Calibri" w:hAnsi="Calibri"/>
      <w:szCs w:val="22"/>
    </w:rPr>
  </w:style>
  <w:style w:type="character" w:customStyle="1" w:styleId="169">
    <w:name w:val="明显引用字符"/>
    <w:link w:val="170"/>
    <w:qFormat/>
    <w:locked/>
    <w:uiPriority w:val="0"/>
    <w:rPr>
      <w:rFonts w:ascii="Arial" w:hAnsi="Arial" w:cs="Arial"/>
      <w:b/>
      <w:bCs/>
      <w:i/>
      <w:iCs/>
      <w:color w:val="4F81BD"/>
      <w:lang w:bidi="ar-SA"/>
    </w:rPr>
  </w:style>
  <w:style w:type="paragraph" w:customStyle="1" w:styleId="170">
    <w:name w:val="明显引用1"/>
    <w:basedOn w:val="1"/>
    <w:next w:val="1"/>
    <w:link w:val="169"/>
    <w:qFormat/>
    <w:uiPriority w:val="0"/>
    <w:pPr>
      <w:pBdr>
        <w:bottom w:val="single" w:color="4F81BD" w:sz="4" w:space="4"/>
      </w:pBdr>
      <w:spacing w:before="200" w:line="360" w:lineRule="auto"/>
      <w:ind w:left="936" w:right="936"/>
      <w:jc w:val="left"/>
    </w:pPr>
    <w:rPr>
      <w:rFonts w:ascii="Arial" w:hAnsi="Arial" w:cs="Arial"/>
      <w:b/>
      <w:bCs/>
      <w:i/>
      <w:iCs/>
      <w:color w:val="4F81BD"/>
      <w:kern w:val="0"/>
      <w:sz w:val="20"/>
      <w:szCs w:val="20"/>
    </w:rPr>
  </w:style>
  <w:style w:type="character" w:customStyle="1" w:styleId="171">
    <w:name w:val="OK Char1"/>
    <w:link w:val="172"/>
    <w:qFormat/>
    <w:locked/>
    <w:uiPriority w:val="0"/>
    <w:rPr>
      <w:rFonts w:ascii="宋体" w:hAnsi="宋体" w:eastAsia="宋体"/>
      <w:bCs/>
      <w:lang w:bidi="ar-SA"/>
    </w:rPr>
  </w:style>
  <w:style w:type="paragraph" w:customStyle="1" w:styleId="172">
    <w:name w:val="OK"/>
    <w:basedOn w:val="1"/>
    <w:link w:val="171"/>
    <w:qFormat/>
    <w:uiPriority w:val="0"/>
    <w:pPr>
      <w:jc w:val="left"/>
    </w:pPr>
    <w:rPr>
      <w:rFonts w:ascii="宋体" w:hAnsi="宋体"/>
      <w:bCs/>
      <w:kern w:val="0"/>
      <w:sz w:val="20"/>
      <w:szCs w:val="20"/>
    </w:rPr>
  </w:style>
  <w:style w:type="paragraph" w:customStyle="1" w:styleId="173">
    <w:name w:val="xl14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4">
    <w:name w:val="xl92"/>
    <w:basedOn w:val="1"/>
    <w:qFormat/>
    <w:uiPriority w:val="0"/>
    <w:pPr>
      <w:widowControl/>
      <w:pBdr>
        <w:bottom w:val="single" w:color="auto" w:sz="8" w:space="0"/>
      </w:pBdr>
      <w:spacing w:before="100" w:beforeAutospacing="1" w:after="100" w:afterAutospacing="1"/>
      <w:jc w:val="left"/>
      <w:textAlignment w:val="bottom"/>
    </w:pPr>
    <w:rPr>
      <w:rFonts w:ascii="宋体" w:hAnsi="宋体" w:cs="宋体"/>
      <w:kern w:val="0"/>
      <w:szCs w:val="21"/>
    </w:rPr>
  </w:style>
  <w:style w:type="paragraph" w:customStyle="1" w:styleId="175">
    <w:name w:val="5 Char Char Char Char Char Char Char Char Char Char"/>
    <w:basedOn w:val="1"/>
    <w:qFormat/>
    <w:uiPriority w:val="0"/>
  </w:style>
  <w:style w:type="paragraph" w:customStyle="1" w:styleId="176">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77">
    <w:name w:val="p0"/>
    <w:basedOn w:val="1"/>
    <w:qFormat/>
    <w:uiPriority w:val="0"/>
    <w:pPr>
      <w:widowControl/>
      <w:jc w:val="left"/>
    </w:pPr>
    <w:rPr>
      <w:kern w:val="0"/>
      <w:sz w:val="20"/>
      <w:szCs w:val="20"/>
    </w:rPr>
  </w:style>
  <w:style w:type="paragraph" w:customStyle="1" w:styleId="178">
    <w:name w:val="样式 标题 2 + 宋体"/>
    <w:basedOn w:val="4"/>
    <w:qFormat/>
    <w:uiPriority w:val="0"/>
    <w:pPr>
      <w:jc w:val="center"/>
    </w:pPr>
    <w:rPr>
      <w:rFonts w:ascii="宋体" w:hAnsi="宋体" w:eastAsia="宋体"/>
      <w:kern w:val="0"/>
    </w:rPr>
  </w:style>
  <w:style w:type="paragraph" w:customStyle="1" w:styleId="179">
    <w:name w:val="Char Char Char Char Char Char Char"/>
    <w:basedOn w:val="1"/>
    <w:qFormat/>
    <w:uiPriority w:val="0"/>
  </w:style>
  <w:style w:type="paragraph" w:customStyle="1" w:styleId="180">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Cs w:val="21"/>
    </w:rPr>
  </w:style>
  <w:style w:type="paragraph" w:customStyle="1" w:styleId="181">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82">
    <w:name w:val="Char Char1 Char Char Char Char"/>
    <w:basedOn w:val="17"/>
    <w:qFormat/>
    <w:uiPriority w:val="0"/>
    <w:rPr>
      <w:rFonts w:ascii="Tahoma" w:hAnsi="Tahoma"/>
      <w:sz w:val="24"/>
    </w:rPr>
  </w:style>
  <w:style w:type="paragraph" w:customStyle="1" w:styleId="183">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84">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85">
    <w:name w:val="表格文字"/>
    <w:basedOn w:val="1"/>
    <w:qFormat/>
    <w:uiPriority w:val="0"/>
    <w:pPr>
      <w:spacing w:before="25" w:after="25"/>
      <w:jc w:val="left"/>
    </w:pPr>
    <w:rPr>
      <w:bCs/>
      <w:spacing w:val="10"/>
      <w:kern w:val="0"/>
      <w:sz w:val="24"/>
      <w:szCs w:val="20"/>
    </w:rPr>
  </w:style>
  <w:style w:type="paragraph" w:customStyle="1" w:styleId="186">
    <w:name w:val="xl9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7">
    <w:name w:val="msonormalcxspmiddle"/>
    <w:basedOn w:val="1"/>
    <w:qFormat/>
    <w:uiPriority w:val="0"/>
    <w:pPr>
      <w:widowControl/>
      <w:spacing w:line="315" w:lineRule="atLeast"/>
      <w:jc w:val="left"/>
    </w:pPr>
    <w:rPr>
      <w:rFonts w:ascii="inherit" w:hAnsi="inherit" w:eastAsia="微软雅黑" w:cs="宋体"/>
      <w:color w:val="323232"/>
      <w:kern w:val="0"/>
      <w:sz w:val="18"/>
      <w:szCs w:val="18"/>
    </w:rPr>
  </w:style>
  <w:style w:type="paragraph" w:customStyle="1" w:styleId="188">
    <w:name w:val="pic-info"/>
    <w:basedOn w:val="1"/>
    <w:qFormat/>
    <w:uiPriority w:val="0"/>
    <w:pPr>
      <w:widowControl/>
      <w:spacing w:before="100" w:beforeAutospacing="1" w:after="100" w:afterAutospacing="1" w:line="480" w:lineRule="exact"/>
      <w:jc w:val="left"/>
    </w:pPr>
    <w:rPr>
      <w:rFonts w:ascii="宋体" w:hAnsi="宋体" w:eastAsia="微软雅黑" w:cs="宋体"/>
      <w:kern w:val="0"/>
      <w:sz w:val="24"/>
    </w:rPr>
  </w:style>
  <w:style w:type="paragraph" w:customStyle="1" w:styleId="189">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19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9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9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19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1"/>
    </w:rPr>
  </w:style>
  <w:style w:type="paragraph" w:customStyle="1" w:styleId="195">
    <w:name w:val="Char Char Char Char Char Char Char Char Char Char"/>
    <w:basedOn w:val="1"/>
    <w:qFormat/>
    <w:uiPriority w:val="0"/>
    <w:pPr>
      <w:tabs>
        <w:tab w:val="left" w:pos="360"/>
      </w:tabs>
      <w:ind w:left="360" w:hanging="360" w:hangingChars="200"/>
    </w:pPr>
    <w:rPr>
      <w:szCs w:val="20"/>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1"/>
    </w:rPr>
  </w:style>
  <w:style w:type="paragraph" w:customStyle="1" w:styleId="199">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0">
    <w:name w:val="Char Char Char1 Char"/>
    <w:basedOn w:val="1"/>
    <w:qFormat/>
    <w:uiPriority w:val="0"/>
    <w:rPr>
      <w:rFonts w:ascii="Calibri" w:hAnsi="Calibri"/>
      <w:szCs w:val="22"/>
    </w:rPr>
  </w:style>
  <w:style w:type="paragraph" w:customStyle="1" w:styleId="201">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Cs w:val="21"/>
    </w:rPr>
  </w:style>
  <w:style w:type="paragraph" w:customStyle="1" w:styleId="20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3">
    <w:name w:val="Char"/>
    <w:basedOn w:val="17"/>
    <w:qFormat/>
    <w:uiPriority w:val="0"/>
    <w:pPr>
      <w:widowControl/>
      <w:ind w:firstLine="454"/>
      <w:jc w:val="left"/>
    </w:pPr>
    <w:rPr>
      <w:rFonts w:ascii="Tahoma" w:hAnsi="Tahoma" w:cs="宋体"/>
      <w:kern w:val="0"/>
      <w:sz w:val="24"/>
      <w:szCs w:val="20"/>
    </w:rPr>
  </w:style>
  <w:style w:type="paragraph" w:customStyle="1" w:styleId="204">
    <w:name w:val="xl75"/>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05">
    <w:name w:val="_Style 2"/>
    <w:basedOn w:val="1"/>
    <w:qFormat/>
    <w:uiPriority w:val="0"/>
    <w:pPr>
      <w:ind w:firstLine="420"/>
    </w:pPr>
  </w:style>
  <w:style w:type="paragraph" w:customStyle="1" w:styleId="206">
    <w:name w:val="xl11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207">
    <w:name w:val="xl89"/>
    <w:basedOn w:val="1"/>
    <w:qFormat/>
    <w:uiPriority w:val="0"/>
    <w:pPr>
      <w:widowControl/>
      <w:spacing w:before="100" w:beforeAutospacing="1" w:after="100" w:afterAutospacing="1"/>
      <w:jc w:val="left"/>
      <w:textAlignment w:val="bottom"/>
    </w:pPr>
    <w:rPr>
      <w:rFonts w:ascii="宋体" w:hAnsi="宋体" w:cs="宋体"/>
      <w:kern w:val="0"/>
      <w:szCs w:val="21"/>
    </w:rPr>
  </w:style>
  <w:style w:type="paragraph" w:customStyle="1" w:styleId="208">
    <w:name w:val="xl10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209">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0">
    <w:name w:val="List Paragraph1"/>
    <w:basedOn w:val="1"/>
    <w:qFormat/>
    <w:uiPriority w:val="0"/>
    <w:pPr>
      <w:ind w:firstLine="420"/>
    </w:pPr>
  </w:style>
  <w:style w:type="paragraph" w:customStyle="1" w:styleId="211">
    <w:name w:val="xl95"/>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Cs w:val="21"/>
    </w:rPr>
  </w:style>
  <w:style w:type="paragraph" w:customStyle="1" w:styleId="212">
    <w:name w:val="xl65"/>
    <w:basedOn w:val="1"/>
    <w:qFormat/>
    <w:uiPriority w:val="0"/>
    <w:pPr>
      <w:widowControl/>
      <w:spacing w:before="100" w:beforeAutospacing="1" w:after="100" w:afterAutospacing="1"/>
      <w:jc w:val="center"/>
    </w:pPr>
    <w:rPr>
      <w:rFonts w:ascii="宋体" w:hAnsi="宋体" w:cs="宋体"/>
      <w:color w:val="000000"/>
      <w:kern w:val="0"/>
      <w:szCs w:val="21"/>
    </w:rPr>
  </w:style>
  <w:style w:type="paragraph" w:customStyle="1" w:styleId="213">
    <w:name w:val="默认段落字体 Para Char Char Char Char Char Char Char Char Char1 Char Char Char Char"/>
    <w:basedOn w:val="1"/>
    <w:qFormat/>
    <w:uiPriority w:val="0"/>
    <w:rPr>
      <w:rFonts w:ascii="Tahoma" w:hAnsi="Tahoma"/>
      <w:sz w:val="24"/>
      <w:szCs w:val="20"/>
    </w:rPr>
  </w:style>
  <w:style w:type="paragraph" w:customStyle="1" w:styleId="214">
    <w:name w:val="投标文件1"/>
    <w:basedOn w:val="3"/>
    <w:qFormat/>
    <w:uiPriority w:val="0"/>
    <w:pPr>
      <w:jc w:val="both"/>
    </w:pPr>
    <w:rPr>
      <w:rFonts w:eastAsia="方正小标宋简体"/>
      <w:b w:val="0"/>
      <w:sz w:val="32"/>
      <w:szCs w:val="21"/>
    </w:rPr>
  </w:style>
  <w:style w:type="paragraph" w:customStyle="1" w:styleId="215">
    <w:name w:val="Char4"/>
    <w:basedOn w:val="1"/>
    <w:qFormat/>
    <w:uiPriority w:val="0"/>
    <w:rPr>
      <w:rFonts w:ascii="Tahoma" w:hAnsi="Tahoma"/>
      <w:sz w:val="24"/>
      <w:szCs w:val="20"/>
    </w:rPr>
  </w:style>
  <w:style w:type="paragraph" w:customStyle="1" w:styleId="216">
    <w:name w:val="xl90"/>
    <w:basedOn w:val="1"/>
    <w:qFormat/>
    <w:uiPriority w:val="0"/>
    <w:pPr>
      <w:widowControl/>
      <w:pBdr>
        <w:bottom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217">
    <w:name w:val="样式2"/>
    <w:basedOn w:val="5"/>
    <w:qFormat/>
    <w:uiPriority w:val="0"/>
    <w:rPr>
      <w:rFonts w:ascii="仿宋_GB2312" w:hAnsi="宋体" w:eastAsia="仿宋_GB2312" w:cs="宋体"/>
      <w:kern w:val="0"/>
      <w:sz w:val="24"/>
    </w:rPr>
  </w:style>
  <w:style w:type="paragraph" w:customStyle="1" w:styleId="2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1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20">
    <w:name w:val="xl97"/>
    <w:basedOn w:val="1"/>
    <w:qFormat/>
    <w:uiPriority w:val="0"/>
    <w:pPr>
      <w:widowControl/>
      <w:spacing w:before="100" w:beforeAutospacing="1" w:after="100" w:afterAutospacing="1"/>
      <w:jc w:val="left"/>
      <w:textAlignment w:val="bottom"/>
    </w:pPr>
    <w:rPr>
      <w:kern w:val="0"/>
      <w:sz w:val="20"/>
      <w:szCs w:val="20"/>
    </w:rPr>
  </w:style>
  <w:style w:type="paragraph" w:customStyle="1" w:styleId="22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22">
    <w:name w:val="正文段"/>
    <w:basedOn w:val="1"/>
    <w:qFormat/>
    <w:uiPriority w:val="0"/>
    <w:pPr>
      <w:widowControl/>
      <w:snapToGrid w:val="0"/>
      <w:spacing w:afterLines="50"/>
    </w:pPr>
    <w:rPr>
      <w:kern w:val="0"/>
      <w:sz w:val="24"/>
      <w:szCs w:val="20"/>
    </w:rPr>
  </w:style>
  <w:style w:type="paragraph" w:customStyle="1" w:styleId="223">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24">
    <w:name w:val="xl93"/>
    <w:basedOn w:val="1"/>
    <w:qFormat/>
    <w:uiPriority w:val="0"/>
    <w:pPr>
      <w:widowControl/>
      <w:pBdr>
        <w:top w:val="single" w:color="auto" w:sz="8" w:space="0"/>
      </w:pBdr>
      <w:spacing w:before="100" w:beforeAutospacing="1" w:after="100" w:afterAutospacing="1"/>
      <w:jc w:val="left"/>
    </w:pPr>
    <w:rPr>
      <w:rFonts w:ascii="宋体" w:hAnsi="宋体" w:cs="宋体"/>
      <w:color w:val="000000"/>
      <w:kern w:val="0"/>
      <w:szCs w:val="21"/>
    </w:rPr>
  </w:style>
  <w:style w:type="paragraph" w:customStyle="1" w:styleId="225">
    <w:name w:val="pa-5"/>
    <w:basedOn w:val="1"/>
    <w:qFormat/>
    <w:uiPriority w:val="0"/>
    <w:pPr>
      <w:widowControl/>
      <w:spacing w:before="150" w:after="150"/>
      <w:jc w:val="left"/>
    </w:pPr>
    <w:rPr>
      <w:rFonts w:ascii="宋体" w:hAnsi="宋体" w:cs="宋体"/>
      <w:kern w:val="0"/>
      <w:sz w:val="24"/>
    </w:rPr>
  </w:style>
  <w:style w:type="paragraph" w:customStyle="1" w:styleId="226">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宋体" w:hAnsi="宋体" w:cs="宋体"/>
      <w:kern w:val="0"/>
      <w:szCs w:val="21"/>
    </w:rPr>
  </w:style>
  <w:style w:type="paragraph" w:customStyle="1" w:styleId="227">
    <w:name w:val="font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2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9">
    <w:name w:val="xl1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30">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231">
    <w:name w:val="font10"/>
    <w:basedOn w:val="1"/>
    <w:qFormat/>
    <w:uiPriority w:val="0"/>
    <w:pPr>
      <w:widowControl/>
      <w:spacing w:before="100" w:beforeAutospacing="1" w:after="100" w:afterAutospacing="1"/>
      <w:jc w:val="left"/>
    </w:pPr>
    <w:rPr>
      <w:kern w:val="0"/>
      <w:sz w:val="20"/>
      <w:szCs w:val="20"/>
    </w:rPr>
  </w:style>
  <w:style w:type="paragraph" w:customStyle="1" w:styleId="232">
    <w:name w:val="样式 标题 1 + 小二"/>
    <w:basedOn w:val="3"/>
    <w:qFormat/>
    <w:uiPriority w:val="0"/>
  </w:style>
  <w:style w:type="paragraph" w:customStyle="1" w:styleId="233">
    <w:name w:val="普通(网站)1"/>
    <w:basedOn w:val="1"/>
    <w:qFormat/>
    <w:uiPriority w:val="0"/>
    <w:pPr>
      <w:widowControl/>
      <w:snapToGrid w:val="0"/>
      <w:spacing w:before="100" w:beforeAutospacing="1" w:after="100" w:afterAutospacing="1" w:line="300" w:lineRule="auto"/>
      <w:jc w:val="left"/>
    </w:pPr>
    <w:rPr>
      <w:rFonts w:ascii="宋体" w:hAnsi="宋体" w:eastAsia="微软雅黑"/>
      <w:sz w:val="24"/>
      <w:szCs w:val="22"/>
    </w:rPr>
  </w:style>
  <w:style w:type="paragraph" w:customStyle="1" w:styleId="234">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235">
    <w:name w:val="投标文件"/>
    <w:basedOn w:val="47"/>
    <w:qFormat/>
    <w:uiPriority w:val="0"/>
  </w:style>
  <w:style w:type="paragraph" w:customStyle="1" w:styleId="23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37">
    <w:name w:val="1"/>
    <w:basedOn w:val="1"/>
    <w:next w:val="28"/>
    <w:qFormat/>
    <w:uiPriority w:val="0"/>
    <w:rPr>
      <w:rFonts w:ascii="宋体" w:hAnsi="Courier New"/>
      <w:szCs w:val="20"/>
    </w:rPr>
  </w:style>
  <w:style w:type="paragraph" w:customStyle="1" w:styleId="238">
    <w:name w:val="xl11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9">
    <w:name w:val="样式 标题 3 + 四号"/>
    <w:basedOn w:val="2"/>
    <w:qFormat/>
    <w:uiPriority w:val="0"/>
    <w:pPr>
      <w:jc w:val="center"/>
    </w:pPr>
    <w:rPr>
      <w:rFonts w:ascii="Times New Roman" w:hAnsi="Times New Roman"/>
      <w:kern w:val="0"/>
      <w:sz w:val="28"/>
    </w:rPr>
  </w:style>
  <w:style w:type="paragraph" w:customStyle="1" w:styleId="240">
    <w:name w:val="gta-1"/>
    <w:basedOn w:val="1"/>
    <w:qFormat/>
    <w:uiPriority w:val="0"/>
    <w:pPr>
      <w:widowControl/>
      <w:spacing w:before="100" w:beforeAutospacing="1" w:after="100" w:afterAutospacing="1" w:line="360" w:lineRule="auto"/>
      <w:jc w:val="left"/>
    </w:pPr>
    <w:rPr>
      <w:rFonts w:ascii="宋体" w:hAnsi="宋体" w:cs="宋体"/>
      <w:kern w:val="0"/>
      <w:sz w:val="24"/>
    </w:rPr>
  </w:style>
  <w:style w:type="paragraph" w:customStyle="1" w:styleId="2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242">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43">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4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45">
    <w:name w:val="font8"/>
    <w:basedOn w:val="1"/>
    <w:qFormat/>
    <w:uiPriority w:val="0"/>
    <w:pPr>
      <w:widowControl/>
      <w:spacing w:before="100" w:beforeAutospacing="1" w:after="100" w:afterAutospacing="1"/>
      <w:jc w:val="left"/>
    </w:pPr>
    <w:rPr>
      <w:color w:val="000000"/>
      <w:kern w:val="0"/>
      <w:sz w:val="22"/>
      <w:szCs w:val="22"/>
    </w:rPr>
  </w:style>
  <w:style w:type="paragraph" w:customStyle="1" w:styleId="246">
    <w:name w:val="xl1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8">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49">
    <w:name w:val="font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1">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52">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3">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54">
    <w:name w:val="xl66"/>
    <w:basedOn w:val="1"/>
    <w:qFormat/>
    <w:uiPriority w:val="0"/>
    <w:pPr>
      <w:widowControl/>
      <w:spacing w:before="100" w:beforeAutospacing="1" w:after="100" w:afterAutospacing="1"/>
      <w:jc w:val="left"/>
      <w:textAlignment w:val="bottom"/>
    </w:pPr>
    <w:rPr>
      <w:rFonts w:ascii="宋体" w:hAnsi="宋体" w:cs="宋体"/>
      <w:color w:val="000000"/>
      <w:kern w:val="0"/>
      <w:szCs w:val="21"/>
    </w:rPr>
  </w:style>
  <w:style w:type="paragraph" w:customStyle="1" w:styleId="25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6">
    <w:name w:val="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25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8">
    <w:name w:val="xl1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9">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61">
    <w:name w:val="xl13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62">
    <w:name w:val="xl12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3">
    <w:name w:val="xl73"/>
    <w:basedOn w:val="1"/>
    <w:qFormat/>
    <w:uiPriority w:val="0"/>
    <w:pPr>
      <w:widowControl/>
      <w:spacing w:before="100" w:beforeAutospacing="1" w:after="100" w:afterAutospacing="1"/>
      <w:jc w:val="center"/>
    </w:pPr>
    <w:rPr>
      <w:rFonts w:ascii="宋体" w:hAnsi="宋体" w:cs="宋体"/>
      <w:kern w:val="0"/>
      <w:szCs w:val="21"/>
    </w:rPr>
  </w:style>
  <w:style w:type="paragraph" w:customStyle="1" w:styleId="264">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65">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6">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7">
    <w:name w:val="xl74"/>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6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70">
    <w:name w:val="浅色网格 - 强调文字颜色 32"/>
    <w:basedOn w:val="1"/>
    <w:qFormat/>
    <w:uiPriority w:val="0"/>
    <w:pPr>
      <w:ind w:firstLine="420"/>
    </w:pPr>
    <w:rPr>
      <w:rFonts w:ascii="Calibri" w:hAnsi="Calibri"/>
      <w:szCs w:val="22"/>
    </w:rPr>
  </w:style>
  <w:style w:type="paragraph" w:customStyle="1" w:styleId="27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273">
    <w:name w:val="xl13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4">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Cs w:val="21"/>
    </w:rPr>
  </w:style>
  <w:style w:type="paragraph" w:customStyle="1" w:styleId="275">
    <w:name w:val="xl85"/>
    <w:basedOn w:val="1"/>
    <w:qFormat/>
    <w:uiPriority w:val="0"/>
    <w:pPr>
      <w:widowControl/>
      <w:pBdr>
        <w:top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276">
    <w:name w:val="TOC 标题1"/>
    <w:basedOn w:val="3"/>
    <w:next w:val="1"/>
    <w:qFormat/>
    <w:uiPriority w:val="0"/>
    <w:pPr>
      <w:widowControl/>
      <w:tabs>
        <w:tab w:val="left" w:pos="360"/>
      </w:tabs>
      <w:spacing w:before="480" w:after="0" w:line="276" w:lineRule="auto"/>
      <w:ind w:left="360" w:hanging="360"/>
      <w:jc w:val="left"/>
      <w:outlineLvl w:val="9"/>
    </w:pPr>
    <w:rPr>
      <w:rFonts w:ascii="Cambria" w:hAnsi="Cambria" w:eastAsia="宋体"/>
      <w:color w:val="365F91"/>
      <w:kern w:val="0"/>
      <w:sz w:val="28"/>
      <w:szCs w:val="28"/>
    </w:rPr>
  </w:style>
  <w:style w:type="paragraph" w:customStyle="1" w:styleId="277">
    <w:name w:val="xl86"/>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278">
    <w:name w:val="正文 New New New New"/>
    <w:qFormat/>
    <w:uiPriority w:val="0"/>
    <w:pPr>
      <w:widowControl w:val="0"/>
      <w:spacing w:line="400" w:lineRule="exact"/>
      <w:ind w:firstLine="200" w:firstLineChars="200"/>
      <w:jc w:val="both"/>
    </w:pPr>
    <w:rPr>
      <w:rFonts w:ascii="Times New Roman" w:hAnsi="Times New Roman" w:eastAsia="宋体" w:cs="Times New Roman"/>
      <w:szCs w:val="24"/>
      <w:lang w:val="en-US" w:eastAsia="zh-CN" w:bidi="ar-SA"/>
    </w:rPr>
  </w:style>
  <w:style w:type="paragraph" w:customStyle="1" w:styleId="279">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0">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81">
    <w:name w:val="xl87"/>
    <w:basedOn w:val="1"/>
    <w:qFormat/>
    <w:uiPriority w:val="0"/>
    <w:pPr>
      <w:widowControl/>
      <w:pBdr>
        <w:bottom w:val="single" w:color="auto" w:sz="8" w:space="0"/>
      </w:pBdr>
      <w:spacing w:before="100" w:beforeAutospacing="1" w:after="100" w:afterAutospacing="1"/>
      <w:jc w:val="left"/>
    </w:pPr>
    <w:rPr>
      <w:rFonts w:ascii="宋体" w:hAnsi="宋体" w:cs="宋体"/>
      <w:kern w:val="0"/>
      <w:szCs w:val="21"/>
    </w:rPr>
  </w:style>
  <w:style w:type="paragraph" w:customStyle="1" w:styleId="282">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83">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284">
    <w:name w:val="xl88"/>
    <w:basedOn w:val="1"/>
    <w:qFormat/>
    <w:uiPriority w:val="0"/>
    <w:pPr>
      <w:widowControl/>
      <w:pBdr>
        <w:top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285">
    <w:name w:val="xl91"/>
    <w:basedOn w:val="1"/>
    <w:qFormat/>
    <w:uiPriority w:val="0"/>
    <w:pPr>
      <w:widowControl/>
      <w:pBdr>
        <w:top w:val="single" w:color="auto" w:sz="8" w:space="0"/>
        <w:bottom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286">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87">
    <w:name w:val="xl96"/>
    <w:basedOn w:val="1"/>
    <w:qFormat/>
    <w:uiPriority w:val="0"/>
    <w:pPr>
      <w:widowControl/>
      <w:spacing w:before="100" w:beforeAutospacing="1" w:after="100" w:afterAutospacing="1"/>
      <w:jc w:val="left"/>
      <w:textAlignment w:val="bottom"/>
    </w:pPr>
    <w:rPr>
      <w:rFonts w:ascii="宋体" w:hAnsi="宋体" w:cs="宋体"/>
      <w:kern w:val="0"/>
      <w:sz w:val="20"/>
      <w:szCs w:val="20"/>
    </w:rPr>
  </w:style>
  <w:style w:type="paragraph" w:customStyle="1" w:styleId="288">
    <w:name w:val="xl13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89">
    <w:name w:val="xl9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9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1"/>
    </w:rPr>
  </w:style>
  <w:style w:type="paragraph" w:customStyle="1" w:styleId="291">
    <w:name w:val="List Paragraph2"/>
    <w:basedOn w:val="1"/>
    <w:qFormat/>
    <w:uiPriority w:val="0"/>
    <w:pPr>
      <w:ind w:firstLine="420"/>
    </w:pPr>
    <w:rPr>
      <w:rFonts w:ascii="Calibri" w:hAnsi="Calibri"/>
      <w:szCs w:val="22"/>
    </w:rPr>
  </w:style>
  <w:style w:type="paragraph" w:customStyle="1" w:styleId="292">
    <w:name w:val="xl104"/>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Cs w:val="21"/>
    </w:rPr>
  </w:style>
  <w:style w:type="paragraph" w:customStyle="1" w:styleId="29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95">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9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97">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98">
    <w:name w:val="标书0927"/>
    <w:basedOn w:val="3"/>
    <w:qFormat/>
    <w:uiPriority w:val="0"/>
    <w:pPr>
      <w:tabs>
        <w:tab w:val="left" w:pos="780"/>
      </w:tabs>
      <w:spacing w:before="0" w:after="0" w:line="360" w:lineRule="auto"/>
      <w:ind w:left="780" w:hanging="420"/>
      <w:jc w:val="both"/>
    </w:pPr>
    <w:rPr>
      <w:rFonts w:ascii="宋体" w:eastAsia="宋体"/>
      <w:sz w:val="32"/>
      <w:szCs w:val="32"/>
    </w:rPr>
  </w:style>
  <w:style w:type="paragraph" w:customStyle="1" w:styleId="299">
    <w:name w:val="xl1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00">
    <w:name w:val="xl1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character" w:customStyle="1" w:styleId="301">
    <w:name w:val="纯文本 Char"/>
    <w:qFormat/>
    <w:uiPriority w:val="0"/>
    <w:rPr>
      <w:rFonts w:ascii="宋体" w:hAnsi="Courier New"/>
    </w:rPr>
  </w:style>
  <w:style w:type="character" w:customStyle="1" w:styleId="302">
    <w:name w:val="纯文本 Char2"/>
    <w:qFormat/>
    <w:uiPriority w:val="0"/>
    <w:rPr>
      <w:rFonts w:ascii="宋体" w:hAnsi="Courier New" w:eastAsia="宋体" w:cs="Courier New"/>
      <w:kern w:val="2"/>
      <w:sz w:val="21"/>
      <w:szCs w:val="21"/>
      <w:lang w:val="en-US" w:eastAsia="zh-CN" w:bidi="ar-SA"/>
    </w:rPr>
  </w:style>
  <w:style w:type="character" w:customStyle="1" w:styleId="303">
    <w:name w:val="列出段落 Char"/>
    <w:qFormat/>
    <w:locked/>
    <w:uiPriority w:val="0"/>
    <w:rPr>
      <w:kern w:val="2"/>
      <w:sz w:val="21"/>
      <w:szCs w:val="22"/>
    </w:rPr>
  </w:style>
  <w:style w:type="paragraph" w:customStyle="1" w:styleId="304">
    <w:name w:val="p18"/>
    <w:basedOn w:val="1"/>
    <w:qFormat/>
    <w:uiPriority w:val="0"/>
    <w:pPr>
      <w:widowControl/>
      <w:spacing w:line="240" w:lineRule="auto"/>
      <w:ind w:firstLine="0" w:firstLineChars="0"/>
    </w:pPr>
    <w:rPr>
      <w:rFonts w:ascii="宋体" w:hAnsi="宋体" w:cs="宋体"/>
      <w:kern w:val="0"/>
      <w:szCs w:val="21"/>
    </w:rPr>
  </w:style>
  <w:style w:type="paragraph" w:customStyle="1" w:styleId="305">
    <w:name w:val="custom_unionstyle"/>
    <w:basedOn w:val="1"/>
    <w:qFormat/>
    <w:uiPriority w:val="0"/>
    <w:pPr>
      <w:widowControl/>
      <w:spacing w:before="100" w:beforeAutospacing="1" w:after="100" w:afterAutospacing="1" w:line="240" w:lineRule="auto"/>
      <w:ind w:firstLine="0" w:firstLineChars="0"/>
      <w:jc w:val="left"/>
    </w:pPr>
    <w:rPr>
      <w:rFonts w:ascii="宋体" w:hAnsi="宋体" w:cs="宋体"/>
      <w:kern w:val="0"/>
      <w:sz w:val="24"/>
    </w:rPr>
  </w:style>
  <w:style w:type="character" w:customStyle="1" w:styleId="306">
    <w:name w:val="未处理的提及"/>
    <w:unhideWhenUsed/>
    <w:qFormat/>
    <w:uiPriority w:val="99"/>
    <w:rPr>
      <w:color w:val="605E5C"/>
      <w:shd w:val="clear" w:color="auto" w:fill="E1DFDD"/>
    </w:rPr>
  </w:style>
  <w:style w:type="paragraph" w:customStyle="1" w:styleId="307">
    <w:name w:val="目录标题"/>
    <w:link w:val="308"/>
    <w:qFormat/>
    <w:uiPriority w:val="0"/>
    <w:pPr>
      <w:tabs>
        <w:tab w:val="right" w:leader="dot" w:pos="9683"/>
      </w:tabs>
      <w:spacing w:line="360" w:lineRule="auto"/>
    </w:pPr>
    <w:rPr>
      <w:rFonts w:ascii="Times New Roman" w:hAnsi="Times New Roman" w:eastAsia="方正小标宋_GBK" w:cs="Times New Roman"/>
      <w:b/>
      <w:kern w:val="2"/>
      <w:sz w:val="24"/>
      <w:szCs w:val="24"/>
      <w:lang w:val="en-US" w:eastAsia="zh-CN" w:bidi="ar-SA"/>
    </w:rPr>
  </w:style>
  <w:style w:type="character" w:customStyle="1" w:styleId="308">
    <w:name w:val="目录标题 字符"/>
    <w:link w:val="307"/>
    <w:qFormat/>
    <w:uiPriority w:val="0"/>
    <w:rPr>
      <w:rFonts w:eastAsia="方正小标宋_GBK"/>
      <w:b/>
      <w:kern w:val="2"/>
      <w:sz w:val="24"/>
      <w:szCs w:val="24"/>
    </w:rPr>
  </w:style>
  <w:style w:type="paragraph" w:customStyle="1" w:styleId="309">
    <w:name w:val="_Style 8"/>
    <w:basedOn w:val="17"/>
    <w:qFormat/>
    <w:uiPriority w:val="0"/>
    <w:pPr>
      <w:widowControl/>
      <w:spacing w:line="240" w:lineRule="auto"/>
      <w:ind w:firstLine="454" w:firstLineChars="0"/>
      <w:jc w:val="left"/>
    </w:pPr>
  </w:style>
  <w:style w:type="character" w:customStyle="1" w:styleId="310">
    <w:name w:val="纯文本 Char3"/>
    <w:qFormat/>
    <w:uiPriority w:val="0"/>
    <w:rPr>
      <w:rFonts w:ascii="宋体" w:hAnsi="Courier New" w:eastAsia="宋体" w:cs="Courier New"/>
      <w:kern w:val="2"/>
      <w:sz w:val="21"/>
      <w:szCs w:val="21"/>
      <w:lang w:val="en-US" w:eastAsia="zh-CN" w:bidi="ar-SA"/>
    </w:rPr>
  </w:style>
  <w:style w:type="paragraph" w:customStyle="1" w:styleId="31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312">
    <w:name w:val="Table Normal"/>
    <w:unhideWhenUsed/>
    <w:qFormat/>
    <w:uiPriority w:val="0"/>
    <w:tblPr>
      <w:tblCellMar>
        <w:top w:w="0" w:type="dxa"/>
        <w:left w:w="0" w:type="dxa"/>
        <w:bottom w:w="0" w:type="dxa"/>
        <w:right w:w="0" w:type="dxa"/>
      </w:tblCellMar>
    </w:tblPr>
  </w:style>
  <w:style w:type="paragraph" w:customStyle="1" w:styleId="313">
    <w:name w:val="Table Text"/>
    <w:semiHidden/>
    <w:qFormat/>
    <w:uiPriority w:val="0"/>
    <w:pPr>
      <w:kinsoku w:val="0"/>
      <w:autoSpaceDE w:val="0"/>
      <w:autoSpaceDN w:val="0"/>
      <w:adjustRightInd w:val="0"/>
      <w:snapToGrid w:val="0"/>
      <w:textAlignment w:val="baseline"/>
    </w:pPr>
    <w:rPr>
      <w:rFonts w:ascii="宋体" w:hAnsi="宋体" w:eastAsia="宋体" w:cs="宋体"/>
      <w:snapToGrid w:val="0"/>
      <w:color w:val="000000"/>
      <w:sz w:val="22"/>
      <w:szCs w:val="22"/>
      <w:lang w:val="en-US" w:eastAsia="en-US" w:bidi="ar-SA"/>
    </w:rPr>
  </w:style>
  <w:style w:type="character" w:customStyle="1" w:styleId="314">
    <w:name w:val="NormalCharacter"/>
    <w:qFormat/>
    <w:uiPriority w:val="0"/>
    <w:rPr>
      <w:kern w:val="2"/>
      <w:sz w:val="21"/>
      <w:szCs w:val="22"/>
      <w:lang w:val="en-US" w:eastAsia="zh-CN" w:bidi="ar-SA"/>
    </w:rPr>
  </w:style>
  <w:style w:type="paragraph" w:customStyle="1" w:styleId="315">
    <w:name w:val="p15"/>
    <w:basedOn w:val="1"/>
    <w:qFormat/>
    <w:uiPriority w:val="0"/>
    <w:pPr>
      <w:widowControl/>
    </w:pPr>
    <w:rPr>
      <w:rFonts w:ascii="宋体" w:hAnsi="宋体" w:cs="宋体"/>
      <w:kern w:val="0"/>
      <w:szCs w:val="21"/>
    </w:rPr>
  </w:style>
  <w:style w:type="paragraph" w:customStyle="1" w:styleId="316">
    <w:name w:val="正文1"/>
    <w:basedOn w:val="317"/>
    <w:qFormat/>
    <w:uiPriority w:val="0"/>
    <w:rPr>
      <w:sz w:val="24"/>
      <w:szCs w:val="20"/>
    </w:rPr>
  </w:style>
  <w:style w:type="paragraph" w:styleId="317">
    <w:name w:val="No Spacing"/>
    <w:qFormat/>
    <w:uiPriority w:val="99"/>
    <w:pPr>
      <w:widowControl w:val="0"/>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318">
    <w:name w:val="BodyText"/>
    <w:next w:val="319"/>
    <w:qFormat/>
    <w:uiPriority w:val="0"/>
    <w:pPr>
      <w:ind w:left="102"/>
      <w:jc w:val="both"/>
      <w:textAlignment w:val="baseline"/>
    </w:pPr>
    <w:rPr>
      <w:rFonts w:ascii="宋体" w:hAnsi="宋体" w:eastAsia="宋体" w:cs="Times New Roman"/>
      <w:kern w:val="2"/>
      <w:sz w:val="29"/>
      <w:szCs w:val="24"/>
      <w:lang w:val="en-US" w:eastAsia="zh-CN" w:bidi="ar-SA"/>
    </w:rPr>
  </w:style>
  <w:style w:type="paragraph" w:customStyle="1" w:styleId="319">
    <w:name w:val="181"/>
    <w:next w:val="1"/>
    <w:qFormat/>
    <w:uiPriority w:val="0"/>
    <w:pPr>
      <w:spacing w:before="360" w:after="360"/>
      <w:ind w:left="950" w:right="950"/>
      <w:jc w:val="center"/>
      <w:textAlignment w:val="baseline"/>
    </w:pPr>
    <w:rPr>
      <w:rFonts w:ascii="Times New Roman" w:hAnsi="Times New Roman" w:eastAsia="宋体" w:cs="Times New Roman"/>
      <w: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252</Pages>
  <Words>2612</Words>
  <Characters>3035</Characters>
  <Lines>1325</Lines>
  <Paragraphs>373</Paragraphs>
  <TotalTime>15</TotalTime>
  <ScaleCrop>false</ScaleCrop>
  <LinksUpToDate>false</LinksUpToDate>
  <CharactersWithSpaces>3111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2018-05-29T15:46:00Z</dcterms:created>
  <dc:creator>Administrator</dc:creator>
  <cp:lastModifiedBy>~猫~石榴</cp:lastModifiedBy>
  <cp:lastPrinted>2025-11-19T06:52:00Z</cp:lastPrinted>
  <dcterms:modified xsi:type="dcterms:W3CDTF">2025-11-27T07:29:02Z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5888408E7E17402BA300592953C4FFAB_13</vt:lpwstr>
  </property>
  <property fmtid="{D5CDD505-2E9C-101B-9397-08002B2CF9AE}" pid="4" name="KSOTemplateDocerSaveRecord">
    <vt:lpwstr>eyJoZGlkIjoiMTM0NGFlOTE5YzM3NmI1Mjk3MTU1YWRiMjQ4ZDZiNGUiLCJ1c2VySWQiOiIxMzM5Mjk0NDEwIn0=</vt:lpwstr>
  </property>
</Properties>
</file>