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1727">
      <w:pPr>
        <w:pStyle w:val="7"/>
        <w:snapToGrid w:val="0"/>
        <w:spacing w:before="0" w:after="0" w:line="240" w:lineRule="auto"/>
        <w:ind w:firstLine="960" w:firstLineChars="300"/>
        <w:jc w:val="center"/>
        <w:rPr>
          <w:rFonts w:ascii="Arial" w:hAnsi="Arial" w:eastAsia="宋体" w:cs="Arial"/>
          <w:b/>
          <w:color w:val="auto"/>
          <w:sz w:val="32"/>
          <w:szCs w:val="32"/>
          <w:lang w:bidi="ar"/>
        </w:rPr>
      </w:pPr>
      <w:bookmarkStart w:id="0" w:name="OLE_LINK3"/>
      <w:r>
        <w:rPr>
          <w:rFonts w:hint="eastAsia" w:ascii="黑体" w:hAnsi="黑体" w:eastAsia="黑体" w:cs="黑体"/>
          <w:b w:val="0"/>
          <w:color w:val="auto"/>
          <w:sz w:val="32"/>
          <w:szCs w:val="32"/>
          <w:highlight w:val="none"/>
          <w:lang w:eastAsia="zh-CN"/>
        </w:rPr>
        <w:t>2025年博白县第一批义务教育薄弱环节改善与能力提升补助资金教学和食堂设备采购项目</w:t>
      </w:r>
      <w:bookmarkEnd w:id="0"/>
      <w:r>
        <w:rPr>
          <w:rFonts w:hint="default" w:ascii="Arial" w:hAnsi="Arial" w:eastAsia="宋体" w:cs="Arial"/>
          <w:b/>
          <w:color w:val="auto"/>
          <w:sz w:val="32"/>
          <w:szCs w:val="32"/>
          <w:lang w:bidi="ar"/>
        </w:rPr>
        <w:t>（</w:t>
      </w:r>
      <w:r>
        <w:rPr>
          <w:rFonts w:hint="eastAsia" w:ascii="仿宋_GB2312" w:eastAsia="仿宋_GB2312"/>
          <w:b/>
          <w:bCs/>
          <w:color w:val="auto"/>
          <w:sz w:val="32"/>
          <w:szCs w:val="32"/>
          <w:highlight w:val="none"/>
          <w:lang w:eastAsia="zh-CN"/>
        </w:rPr>
        <w:t>YLZC2025-G1-230207-GDZB</w:t>
      </w:r>
      <w:r>
        <w:rPr>
          <w:rFonts w:hint="default" w:ascii="Arial" w:hAnsi="Arial" w:eastAsia="宋体" w:cs="Arial"/>
          <w:b/>
          <w:color w:val="auto"/>
          <w:sz w:val="32"/>
          <w:szCs w:val="32"/>
          <w:lang w:bidi="ar"/>
        </w:rPr>
        <w:t>）</w:t>
      </w:r>
    </w:p>
    <w:p w14:paraId="0F4E841A">
      <w:pPr>
        <w:pStyle w:val="12"/>
        <w:widowControl/>
        <w:spacing w:beforeAutospacing="0" w:afterAutospacing="0" w:line="240" w:lineRule="auto"/>
        <w:jc w:val="center"/>
        <w:rPr>
          <w:rFonts w:hint="eastAsia" w:ascii="Arial" w:hAnsi="Arial" w:eastAsia="宋体" w:cs="Arial"/>
          <w:b/>
          <w:color w:val="auto"/>
          <w:sz w:val="32"/>
          <w:szCs w:val="32"/>
          <w:lang w:eastAsia="zh-CN" w:bidi="ar"/>
        </w:rPr>
      </w:pPr>
      <w:r>
        <w:rPr>
          <w:rFonts w:ascii="Arial" w:hAnsi="Arial" w:eastAsia="宋体" w:cs="Arial"/>
          <w:b/>
          <w:color w:val="auto"/>
          <w:sz w:val="32"/>
          <w:szCs w:val="32"/>
          <w:lang w:bidi="ar"/>
        </w:rPr>
        <w:t>更正公告</w:t>
      </w:r>
      <w:r>
        <w:rPr>
          <w:rFonts w:hint="eastAsia" w:ascii="Arial" w:hAnsi="Arial" w:cs="Arial"/>
          <w:b/>
          <w:color w:val="auto"/>
          <w:sz w:val="32"/>
          <w:szCs w:val="32"/>
          <w:lang w:val="en-US" w:eastAsia="zh-CN" w:bidi="ar"/>
        </w:rPr>
        <w:t>二</w:t>
      </w:r>
    </w:p>
    <w:p w14:paraId="5C8B82DE">
      <w:pPr>
        <w:pStyle w:val="12"/>
        <w:widowControl/>
        <w:spacing w:beforeAutospacing="0" w:afterAutospacing="0" w:line="240" w:lineRule="auto"/>
        <w:jc w:val="center"/>
        <w:rPr>
          <w:rFonts w:ascii="Arial" w:hAnsi="Arial" w:eastAsia="宋体" w:cs="Arial"/>
          <w:b/>
          <w:color w:val="auto"/>
          <w:sz w:val="32"/>
          <w:szCs w:val="32"/>
          <w:lang w:bidi="ar"/>
        </w:rPr>
      </w:pPr>
    </w:p>
    <w:p w14:paraId="5D3A598E">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一、项目基本情况</w:t>
      </w:r>
    </w:p>
    <w:p w14:paraId="2309738A">
      <w:pPr>
        <w:pStyle w:val="12"/>
        <w:widowControl/>
        <w:spacing w:beforeAutospacing="0" w:afterAutospacing="0" w:line="240" w:lineRule="auto"/>
        <w:ind w:firstLine="420"/>
        <w:rPr>
          <w:rFonts w:hint="eastAsia" w:ascii="Arial" w:hAnsi="Arial" w:eastAsia="宋体" w:cs="Arial"/>
          <w:color w:val="auto"/>
          <w:lang w:eastAsia="zh-CN" w:bidi="ar"/>
        </w:rPr>
      </w:pPr>
      <w:r>
        <w:rPr>
          <w:rFonts w:ascii="Arial" w:hAnsi="Arial" w:eastAsia="宋体" w:cs="Arial"/>
          <w:color w:val="auto"/>
          <w:lang w:bidi="ar"/>
        </w:rPr>
        <w:t>项目编号：</w:t>
      </w:r>
      <w:r>
        <w:rPr>
          <w:rFonts w:hint="eastAsia" w:ascii="Arial" w:hAnsi="Arial" w:eastAsia="宋体" w:cs="Arial"/>
          <w:color w:val="auto"/>
          <w:lang w:eastAsia="zh-CN" w:bidi="ar"/>
        </w:rPr>
        <w:t>YLZC2025-G1-230207-GDZB</w:t>
      </w:r>
    </w:p>
    <w:p w14:paraId="4B788373">
      <w:pPr>
        <w:pStyle w:val="12"/>
        <w:widowControl/>
        <w:spacing w:beforeAutospacing="0" w:afterAutospacing="0" w:line="240" w:lineRule="auto"/>
        <w:ind w:firstLine="420"/>
        <w:rPr>
          <w:rFonts w:hint="default" w:ascii="Arial" w:hAnsi="Arial" w:eastAsia="宋体" w:cs="Arial"/>
          <w:color w:val="auto"/>
          <w:lang w:eastAsia="zh-CN" w:bidi="ar"/>
        </w:rPr>
      </w:pPr>
      <w:r>
        <w:rPr>
          <w:rFonts w:ascii="Arial" w:hAnsi="Arial" w:eastAsia="宋体" w:cs="Arial"/>
          <w:color w:val="auto"/>
          <w:lang w:bidi="ar"/>
        </w:rPr>
        <w:t>项目名称：</w:t>
      </w:r>
      <w:r>
        <w:rPr>
          <w:rFonts w:hint="default" w:ascii="Arial" w:hAnsi="Arial" w:eastAsia="宋体" w:cs="Arial"/>
          <w:b w:val="0"/>
          <w:color w:val="auto"/>
          <w:sz w:val="24"/>
          <w:szCs w:val="24"/>
          <w:lang w:eastAsia="zh-CN" w:bidi="ar"/>
        </w:rPr>
        <w:t>2025年博白县第一批义务教育薄弱环节改善与能力提升补助资金教学和食堂设备采购项目</w:t>
      </w:r>
    </w:p>
    <w:p w14:paraId="50D7DA46">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二、更正信息</w:t>
      </w:r>
    </w:p>
    <w:p w14:paraId="460C5029">
      <w:pPr>
        <w:pStyle w:val="12"/>
        <w:widowControl/>
        <w:spacing w:beforeAutospacing="0" w:afterAutospacing="0" w:line="240" w:lineRule="auto"/>
        <w:ind w:firstLine="420"/>
        <w:rPr>
          <w:rFonts w:ascii="Arial" w:hAnsi="Arial" w:eastAsia="宋体" w:cs="Arial"/>
          <w:color w:val="auto"/>
          <w:lang w:bidi="ar"/>
        </w:rPr>
      </w:pPr>
      <w:r>
        <w:rPr>
          <w:rFonts w:ascii="Arial" w:hAnsi="Arial" w:eastAsia="宋体" w:cs="Arial"/>
          <w:color w:val="auto"/>
          <w:lang w:bidi="ar"/>
        </w:rPr>
        <w:t>更正事项：</w:t>
      </w:r>
      <w:r>
        <w:rPr>
          <w:rFonts w:hint="eastAsia" w:ascii="Arial" w:hAnsi="Arial" w:eastAsia="宋体" w:cs="Arial"/>
          <w:color w:val="auto"/>
          <w:lang w:val="en-US" w:eastAsia="zh-CN" w:bidi="ar"/>
        </w:rPr>
        <w:t>招标</w:t>
      </w:r>
      <w:r>
        <w:rPr>
          <w:rFonts w:ascii="Arial" w:hAnsi="Arial" w:eastAsia="宋体" w:cs="Arial"/>
          <w:color w:val="auto"/>
          <w:lang w:bidi="ar"/>
        </w:rPr>
        <w:t>文件</w:t>
      </w:r>
      <w:bookmarkStart w:id="1" w:name="_GoBack"/>
      <w:bookmarkEnd w:id="1"/>
    </w:p>
    <w:p w14:paraId="72C5A35B">
      <w:pPr>
        <w:pStyle w:val="12"/>
        <w:widowControl/>
        <w:spacing w:beforeAutospacing="0" w:afterAutospacing="0" w:line="240" w:lineRule="auto"/>
        <w:ind w:firstLine="420"/>
        <w:rPr>
          <w:rFonts w:ascii="Arial" w:hAnsi="Arial" w:eastAsia="宋体" w:cs="Arial"/>
          <w:color w:val="auto"/>
          <w:lang w:bidi="ar"/>
        </w:rPr>
      </w:pPr>
      <w:r>
        <w:rPr>
          <w:rFonts w:ascii="Arial" w:hAnsi="Arial" w:eastAsia="宋体" w:cs="Arial"/>
          <w:color w:val="auto"/>
          <w:lang w:bidi="ar"/>
        </w:rPr>
        <w:t>更正内容：</w:t>
      </w:r>
    </w:p>
    <w:tbl>
      <w:tblPr>
        <w:tblStyle w:val="14"/>
        <w:tblW w:w="499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5"/>
        <w:gridCol w:w="1707"/>
        <w:gridCol w:w="3340"/>
        <w:gridCol w:w="3471"/>
      </w:tblGrid>
      <w:tr w14:paraId="37AA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4" w:hRule="atLeast"/>
        </w:trPr>
        <w:tc>
          <w:tcPr>
            <w:tcW w:w="407"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C3B42B">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序号</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41DB007">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更正项</w:t>
            </w:r>
          </w:p>
        </w:tc>
        <w:tc>
          <w:tcPr>
            <w:tcW w:w="180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3E6EA6">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更正前内容</w:t>
            </w:r>
          </w:p>
        </w:tc>
        <w:tc>
          <w:tcPr>
            <w:tcW w:w="1871"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920371">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更正后内容</w:t>
            </w:r>
          </w:p>
        </w:tc>
      </w:tr>
      <w:tr w14:paraId="56D7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0" w:hRule="atLeast"/>
        </w:trPr>
        <w:tc>
          <w:tcPr>
            <w:tcW w:w="407"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51C854">
            <w:pPr>
              <w:widowControl/>
              <w:spacing w:line="240" w:lineRule="auto"/>
              <w:jc w:val="center"/>
              <w:rPr>
                <w:rFonts w:hint="eastAsia" w:ascii="Arial" w:hAnsi="Arial" w:eastAsia="宋体" w:cs="Arial"/>
                <w:color w:val="auto"/>
                <w:kern w:val="0"/>
                <w:sz w:val="24"/>
                <w:szCs w:val="24"/>
                <w:lang w:eastAsia="zh-CN" w:bidi="ar"/>
              </w:rPr>
            </w:pPr>
            <w:r>
              <w:rPr>
                <w:rFonts w:hint="eastAsia" w:ascii="Arial" w:hAnsi="Arial" w:cs="Arial"/>
                <w:color w:val="auto"/>
                <w:kern w:val="0"/>
                <w:sz w:val="24"/>
                <w:szCs w:val="24"/>
                <w:lang w:val="en-US" w:eastAsia="zh-CN" w:bidi="ar"/>
              </w:rPr>
              <w:t>1</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87A8E0D">
            <w:pPr>
              <w:widowControl/>
              <w:spacing w:line="240" w:lineRule="auto"/>
              <w:jc w:val="center"/>
              <w:rPr>
                <w:rFonts w:hint="default" w:ascii="Arial" w:hAnsi="Arial" w:eastAsia="宋体" w:cs="Arial"/>
                <w:color w:val="auto"/>
                <w:kern w:val="0"/>
                <w:sz w:val="24"/>
                <w:szCs w:val="24"/>
                <w:lang w:val="en-US"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技术分：</w:t>
            </w:r>
            <w:r>
              <w:rPr>
                <w:rFonts w:hint="eastAsia" w:ascii="Arial" w:hAnsi="Arial" w:eastAsia="宋体" w:cs="Arial"/>
                <w:color w:val="auto"/>
                <w:kern w:val="0"/>
                <w:sz w:val="24"/>
                <w:szCs w:val="24"/>
                <w:lang w:bidi="ar"/>
              </w:rPr>
              <w:t>2.</w:t>
            </w:r>
            <w:r>
              <w:rPr>
                <w:rFonts w:hint="eastAsia" w:ascii="Arial" w:hAnsi="Arial" w:cs="Arial"/>
                <w:color w:val="auto"/>
                <w:kern w:val="0"/>
                <w:sz w:val="24"/>
                <w:szCs w:val="24"/>
                <w:lang w:val="en-US" w:eastAsia="zh-CN" w:bidi="ar"/>
              </w:rPr>
              <w:t xml:space="preserve">2 </w:t>
            </w:r>
            <w:r>
              <w:rPr>
                <w:rFonts w:hint="eastAsia" w:ascii="宋体" w:hAnsi="宋体" w:eastAsia="宋体" w:cs="宋体"/>
                <w:snapToGrid/>
                <w:color w:val="auto"/>
                <w:kern w:val="2"/>
                <w:sz w:val="24"/>
                <w:szCs w:val="24"/>
                <w:highlight w:val="none"/>
                <w:lang w:eastAsia="zh-CN"/>
              </w:rPr>
              <w:t>投标人的技术力量保障</w:t>
            </w:r>
          </w:p>
        </w:tc>
        <w:tc>
          <w:tcPr>
            <w:tcW w:w="180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D8F2DCD">
            <w:pPr>
              <w:widowControl w:val="0"/>
              <w:numPr>
                <w:ilvl w:val="0"/>
                <w:numId w:val="0"/>
              </w:num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根据投标人拟投入本项目的技术人员持有工业和信息化部“智能制造紧缺人才培养工程”智能商用厨具、智能电热设备等厨具设备相关专业人才中级或以上技能证书的，提供一份得1分，满分2分。</w:t>
            </w:r>
          </w:p>
          <w:p w14:paraId="61B06C7F">
            <w:pPr>
              <w:widowControl/>
              <w:spacing w:line="240" w:lineRule="auto"/>
              <w:jc w:val="center"/>
              <w:rPr>
                <w:rFonts w:hint="eastAsia" w:ascii="Arial" w:hAnsi="Arial" w:cs="Arial"/>
                <w:color w:val="auto"/>
                <w:kern w:val="0"/>
                <w:sz w:val="24"/>
                <w:szCs w:val="24"/>
                <w:lang w:val="en-US" w:eastAsia="zh-CN" w:bidi="ar"/>
              </w:rPr>
            </w:pPr>
            <w:r>
              <w:rPr>
                <w:rFonts w:hint="eastAsia" w:ascii="宋体" w:hAnsi="宋体" w:eastAsia="宋体" w:cs="宋体"/>
                <w:b/>
                <w:bCs/>
                <w:color w:val="auto"/>
                <w:kern w:val="2"/>
                <w:sz w:val="24"/>
                <w:szCs w:val="24"/>
                <w:highlight w:val="none"/>
                <w:lang w:val="en-US" w:eastAsia="zh-CN" w:bidi="ar-SA"/>
              </w:rPr>
              <w:t>须提供相关证书及投标人为其购买的社保证明或劳动合同资料加盖投标人公章。</w:t>
            </w:r>
          </w:p>
        </w:tc>
        <w:tc>
          <w:tcPr>
            <w:tcW w:w="1871"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2B3E87">
            <w:pPr>
              <w:widowControl w:val="0"/>
              <w:numPr>
                <w:ilvl w:val="0"/>
                <w:numId w:val="0"/>
              </w:num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根据投标人拟投入本项目的技术人员持有工业和信息化部“智能制造紧缺人才培养工程”智能商用厨具、智能电热设备等厨具设备相关专业人才中级或以上技能证书的，提供一份得</w:t>
            </w:r>
            <w:del w:id="0" w:author="海峰" w:date="2025-12-11T19:42:22Z">
              <w:r>
                <w:rPr>
                  <w:rFonts w:hint="default" w:ascii="宋体" w:hAnsi="宋体" w:eastAsia="宋体" w:cs="宋体"/>
                  <w:color w:val="auto"/>
                  <w:kern w:val="2"/>
                  <w:sz w:val="24"/>
                  <w:szCs w:val="24"/>
                  <w:highlight w:val="none"/>
                  <w:lang w:val="en-US" w:eastAsia="zh-CN" w:bidi="ar-SA"/>
                </w:rPr>
                <w:delText>1</w:delText>
              </w:r>
            </w:del>
            <w:ins w:id="1" w:author="海峰" w:date="2025-12-11T19:42:22Z">
              <w:r>
                <w:rPr>
                  <w:rFonts w:hint="eastAsia" w:ascii="宋体" w:hAnsi="宋体" w:cs="宋体"/>
                  <w:color w:val="auto"/>
                  <w:kern w:val="2"/>
                  <w:sz w:val="24"/>
                  <w:szCs w:val="24"/>
                  <w:highlight w:val="none"/>
                  <w:lang w:val="en-US" w:eastAsia="zh-CN" w:bidi="ar-SA"/>
                </w:rPr>
                <w:t>2</w:t>
              </w:r>
            </w:ins>
            <w:r>
              <w:rPr>
                <w:rFonts w:hint="eastAsia" w:ascii="宋体" w:hAnsi="宋体" w:eastAsia="宋体" w:cs="宋体"/>
                <w:color w:val="auto"/>
                <w:kern w:val="2"/>
                <w:sz w:val="24"/>
                <w:szCs w:val="24"/>
                <w:highlight w:val="none"/>
                <w:lang w:val="en-US" w:eastAsia="zh-CN" w:bidi="ar-SA"/>
              </w:rPr>
              <w:t>分，满分</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0F4279B4">
            <w:pPr>
              <w:widowControl/>
              <w:spacing w:line="240" w:lineRule="auto"/>
              <w:jc w:val="center"/>
              <w:rPr>
                <w:rFonts w:hint="eastAsia" w:ascii="Arial" w:hAnsi="Arial" w:eastAsia="宋体" w:cs="Arial"/>
                <w:color w:val="auto"/>
                <w:kern w:val="0"/>
                <w:sz w:val="24"/>
                <w:szCs w:val="24"/>
                <w:lang w:bidi="ar"/>
              </w:rPr>
            </w:pPr>
            <w:r>
              <w:rPr>
                <w:rFonts w:hint="eastAsia" w:ascii="宋体" w:hAnsi="宋体" w:eastAsia="宋体" w:cs="宋体"/>
                <w:b/>
                <w:bCs/>
                <w:color w:val="auto"/>
                <w:kern w:val="2"/>
                <w:sz w:val="24"/>
                <w:szCs w:val="24"/>
                <w:highlight w:val="none"/>
                <w:lang w:val="en-US" w:eastAsia="zh-CN" w:bidi="ar-SA"/>
              </w:rPr>
              <w:t>须提供相关证书及投标人为其购买的社保证明或劳动合同资料加盖投标人公章。</w:t>
            </w:r>
          </w:p>
        </w:tc>
      </w:tr>
      <w:tr w14:paraId="604C5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0" w:hRule="atLeast"/>
        </w:trPr>
        <w:tc>
          <w:tcPr>
            <w:tcW w:w="407"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961248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E049A3">
            <w:pPr>
              <w:widowControl/>
              <w:spacing w:line="240" w:lineRule="auto"/>
              <w:jc w:val="center"/>
              <w:rPr>
                <w:rFonts w:ascii="Arial" w:hAnsi="Arial" w:eastAsia="宋体" w:cs="Arial"/>
                <w:color w:val="auto"/>
                <w:kern w:val="0"/>
                <w:sz w:val="24"/>
                <w:szCs w:val="24"/>
                <w:lang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商务分：3.2 资质认证情况</w:t>
            </w:r>
          </w:p>
        </w:tc>
        <w:tc>
          <w:tcPr>
            <w:tcW w:w="180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E90C2DB">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2、投标人具有售后服务完善程度认证证书（五星）得1分，（十星）得2分。</w:t>
            </w:r>
          </w:p>
        </w:tc>
        <w:tc>
          <w:tcPr>
            <w:tcW w:w="1871"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F7152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删除。</w:t>
            </w:r>
          </w:p>
        </w:tc>
      </w:tr>
    </w:tbl>
    <w:p w14:paraId="788E009A">
      <w:pPr>
        <w:pStyle w:val="12"/>
        <w:widowControl/>
        <w:spacing w:beforeAutospacing="0" w:afterAutospacing="0" w:line="240" w:lineRule="auto"/>
        <w:ind w:firstLine="420"/>
        <w:rPr>
          <w:rFonts w:ascii="Arial" w:hAnsi="Arial" w:cs="Arial"/>
          <w:color w:val="auto"/>
        </w:rPr>
      </w:pPr>
      <w:r>
        <w:rPr>
          <w:rFonts w:ascii="Arial" w:hAnsi="Arial" w:eastAsia="宋体" w:cs="Arial"/>
          <w:color w:val="auto"/>
          <w:lang w:bidi="ar"/>
        </w:rPr>
        <w:t>更正日期：202</w:t>
      </w:r>
      <w:r>
        <w:rPr>
          <w:rFonts w:hint="eastAsia" w:ascii="Arial" w:hAnsi="Arial" w:eastAsia="宋体" w:cs="Arial"/>
          <w:color w:val="auto"/>
          <w:lang w:val="en-US" w:eastAsia="zh-CN" w:bidi="ar"/>
        </w:rPr>
        <w:t>5</w:t>
      </w:r>
      <w:r>
        <w:rPr>
          <w:rFonts w:ascii="Arial" w:hAnsi="Arial" w:eastAsia="宋体" w:cs="Arial"/>
          <w:color w:val="auto"/>
          <w:lang w:bidi="ar"/>
        </w:rPr>
        <w:t>年</w:t>
      </w:r>
      <w:r>
        <w:rPr>
          <w:rFonts w:hint="eastAsia" w:ascii="Arial" w:hAnsi="Arial" w:cs="Arial"/>
          <w:color w:val="auto"/>
          <w:lang w:val="en-US" w:eastAsia="zh-CN" w:bidi="ar"/>
        </w:rPr>
        <w:t>12月11日</w:t>
      </w:r>
    </w:p>
    <w:p w14:paraId="11706076">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三、其他补充事宜</w:t>
      </w:r>
    </w:p>
    <w:p w14:paraId="0BC08FDE">
      <w:pPr>
        <w:pStyle w:val="12"/>
        <w:widowControl/>
        <w:spacing w:beforeAutospacing="0" w:afterAutospacing="0" w:line="240" w:lineRule="auto"/>
        <w:ind w:firstLine="420"/>
        <w:rPr>
          <w:rFonts w:ascii="Arial" w:hAnsi="Arial" w:cs="Arial"/>
          <w:color w:val="auto"/>
        </w:rPr>
      </w:pPr>
      <w:r>
        <w:rPr>
          <w:rFonts w:ascii="Arial" w:hAnsi="Arial" w:eastAsia="宋体" w:cs="Arial"/>
          <w:color w:val="auto"/>
          <w:lang w:bidi="ar"/>
        </w:rPr>
        <w:t>本项目</w:t>
      </w:r>
      <w:r>
        <w:rPr>
          <w:rFonts w:hint="eastAsia" w:ascii="Arial" w:hAnsi="Arial" w:eastAsia="宋体" w:cs="Arial"/>
          <w:color w:val="auto"/>
          <w:lang w:bidi="ar"/>
        </w:rPr>
        <w:t>招标</w:t>
      </w:r>
      <w:r>
        <w:rPr>
          <w:rFonts w:ascii="Arial" w:hAnsi="Arial" w:eastAsia="宋体" w:cs="Arial"/>
          <w:color w:val="auto"/>
          <w:lang w:bidi="ar"/>
        </w:rPr>
        <w:t>文件其它部分涉及以上内容的作一致性修改</w:t>
      </w:r>
      <w:r>
        <w:rPr>
          <w:rFonts w:hint="eastAsia" w:ascii="Arial" w:hAnsi="Arial" w:eastAsia="宋体" w:cs="Arial"/>
          <w:color w:val="auto"/>
          <w:lang w:eastAsia="zh-CN" w:bidi="ar"/>
        </w:rPr>
        <w:t>，</w:t>
      </w:r>
      <w:r>
        <w:rPr>
          <w:rFonts w:ascii="Arial" w:hAnsi="Arial" w:eastAsia="宋体" w:cs="Arial"/>
          <w:color w:val="auto"/>
          <w:lang w:bidi="ar"/>
        </w:rPr>
        <w:t>其它内容不变。</w:t>
      </w:r>
    </w:p>
    <w:p w14:paraId="7A8BA2A8">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四、对本次公告提出询问，请按以下方式联系。</w:t>
      </w:r>
    </w:p>
    <w:p w14:paraId="03C9467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1.采购人信息</w:t>
      </w:r>
    </w:p>
    <w:p w14:paraId="5E848558">
      <w:pPr>
        <w:pStyle w:val="12"/>
        <w:widowControl/>
        <w:spacing w:beforeAutospacing="0" w:afterAutospacing="0" w:line="240" w:lineRule="auto"/>
        <w:ind w:firstLine="420"/>
        <w:rPr>
          <w:rFonts w:hint="eastAsia" w:ascii="Arial" w:hAnsi="Arial" w:eastAsia="宋体" w:cs="Arial"/>
          <w:color w:val="auto"/>
          <w:lang w:eastAsia="zh-CN"/>
        </w:rPr>
      </w:pPr>
      <w:r>
        <w:rPr>
          <w:rFonts w:hint="eastAsia" w:ascii="Arial" w:hAnsi="Arial" w:eastAsia="宋体" w:cs="Arial"/>
          <w:color w:val="auto"/>
        </w:rPr>
        <w:t>名称：</w:t>
      </w:r>
      <w:r>
        <w:rPr>
          <w:rFonts w:hint="eastAsia" w:ascii="Arial" w:hAnsi="Arial" w:eastAsia="宋体" w:cs="Arial"/>
          <w:color w:val="auto"/>
          <w:lang w:eastAsia="zh-CN"/>
        </w:rPr>
        <w:t>博白县教育局</w:t>
      </w:r>
    </w:p>
    <w:p w14:paraId="7AF7633E">
      <w:pPr>
        <w:pStyle w:val="12"/>
        <w:widowControl/>
        <w:spacing w:beforeAutospacing="0" w:afterAutospacing="0" w:line="240" w:lineRule="auto"/>
        <w:ind w:firstLine="420"/>
        <w:rPr>
          <w:rFonts w:hint="eastAsia" w:ascii="Arial" w:hAnsi="Arial" w:eastAsia="宋体" w:cs="Arial"/>
          <w:color w:val="auto"/>
          <w:spacing w:val="0"/>
          <w:sz w:val="24"/>
          <w:szCs w:val="24"/>
          <w:lang w:eastAsia="zh-CN"/>
        </w:rPr>
      </w:pPr>
      <w:r>
        <w:rPr>
          <w:rFonts w:hint="eastAsia" w:ascii="Arial" w:hAnsi="Arial" w:eastAsia="宋体" w:cs="Arial"/>
          <w:color w:val="auto"/>
        </w:rPr>
        <w:t>地址：</w:t>
      </w:r>
      <w:r>
        <w:rPr>
          <w:rFonts w:hint="eastAsia" w:ascii="Arial" w:hAnsi="Arial" w:eastAsia="宋体" w:cs="Arial"/>
          <w:color w:val="auto"/>
          <w:spacing w:val="0"/>
          <w:sz w:val="24"/>
          <w:szCs w:val="24"/>
          <w:highlight w:val="none"/>
          <w:lang w:eastAsia="zh-CN"/>
        </w:rPr>
        <w:t>广西壮族自治区玉林市博白县人民中路162号</w:t>
      </w:r>
    </w:p>
    <w:p w14:paraId="492286A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项目联系人：</w:t>
      </w:r>
      <w:r>
        <w:rPr>
          <w:rFonts w:hint="eastAsia" w:ascii="Arial" w:hAnsi="Arial" w:eastAsia="宋体" w:cs="Arial"/>
          <w:color w:val="auto"/>
          <w:spacing w:val="0"/>
          <w:sz w:val="24"/>
          <w:szCs w:val="24"/>
          <w:highlight w:val="none"/>
        </w:rPr>
        <w:t>张</w:t>
      </w:r>
      <w:r>
        <w:rPr>
          <w:rFonts w:hint="eastAsia" w:ascii="Arial" w:hAnsi="Arial" w:eastAsia="宋体" w:cs="Arial"/>
          <w:color w:val="auto"/>
          <w:spacing w:val="0"/>
          <w:sz w:val="24"/>
          <w:szCs w:val="24"/>
          <w:highlight w:val="none"/>
          <w:lang w:val="en-US" w:eastAsia="zh-CN"/>
        </w:rPr>
        <w:t>工</w:t>
      </w:r>
    </w:p>
    <w:p w14:paraId="674EBFA6">
      <w:pPr>
        <w:spacing w:before="65" w:line="229" w:lineRule="auto"/>
        <w:ind w:left="0" w:firstLine="480" w:firstLineChars="200"/>
        <w:jc w:val="left"/>
        <w:rPr>
          <w:rFonts w:hint="default" w:ascii="Arial" w:hAnsi="Arial" w:eastAsia="宋体" w:cs="Arial"/>
          <w:color w:val="auto"/>
          <w:sz w:val="24"/>
          <w:szCs w:val="24"/>
          <w:highlight w:val="none"/>
        </w:rPr>
      </w:pPr>
      <w:r>
        <w:rPr>
          <w:rFonts w:hint="default" w:ascii="Arial" w:hAnsi="Arial" w:eastAsia="宋体" w:cs="Arial"/>
          <w:color w:val="auto"/>
          <w:sz w:val="24"/>
        </w:rPr>
        <w:t>联系电话：</w:t>
      </w:r>
      <w:r>
        <w:rPr>
          <w:rFonts w:hint="default" w:ascii="Arial" w:hAnsi="Arial" w:eastAsia="宋体" w:cs="Arial"/>
          <w:color w:val="auto"/>
          <w:spacing w:val="0"/>
          <w:sz w:val="24"/>
          <w:szCs w:val="24"/>
          <w:highlight w:val="none"/>
        </w:rPr>
        <w:t>0775-8226920</w:t>
      </w:r>
    </w:p>
    <w:p w14:paraId="5904B94F">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2.采购代理机构信息</w:t>
      </w:r>
    </w:p>
    <w:p w14:paraId="641F00B9">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名称：广西国栋招标有限公司</w:t>
      </w:r>
    </w:p>
    <w:p w14:paraId="35569692">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地址：南宁市青秀区双拥路40-1号东方明珠花园1栋1单元9层</w:t>
      </w:r>
    </w:p>
    <w:p w14:paraId="629C38C9">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联系电话：0771-5894688</w:t>
      </w:r>
    </w:p>
    <w:p w14:paraId="58B7809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3.项目联系方式</w:t>
      </w:r>
    </w:p>
    <w:p w14:paraId="5C1AE151">
      <w:pPr>
        <w:pStyle w:val="12"/>
        <w:widowControl/>
        <w:spacing w:beforeAutospacing="0" w:afterAutospacing="0" w:line="240" w:lineRule="auto"/>
        <w:ind w:firstLine="420"/>
        <w:rPr>
          <w:rFonts w:hint="eastAsia" w:ascii="Arial" w:hAnsi="Arial" w:eastAsia="宋体" w:cs="Arial"/>
          <w:color w:val="auto"/>
          <w:lang w:eastAsia="zh-CN"/>
        </w:rPr>
      </w:pPr>
      <w:r>
        <w:rPr>
          <w:rFonts w:hint="eastAsia" w:ascii="Arial" w:hAnsi="Arial" w:eastAsia="宋体" w:cs="Arial"/>
          <w:color w:val="auto"/>
        </w:rPr>
        <w:t>项目联系人：</w:t>
      </w:r>
      <w:r>
        <w:rPr>
          <w:rFonts w:hint="eastAsia" w:ascii="Arial" w:hAnsi="Arial" w:cs="Arial"/>
          <w:color w:val="auto"/>
          <w:lang w:eastAsia="zh-CN"/>
        </w:rPr>
        <w:t>陈工</w:t>
      </w:r>
    </w:p>
    <w:p w14:paraId="65B17B3A">
      <w:pPr>
        <w:pStyle w:val="12"/>
        <w:widowControl/>
        <w:spacing w:beforeAutospacing="0" w:afterAutospacing="0" w:line="240" w:lineRule="auto"/>
        <w:ind w:firstLine="420"/>
        <w:rPr>
          <w:rFonts w:ascii="Arial" w:hAnsi="Arial" w:eastAsia="宋体" w:cs="Arial"/>
          <w:color w:val="auto"/>
        </w:rPr>
      </w:pPr>
      <w:r>
        <w:rPr>
          <w:rFonts w:hint="eastAsia" w:ascii="Arial" w:hAnsi="Arial" w:eastAsia="宋体" w:cs="Arial"/>
          <w:color w:val="auto"/>
        </w:rPr>
        <w:t>电    话：0771-5894688</w:t>
      </w:r>
    </w:p>
    <w:p w14:paraId="04D6A838">
      <w:pPr>
        <w:spacing w:line="240" w:lineRule="auto"/>
        <w:ind w:firstLine="0" w:firstLineChars="0"/>
        <w:rPr>
          <w:rFonts w:ascii="Arial" w:hAnsi="Arial" w:eastAsia="宋体" w:cs="Arial"/>
          <w:color w:val="auto"/>
          <w:sz w:val="24"/>
        </w:rPr>
      </w:pPr>
    </w:p>
    <w:p w14:paraId="4EE028BA">
      <w:pPr>
        <w:spacing w:line="240" w:lineRule="auto"/>
        <w:ind w:firstLine="0" w:firstLineChars="0"/>
        <w:rPr>
          <w:rFonts w:ascii="Arial" w:hAnsi="Arial" w:eastAsia="宋体" w:cs="Arial"/>
          <w:color w:val="auto"/>
          <w:sz w:val="24"/>
        </w:rPr>
      </w:pPr>
    </w:p>
    <w:p w14:paraId="475CAF43">
      <w:pPr>
        <w:spacing w:line="240" w:lineRule="auto"/>
        <w:ind w:firstLine="0" w:firstLineChars="0"/>
        <w:rPr>
          <w:rFonts w:ascii="Arial" w:hAnsi="Arial" w:eastAsia="宋体" w:cs="Arial"/>
          <w:color w:val="auto"/>
          <w:sz w:val="24"/>
        </w:rPr>
      </w:pPr>
    </w:p>
    <w:p w14:paraId="36A61E60">
      <w:pPr>
        <w:spacing w:line="240" w:lineRule="auto"/>
        <w:ind w:firstLine="4800" w:firstLineChars="2000"/>
        <w:rPr>
          <w:rFonts w:ascii="Arial" w:hAnsi="Arial" w:cs="Arial"/>
          <w:color w:val="auto"/>
        </w:rPr>
      </w:pPr>
      <w:r>
        <w:rPr>
          <w:rFonts w:ascii="Arial" w:hAnsi="Arial" w:eastAsia="宋体" w:cs="Arial"/>
          <w:color w:val="auto"/>
          <w:sz w:val="24"/>
        </w:rPr>
        <w:t>采购代理机构：</w:t>
      </w:r>
      <w:r>
        <w:rPr>
          <w:rFonts w:ascii="Arial" w:hAnsi="Arial" w:eastAsia="宋体" w:cs="Arial"/>
          <w:color w:val="auto"/>
          <w:kern w:val="0"/>
          <w:sz w:val="24"/>
          <w:lang w:bidi="ar"/>
        </w:rPr>
        <w:t>广西国栋招标有限公司</w:t>
      </w:r>
    </w:p>
    <w:p w14:paraId="32E7908F">
      <w:pPr>
        <w:pStyle w:val="12"/>
        <w:widowControl/>
        <w:spacing w:beforeAutospacing="0" w:afterAutospacing="0" w:line="240" w:lineRule="auto"/>
        <w:ind w:firstLine="420"/>
        <w:jc w:val="right"/>
        <w:rPr>
          <w:rFonts w:ascii="Arial" w:hAnsi="Arial" w:eastAsia="宋体" w:cs="Arial"/>
          <w:color w:val="auto"/>
        </w:rPr>
      </w:pPr>
      <w:r>
        <w:rPr>
          <w:rFonts w:ascii="Arial" w:hAnsi="Arial" w:eastAsia="宋体" w:cs="Arial"/>
          <w:color w:val="auto"/>
          <w:lang w:bidi="ar"/>
        </w:rPr>
        <w:t>202</w:t>
      </w:r>
      <w:r>
        <w:rPr>
          <w:rFonts w:hint="eastAsia" w:ascii="Arial" w:hAnsi="Arial" w:cs="Arial"/>
          <w:color w:val="auto"/>
          <w:lang w:val="en-US" w:eastAsia="zh-CN" w:bidi="ar"/>
        </w:rPr>
        <w:t>5</w:t>
      </w:r>
      <w:r>
        <w:rPr>
          <w:rFonts w:ascii="Arial" w:hAnsi="Arial" w:eastAsia="宋体" w:cs="Arial"/>
          <w:color w:val="auto"/>
          <w:lang w:bidi="ar"/>
        </w:rPr>
        <w:t>年</w:t>
      </w:r>
      <w:r>
        <w:rPr>
          <w:rFonts w:hint="eastAsia" w:ascii="Arial" w:hAnsi="Arial" w:cs="Arial"/>
          <w:color w:val="auto"/>
          <w:lang w:val="en-US" w:eastAsia="zh-CN" w:bidi="ar"/>
        </w:rPr>
        <w:t>12月11日</w:t>
      </w:r>
    </w:p>
    <w:sectPr>
      <w:footerReference r:id="rId3" w:type="default"/>
      <w:pgSz w:w="11906" w:h="16838"/>
      <w:pgMar w:top="1100" w:right="1463" w:bottom="87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C0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9E04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D9E04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峰">
    <w15:presenceInfo w15:providerId="WPS Office" w15:userId="3989041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GI2ODk1OTk4MTBlMWJlYWY5NjljMjRjNjQ3YWEifQ=="/>
  </w:docVars>
  <w:rsids>
    <w:rsidRoot w:val="5AB104E9"/>
    <w:rsid w:val="00243AEA"/>
    <w:rsid w:val="00343D0F"/>
    <w:rsid w:val="005A6D88"/>
    <w:rsid w:val="005E0D91"/>
    <w:rsid w:val="007402CA"/>
    <w:rsid w:val="007F0A1D"/>
    <w:rsid w:val="00AC78F3"/>
    <w:rsid w:val="00EE09D3"/>
    <w:rsid w:val="00FA00A3"/>
    <w:rsid w:val="021D04ED"/>
    <w:rsid w:val="022E44A8"/>
    <w:rsid w:val="026305F6"/>
    <w:rsid w:val="02691984"/>
    <w:rsid w:val="02EB4148"/>
    <w:rsid w:val="02F2300B"/>
    <w:rsid w:val="02F8789E"/>
    <w:rsid w:val="031C2553"/>
    <w:rsid w:val="03575C81"/>
    <w:rsid w:val="03B35F5D"/>
    <w:rsid w:val="04435748"/>
    <w:rsid w:val="04D60F61"/>
    <w:rsid w:val="05CC64B2"/>
    <w:rsid w:val="067F1BC4"/>
    <w:rsid w:val="0697190B"/>
    <w:rsid w:val="069A65B0"/>
    <w:rsid w:val="06B84C89"/>
    <w:rsid w:val="071F6AB6"/>
    <w:rsid w:val="073A744C"/>
    <w:rsid w:val="074F739B"/>
    <w:rsid w:val="075A20EC"/>
    <w:rsid w:val="081E0B1B"/>
    <w:rsid w:val="08377628"/>
    <w:rsid w:val="083E11BD"/>
    <w:rsid w:val="094064B0"/>
    <w:rsid w:val="098F629B"/>
    <w:rsid w:val="09DA3F7D"/>
    <w:rsid w:val="0A5371A2"/>
    <w:rsid w:val="0A5C2B27"/>
    <w:rsid w:val="0A6774E7"/>
    <w:rsid w:val="0AA51080"/>
    <w:rsid w:val="0B065FC2"/>
    <w:rsid w:val="0B161F7E"/>
    <w:rsid w:val="0B1728CC"/>
    <w:rsid w:val="0B1C5179"/>
    <w:rsid w:val="0B381EF4"/>
    <w:rsid w:val="0B9C6819"/>
    <w:rsid w:val="0C3721AC"/>
    <w:rsid w:val="0C7332FA"/>
    <w:rsid w:val="0D3263D5"/>
    <w:rsid w:val="0D467F16"/>
    <w:rsid w:val="0D673680"/>
    <w:rsid w:val="0E796AAB"/>
    <w:rsid w:val="0EA53D44"/>
    <w:rsid w:val="0EB65F51"/>
    <w:rsid w:val="0EFA1A70"/>
    <w:rsid w:val="0F9A4F2B"/>
    <w:rsid w:val="10044A9B"/>
    <w:rsid w:val="100F3B6B"/>
    <w:rsid w:val="108300B5"/>
    <w:rsid w:val="10953945"/>
    <w:rsid w:val="10A51DDA"/>
    <w:rsid w:val="11052878"/>
    <w:rsid w:val="11C24C0D"/>
    <w:rsid w:val="12185FE6"/>
    <w:rsid w:val="129640D0"/>
    <w:rsid w:val="12BC165D"/>
    <w:rsid w:val="13D1738A"/>
    <w:rsid w:val="14836D4D"/>
    <w:rsid w:val="14A5684C"/>
    <w:rsid w:val="14EC1866"/>
    <w:rsid w:val="156F6E5A"/>
    <w:rsid w:val="15FC6940"/>
    <w:rsid w:val="1606156C"/>
    <w:rsid w:val="161B669A"/>
    <w:rsid w:val="166B13D0"/>
    <w:rsid w:val="169A1CB5"/>
    <w:rsid w:val="169C7E78"/>
    <w:rsid w:val="16AF39B2"/>
    <w:rsid w:val="17DD62FD"/>
    <w:rsid w:val="17F11DA8"/>
    <w:rsid w:val="181D494B"/>
    <w:rsid w:val="18784278"/>
    <w:rsid w:val="18C467D4"/>
    <w:rsid w:val="1A262A83"/>
    <w:rsid w:val="1A3F329F"/>
    <w:rsid w:val="1B860A5A"/>
    <w:rsid w:val="1BD6553D"/>
    <w:rsid w:val="1C073948"/>
    <w:rsid w:val="1CDE3F1B"/>
    <w:rsid w:val="1D862F93"/>
    <w:rsid w:val="1E3173A3"/>
    <w:rsid w:val="1E592455"/>
    <w:rsid w:val="1E7352C5"/>
    <w:rsid w:val="20591FFE"/>
    <w:rsid w:val="20CA763A"/>
    <w:rsid w:val="21C66054"/>
    <w:rsid w:val="22056B7C"/>
    <w:rsid w:val="22105521"/>
    <w:rsid w:val="230F216D"/>
    <w:rsid w:val="237F64BA"/>
    <w:rsid w:val="238844C5"/>
    <w:rsid w:val="23AF0E75"/>
    <w:rsid w:val="23B95E70"/>
    <w:rsid w:val="23C2284B"/>
    <w:rsid w:val="23C91E2B"/>
    <w:rsid w:val="242E27EC"/>
    <w:rsid w:val="259A75DB"/>
    <w:rsid w:val="25DC7BF4"/>
    <w:rsid w:val="260B04D9"/>
    <w:rsid w:val="26760048"/>
    <w:rsid w:val="26C07516"/>
    <w:rsid w:val="27982240"/>
    <w:rsid w:val="27BD5803"/>
    <w:rsid w:val="2859377E"/>
    <w:rsid w:val="28812CD5"/>
    <w:rsid w:val="28D5587B"/>
    <w:rsid w:val="28D728F5"/>
    <w:rsid w:val="28F96D0F"/>
    <w:rsid w:val="2920604A"/>
    <w:rsid w:val="295B1778"/>
    <w:rsid w:val="29791BFE"/>
    <w:rsid w:val="29824F56"/>
    <w:rsid w:val="299A22A0"/>
    <w:rsid w:val="2A0C1A16"/>
    <w:rsid w:val="2A107869"/>
    <w:rsid w:val="2A4453CF"/>
    <w:rsid w:val="2AC1385C"/>
    <w:rsid w:val="2ACB6489"/>
    <w:rsid w:val="2B065713"/>
    <w:rsid w:val="2BB13721"/>
    <w:rsid w:val="2BE81D73"/>
    <w:rsid w:val="2BF4130D"/>
    <w:rsid w:val="2C0954BB"/>
    <w:rsid w:val="2C882884"/>
    <w:rsid w:val="2CBA0563"/>
    <w:rsid w:val="2CDC497D"/>
    <w:rsid w:val="2D2737F7"/>
    <w:rsid w:val="2D620C7F"/>
    <w:rsid w:val="2D947006"/>
    <w:rsid w:val="2E0E58A9"/>
    <w:rsid w:val="2E5023B4"/>
    <w:rsid w:val="2E516CA5"/>
    <w:rsid w:val="2EE45D6B"/>
    <w:rsid w:val="2EE8585B"/>
    <w:rsid w:val="2F856F5E"/>
    <w:rsid w:val="2FB76FDC"/>
    <w:rsid w:val="30B579BF"/>
    <w:rsid w:val="30EC0933"/>
    <w:rsid w:val="31580A5D"/>
    <w:rsid w:val="318850D4"/>
    <w:rsid w:val="318A5A43"/>
    <w:rsid w:val="31A16195"/>
    <w:rsid w:val="31E87583"/>
    <w:rsid w:val="32454D73"/>
    <w:rsid w:val="325E7967"/>
    <w:rsid w:val="32B12408"/>
    <w:rsid w:val="32C342BE"/>
    <w:rsid w:val="3381002D"/>
    <w:rsid w:val="33A15FD9"/>
    <w:rsid w:val="346A0AC1"/>
    <w:rsid w:val="347436ED"/>
    <w:rsid w:val="34871673"/>
    <w:rsid w:val="35044A71"/>
    <w:rsid w:val="35647C06"/>
    <w:rsid w:val="35F07207"/>
    <w:rsid w:val="35FC1BEC"/>
    <w:rsid w:val="362D7FF8"/>
    <w:rsid w:val="36372C24"/>
    <w:rsid w:val="367774C5"/>
    <w:rsid w:val="367C4ADB"/>
    <w:rsid w:val="3684230E"/>
    <w:rsid w:val="36DD20A8"/>
    <w:rsid w:val="373F6235"/>
    <w:rsid w:val="39785A2E"/>
    <w:rsid w:val="39A131D7"/>
    <w:rsid w:val="39A46823"/>
    <w:rsid w:val="3A0D43C8"/>
    <w:rsid w:val="3A6366DE"/>
    <w:rsid w:val="3AF64E5C"/>
    <w:rsid w:val="3B6F4C0F"/>
    <w:rsid w:val="3B8B2F0E"/>
    <w:rsid w:val="3B974891"/>
    <w:rsid w:val="3BA0301A"/>
    <w:rsid w:val="3BF84C04"/>
    <w:rsid w:val="3C2459F9"/>
    <w:rsid w:val="3C4816E7"/>
    <w:rsid w:val="3C4A7EE8"/>
    <w:rsid w:val="3CC57E04"/>
    <w:rsid w:val="3CF7310E"/>
    <w:rsid w:val="3DB039E8"/>
    <w:rsid w:val="3DB108F3"/>
    <w:rsid w:val="3DF37D79"/>
    <w:rsid w:val="3E0807E9"/>
    <w:rsid w:val="3E4F1453"/>
    <w:rsid w:val="3EDB2CE7"/>
    <w:rsid w:val="40322DDA"/>
    <w:rsid w:val="416E7E42"/>
    <w:rsid w:val="41850CE8"/>
    <w:rsid w:val="41EC0D67"/>
    <w:rsid w:val="421C34C7"/>
    <w:rsid w:val="42764AD5"/>
    <w:rsid w:val="439711A6"/>
    <w:rsid w:val="43D85A47"/>
    <w:rsid w:val="449C4262"/>
    <w:rsid w:val="44EE4DF6"/>
    <w:rsid w:val="44F06DC0"/>
    <w:rsid w:val="44F92119"/>
    <w:rsid w:val="456652D4"/>
    <w:rsid w:val="463902F3"/>
    <w:rsid w:val="469B31F6"/>
    <w:rsid w:val="47501D98"/>
    <w:rsid w:val="4773208C"/>
    <w:rsid w:val="47863A0C"/>
    <w:rsid w:val="48147269"/>
    <w:rsid w:val="48B87BF5"/>
    <w:rsid w:val="49373210"/>
    <w:rsid w:val="49CB3958"/>
    <w:rsid w:val="4A273284"/>
    <w:rsid w:val="4AA46683"/>
    <w:rsid w:val="4B4C4178"/>
    <w:rsid w:val="4B5300A9"/>
    <w:rsid w:val="4B78662D"/>
    <w:rsid w:val="4BC863A1"/>
    <w:rsid w:val="4C341C88"/>
    <w:rsid w:val="4D5303F7"/>
    <w:rsid w:val="4D700A9E"/>
    <w:rsid w:val="4DB82445"/>
    <w:rsid w:val="4E30647F"/>
    <w:rsid w:val="4F073684"/>
    <w:rsid w:val="4F187F85"/>
    <w:rsid w:val="4F72716C"/>
    <w:rsid w:val="4F7D3946"/>
    <w:rsid w:val="4F9D25B7"/>
    <w:rsid w:val="50376E23"/>
    <w:rsid w:val="508001F7"/>
    <w:rsid w:val="50A173E2"/>
    <w:rsid w:val="50C23D07"/>
    <w:rsid w:val="50DB6B76"/>
    <w:rsid w:val="50F35E17"/>
    <w:rsid w:val="50F6750C"/>
    <w:rsid w:val="50FD4D3F"/>
    <w:rsid w:val="51CB6BEB"/>
    <w:rsid w:val="51E932DA"/>
    <w:rsid w:val="52BA27BB"/>
    <w:rsid w:val="533F5E6B"/>
    <w:rsid w:val="5394300C"/>
    <w:rsid w:val="53DD6491"/>
    <w:rsid w:val="541214CF"/>
    <w:rsid w:val="544D0B33"/>
    <w:rsid w:val="546155E5"/>
    <w:rsid w:val="546450D5"/>
    <w:rsid w:val="547370C6"/>
    <w:rsid w:val="54C94F38"/>
    <w:rsid w:val="54CD1D2A"/>
    <w:rsid w:val="55180399"/>
    <w:rsid w:val="55342CF9"/>
    <w:rsid w:val="555111B5"/>
    <w:rsid w:val="556F5ADF"/>
    <w:rsid w:val="562B364C"/>
    <w:rsid w:val="56494582"/>
    <w:rsid w:val="56BB08E0"/>
    <w:rsid w:val="57064221"/>
    <w:rsid w:val="57BD6FD6"/>
    <w:rsid w:val="589046EA"/>
    <w:rsid w:val="595251F6"/>
    <w:rsid w:val="59AD4E28"/>
    <w:rsid w:val="59EF3692"/>
    <w:rsid w:val="5A19426B"/>
    <w:rsid w:val="5A942D26"/>
    <w:rsid w:val="5AB104E9"/>
    <w:rsid w:val="5AC100E9"/>
    <w:rsid w:val="5ACB7C5C"/>
    <w:rsid w:val="5BF402DD"/>
    <w:rsid w:val="5C2018E1"/>
    <w:rsid w:val="5CFE60C6"/>
    <w:rsid w:val="5D235B2D"/>
    <w:rsid w:val="5D5F28DD"/>
    <w:rsid w:val="5D635F29"/>
    <w:rsid w:val="5DEA03F9"/>
    <w:rsid w:val="5E0F1AAF"/>
    <w:rsid w:val="5E4C4C10"/>
    <w:rsid w:val="5E4E6BDA"/>
    <w:rsid w:val="5EB427B5"/>
    <w:rsid w:val="5F697A43"/>
    <w:rsid w:val="5F775CBC"/>
    <w:rsid w:val="5F9745B0"/>
    <w:rsid w:val="60F63558"/>
    <w:rsid w:val="615C33BC"/>
    <w:rsid w:val="61834DEC"/>
    <w:rsid w:val="629E7A04"/>
    <w:rsid w:val="62E0001C"/>
    <w:rsid w:val="63027F93"/>
    <w:rsid w:val="63732C3E"/>
    <w:rsid w:val="639E415F"/>
    <w:rsid w:val="63BC2837"/>
    <w:rsid w:val="63BD09A9"/>
    <w:rsid w:val="6412370C"/>
    <w:rsid w:val="64607667"/>
    <w:rsid w:val="65057718"/>
    <w:rsid w:val="651159F4"/>
    <w:rsid w:val="65AC6F8A"/>
    <w:rsid w:val="660758C0"/>
    <w:rsid w:val="66723681"/>
    <w:rsid w:val="66983592"/>
    <w:rsid w:val="66D165FA"/>
    <w:rsid w:val="66F56D21"/>
    <w:rsid w:val="675872FB"/>
    <w:rsid w:val="67A942A3"/>
    <w:rsid w:val="68103152"/>
    <w:rsid w:val="68953B69"/>
    <w:rsid w:val="69CA10DE"/>
    <w:rsid w:val="6A902328"/>
    <w:rsid w:val="6B301415"/>
    <w:rsid w:val="6B4D0219"/>
    <w:rsid w:val="6B8F25DF"/>
    <w:rsid w:val="6BDF70C3"/>
    <w:rsid w:val="6C117498"/>
    <w:rsid w:val="6C8859AD"/>
    <w:rsid w:val="6CAA0238"/>
    <w:rsid w:val="6D3E250F"/>
    <w:rsid w:val="6D54763D"/>
    <w:rsid w:val="6D8617C0"/>
    <w:rsid w:val="6E8E3022"/>
    <w:rsid w:val="6F6C502B"/>
    <w:rsid w:val="6F9324B6"/>
    <w:rsid w:val="6FAD4B80"/>
    <w:rsid w:val="6FB62831"/>
    <w:rsid w:val="6FDF3855"/>
    <w:rsid w:val="707D68CB"/>
    <w:rsid w:val="708E3C26"/>
    <w:rsid w:val="70A408DB"/>
    <w:rsid w:val="70B12FF8"/>
    <w:rsid w:val="71583705"/>
    <w:rsid w:val="71612985"/>
    <w:rsid w:val="717402AD"/>
    <w:rsid w:val="72807126"/>
    <w:rsid w:val="728C222A"/>
    <w:rsid w:val="72F334D6"/>
    <w:rsid w:val="732E675E"/>
    <w:rsid w:val="73455EAF"/>
    <w:rsid w:val="737C78ED"/>
    <w:rsid w:val="73B34E6D"/>
    <w:rsid w:val="7499627D"/>
    <w:rsid w:val="74EB6AD9"/>
    <w:rsid w:val="751F6782"/>
    <w:rsid w:val="755654B7"/>
    <w:rsid w:val="76BF3696"/>
    <w:rsid w:val="77512E3F"/>
    <w:rsid w:val="78160310"/>
    <w:rsid w:val="79446964"/>
    <w:rsid w:val="7A5549F4"/>
    <w:rsid w:val="7AE53FCA"/>
    <w:rsid w:val="7B022DCE"/>
    <w:rsid w:val="7B315461"/>
    <w:rsid w:val="7C1C31B5"/>
    <w:rsid w:val="7C305719"/>
    <w:rsid w:val="7C684EB3"/>
    <w:rsid w:val="7CC12815"/>
    <w:rsid w:val="7D2343E9"/>
    <w:rsid w:val="7DF32EA2"/>
    <w:rsid w:val="7E7062A0"/>
    <w:rsid w:val="7E7F64E4"/>
    <w:rsid w:val="7E8B30DA"/>
    <w:rsid w:val="7F144E7E"/>
    <w:rsid w:val="7F8A5A67"/>
    <w:rsid w:val="7FD840F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semiHidden/>
    <w:qFormat/>
    <w:uiPriority w:val="0"/>
    <w:rPr>
      <w:rFonts w:ascii="宋体" w:hAnsi="宋体" w:eastAsia="宋体" w:cs="宋体"/>
      <w:sz w:val="20"/>
      <w:szCs w:val="20"/>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next w:val="1"/>
    <w:autoRedefine/>
    <w:qFormat/>
    <w:uiPriority w:val="0"/>
    <w:pPr>
      <w:ind w:firstLine="830" w:firstLineChars="352"/>
    </w:pPr>
    <w:rPr>
      <w:rFonts w:ascii="仿宋_GB2312" w:eastAsia="仿宋_GB2312"/>
      <w:kern w:val="0"/>
      <w:sz w:val="32"/>
      <w:szCs w:val="20"/>
    </w:rPr>
  </w:style>
  <w:style w:type="paragraph" w:styleId="7">
    <w:name w:val="Plain Text"/>
    <w:basedOn w:val="1"/>
    <w:qFormat/>
    <w:uiPriority w:val="0"/>
    <w:rPr>
      <w:rFonts w:ascii="宋体" w:hAnsi="Calibri"/>
      <w:szCs w:val="21"/>
    </w:rPr>
  </w:style>
  <w:style w:type="paragraph" w:styleId="8">
    <w:name w:val="Balloon Text"/>
    <w:basedOn w:val="1"/>
    <w:link w:val="41"/>
    <w:qFormat/>
    <w:uiPriority w:val="0"/>
    <w:rPr>
      <w:sz w:val="18"/>
      <w:szCs w:val="18"/>
    </w:rPr>
  </w:style>
  <w:style w:type="paragraph" w:styleId="9">
    <w:name w:val="footer"/>
    <w:basedOn w:val="1"/>
    <w:next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spacing w:after="156" w:afterLines="50" w:line="300" w:lineRule="auto"/>
      <w:ind w:firstLine="600" w:firstLineChars="200"/>
    </w:pPr>
    <w:rPr>
      <w:rFonts w:ascii="宋体" w:hAnsi="宋体" w:eastAsia="宋体" w:cs="Times New Roman"/>
      <w:sz w:val="30"/>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2"/>
    <w:basedOn w:val="6"/>
    <w:next w:val="1"/>
    <w:autoRedefine/>
    <w:unhideWhenUsed/>
    <w:qFormat/>
    <w:uiPriority w:val="99"/>
    <w:pPr>
      <w:spacing w:after="120"/>
      <w:ind w:firstLine="420" w:firstLineChars="200"/>
    </w:pPr>
    <w:rPr>
      <w:rFonts w:cs="Calibri"/>
    </w:rPr>
  </w:style>
  <w:style w:type="character" w:styleId="16">
    <w:name w:val="Strong"/>
    <w:basedOn w:val="15"/>
    <w:autoRedefine/>
    <w:qFormat/>
    <w:uiPriority w:val="0"/>
    <w:rPr>
      <w:b/>
      <w:bCs/>
    </w:rPr>
  </w:style>
  <w:style w:type="character" w:styleId="17">
    <w:name w:val="FollowedHyperlink"/>
    <w:basedOn w:val="15"/>
    <w:autoRedefine/>
    <w:qFormat/>
    <w:uiPriority w:val="0"/>
    <w:rPr>
      <w:color w:val="800080"/>
      <w:u w:val="none"/>
    </w:rPr>
  </w:style>
  <w:style w:type="character" w:styleId="18">
    <w:name w:val="Emphasis"/>
    <w:basedOn w:val="15"/>
    <w:autoRedefine/>
    <w:qFormat/>
    <w:uiPriority w:val="0"/>
    <w:rPr>
      <w:b/>
      <w:bCs/>
    </w:rPr>
  </w:style>
  <w:style w:type="character" w:styleId="19">
    <w:name w:val="HTML Definition"/>
    <w:basedOn w:val="15"/>
    <w:autoRedefine/>
    <w:qFormat/>
    <w:uiPriority w:val="0"/>
  </w:style>
  <w:style w:type="character" w:styleId="20">
    <w:name w:val="HTML Typewriter"/>
    <w:basedOn w:val="15"/>
    <w:autoRedefine/>
    <w:qFormat/>
    <w:uiPriority w:val="0"/>
    <w:rPr>
      <w:rFonts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autoRedefine/>
    <w:qFormat/>
    <w:uiPriority w:val="99"/>
    <w:rPr>
      <w:color w:val="0000FF"/>
      <w:u w:val="single"/>
    </w:rPr>
  </w:style>
  <w:style w:type="character" w:styleId="24">
    <w:name w:val="HTML Code"/>
    <w:basedOn w:val="15"/>
    <w:autoRedefine/>
    <w:qFormat/>
    <w:uiPriority w:val="0"/>
    <w:rPr>
      <w:rFonts w:hint="default"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autoRedefine/>
    <w:qFormat/>
    <w:uiPriority w:val="0"/>
    <w:rPr>
      <w:rFonts w:hint="default" w:ascii="monospace" w:hAnsi="monospace" w:eastAsia="monospace" w:cs="monospace"/>
    </w:rPr>
  </w:style>
  <w:style w:type="paragraph" w:customStyle="1" w:styleId="28">
    <w:name w:val="Heading2"/>
    <w:basedOn w:val="1"/>
    <w:next w:val="1"/>
    <w:qFormat/>
    <w:uiPriority w:val="0"/>
    <w:pPr>
      <w:keepNext/>
      <w:keepLines/>
      <w:spacing w:before="260" w:after="260" w:line="416" w:lineRule="auto"/>
    </w:pPr>
    <w:rPr>
      <w:rFonts w:eastAsia="黑体" w:cs="Times New Roman"/>
      <w:b/>
      <w:bCs/>
      <w:sz w:val="32"/>
      <w:szCs w:val="32"/>
    </w:rPr>
  </w:style>
  <w:style w:type="character" w:customStyle="1" w:styleId="29">
    <w:name w:val="hover1"/>
    <w:basedOn w:val="15"/>
    <w:autoRedefine/>
    <w:qFormat/>
    <w:uiPriority w:val="0"/>
    <w:rPr>
      <w:color w:val="2590EB"/>
    </w:rPr>
  </w:style>
  <w:style w:type="character" w:customStyle="1" w:styleId="30">
    <w:name w:val="hover2"/>
    <w:basedOn w:val="15"/>
    <w:autoRedefine/>
    <w:qFormat/>
    <w:uiPriority w:val="0"/>
    <w:rPr>
      <w:color w:val="2590EB"/>
    </w:rPr>
  </w:style>
  <w:style w:type="character" w:customStyle="1" w:styleId="31">
    <w:name w:val="hover3"/>
    <w:basedOn w:val="15"/>
    <w:autoRedefine/>
    <w:qFormat/>
    <w:uiPriority w:val="0"/>
  </w:style>
  <w:style w:type="character" w:customStyle="1" w:styleId="32">
    <w:name w:val="hover"/>
    <w:basedOn w:val="15"/>
    <w:autoRedefine/>
    <w:qFormat/>
    <w:uiPriority w:val="0"/>
  </w:style>
  <w:style w:type="character" w:customStyle="1" w:styleId="33">
    <w:name w:val="mini-outputtext1"/>
    <w:basedOn w:val="15"/>
    <w:autoRedefine/>
    <w:qFormat/>
    <w:uiPriority w:val="0"/>
  </w:style>
  <w:style w:type="paragraph" w:customStyle="1" w:styleId="34">
    <w:name w:val="Normal_18"/>
    <w:autoRedefine/>
    <w:qFormat/>
    <w:uiPriority w:val="0"/>
    <w:rPr>
      <w:rFonts w:ascii="Times New Roman" w:hAnsi="Times New Roman" w:eastAsia="Times New Roman" w:cs="Times New Roman"/>
      <w:sz w:val="24"/>
      <w:szCs w:val="24"/>
      <w:lang w:val="en-US" w:eastAsia="zh-CN" w:bidi="ar-SA"/>
    </w:rPr>
  </w:style>
  <w:style w:type="character" w:customStyle="1" w:styleId="35">
    <w:name w:val="first-child"/>
    <w:basedOn w:val="15"/>
    <w:autoRedefine/>
    <w:qFormat/>
    <w:uiPriority w:val="0"/>
  </w:style>
  <w:style w:type="character" w:customStyle="1" w:styleId="36">
    <w:name w:val="layui-layer-tabnow"/>
    <w:basedOn w:val="15"/>
    <w:qFormat/>
    <w:uiPriority w:val="0"/>
    <w:rPr>
      <w:bdr w:val="single" w:color="CCCCCC" w:sz="6" w:space="0"/>
      <w:shd w:val="clear" w:color="auto" w:fill="FFFFFF"/>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Body text|1"/>
    <w:qFormat/>
    <w:uiPriority w:val="0"/>
    <w:pPr>
      <w:widowControl w:val="0"/>
      <w:spacing w:line="360" w:lineRule="auto"/>
      <w:ind w:firstLine="400"/>
      <w:jc w:val="both"/>
    </w:pPr>
    <w:rPr>
      <w:rFonts w:ascii="宋体" w:hAnsi="宋体" w:eastAsia="宋体" w:cs="宋体"/>
      <w:kern w:val="2"/>
      <w:lang w:val="zh-CN" w:eastAsia="zh-CN" w:bidi="zh-CN"/>
    </w:rPr>
  </w:style>
  <w:style w:type="paragraph" w:customStyle="1" w:styleId="39">
    <w:name w:val="Table Text"/>
    <w:basedOn w:val="1"/>
    <w:autoRedefine/>
    <w:semiHidden/>
    <w:qFormat/>
    <w:uiPriority w:val="0"/>
    <w:rPr>
      <w:rFonts w:ascii="宋体" w:hAnsi="宋体" w:eastAsia="宋体" w:cs="宋体"/>
      <w:sz w:val="20"/>
      <w:szCs w:val="20"/>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批注框文本 Char"/>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706</Words>
  <Characters>811</Characters>
  <Lines>10</Lines>
  <Paragraphs>3</Paragraphs>
  <TotalTime>31</TotalTime>
  <ScaleCrop>false</ScaleCrop>
  <LinksUpToDate>false</LinksUpToDate>
  <CharactersWithSpaces>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2023-07-04T02:01:00Z</dcterms:created>
  <dc:creator>WPS_1601451118</dc:creator>
  <cp:lastModifiedBy>海峰</cp:lastModifiedBy>
  <dcterms:modified xsi:type="dcterms:W3CDTF">2025-12-11T11:42:44Z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E16D2F1DC23D4BABB4492F163BF7596C_13</vt:lpwstr>
  </property>
  <property fmtid="{D5CDD505-2E9C-101B-9397-08002B2CF9AE}" pid="4" name="KSOTemplateDocerSaveRecord">
    <vt:lpwstr>eyJoZGlkIjoiOTFlN2ViNzk1NzdkNDQ4OTE5YTZhZDg1YjI1NTI1ZDMiLCJ1c2VySWQiOiIxMzQyNjM1OTgxIn0=</vt:lpwstr>
  </property>
</Properties>
</file>