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CC90A">
      <w:pPr>
        <w:spacing w:beforeLines="50"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南宁市政府采购</w:t>
      </w:r>
    </w:p>
    <w:p w14:paraId="28491775">
      <w:pPr>
        <w:spacing w:beforeLines="50"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竞争性磋商文件（服务类）</w:t>
      </w:r>
    </w:p>
    <w:p w14:paraId="46876C74">
      <w:pPr>
        <w:spacing w:beforeLines="50" w:line="360" w:lineRule="auto"/>
        <w:jc w:val="center"/>
        <w:rPr>
          <w:rFonts w:ascii="宋体" w:hAnsi="宋体" w:cs="宋体"/>
          <w:color w:val="auto"/>
          <w:sz w:val="36"/>
          <w:szCs w:val="36"/>
          <w:highlight w:val="none"/>
        </w:rPr>
      </w:pPr>
    </w:p>
    <w:p w14:paraId="79422478">
      <w:pPr>
        <w:snapToGrid w:val="0"/>
        <w:spacing w:beforeLines="50" w:line="360" w:lineRule="auto"/>
        <w:jc w:val="center"/>
        <w:rPr>
          <w:rFonts w:ascii="宋体" w:hAnsi="宋体" w:cs="宋体"/>
          <w:color w:val="auto"/>
          <w:sz w:val="44"/>
          <w:szCs w:val="44"/>
          <w:highlight w:val="none"/>
        </w:rPr>
      </w:pPr>
      <w:r>
        <w:rPr>
          <w:rFonts w:hint="eastAsia" w:ascii="宋体" w:hAnsi="宋体" w:cs="宋体"/>
          <w:color w:val="auto"/>
          <w:sz w:val="72"/>
          <w:szCs w:val="72"/>
          <w:highlight w:val="none"/>
        </w:rPr>
        <w:t>竞争性磋商文件</w:t>
      </w:r>
    </w:p>
    <w:p w14:paraId="41663331">
      <w:pPr>
        <w:spacing w:beforeLines="100" w:afterLines="50"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（全流程电子化评标）</w:t>
      </w:r>
    </w:p>
    <w:p w14:paraId="29FD61E2">
      <w:pPr>
        <w:spacing w:line="360" w:lineRule="auto"/>
        <w:rPr>
          <w:rFonts w:ascii="宋体" w:hAnsi="宋体" w:cs="宋体"/>
          <w:b/>
          <w:color w:val="auto"/>
          <w:sz w:val="32"/>
          <w:szCs w:val="32"/>
          <w:highlight w:val="none"/>
        </w:rPr>
      </w:pPr>
    </w:p>
    <w:p w14:paraId="2214D029">
      <w:pPr>
        <w:pStyle w:val="7"/>
        <w:rPr>
          <w:rFonts w:ascii="宋体" w:hAnsi="宋体" w:cs="宋体"/>
          <w:b/>
          <w:color w:val="auto"/>
          <w:sz w:val="32"/>
          <w:szCs w:val="32"/>
          <w:highlight w:val="none"/>
        </w:rPr>
      </w:pPr>
    </w:p>
    <w:p w14:paraId="07A51560">
      <w:pPr>
        <w:pStyle w:val="7"/>
        <w:rPr>
          <w:rFonts w:ascii="宋体" w:hAnsi="宋体" w:cs="宋体"/>
          <w:b/>
          <w:color w:val="auto"/>
          <w:sz w:val="32"/>
          <w:szCs w:val="32"/>
          <w:highlight w:val="none"/>
        </w:rPr>
      </w:pPr>
    </w:p>
    <w:p w14:paraId="35E61F79">
      <w:pPr>
        <w:spacing w:line="360" w:lineRule="auto"/>
        <w:jc w:val="center"/>
        <w:rPr>
          <w:rFonts w:ascii="宋体" w:hAnsi="宋体" w:cs="宋体"/>
          <w:b/>
          <w:color w:val="auto"/>
          <w:sz w:val="32"/>
          <w:szCs w:val="32"/>
          <w:highlight w:val="none"/>
        </w:rPr>
      </w:pPr>
    </w:p>
    <w:p w14:paraId="2A713DBD">
      <w:pPr>
        <w:pStyle w:val="14"/>
        <w:snapToGrid w:val="0"/>
        <w:spacing w:before="50" w:after="120" w:line="360" w:lineRule="auto"/>
        <w:ind w:left="3295" w:leftChars="852" w:hanging="1506" w:hangingChars="500"/>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项目名称</w:t>
      </w:r>
      <w:r>
        <w:rPr>
          <w:rFonts w:hint="eastAsia" w:hAnsi="宋体" w:cs="宋体"/>
          <w:b/>
          <w:bCs/>
          <w:color w:val="auto"/>
          <w:sz w:val="30"/>
          <w:szCs w:val="30"/>
          <w:highlight w:val="none"/>
          <w:lang w:eastAsia="zh-CN"/>
        </w:rPr>
        <w:t>：横州市电子政务外网一期项目2025年服务采购（线路服务）</w:t>
      </w:r>
    </w:p>
    <w:p w14:paraId="1355A03E">
      <w:pPr>
        <w:pStyle w:val="14"/>
        <w:snapToGrid w:val="0"/>
        <w:spacing w:before="50" w:after="120" w:line="360" w:lineRule="auto"/>
        <w:ind w:firstLine="1783" w:firstLineChars="592"/>
        <w:outlineLvl w:val="0"/>
        <w:rPr>
          <w:rFonts w:hint="eastAsia" w:hAnsi="宋体" w:eastAsia="宋体" w:cs="宋体"/>
          <w:b/>
          <w:bCs/>
          <w:color w:val="auto"/>
          <w:sz w:val="30"/>
          <w:szCs w:val="30"/>
          <w:highlight w:val="none"/>
          <w:lang w:eastAsia="zh-CN"/>
        </w:rPr>
      </w:pPr>
      <w:bookmarkStart w:id="0" w:name="_Toc7308"/>
      <w:bookmarkStart w:id="1" w:name="_Toc681"/>
      <w:bookmarkStart w:id="2" w:name="_Toc23882"/>
      <w:bookmarkStart w:id="3" w:name="_Toc31224"/>
      <w:r>
        <w:rPr>
          <w:rFonts w:hint="eastAsia" w:hAnsi="宋体" w:cs="宋体"/>
          <w:b/>
          <w:bCs/>
          <w:color w:val="auto"/>
          <w:sz w:val="30"/>
          <w:szCs w:val="30"/>
          <w:highlight w:val="none"/>
        </w:rPr>
        <w:t>项目编号</w:t>
      </w:r>
      <w:bookmarkEnd w:id="0"/>
      <w:bookmarkEnd w:id="1"/>
      <w:r>
        <w:rPr>
          <w:rFonts w:hint="eastAsia" w:hAnsi="宋体" w:cs="宋体"/>
          <w:b/>
          <w:bCs/>
          <w:color w:val="auto"/>
          <w:sz w:val="30"/>
          <w:szCs w:val="30"/>
          <w:highlight w:val="none"/>
          <w:lang w:eastAsia="zh-CN"/>
        </w:rPr>
        <w:t>：</w:t>
      </w:r>
      <w:r>
        <w:rPr>
          <w:rFonts w:hint="eastAsia" w:hAnsi="宋体" w:cs="宋体"/>
          <w:b/>
          <w:bCs/>
          <w:color w:val="auto"/>
          <w:sz w:val="30"/>
          <w:szCs w:val="30"/>
          <w:highlight w:val="none"/>
          <w:lang w:val="en-US" w:eastAsia="zh-CN"/>
        </w:rPr>
        <w:t>NNZC2025-C3-270143-HZSG</w:t>
      </w:r>
    </w:p>
    <w:p w14:paraId="1D139FFB">
      <w:pPr>
        <w:pStyle w:val="14"/>
        <w:snapToGrid w:val="0"/>
        <w:spacing w:before="50" w:after="120" w:line="360" w:lineRule="auto"/>
        <w:ind w:firstLine="1783" w:firstLineChars="592"/>
        <w:outlineLvl w:val="0"/>
        <w:rPr>
          <w:rFonts w:hint="eastAsia" w:ascii="宋体" w:hAnsi="宋体" w:eastAsia="宋体" w:cs="宋体"/>
          <w:lang w:val="en-US" w:eastAsia="zh-CN"/>
        </w:rPr>
      </w:pPr>
      <w:r>
        <w:rPr>
          <w:rFonts w:hint="eastAsia" w:hAnsi="宋体" w:cs="宋体"/>
          <w:b/>
          <w:bCs/>
          <w:color w:val="auto"/>
          <w:sz w:val="30"/>
          <w:szCs w:val="30"/>
          <w:highlight w:val="none"/>
        </w:rPr>
        <w:t>采购文号</w:t>
      </w:r>
      <w:bookmarkEnd w:id="2"/>
      <w:bookmarkEnd w:id="3"/>
      <w:r>
        <w:rPr>
          <w:rFonts w:hint="eastAsia" w:hAnsi="宋体" w:cs="宋体"/>
          <w:b/>
          <w:bCs/>
          <w:color w:val="auto"/>
          <w:sz w:val="30"/>
          <w:szCs w:val="30"/>
          <w:highlight w:val="none"/>
          <w:lang w:eastAsia="zh-CN"/>
        </w:rPr>
        <w:t>：</w:t>
      </w:r>
      <w:r>
        <w:rPr>
          <w:rFonts w:hint="eastAsia" w:ascii="宋体" w:hAnsi="宋体" w:eastAsia="宋体" w:cs="宋体"/>
          <w:b/>
          <w:bCs/>
          <w:i w:val="0"/>
          <w:iCs w:val="0"/>
          <w:caps w:val="0"/>
          <w:spacing w:val="0"/>
          <w:sz w:val="30"/>
          <w:szCs w:val="30"/>
          <w:shd w:val="clear" w:fill="F2F4F7"/>
        </w:rPr>
        <w:t>HZZC2025-C3-01956</w:t>
      </w:r>
    </w:p>
    <w:p w14:paraId="316C1513">
      <w:pPr>
        <w:pStyle w:val="14"/>
        <w:snapToGrid w:val="0"/>
        <w:spacing w:before="50" w:after="120" w:line="360" w:lineRule="auto"/>
        <w:ind w:firstLine="1783" w:firstLineChars="592"/>
        <w:rPr>
          <w:rFonts w:hAnsi="宋体" w:cs="宋体"/>
          <w:b/>
          <w:bCs/>
          <w:color w:val="auto"/>
          <w:sz w:val="30"/>
          <w:szCs w:val="30"/>
          <w:highlight w:val="none"/>
        </w:rPr>
      </w:pPr>
      <w:r>
        <w:rPr>
          <w:rFonts w:hint="eastAsia" w:hAnsi="宋体" w:cs="宋体"/>
          <w:b/>
          <w:bCs/>
          <w:color w:val="auto"/>
          <w:sz w:val="30"/>
          <w:szCs w:val="30"/>
          <w:highlight w:val="none"/>
        </w:rPr>
        <w:t>项目所属区划</w:t>
      </w:r>
      <w:r>
        <w:rPr>
          <w:rFonts w:hint="eastAsia" w:hAnsi="宋体" w:cs="宋体"/>
          <w:b/>
          <w:bCs/>
          <w:color w:val="auto"/>
          <w:sz w:val="30"/>
          <w:szCs w:val="30"/>
          <w:highlight w:val="none"/>
          <w:lang w:eastAsia="zh-CN"/>
        </w:rPr>
        <w:t>：横州市</w:t>
      </w:r>
    </w:p>
    <w:p w14:paraId="586942EC">
      <w:pPr>
        <w:pStyle w:val="14"/>
        <w:snapToGrid w:val="0"/>
        <w:spacing w:before="50" w:after="120" w:line="360" w:lineRule="auto"/>
        <w:ind w:firstLine="1783" w:firstLineChars="592"/>
        <w:outlineLvl w:val="0"/>
        <w:rPr>
          <w:rFonts w:hint="eastAsia" w:hAnsi="宋体" w:eastAsia="宋体" w:cs="宋体"/>
          <w:b/>
          <w:bCs/>
          <w:color w:val="auto"/>
          <w:sz w:val="30"/>
          <w:szCs w:val="30"/>
          <w:highlight w:val="none"/>
          <w:lang w:eastAsia="zh-CN"/>
        </w:rPr>
      </w:pPr>
      <w:bookmarkStart w:id="4" w:name="_Toc26813"/>
      <w:bookmarkStart w:id="5" w:name="_Toc19676"/>
      <w:r>
        <w:rPr>
          <w:rFonts w:hint="eastAsia" w:hAnsi="宋体" w:cs="宋体"/>
          <w:b/>
          <w:bCs/>
          <w:color w:val="auto"/>
          <w:sz w:val="30"/>
          <w:szCs w:val="30"/>
          <w:highlight w:val="none"/>
        </w:rPr>
        <w:t>采 购 人</w:t>
      </w:r>
      <w:bookmarkEnd w:id="4"/>
      <w:bookmarkEnd w:id="5"/>
      <w:bookmarkStart w:id="6" w:name="_Toc6082"/>
      <w:r>
        <w:rPr>
          <w:rFonts w:hint="eastAsia" w:hAnsi="宋体" w:cs="宋体"/>
          <w:b/>
          <w:bCs/>
          <w:color w:val="auto"/>
          <w:sz w:val="30"/>
          <w:szCs w:val="30"/>
          <w:highlight w:val="none"/>
          <w:lang w:eastAsia="zh-CN"/>
        </w:rPr>
        <w:t>：</w:t>
      </w:r>
      <w:r>
        <w:rPr>
          <w:rFonts w:hint="eastAsia" w:hAnsi="宋体" w:cs="宋体"/>
          <w:b/>
          <w:bCs/>
          <w:w w:val="95"/>
          <w:sz w:val="30"/>
          <w:szCs w:val="30"/>
          <w:highlight w:val="none"/>
          <w:lang w:eastAsia="zh-CN"/>
        </w:rPr>
        <w:t>横州市发展和改革局 </w:t>
      </w:r>
    </w:p>
    <w:p w14:paraId="3D843511">
      <w:pPr>
        <w:pStyle w:val="14"/>
        <w:snapToGrid w:val="0"/>
        <w:spacing w:before="50" w:after="120" w:line="360" w:lineRule="auto"/>
        <w:ind w:firstLine="1783" w:firstLineChars="592"/>
        <w:outlineLvl w:val="0"/>
        <w:rPr>
          <w:rFonts w:hint="eastAsia" w:hAnsi="宋体" w:eastAsia="宋体" w:cs="宋体"/>
          <w:b/>
          <w:bCs/>
          <w:color w:val="auto"/>
          <w:w w:val="95"/>
          <w:sz w:val="30"/>
          <w:szCs w:val="30"/>
          <w:highlight w:val="none"/>
          <w:lang w:eastAsia="zh-CN"/>
        </w:rPr>
      </w:pPr>
      <w:bookmarkStart w:id="7" w:name="_Toc5106"/>
      <w:r>
        <w:rPr>
          <w:rFonts w:hint="eastAsia" w:hAnsi="宋体" w:cs="宋体"/>
          <w:b/>
          <w:bCs/>
          <w:color w:val="auto"/>
          <w:sz w:val="30"/>
          <w:szCs w:val="30"/>
          <w:highlight w:val="none"/>
        </w:rPr>
        <w:t>采购代理机构</w:t>
      </w:r>
      <w:r>
        <w:rPr>
          <w:rFonts w:hint="eastAsia" w:hAnsi="宋体" w:cs="宋体"/>
          <w:b/>
          <w:bCs/>
          <w:color w:val="auto"/>
          <w:sz w:val="30"/>
          <w:szCs w:val="30"/>
          <w:highlight w:val="none"/>
          <w:lang w:eastAsia="zh-CN"/>
        </w:rPr>
        <w:t>：</w:t>
      </w:r>
      <w:bookmarkEnd w:id="6"/>
      <w:bookmarkEnd w:id="7"/>
      <w:r>
        <w:rPr>
          <w:rFonts w:hint="eastAsia" w:hAnsi="宋体" w:cs="宋体"/>
          <w:b/>
          <w:bCs/>
          <w:color w:val="auto"/>
          <w:sz w:val="30"/>
          <w:szCs w:val="30"/>
          <w:highlight w:val="none"/>
          <w:lang w:eastAsia="zh-CN"/>
        </w:rPr>
        <w:t>横州市公共资源交易中心</w:t>
      </w:r>
    </w:p>
    <w:p w14:paraId="34573830">
      <w:pPr>
        <w:pStyle w:val="14"/>
        <w:snapToGrid w:val="0"/>
        <w:spacing w:before="50" w:after="120"/>
        <w:jc w:val="center"/>
        <w:rPr>
          <w:rFonts w:ascii="宋体" w:hAnsi="宋体" w:cs="宋体"/>
          <w:b/>
          <w:bCs/>
          <w:color w:val="auto"/>
          <w:w w:val="95"/>
          <w:kern w:val="0"/>
          <w:sz w:val="30"/>
          <w:szCs w:val="30"/>
          <w:highlight w:val="none"/>
        </w:rPr>
        <w:sectPr>
          <w:headerReference r:id="rId3" w:type="default"/>
          <w:pgSz w:w="11906" w:h="16838"/>
          <w:pgMar w:top="1134" w:right="1134" w:bottom="1134" w:left="1134" w:header="720" w:footer="720" w:gutter="0"/>
          <w:pgNumType w:start="1"/>
          <w:cols w:space="720" w:num="1"/>
          <w:docGrid w:type="lines" w:linePitch="331" w:charSpace="0"/>
        </w:sectPr>
      </w:pPr>
      <w:r>
        <w:rPr>
          <w:rFonts w:hint="eastAsia" w:hAnsi="宋体" w:cs="宋体"/>
          <w:b/>
          <w:bCs/>
          <w:color w:val="auto"/>
          <w:w w:val="95"/>
          <w:sz w:val="30"/>
          <w:szCs w:val="30"/>
          <w:highlight w:val="none"/>
        </w:rPr>
        <w:t>202</w:t>
      </w:r>
      <w:r>
        <w:rPr>
          <w:rFonts w:hint="eastAsia" w:hAnsi="宋体" w:cs="宋体"/>
          <w:b/>
          <w:bCs/>
          <w:color w:val="auto"/>
          <w:w w:val="95"/>
          <w:sz w:val="30"/>
          <w:szCs w:val="30"/>
          <w:highlight w:val="none"/>
          <w:lang w:val="en-US" w:eastAsia="zh-CN"/>
        </w:rPr>
        <w:t>5</w:t>
      </w:r>
      <w:r>
        <w:rPr>
          <w:rFonts w:hint="eastAsia" w:hAnsi="宋体" w:cs="宋体"/>
          <w:b/>
          <w:bCs/>
          <w:color w:val="auto"/>
          <w:w w:val="95"/>
          <w:sz w:val="30"/>
          <w:szCs w:val="30"/>
          <w:highlight w:val="none"/>
        </w:rPr>
        <w:t>年</w:t>
      </w:r>
      <w:r>
        <w:rPr>
          <w:rFonts w:hint="eastAsia" w:hAnsi="宋体" w:cs="宋体"/>
          <w:b/>
          <w:bCs/>
          <w:color w:val="auto"/>
          <w:w w:val="95"/>
          <w:sz w:val="30"/>
          <w:szCs w:val="30"/>
          <w:highlight w:val="none"/>
          <w:lang w:val="en-US" w:eastAsia="zh-CN"/>
        </w:rPr>
        <w:t>8</w:t>
      </w:r>
      <w:r>
        <w:rPr>
          <w:rFonts w:hint="eastAsia" w:hAnsi="宋体" w:cs="宋体"/>
          <w:b/>
          <w:bCs/>
          <w:color w:val="auto"/>
          <w:w w:val="95"/>
          <w:sz w:val="30"/>
          <w:szCs w:val="30"/>
          <w:highlight w:val="none"/>
        </w:rPr>
        <w:t>月</w:t>
      </w:r>
    </w:p>
    <w:p w14:paraId="31E0C135">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14:paraId="3D9F3D5D">
      <w:pPr>
        <w:spacing w:line="400" w:lineRule="exact"/>
        <w:jc w:val="center"/>
        <w:rPr>
          <w:rFonts w:ascii="宋体" w:hAnsi="宋体" w:cs="宋体"/>
          <w:b/>
          <w:color w:val="auto"/>
          <w:sz w:val="44"/>
          <w:szCs w:val="44"/>
          <w:highlight w:val="none"/>
        </w:rPr>
      </w:pPr>
    </w:p>
    <w:p w14:paraId="3CF732D4">
      <w:pPr>
        <w:pStyle w:val="17"/>
        <w:tabs>
          <w:tab w:val="right" w:leader="dot" w:pos="8879"/>
        </w:tabs>
        <w:rPr>
          <w:rFonts w:ascii="宋体" w:hAnsi="宋体" w:cs="宋体"/>
          <w:color w:val="auto"/>
          <w:highlight w:val="none"/>
        </w:rPr>
      </w:pPr>
      <w:r>
        <w:rPr>
          <w:rFonts w:hint="eastAsia" w:ascii="宋体" w:hAnsi="宋体" w:cs="宋体"/>
          <w:b/>
          <w:color w:val="auto"/>
          <w:sz w:val="30"/>
          <w:szCs w:val="30"/>
          <w:highlight w:val="none"/>
        </w:rPr>
        <w:fldChar w:fldCharType="begin"/>
      </w:r>
      <w:r>
        <w:rPr>
          <w:rFonts w:hint="eastAsia" w:ascii="宋体" w:hAnsi="宋体" w:cs="宋体"/>
          <w:b/>
          <w:color w:val="auto"/>
          <w:sz w:val="30"/>
          <w:szCs w:val="30"/>
          <w:highlight w:val="none"/>
        </w:rPr>
        <w:instrText xml:space="preserve"> TOC \o "1-3" \h \z \u </w:instrText>
      </w:r>
      <w:r>
        <w:rPr>
          <w:rFonts w:hint="eastAsia" w:ascii="宋体" w:hAnsi="宋体" w:cs="宋体"/>
          <w:b/>
          <w:color w:val="auto"/>
          <w:sz w:val="30"/>
          <w:szCs w:val="30"/>
          <w:highlight w:val="none"/>
        </w:rPr>
        <w:fldChar w:fldCharType="separate"/>
      </w:r>
    </w:p>
    <w:p w14:paraId="777A4DA0">
      <w:pPr>
        <w:pStyle w:val="17"/>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"_Toc193" </w:instrText>
      </w:r>
      <w:r>
        <w:rPr>
          <w:color w:val="auto"/>
          <w:highlight w:val="none"/>
        </w:rPr>
        <w:fldChar w:fldCharType="separate"/>
      </w:r>
      <w:r>
        <w:rPr>
          <w:rFonts w:hint="eastAsia" w:ascii="宋体" w:hAnsi="宋体" w:cs="宋体"/>
          <w:color w:val="auto"/>
          <w:highlight w:val="none"/>
        </w:rPr>
        <w:t>第一章 竞争性磋商公告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_Toc193 \h </w:instrText>
      </w:r>
      <w:r>
        <w:rPr>
          <w:rFonts w:hint="eastAsia" w:ascii="宋体" w:hAnsi="宋体" w:cs="宋体"/>
          <w:color w:val="auto"/>
          <w:highlight w:val="none"/>
        </w:rPr>
        <w:fldChar w:fldCharType="separate"/>
      </w:r>
      <w:r>
        <w:rPr>
          <w:rFonts w:hint="eastAsia" w:ascii="宋体" w:hAnsi="宋体" w:cs="宋体"/>
          <w:color w:val="auto"/>
          <w:highlight w:val="none"/>
        </w:rPr>
        <w:t>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9ACCDDD">
      <w:pPr>
        <w:pStyle w:val="17"/>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"_Toc10702" </w:instrText>
      </w:r>
      <w:r>
        <w:rPr>
          <w:color w:val="auto"/>
          <w:highlight w:val="none"/>
        </w:rPr>
        <w:fldChar w:fldCharType="separate"/>
      </w:r>
      <w:r>
        <w:rPr>
          <w:rFonts w:hint="eastAsia" w:ascii="宋体" w:hAnsi="宋体" w:cs="宋体"/>
          <w:color w:val="auto"/>
          <w:szCs w:val="32"/>
          <w:highlight w:val="none"/>
        </w:rPr>
        <w:t>第二章 采购需求</w:t>
      </w:r>
      <w:r>
        <w:rPr>
          <w:rFonts w:hint="eastAsia" w:ascii="宋体" w:hAnsi="宋体" w:cs="宋体"/>
          <w:color w:val="auto"/>
          <w:highlight w:val="none"/>
        </w:rPr>
        <w:tab/>
      </w:r>
      <w:r>
        <w:rPr>
          <w:rFonts w:hint="eastAsia" w:ascii="宋体" w:hAnsi="宋体" w:cs="宋体"/>
          <w:color w:val="auto"/>
          <w:highlight w:val="none"/>
          <w:lang w:val="en-US" w:eastAsia="zh-CN"/>
        </w:rPr>
        <w:t>6</w:t>
      </w:r>
      <w:r>
        <w:rPr>
          <w:rFonts w:hint="eastAsia" w:ascii="宋体" w:hAnsi="宋体" w:cs="宋体"/>
          <w:color w:val="auto"/>
          <w:highlight w:val="none"/>
        </w:rPr>
        <w:fldChar w:fldCharType="end"/>
      </w:r>
    </w:p>
    <w:p w14:paraId="69527924">
      <w:pPr>
        <w:pStyle w:val="17"/>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"_Toc32550" </w:instrText>
      </w:r>
      <w:r>
        <w:rPr>
          <w:color w:val="auto"/>
          <w:highlight w:val="none"/>
        </w:rPr>
        <w:fldChar w:fldCharType="separate"/>
      </w:r>
      <w:r>
        <w:rPr>
          <w:rFonts w:hint="eastAsia" w:ascii="宋体" w:hAnsi="宋体" w:cs="宋体"/>
          <w:color w:val="auto"/>
          <w:szCs w:val="32"/>
          <w:highlight w:val="none"/>
        </w:rPr>
        <w:t>第三章 供应商须知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_Toc32550 \h </w:instrText>
      </w:r>
      <w:r>
        <w:rPr>
          <w:rFonts w:hint="eastAsia" w:ascii="宋体" w:hAnsi="宋体" w:cs="宋体"/>
          <w:color w:val="auto"/>
          <w:highlight w:val="none"/>
        </w:rPr>
        <w:fldChar w:fldCharType="separate"/>
      </w:r>
      <w:r>
        <w:rPr>
          <w:rFonts w:hint="eastAsia" w:ascii="宋体" w:hAnsi="宋体" w:cs="宋体"/>
          <w:color w:val="auto"/>
          <w:highlight w:val="none"/>
        </w:rPr>
        <w:t>11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14C7046">
      <w:pPr>
        <w:pStyle w:val="19"/>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"_Toc28882" </w:instrText>
      </w:r>
      <w:r>
        <w:rPr>
          <w:color w:val="auto"/>
          <w:highlight w:val="none"/>
        </w:rPr>
        <w:fldChar w:fldCharType="separate"/>
      </w:r>
      <w:r>
        <w:rPr>
          <w:rFonts w:hint="eastAsia" w:ascii="宋体" w:hAnsi="宋体" w:cs="宋体"/>
          <w:color w:val="auto"/>
          <w:highlight w:val="none"/>
        </w:rPr>
        <w:t>第一节 供应商须知前附表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_Toc28882 \h </w:instrText>
      </w:r>
      <w:r>
        <w:rPr>
          <w:rFonts w:hint="eastAsia" w:ascii="宋体" w:hAnsi="宋体" w:cs="宋体"/>
          <w:color w:val="auto"/>
          <w:highlight w:val="none"/>
        </w:rPr>
        <w:fldChar w:fldCharType="separate"/>
      </w:r>
      <w:r>
        <w:rPr>
          <w:rFonts w:hint="eastAsia" w:ascii="宋体" w:hAnsi="宋体" w:cs="宋体"/>
          <w:color w:val="auto"/>
          <w:highlight w:val="none"/>
        </w:rPr>
        <w:t>11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AACD05C">
      <w:pPr>
        <w:pStyle w:val="19"/>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"_Toc23846" </w:instrText>
      </w:r>
      <w:r>
        <w:rPr>
          <w:color w:val="auto"/>
          <w:highlight w:val="none"/>
        </w:rPr>
        <w:fldChar w:fldCharType="separate"/>
      </w:r>
      <w:r>
        <w:rPr>
          <w:rFonts w:hint="eastAsia" w:ascii="宋体" w:hAnsi="宋体" w:cs="宋体"/>
          <w:color w:val="auto"/>
          <w:highlight w:val="none"/>
        </w:rPr>
        <w:t>第二节 供应商须知正文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_Toc23846 \h </w:instrText>
      </w:r>
      <w:r>
        <w:rPr>
          <w:rFonts w:hint="eastAsia" w:ascii="宋体" w:hAnsi="宋体" w:cs="宋体"/>
          <w:color w:val="auto"/>
          <w:highlight w:val="none"/>
        </w:rPr>
        <w:fldChar w:fldCharType="separate"/>
      </w:r>
      <w:r>
        <w:rPr>
          <w:rFonts w:hint="eastAsia" w:ascii="宋体" w:hAnsi="宋体" w:cs="宋体"/>
          <w:color w:val="auto"/>
          <w:highlight w:val="none"/>
        </w:rPr>
        <w:t>17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21F5A08">
      <w:pPr>
        <w:pStyle w:val="13"/>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"_Toc20691" </w:instrText>
      </w:r>
      <w:r>
        <w:rPr>
          <w:color w:val="auto"/>
          <w:highlight w:val="none"/>
        </w:rPr>
        <w:fldChar w:fldCharType="separate"/>
      </w:r>
      <w:r>
        <w:rPr>
          <w:rFonts w:hint="eastAsia" w:ascii="宋体" w:hAnsi="宋体" w:cs="宋体"/>
          <w:color w:val="auto"/>
          <w:highlight w:val="none"/>
        </w:rPr>
        <w:t>一、总则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_Toc20691 \h </w:instrText>
      </w:r>
      <w:r>
        <w:rPr>
          <w:rFonts w:hint="eastAsia" w:ascii="宋体" w:hAnsi="宋体" w:cs="宋体"/>
          <w:color w:val="auto"/>
          <w:highlight w:val="none"/>
        </w:rPr>
        <w:fldChar w:fldCharType="separate"/>
      </w:r>
      <w:r>
        <w:rPr>
          <w:rFonts w:hint="eastAsia" w:ascii="宋体" w:hAnsi="宋体" w:cs="宋体"/>
          <w:color w:val="auto"/>
          <w:highlight w:val="none"/>
        </w:rPr>
        <w:t>17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43807A8">
      <w:pPr>
        <w:pStyle w:val="13"/>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"_Toc5567" </w:instrText>
      </w:r>
      <w:r>
        <w:rPr>
          <w:color w:val="auto"/>
          <w:highlight w:val="none"/>
        </w:rPr>
        <w:fldChar w:fldCharType="separate"/>
      </w:r>
      <w:r>
        <w:rPr>
          <w:rFonts w:hint="eastAsia" w:ascii="宋体" w:hAnsi="宋体" w:cs="宋体"/>
          <w:color w:val="auto"/>
          <w:highlight w:val="none"/>
        </w:rPr>
        <w:t>二、磋商文件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_Toc5567 \h </w:instrText>
      </w:r>
      <w:r>
        <w:rPr>
          <w:rFonts w:hint="eastAsia" w:ascii="宋体" w:hAnsi="宋体" w:cs="宋体"/>
          <w:color w:val="auto"/>
          <w:highlight w:val="none"/>
        </w:rPr>
        <w:fldChar w:fldCharType="separate"/>
      </w:r>
      <w:r>
        <w:rPr>
          <w:rFonts w:hint="eastAsia" w:ascii="宋体" w:hAnsi="宋体" w:cs="宋体"/>
          <w:color w:val="auto"/>
          <w:highlight w:val="none"/>
        </w:rPr>
        <w:t>19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98BD1B6">
      <w:pPr>
        <w:pStyle w:val="13"/>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"_Toc18770" </w:instrText>
      </w:r>
      <w:r>
        <w:rPr>
          <w:color w:val="auto"/>
          <w:highlight w:val="none"/>
        </w:rPr>
        <w:fldChar w:fldCharType="separate"/>
      </w:r>
      <w:r>
        <w:rPr>
          <w:rFonts w:hint="eastAsia" w:ascii="宋体" w:hAnsi="宋体" w:cs="宋体"/>
          <w:color w:val="auto"/>
          <w:highlight w:val="none"/>
        </w:rPr>
        <w:t>三、响应文件的编制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_Toc18770 \h </w:instrText>
      </w:r>
      <w:r>
        <w:rPr>
          <w:rFonts w:hint="eastAsia" w:ascii="宋体" w:hAnsi="宋体" w:cs="宋体"/>
          <w:color w:val="auto"/>
          <w:highlight w:val="none"/>
        </w:rPr>
        <w:fldChar w:fldCharType="separate"/>
      </w:r>
      <w:r>
        <w:rPr>
          <w:rFonts w:hint="eastAsia" w:ascii="宋体" w:hAnsi="宋体" w:cs="宋体"/>
          <w:color w:val="auto"/>
          <w:highlight w:val="none"/>
        </w:rPr>
        <w:t>20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F1F6FDF">
      <w:pPr>
        <w:pStyle w:val="13"/>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"_Toc16642" </w:instrText>
      </w:r>
      <w:r>
        <w:rPr>
          <w:color w:val="auto"/>
          <w:highlight w:val="none"/>
        </w:rPr>
        <w:fldChar w:fldCharType="separate"/>
      </w:r>
      <w:r>
        <w:rPr>
          <w:rFonts w:hint="eastAsia" w:ascii="宋体" w:hAnsi="宋体" w:cs="宋体"/>
          <w:color w:val="auto"/>
          <w:highlight w:val="none"/>
        </w:rPr>
        <w:t>四、评审及磋商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_Toc16642 \h </w:instrText>
      </w:r>
      <w:r>
        <w:rPr>
          <w:rFonts w:hint="eastAsia" w:ascii="宋体" w:hAnsi="宋体" w:cs="宋体"/>
          <w:color w:val="auto"/>
          <w:highlight w:val="none"/>
        </w:rPr>
        <w:fldChar w:fldCharType="separate"/>
      </w:r>
      <w:r>
        <w:rPr>
          <w:rFonts w:hint="eastAsia" w:ascii="宋体" w:hAnsi="宋体" w:cs="宋体"/>
          <w:color w:val="auto"/>
          <w:highlight w:val="none"/>
        </w:rPr>
        <w:t>22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1177524">
      <w:pPr>
        <w:pStyle w:val="13"/>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"_Toc5736" </w:instrText>
      </w:r>
      <w:r>
        <w:rPr>
          <w:color w:val="auto"/>
          <w:highlight w:val="none"/>
        </w:rPr>
        <w:fldChar w:fldCharType="separate"/>
      </w:r>
      <w:r>
        <w:rPr>
          <w:rFonts w:hint="eastAsia" w:ascii="宋体" w:hAnsi="宋体" w:cs="宋体"/>
          <w:color w:val="auto"/>
          <w:highlight w:val="none"/>
        </w:rPr>
        <w:t>五、成交及合同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_Toc5736 \h </w:instrText>
      </w:r>
      <w:r>
        <w:rPr>
          <w:rFonts w:hint="eastAsia" w:ascii="宋体" w:hAnsi="宋体" w:cs="宋体"/>
          <w:color w:val="auto"/>
          <w:highlight w:val="none"/>
        </w:rPr>
        <w:fldChar w:fldCharType="separate"/>
      </w:r>
      <w:r>
        <w:rPr>
          <w:rFonts w:hint="eastAsia" w:ascii="宋体" w:hAnsi="宋体" w:cs="宋体"/>
          <w:color w:val="auto"/>
          <w:highlight w:val="none"/>
        </w:rPr>
        <w:t>23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5CC25C8">
      <w:pPr>
        <w:pStyle w:val="13"/>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"_Toc17863" </w:instrText>
      </w:r>
      <w:r>
        <w:rPr>
          <w:color w:val="auto"/>
          <w:highlight w:val="none"/>
        </w:rPr>
        <w:fldChar w:fldCharType="separate"/>
      </w:r>
      <w:r>
        <w:rPr>
          <w:rFonts w:hint="eastAsia" w:ascii="宋体" w:hAnsi="宋体" w:cs="宋体"/>
          <w:color w:val="auto"/>
          <w:highlight w:val="none"/>
        </w:rPr>
        <w:t>六、验收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_Toc17863 \h </w:instrText>
      </w:r>
      <w:r>
        <w:rPr>
          <w:rFonts w:hint="eastAsia" w:ascii="宋体" w:hAnsi="宋体" w:cs="宋体"/>
          <w:color w:val="auto"/>
          <w:highlight w:val="none"/>
        </w:rPr>
        <w:fldChar w:fldCharType="separate"/>
      </w:r>
      <w:r>
        <w:rPr>
          <w:rFonts w:hint="eastAsia" w:ascii="宋体" w:hAnsi="宋体" w:cs="宋体"/>
          <w:color w:val="auto"/>
          <w:highlight w:val="none"/>
        </w:rPr>
        <w:t>26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514E867">
      <w:pPr>
        <w:pStyle w:val="13"/>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"_Toc14884" </w:instrText>
      </w:r>
      <w:r>
        <w:rPr>
          <w:color w:val="auto"/>
          <w:highlight w:val="none"/>
        </w:rPr>
        <w:fldChar w:fldCharType="separate"/>
      </w:r>
      <w:r>
        <w:rPr>
          <w:rFonts w:hint="eastAsia" w:ascii="宋体" w:hAnsi="宋体" w:cs="宋体"/>
          <w:color w:val="auto"/>
          <w:highlight w:val="none"/>
        </w:rPr>
        <w:t>七、其他事项</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_Toc14884 \h </w:instrText>
      </w:r>
      <w:r>
        <w:rPr>
          <w:rFonts w:hint="eastAsia" w:ascii="宋体" w:hAnsi="宋体" w:cs="宋体"/>
          <w:color w:val="auto"/>
          <w:highlight w:val="none"/>
        </w:rPr>
        <w:fldChar w:fldCharType="separate"/>
      </w:r>
      <w:r>
        <w:rPr>
          <w:rFonts w:hint="eastAsia" w:ascii="宋体" w:hAnsi="宋体" w:cs="宋体"/>
          <w:color w:val="auto"/>
          <w:highlight w:val="none"/>
        </w:rPr>
        <w:t>26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A200909">
      <w:pPr>
        <w:pStyle w:val="17"/>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"_Toc25106" </w:instrText>
      </w:r>
      <w:r>
        <w:rPr>
          <w:color w:val="auto"/>
          <w:highlight w:val="none"/>
        </w:rPr>
        <w:fldChar w:fldCharType="separate"/>
      </w:r>
      <w:r>
        <w:rPr>
          <w:rFonts w:hint="eastAsia" w:ascii="宋体" w:hAnsi="宋体" w:cs="宋体"/>
          <w:color w:val="auto"/>
          <w:highlight w:val="none"/>
        </w:rPr>
        <w:t>第四章  评审程序、评审方法和评审标准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_Toc25106 \h </w:instrText>
      </w:r>
      <w:r>
        <w:rPr>
          <w:rFonts w:hint="eastAsia" w:ascii="宋体" w:hAnsi="宋体" w:cs="宋体"/>
          <w:color w:val="auto"/>
          <w:highlight w:val="none"/>
        </w:rPr>
        <w:fldChar w:fldCharType="separate"/>
      </w:r>
      <w:r>
        <w:rPr>
          <w:rFonts w:hint="eastAsia" w:ascii="宋体" w:hAnsi="宋体" w:cs="宋体"/>
          <w:color w:val="auto"/>
          <w:highlight w:val="none"/>
        </w:rPr>
        <w:t>28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BFD1D6E">
      <w:pPr>
        <w:pStyle w:val="19"/>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"_Toc30181" </w:instrText>
      </w:r>
      <w:r>
        <w:rPr>
          <w:color w:val="auto"/>
          <w:highlight w:val="none"/>
        </w:rPr>
        <w:fldChar w:fldCharType="separate"/>
      </w:r>
      <w:r>
        <w:rPr>
          <w:rFonts w:hint="eastAsia" w:ascii="宋体" w:hAnsi="宋体" w:cs="宋体"/>
          <w:color w:val="auto"/>
          <w:highlight w:val="none"/>
        </w:rPr>
        <w:t>第一节 评审程序和评审方法</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_Toc30181 \h </w:instrText>
      </w:r>
      <w:r>
        <w:rPr>
          <w:rFonts w:hint="eastAsia" w:ascii="宋体" w:hAnsi="宋体" w:cs="宋体"/>
          <w:color w:val="auto"/>
          <w:highlight w:val="none"/>
        </w:rPr>
        <w:fldChar w:fldCharType="separate"/>
      </w:r>
      <w:r>
        <w:rPr>
          <w:rFonts w:hint="eastAsia" w:ascii="宋体" w:hAnsi="宋体" w:cs="宋体"/>
          <w:color w:val="auto"/>
          <w:highlight w:val="none"/>
        </w:rPr>
        <w:t>28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39BAC06">
      <w:pPr>
        <w:pStyle w:val="19"/>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"_Toc1930" </w:instrText>
      </w:r>
      <w:r>
        <w:rPr>
          <w:color w:val="auto"/>
          <w:highlight w:val="none"/>
        </w:rPr>
        <w:fldChar w:fldCharType="separate"/>
      </w:r>
      <w:r>
        <w:rPr>
          <w:rFonts w:hint="eastAsia" w:ascii="宋体" w:hAnsi="宋体" w:cs="宋体"/>
          <w:color w:val="auto"/>
          <w:highlight w:val="none"/>
        </w:rPr>
        <w:t>第二节 评标报告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_Toc1930 \h </w:instrText>
      </w:r>
      <w:r>
        <w:rPr>
          <w:rFonts w:hint="eastAsia" w:ascii="宋体" w:hAnsi="宋体" w:cs="宋体"/>
          <w:color w:val="auto"/>
          <w:highlight w:val="none"/>
        </w:rPr>
        <w:fldChar w:fldCharType="separate"/>
      </w:r>
      <w:r>
        <w:rPr>
          <w:rFonts w:hint="eastAsia" w:ascii="宋体" w:hAnsi="宋体" w:cs="宋体"/>
          <w:color w:val="auto"/>
          <w:highlight w:val="none"/>
        </w:rPr>
        <w:t>35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E881ED0">
      <w:pPr>
        <w:pStyle w:val="19"/>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"_Toc23409" </w:instrText>
      </w:r>
      <w:r>
        <w:rPr>
          <w:color w:val="auto"/>
          <w:highlight w:val="none"/>
        </w:rPr>
        <w:fldChar w:fldCharType="separate"/>
      </w:r>
      <w:r>
        <w:rPr>
          <w:rFonts w:hint="eastAsia" w:ascii="宋体" w:hAnsi="宋体" w:cs="宋体"/>
          <w:color w:val="auto"/>
          <w:highlight w:val="none"/>
        </w:rPr>
        <w:t>第三节 评审过程的保密与录像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_Toc23409 \h </w:instrText>
      </w:r>
      <w:r>
        <w:rPr>
          <w:rFonts w:hint="eastAsia" w:ascii="宋体" w:hAnsi="宋体" w:cs="宋体"/>
          <w:color w:val="auto"/>
          <w:highlight w:val="none"/>
        </w:rPr>
        <w:fldChar w:fldCharType="separate"/>
      </w:r>
      <w:r>
        <w:rPr>
          <w:rFonts w:hint="eastAsia" w:ascii="宋体" w:hAnsi="宋体" w:cs="宋体"/>
          <w:color w:val="auto"/>
          <w:highlight w:val="none"/>
        </w:rPr>
        <w:t>37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DB63163">
      <w:pPr>
        <w:pStyle w:val="17"/>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"_Toc13484" </w:instrText>
      </w:r>
      <w:r>
        <w:rPr>
          <w:color w:val="auto"/>
          <w:highlight w:val="none"/>
        </w:rPr>
        <w:fldChar w:fldCharType="separate"/>
      </w:r>
      <w:r>
        <w:rPr>
          <w:rFonts w:hint="eastAsia" w:ascii="宋体" w:hAnsi="宋体" w:cs="宋体"/>
          <w:color w:val="auto"/>
          <w:highlight w:val="none"/>
        </w:rPr>
        <w:t>第五章 响应文件格式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_Toc13484 \h </w:instrText>
      </w:r>
      <w:r>
        <w:rPr>
          <w:rFonts w:hint="eastAsia" w:ascii="宋体" w:hAnsi="宋体" w:cs="宋体"/>
          <w:color w:val="auto"/>
          <w:highlight w:val="none"/>
        </w:rPr>
        <w:fldChar w:fldCharType="separate"/>
      </w:r>
      <w:r>
        <w:rPr>
          <w:rFonts w:hint="eastAsia" w:ascii="宋体" w:hAnsi="宋体" w:cs="宋体"/>
          <w:color w:val="auto"/>
          <w:highlight w:val="none"/>
        </w:rPr>
        <w:t>38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BE283FC">
      <w:pPr>
        <w:pStyle w:val="19"/>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"_Toc7129" </w:instrText>
      </w:r>
      <w:r>
        <w:rPr>
          <w:color w:val="auto"/>
          <w:highlight w:val="none"/>
        </w:rPr>
        <w:fldChar w:fldCharType="separate"/>
      </w:r>
      <w:r>
        <w:rPr>
          <w:rFonts w:hint="eastAsia" w:ascii="宋体" w:hAnsi="宋体" w:cs="宋体"/>
          <w:color w:val="auto"/>
          <w:highlight w:val="none"/>
        </w:rPr>
        <w:t>第一节 封面格式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_Toc7129 \h </w:instrText>
      </w:r>
      <w:r>
        <w:rPr>
          <w:rFonts w:hint="eastAsia" w:ascii="宋体" w:hAnsi="宋体" w:cs="宋体"/>
          <w:color w:val="auto"/>
          <w:highlight w:val="none"/>
        </w:rPr>
        <w:fldChar w:fldCharType="separate"/>
      </w:r>
      <w:r>
        <w:rPr>
          <w:rFonts w:hint="eastAsia" w:ascii="宋体" w:hAnsi="宋体" w:cs="宋体"/>
          <w:color w:val="auto"/>
          <w:highlight w:val="none"/>
        </w:rPr>
        <w:t>39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71F9AB6">
      <w:pPr>
        <w:pStyle w:val="19"/>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"_Toc30886" </w:instrText>
      </w:r>
      <w:r>
        <w:rPr>
          <w:color w:val="auto"/>
          <w:highlight w:val="none"/>
        </w:rPr>
        <w:fldChar w:fldCharType="separate"/>
      </w:r>
      <w:r>
        <w:rPr>
          <w:rFonts w:hint="eastAsia" w:ascii="宋体" w:hAnsi="宋体" w:cs="宋体"/>
          <w:color w:val="auto"/>
          <w:highlight w:val="none"/>
        </w:rPr>
        <w:t>第二节 资格证明文件格式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_Toc30886 \h </w:instrText>
      </w:r>
      <w:r>
        <w:rPr>
          <w:rFonts w:hint="eastAsia" w:ascii="宋体" w:hAnsi="宋体" w:cs="宋体"/>
          <w:color w:val="auto"/>
          <w:highlight w:val="none"/>
        </w:rPr>
        <w:fldChar w:fldCharType="separate"/>
      </w:r>
      <w:r>
        <w:rPr>
          <w:rFonts w:hint="eastAsia" w:ascii="宋体" w:hAnsi="宋体" w:cs="宋体"/>
          <w:color w:val="auto"/>
          <w:highlight w:val="none"/>
        </w:rPr>
        <w:t>40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CDB3875">
      <w:pPr>
        <w:pStyle w:val="19"/>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"_Toc10861" </w:instrText>
      </w:r>
      <w:r>
        <w:rPr>
          <w:color w:val="auto"/>
          <w:highlight w:val="none"/>
        </w:rPr>
        <w:fldChar w:fldCharType="separate"/>
      </w:r>
      <w:r>
        <w:rPr>
          <w:rFonts w:hint="eastAsia" w:ascii="宋体" w:hAnsi="宋体" w:cs="宋体"/>
          <w:color w:val="auto"/>
          <w:highlight w:val="none"/>
        </w:rPr>
        <w:t>第三节 商务技术文件格式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_Toc10861 \h </w:instrText>
      </w:r>
      <w:r>
        <w:rPr>
          <w:rFonts w:hint="eastAsia" w:ascii="宋体" w:hAnsi="宋体" w:cs="宋体"/>
          <w:color w:val="auto"/>
          <w:highlight w:val="none"/>
        </w:rPr>
        <w:fldChar w:fldCharType="separate"/>
      </w:r>
      <w:r>
        <w:rPr>
          <w:rFonts w:hint="eastAsia" w:ascii="宋体" w:hAnsi="宋体" w:cs="宋体"/>
          <w:color w:val="auto"/>
          <w:highlight w:val="none"/>
        </w:rPr>
        <w:t>48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D82B96E">
      <w:pPr>
        <w:pStyle w:val="19"/>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"_Toc32512" </w:instrText>
      </w:r>
      <w:r>
        <w:rPr>
          <w:color w:val="auto"/>
          <w:highlight w:val="none"/>
        </w:rPr>
        <w:fldChar w:fldCharType="separate"/>
      </w:r>
      <w:r>
        <w:rPr>
          <w:rFonts w:hint="eastAsia" w:ascii="宋体" w:hAnsi="宋体" w:cs="宋体"/>
          <w:color w:val="auto"/>
          <w:highlight w:val="none"/>
        </w:rPr>
        <w:t>第四节 报价文件格式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_Toc32512 \h </w:instrText>
      </w:r>
      <w:r>
        <w:rPr>
          <w:rFonts w:hint="eastAsia" w:ascii="宋体" w:hAnsi="宋体" w:cs="宋体"/>
          <w:color w:val="auto"/>
          <w:highlight w:val="none"/>
        </w:rPr>
        <w:fldChar w:fldCharType="separate"/>
      </w:r>
      <w:r>
        <w:rPr>
          <w:rFonts w:hint="eastAsia" w:ascii="宋体" w:hAnsi="宋体" w:cs="宋体"/>
          <w:color w:val="auto"/>
          <w:highlight w:val="none"/>
        </w:rPr>
        <w:t>61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5A47EDE">
      <w:pPr>
        <w:pStyle w:val="19"/>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"_Toc15428" </w:instrText>
      </w:r>
      <w:r>
        <w:rPr>
          <w:color w:val="auto"/>
          <w:highlight w:val="none"/>
        </w:rPr>
        <w:fldChar w:fldCharType="separate"/>
      </w:r>
      <w:r>
        <w:rPr>
          <w:rFonts w:hint="eastAsia" w:ascii="宋体" w:hAnsi="宋体" w:cs="宋体"/>
          <w:color w:val="auto"/>
          <w:highlight w:val="none"/>
        </w:rPr>
        <w:t>第五节 其他文书、文件格式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_Toc15428 \h </w:instrText>
      </w:r>
      <w:r>
        <w:rPr>
          <w:rFonts w:hint="eastAsia" w:ascii="宋体" w:hAnsi="宋体" w:cs="宋体"/>
          <w:color w:val="auto"/>
          <w:highlight w:val="none"/>
        </w:rPr>
        <w:fldChar w:fldCharType="separate"/>
      </w:r>
      <w:r>
        <w:rPr>
          <w:rFonts w:hint="eastAsia" w:ascii="宋体" w:hAnsi="宋体" w:cs="宋体"/>
          <w:color w:val="auto"/>
          <w:highlight w:val="none"/>
        </w:rPr>
        <w:t>70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D77E12D">
      <w:pPr>
        <w:pStyle w:val="17"/>
        <w:tabs>
          <w:tab w:val="right" w:leader="dot" w:pos="8879"/>
        </w:tabs>
        <w:rPr>
          <w:rFonts w:hint="eastAsia" w:ascii="宋体" w:hAnsi="宋体" w:eastAsia="宋体" w:cs="宋体"/>
          <w:color w:val="auto"/>
          <w:highlight w:val="none"/>
          <w:lang w:val="en-US" w:eastAsia="zh-CN"/>
        </w:rPr>
      </w:pPr>
      <w:r>
        <w:rPr>
          <w:color w:val="auto"/>
          <w:highlight w:val="none"/>
        </w:rPr>
        <w:fldChar w:fldCharType="begin"/>
      </w:r>
      <w:r>
        <w:rPr>
          <w:color w:val="auto"/>
          <w:highlight w:val="none"/>
        </w:rPr>
        <w:instrText xml:space="preserve"> HYPERLINK \l "_Toc10609" </w:instrText>
      </w:r>
      <w:r>
        <w:rPr>
          <w:color w:val="auto"/>
          <w:highlight w:val="none"/>
        </w:rPr>
        <w:fldChar w:fldCharType="separate"/>
      </w:r>
      <w:r>
        <w:rPr>
          <w:rFonts w:hint="eastAsia" w:ascii="宋体" w:hAnsi="宋体" w:cs="宋体"/>
          <w:color w:val="auto"/>
          <w:highlight w:val="none"/>
        </w:rPr>
        <w:t>第六章  合同文本</w:t>
      </w:r>
      <w:r>
        <w:rPr>
          <w:rFonts w:hint="eastAsia" w:ascii="宋体" w:hAnsi="宋体" w:cs="宋体"/>
          <w:color w:val="auto"/>
          <w:highlight w:val="none"/>
        </w:rPr>
        <w:tab/>
      </w:r>
      <w:r>
        <w:rPr>
          <w:rFonts w:hint="eastAsia" w:ascii="宋体" w:hAnsi="宋体" w:cs="宋体"/>
          <w:color w:val="auto"/>
          <w:highlight w:val="none"/>
          <w:lang w:val="en-US" w:eastAsia="zh-CN"/>
        </w:rPr>
        <w:t>6</w:t>
      </w:r>
      <w:r>
        <w:rPr>
          <w:rFonts w:hint="eastAsia" w:ascii="宋体" w:hAnsi="宋体" w:cs="宋体"/>
          <w:color w:val="auto"/>
          <w:highlight w:val="none"/>
        </w:rPr>
        <w:fldChar w:fldCharType="end"/>
      </w:r>
      <w:r>
        <w:rPr>
          <w:rFonts w:hint="eastAsia" w:ascii="宋体" w:hAnsi="宋体" w:cs="宋体"/>
          <w:color w:val="auto"/>
          <w:highlight w:val="none"/>
          <w:lang w:val="en-US" w:eastAsia="zh-CN"/>
        </w:rPr>
        <w:t>9</w:t>
      </w:r>
    </w:p>
    <w:p w14:paraId="0301CE88">
      <w:pPr>
        <w:pStyle w:val="19"/>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"_Toc12590" </w:instrText>
      </w:r>
      <w:r>
        <w:rPr>
          <w:color w:val="auto"/>
          <w:highlight w:val="none"/>
        </w:rPr>
        <w:fldChar w:fldCharType="separate"/>
      </w:r>
      <w:r>
        <w:rPr>
          <w:rFonts w:hint="eastAsia" w:ascii="宋体" w:hAnsi="宋体" w:cs="宋体"/>
          <w:color w:val="auto"/>
          <w:szCs w:val="28"/>
          <w:highlight w:val="none"/>
        </w:rPr>
        <w:t>第一部分 合同书</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_Toc12590 \h </w:instrText>
      </w:r>
      <w:r>
        <w:rPr>
          <w:rFonts w:hint="eastAsia" w:ascii="宋体" w:hAnsi="宋体" w:cs="宋体"/>
          <w:color w:val="auto"/>
          <w:highlight w:val="none"/>
        </w:rPr>
        <w:fldChar w:fldCharType="separate"/>
      </w:r>
      <w:r>
        <w:rPr>
          <w:rFonts w:hint="eastAsia" w:ascii="宋体" w:hAnsi="宋体" w:cs="宋体"/>
          <w:color w:val="auto"/>
          <w:highlight w:val="none"/>
        </w:rPr>
        <w:t>74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5F609B8">
      <w:pPr>
        <w:pStyle w:val="19"/>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"_Toc12702" </w:instrText>
      </w:r>
      <w:r>
        <w:rPr>
          <w:color w:val="auto"/>
          <w:highlight w:val="none"/>
        </w:rPr>
        <w:fldChar w:fldCharType="separate"/>
      </w:r>
      <w:r>
        <w:rPr>
          <w:rFonts w:hint="eastAsia" w:ascii="宋体" w:hAnsi="宋体" w:cs="宋体"/>
          <w:color w:val="auto"/>
          <w:szCs w:val="28"/>
          <w:highlight w:val="none"/>
        </w:rPr>
        <w:t>第二部分 合同一般条款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_Toc12702 \h </w:instrText>
      </w:r>
      <w:r>
        <w:rPr>
          <w:rFonts w:hint="eastAsia" w:ascii="宋体" w:hAnsi="宋体" w:cs="宋体"/>
          <w:color w:val="auto"/>
          <w:highlight w:val="none"/>
        </w:rPr>
        <w:fldChar w:fldCharType="separate"/>
      </w:r>
      <w:r>
        <w:rPr>
          <w:rFonts w:hint="eastAsia" w:ascii="宋体" w:hAnsi="宋体" w:cs="宋体"/>
          <w:color w:val="auto"/>
          <w:highlight w:val="none"/>
        </w:rPr>
        <w:t>78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757FB55">
      <w:pPr>
        <w:pStyle w:val="19"/>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"_Toc6407" </w:instrText>
      </w:r>
      <w:r>
        <w:rPr>
          <w:color w:val="auto"/>
          <w:highlight w:val="none"/>
        </w:rPr>
        <w:fldChar w:fldCharType="separate"/>
      </w:r>
      <w:r>
        <w:rPr>
          <w:rFonts w:hint="eastAsia" w:ascii="宋体" w:hAnsi="宋体" w:cs="宋体"/>
          <w:color w:val="auto"/>
          <w:szCs w:val="28"/>
          <w:highlight w:val="none"/>
        </w:rPr>
        <w:t>第三部分 合同专用条款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_Toc6407 \h </w:instrText>
      </w:r>
      <w:r>
        <w:rPr>
          <w:rFonts w:hint="eastAsia" w:ascii="宋体" w:hAnsi="宋体" w:cs="宋体"/>
          <w:color w:val="auto"/>
          <w:highlight w:val="none"/>
        </w:rPr>
        <w:fldChar w:fldCharType="separate"/>
      </w:r>
      <w:r>
        <w:rPr>
          <w:rFonts w:hint="eastAsia" w:ascii="宋体" w:hAnsi="宋体" w:cs="宋体"/>
          <w:color w:val="auto"/>
          <w:highlight w:val="none"/>
        </w:rPr>
        <w:t>83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68306C6">
      <w:pPr>
        <w:pStyle w:val="17"/>
        <w:tabs>
          <w:tab w:val="right" w:leader="dot" w:pos="8879"/>
        </w:tabs>
        <w:rPr>
          <w:rFonts w:hint="eastAsia" w:ascii="宋体" w:hAnsi="宋体" w:eastAsia="宋体" w:cs="宋体"/>
          <w:color w:val="auto"/>
          <w:highlight w:val="none"/>
          <w:lang w:val="en-US" w:eastAsia="zh-CN"/>
        </w:rPr>
      </w:pPr>
      <w:r>
        <w:rPr>
          <w:color w:val="auto"/>
          <w:highlight w:val="none"/>
        </w:rPr>
        <w:fldChar w:fldCharType="begin"/>
      </w:r>
      <w:r>
        <w:rPr>
          <w:color w:val="auto"/>
          <w:highlight w:val="none"/>
        </w:rPr>
        <w:instrText xml:space="preserve"> HYPERLINK \l "_Toc22933" </w:instrText>
      </w:r>
      <w:r>
        <w:rPr>
          <w:color w:val="auto"/>
          <w:highlight w:val="none"/>
        </w:rPr>
        <w:fldChar w:fldCharType="separate"/>
      </w:r>
      <w:r>
        <w:rPr>
          <w:rFonts w:hint="eastAsia" w:ascii="宋体" w:hAnsi="宋体" w:cs="宋体"/>
          <w:color w:val="auto"/>
          <w:highlight w:val="none"/>
        </w:rPr>
        <w:t>第七章 质疑、投诉材料格式</w:t>
      </w:r>
      <w:r>
        <w:rPr>
          <w:rFonts w:hint="eastAsia" w:ascii="宋体" w:hAnsi="宋体" w:cs="宋体"/>
          <w:color w:val="auto"/>
          <w:highlight w:val="none"/>
        </w:rPr>
        <w:tab/>
      </w:r>
      <w:r>
        <w:rPr>
          <w:rFonts w:hint="eastAsia" w:ascii="宋体" w:hAnsi="宋体" w:cs="宋体"/>
          <w:color w:val="auto"/>
          <w:highlight w:val="none"/>
          <w:lang w:val="en-US" w:eastAsia="zh-CN"/>
        </w:rPr>
        <w:t>8</w:t>
      </w:r>
      <w:r>
        <w:rPr>
          <w:rFonts w:hint="eastAsia" w:ascii="宋体" w:hAnsi="宋体" w:cs="宋体"/>
          <w:color w:val="auto"/>
          <w:highlight w:val="none"/>
        </w:rPr>
        <w:fldChar w:fldCharType="end"/>
      </w:r>
      <w:r>
        <w:rPr>
          <w:rFonts w:hint="eastAsia" w:ascii="宋体" w:hAnsi="宋体" w:cs="宋体"/>
          <w:color w:val="auto"/>
          <w:highlight w:val="none"/>
          <w:lang w:val="en-US" w:eastAsia="zh-CN"/>
        </w:rPr>
        <w:t>4</w:t>
      </w:r>
    </w:p>
    <w:p w14:paraId="790D4230">
      <w:pPr>
        <w:pStyle w:val="19"/>
        <w:rPr>
          <w:rFonts w:ascii="宋体" w:hAnsi="宋体" w:cs="宋体"/>
          <w:color w:val="auto"/>
          <w:sz w:val="28"/>
          <w:szCs w:val="28"/>
          <w:highlight w:val="none"/>
        </w:rPr>
      </w:pPr>
      <w:r>
        <w:rPr>
          <w:rFonts w:hint="eastAsia" w:ascii="宋体" w:hAnsi="宋体" w:cs="宋体"/>
          <w:color w:val="auto"/>
          <w:szCs w:val="30"/>
          <w:highlight w:val="none"/>
        </w:rPr>
        <w:fldChar w:fldCharType="end"/>
      </w:r>
    </w:p>
    <w:p w14:paraId="71D8B46A">
      <w:pPr>
        <w:tabs>
          <w:tab w:val="left" w:pos="7470"/>
        </w:tabs>
        <w:spacing w:line="400" w:lineRule="exact"/>
        <w:jc w:val="left"/>
        <w:rPr>
          <w:rFonts w:ascii="宋体" w:hAnsi="宋体" w:cs="宋体"/>
          <w:b/>
          <w:color w:val="auto"/>
          <w:sz w:val="32"/>
          <w:szCs w:val="32"/>
          <w:highlight w:val="none"/>
        </w:rPr>
      </w:pPr>
      <w:r>
        <w:rPr>
          <w:rFonts w:hint="eastAsia" w:ascii="宋体" w:hAnsi="宋体" w:cs="宋体"/>
          <w:b/>
          <w:color w:val="auto"/>
          <w:sz w:val="32"/>
          <w:szCs w:val="32"/>
          <w:highlight w:val="none"/>
        </w:rPr>
        <w:tab/>
      </w:r>
    </w:p>
    <w:p w14:paraId="2EC0F0AC">
      <w:pPr>
        <w:spacing w:line="400" w:lineRule="exact"/>
        <w:jc w:val="center"/>
        <w:rPr>
          <w:rFonts w:ascii="宋体" w:hAnsi="宋体" w:cs="宋体"/>
          <w:b/>
          <w:color w:val="auto"/>
          <w:sz w:val="32"/>
          <w:szCs w:val="32"/>
          <w:highlight w:val="none"/>
        </w:rPr>
      </w:pPr>
    </w:p>
    <w:p w14:paraId="7B34D569">
      <w:pPr>
        <w:spacing w:line="400" w:lineRule="exact"/>
        <w:jc w:val="center"/>
        <w:rPr>
          <w:rFonts w:ascii="宋体" w:hAnsi="宋体" w:cs="宋体"/>
          <w:b/>
          <w:color w:val="auto"/>
          <w:sz w:val="32"/>
          <w:szCs w:val="32"/>
          <w:highlight w:val="none"/>
        </w:rPr>
      </w:pPr>
    </w:p>
    <w:p w14:paraId="7B3BA47E">
      <w:pPr>
        <w:spacing w:line="400" w:lineRule="exact"/>
        <w:jc w:val="center"/>
        <w:rPr>
          <w:rFonts w:ascii="宋体" w:hAnsi="宋体" w:cs="宋体"/>
          <w:b/>
          <w:color w:val="auto"/>
          <w:sz w:val="32"/>
          <w:szCs w:val="32"/>
          <w:highlight w:val="none"/>
        </w:rPr>
      </w:pPr>
    </w:p>
    <w:p w14:paraId="012030B0">
      <w:pPr>
        <w:spacing w:line="400" w:lineRule="exact"/>
        <w:jc w:val="center"/>
        <w:rPr>
          <w:rFonts w:ascii="宋体" w:hAnsi="宋体" w:cs="宋体"/>
          <w:b/>
          <w:color w:val="auto"/>
          <w:sz w:val="32"/>
          <w:szCs w:val="32"/>
          <w:highlight w:val="none"/>
        </w:rPr>
      </w:pPr>
    </w:p>
    <w:p w14:paraId="2D9DC52B">
      <w:pPr>
        <w:widowControl/>
        <w:jc w:val="left"/>
        <w:rPr>
          <w:rFonts w:ascii="宋体" w:hAnsi="宋体" w:cs="宋体"/>
          <w:b/>
          <w:color w:val="auto"/>
          <w:sz w:val="32"/>
          <w:szCs w:val="32"/>
          <w:highlight w:val="none"/>
        </w:rPr>
        <w:sectPr>
          <w:footerReference r:id="rId4" w:type="default"/>
          <w:pgSz w:w="11906" w:h="16838"/>
          <w:pgMar w:top="1440" w:right="1440" w:bottom="1440" w:left="1587" w:header="851" w:footer="992" w:gutter="0"/>
          <w:pgNumType w:start="1"/>
          <w:cols w:space="720" w:num="1"/>
          <w:docGrid w:type="lines" w:linePitch="312" w:charSpace="0"/>
        </w:sectPr>
      </w:pPr>
    </w:p>
    <w:p w14:paraId="2ABC5025">
      <w:pPr>
        <w:pStyle w:val="3"/>
        <w:spacing w:before="0" w:after="0" w:line="360" w:lineRule="auto"/>
        <w:jc w:val="center"/>
        <w:rPr>
          <w:rFonts w:ascii="宋体" w:hAnsi="宋体" w:cs="宋体"/>
          <w:color w:val="auto"/>
          <w:highlight w:val="none"/>
        </w:rPr>
      </w:pPr>
      <w:bookmarkStart w:id="8" w:name="_Toc193"/>
      <w:r>
        <w:rPr>
          <w:rFonts w:hint="eastAsia" w:ascii="宋体" w:hAnsi="宋体" w:cs="宋体"/>
          <w:color w:val="auto"/>
          <w:highlight w:val="none"/>
        </w:rPr>
        <w:t>第一章 竞争性磋商公告</w:t>
      </w:r>
      <w:bookmarkEnd w:id="8"/>
      <w:bookmarkStart w:id="9" w:name="_Toc28359012"/>
      <w:bookmarkStart w:id="10" w:name="_Toc28359089"/>
      <w:bookmarkStart w:id="11" w:name="_Toc35393798"/>
      <w:bookmarkStart w:id="12" w:name="_Toc44229878"/>
      <w:bookmarkStart w:id="13" w:name="_Toc35393629"/>
      <w:bookmarkStart w:id="14" w:name="_Toc35393792"/>
      <w:bookmarkStart w:id="15" w:name="_Toc28359081"/>
      <w:bookmarkStart w:id="16" w:name="_Toc28359004"/>
      <w:bookmarkStart w:id="17" w:name="_Toc35393623"/>
    </w:p>
    <w:p w14:paraId="0A891E07">
      <w:pPr>
        <w:rPr>
          <w:rFonts w:ascii="宋体" w:hAnsi="宋体" w:cs="宋体"/>
          <w:color w:val="auto"/>
          <w:highlight w:val="none"/>
        </w:rPr>
      </w:pPr>
    </w:p>
    <w:tbl>
      <w:tblPr>
        <w:tblStyle w:val="21"/>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7"/>
      </w:tblGrid>
      <w:tr w14:paraId="7ACF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7" w:type="dxa"/>
            <w:noWrap w:val="0"/>
            <w:vAlign w:val="top"/>
          </w:tcPr>
          <w:p w14:paraId="360B3E67">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项目概况</w:t>
            </w:r>
          </w:p>
          <w:p w14:paraId="671D3F68">
            <w:pPr>
              <w:spacing w:line="400" w:lineRule="exact"/>
              <w:ind w:firstLine="420" w:firstLineChars="200"/>
              <w:rPr>
                <w:rFonts w:ascii="宋体" w:hAnsi="宋体" w:cs="宋体"/>
                <w:b/>
                <w:bCs/>
                <w:color w:val="auto"/>
                <w:sz w:val="24"/>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横州市电子政务外网一期项目2025年服务采购（线路服务）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采购项目的潜在供应商应在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w:t>
            </w:r>
            <w:r>
              <w:rPr>
                <w:rFonts w:hint="eastAsia" w:ascii="宋体" w:hAnsi="宋体" w:cs="宋体"/>
                <w:color w:val="auto"/>
                <w:szCs w:val="21"/>
                <w:highlight w:val="none"/>
                <w:lang w:eastAsia="zh-CN"/>
              </w:rPr>
              <w:t>https://www.gcy.zfcg.gxzf.gov.cn/</w:t>
            </w:r>
            <w:r>
              <w:rPr>
                <w:rFonts w:hint="eastAsia" w:ascii="宋体" w:hAnsi="宋体" w:cs="宋体"/>
                <w:color w:val="auto"/>
                <w:szCs w:val="21"/>
                <w:highlight w:val="none"/>
              </w:rPr>
              <w:t>）获取（下载）获取竞争性磋商文件，</w:t>
            </w:r>
            <w:r>
              <w:rPr>
                <w:rFonts w:hint="eastAsia" w:ascii="宋体" w:hAnsi="宋体" w:cs="宋体"/>
                <w:color w:val="FF0000"/>
                <w:szCs w:val="21"/>
                <w:highlight w:val="none"/>
              </w:rPr>
              <w:t>并于</w:t>
            </w:r>
            <w:r>
              <w:rPr>
                <w:rFonts w:hint="eastAsia" w:ascii="宋体" w:hAnsi="宋体" w:cs="宋体"/>
                <w:color w:val="FF0000"/>
                <w:szCs w:val="21"/>
                <w:highlight w:val="none"/>
                <w:u w:val="single"/>
                <w:lang w:eastAsia="zh-CN"/>
              </w:rPr>
              <w:t>202</w:t>
            </w:r>
            <w:r>
              <w:rPr>
                <w:rFonts w:hint="eastAsia" w:ascii="宋体" w:hAnsi="宋体" w:cs="宋体"/>
                <w:color w:val="FF0000"/>
                <w:szCs w:val="21"/>
                <w:highlight w:val="none"/>
                <w:u w:val="single"/>
                <w:lang w:val="en-US" w:eastAsia="zh-CN"/>
              </w:rPr>
              <w:t>5</w:t>
            </w:r>
            <w:r>
              <w:rPr>
                <w:rFonts w:hint="eastAsia" w:ascii="宋体" w:hAnsi="宋体" w:cs="宋体"/>
                <w:color w:val="FF0000"/>
                <w:szCs w:val="21"/>
                <w:highlight w:val="none"/>
                <w:u w:val="single"/>
                <w:lang w:eastAsia="zh-CN"/>
              </w:rPr>
              <w:t>年</w:t>
            </w:r>
            <w:r>
              <w:rPr>
                <w:rFonts w:hint="eastAsia" w:ascii="宋体" w:hAnsi="宋体" w:cs="宋体"/>
                <w:color w:val="FF0000"/>
                <w:szCs w:val="21"/>
                <w:highlight w:val="none"/>
                <w:u w:val="single"/>
                <w:lang w:val="en-US" w:eastAsia="zh-CN"/>
              </w:rPr>
              <w:t>9</w:t>
            </w:r>
            <w:r>
              <w:rPr>
                <w:rFonts w:hint="eastAsia" w:ascii="宋体" w:hAnsi="宋体" w:cs="宋体"/>
                <w:color w:val="FF0000"/>
                <w:szCs w:val="21"/>
                <w:highlight w:val="none"/>
                <w:u w:val="single"/>
                <w:lang w:eastAsia="zh-CN"/>
              </w:rPr>
              <w:t>月</w:t>
            </w:r>
            <w:ins w:id="0" w:author="WPS_1715399872" w:date="2025-09-01T10:26:26Z">
              <w:r>
                <w:rPr>
                  <w:rFonts w:hint="eastAsia" w:ascii="宋体" w:hAnsi="宋体" w:cs="宋体"/>
                  <w:color w:val="FF0000"/>
                  <w:szCs w:val="21"/>
                  <w:highlight w:val="none"/>
                  <w:u w:val="single"/>
                  <w:lang w:val="en-US" w:eastAsia="zh-CN"/>
                </w:rPr>
                <w:t>8</w:t>
              </w:r>
            </w:ins>
            <w:r>
              <w:rPr>
                <w:rFonts w:hint="eastAsia" w:ascii="宋体" w:hAnsi="宋体" w:cs="宋体"/>
                <w:color w:val="FF0000"/>
                <w:szCs w:val="21"/>
                <w:highlight w:val="none"/>
                <w:u w:val="single"/>
                <w:lang w:eastAsia="zh-CN"/>
              </w:rPr>
              <w:t>日</w:t>
            </w:r>
            <w:r>
              <w:rPr>
                <w:rFonts w:hint="eastAsia" w:ascii="宋体" w:hAnsi="宋体" w:cs="宋体"/>
                <w:color w:val="FF0000"/>
                <w:szCs w:val="21"/>
                <w:highlight w:val="none"/>
                <w:u w:val="single"/>
                <w:lang w:val="en-US" w:eastAsia="zh-CN"/>
              </w:rPr>
              <w:t>15</w:t>
            </w:r>
            <w:r>
              <w:rPr>
                <w:rFonts w:hint="eastAsia" w:ascii="宋体" w:hAnsi="宋体" w:cs="宋体"/>
                <w:color w:val="FF0000"/>
                <w:szCs w:val="21"/>
                <w:highlight w:val="none"/>
                <w:u w:val="single"/>
                <w:lang w:eastAsia="zh-CN"/>
              </w:rPr>
              <w:t>点</w:t>
            </w:r>
            <w:r>
              <w:rPr>
                <w:rFonts w:hint="eastAsia" w:ascii="宋体" w:hAnsi="宋体" w:cs="宋体"/>
                <w:color w:val="FF0000"/>
                <w:szCs w:val="21"/>
                <w:highlight w:val="none"/>
                <w:u w:val="single"/>
                <w:lang w:val="en-US" w:eastAsia="zh-CN"/>
              </w:rPr>
              <w:t>0</w:t>
            </w:r>
            <w:r>
              <w:rPr>
                <w:rFonts w:hint="eastAsia" w:ascii="宋体" w:hAnsi="宋体" w:cs="宋体"/>
                <w:color w:val="FF0000"/>
                <w:szCs w:val="21"/>
                <w:highlight w:val="none"/>
                <w:u w:val="single"/>
                <w:lang w:eastAsia="zh-CN"/>
              </w:rPr>
              <w:t>0分</w:t>
            </w:r>
            <w:r>
              <w:rPr>
                <w:rFonts w:hint="eastAsia" w:ascii="宋体" w:hAnsi="宋体" w:cs="宋体"/>
                <w:color w:val="FF0000"/>
                <w:szCs w:val="21"/>
                <w:highlight w:val="none"/>
              </w:rPr>
              <w:t>（北</w:t>
            </w:r>
            <w:r>
              <w:rPr>
                <w:rFonts w:hint="eastAsia" w:ascii="宋体" w:hAnsi="宋体" w:cs="宋体"/>
                <w:color w:val="auto"/>
                <w:szCs w:val="21"/>
                <w:highlight w:val="none"/>
              </w:rPr>
              <w:t>京时间）</w:t>
            </w:r>
            <w:r>
              <w:rPr>
                <w:rFonts w:hint="eastAsia" w:ascii="宋体" w:hAnsi="宋体" w:cs="宋体"/>
                <w:bCs/>
                <w:color w:val="auto"/>
                <w:szCs w:val="21"/>
                <w:highlight w:val="none"/>
              </w:rPr>
              <w:t>前提交响应文件</w:t>
            </w:r>
            <w:r>
              <w:rPr>
                <w:rFonts w:hint="eastAsia" w:ascii="宋体" w:hAnsi="宋体" w:cs="宋体"/>
                <w:color w:val="auto"/>
                <w:szCs w:val="21"/>
                <w:highlight w:val="none"/>
              </w:rPr>
              <w:t>。</w:t>
            </w:r>
          </w:p>
        </w:tc>
      </w:tr>
    </w:tbl>
    <w:p w14:paraId="2137E00F">
      <w:pPr>
        <w:spacing w:line="360" w:lineRule="auto"/>
        <w:ind w:firstLine="480" w:firstLineChars="200"/>
        <w:rPr>
          <w:rFonts w:ascii="宋体" w:hAnsi="宋体" w:cs="宋体"/>
          <w:color w:val="auto"/>
          <w:highlight w:val="none"/>
        </w:rPr>
      </w:pPr>
      <w:r>
        <w:rPr>
          <w:rFonts w:hint="eastAsia" w:ascii="宋体" w:hAnsi="宋体" w:cs="宋体"/>
          <w:bCs/>
          <w:color w:val="auto"/>
          <w:sz w:val="24"/>
          <w:highlight w:val="none"/>
        </w:rPr>
        <w:t>一、项目基本情况</w:t>
      </w:r>
      <w:bookmarkEnd w:id="9"/>
      <w:bookmarkEnd w:id="10"/>
      <w:bookmarkEnd w:id="11"/>
      <w:bookmarkEnd w:id="12"/>
      <w:bookmarkEnd w:id="13"/>
    </w:p>
    <w:p w14:paraId="6D54DD0E">
      <w:pPr>
        <w:spacing w:line="360" w:lineRule="auto"/>
        <w:ind w:firstLine="420" w:firstLineChars="200"/>
        <w:rPr>
          <w:rFonts w:hint="eastAsia" w:ascii="宋体" w:hAnsi="宋体" w:cs="宋体"/>
          <w:color w:val="FF0000"/>
          <w:szCs w:val="21"/>
          <w:highlight w:val="none"/>
          <w:lang w:val="en-US" w:eastAsia="zh-CN"/>
        </w:rPr>
      </w:pPr>
      <w:r>
        <w:rPr>
          <w:rFonts w:hint="eastAsia" w:ascii="宋体" w:hAnsi="宋体" w:cs="宋体"/>
          <w:color w:val="auto"/>
          <w:szCs w:val="21"/>
          <w:highlight w:val="none"/>
        </w:rPr>
        <w:t>1.项目编号</w:t>
      </w:r>
      <w:r>
        <w:rPr>
          <w:rFonts w:hint="eastAsia" w:ascii="宋体" w:hAnsi="宋体" w:cs="宋体"/>
          <w:color w:val="auto"/>
          <w:szCs w:val="21"/>
          <w:highlight w:val="none"/>
          <w:lang w:eastAsia="zh-CN"/>
        </w:rPr>
        <w:t>：</w:t>
      </w:r>
      <w:r>
        <w:rPr>
          <w:rFonts w:hint="eastAsia" w:ascii="宋体" w:hAnsi="宋体" w:cs="宋体"/>
          <w:color w:val="FF0000"/>
          <w:szCs w:val="21"/>
          <w:highlight w:val="none"/>
          <w:lang w:val="en-US" w:eastAsia="zh-CN"/>
        </w:rPr>
        <w:t xml:space="preserve"> </w:t>
      </w:r>
      <w:r>
        <w:rPr>
          <w:rFonts w:ascii="微软雅黑" w:hAnsi="微软雅黑" w:eastAsia="微软雅黑" w:cs="微软雅黑"/>
          <w:i w:val="0"/>
          <w:iCs w:val="0"/>
          <w:caps w:val="0"/>
          <w:color w:val="333333"/>
          <w:spacing w:val="0"/>
          <w:sz w:val="21"/>
          <w:szCs w:val="21"/>
          <w:shd w:val="clear" w:fill="FFFFFF"/>
        </w:rPr>
        <w:t>NNZC2025-C3-270143-HZSG</w:t>
      </w:r>
    </w:p>
    <w:p w14:paraId="106C134D">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：横州市电子政务外网一期项目2025年服务采购（线路服务）</w:t>
      </w:r>
    </w:p>
    <w:p w14:paraId="368467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3.采购方式</w:t>
      </w:r>
      <w:r>
        <w:rPr>
          <w:rFonts w:hint="eastAsia" w:ascii="宋体" w:hAnsi="宋体" w:cs="宋体"/>
          <w:color w:val="auto"/>
          <w:szCs w:val="21"/>
          <w:highlight w:val="none"/>
          <w:lang w:eastAsia="zh-CN"/>
        </w:rPr>
        <w:t>：</w:t>
      </w:r>
      <w:r>
        <w:rPr>
          <w:rFonts w:hint="eastAsia" w:ascii="宋体" w:hAnsi="宋体" w:cs="宋体"/>
          <w:color w:val="auto"/>
          <w:szCs w:val="21"/>
          <w:highlight w:val="none"/>
        </w:rPr>
        <w:t>竞争性磋商</w:t>
      </w:r>
    </w:p>
    <w:p w14:paraId="1D2EA0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4.预算金额</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180.00</w:t>
      </w:r>
      <w:r>
        <w:rPr>
          <w:rFonts w:hint="eastAsia" w:ascii="宋体" w:hAnsi="宋体" w:cs="宋体"/>
          <w:color w:val="auto"/>
          <w:szCs w:val="21"/>
          <w:highlight w:val="none"/>
        </w:rPr>
        <w:t>万元</w:t>
      </w:r>
    </w:p>
    <w:p w14:paraId="70D77E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5.最高限价</w:t>
      </w:r>
      <w:bookmarkStart w:id="18" w:name="_Hlk66782034"/>
      <w:r>
        <w:rPr>
          <w:rFonts w:hint="eastAsia" w:ascii="宋体" w:hAnsi="宋体" w:cs="宋体"/>
          <w:color w:val="auto"/>
          <w:szCs w:val="21"/>
          <w:highlight w:val="none"/>
        </w:rPr>
        <w:t>（如有）</w:t>
      </w:r>
      <w:bookmarkEnd w:id="18"/>
      <w:r>
        <w:rPr>
          <w:rFonts w:hint="eastAsia" w:ascii="宋体" w:hAnsi="宋体" w:cs="宋体"/>
          <w:color w:val="auto"/>
          <w:szCs w:val="21"/>
          <w:highlight w:val="none"/>
          <w:lang w:eastAsia="zh-CN"/>
        </w:rPr>
        <w:t>：</w:t>
      </w:r>
      <w:r>
        <w:rPr>
          <w:rFonts w:hint="eastAsia" w:ascii="宋体" w:hAnsi="宋体" w:cs="宋体"/>
          <w:color w:val="auto"/>
          <w:szCs w:val="21"/>
          <w:highlight w:val="none"/>
        </w:rPr>
        <w:t>同预算金额</w:t>
      </w:r>
    </w:p>
    <w:p w14:paraId="04D69D8C">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6.采购需求</w:t>
      </w:r>
      <w:r>
        <w:rPr>
          <w:rFonts w:hint="eastAsia" w:ascii="宋体" w:hAnsi="宋体" w:cs="宋体"/>
          <w:color w:val="auto"/>
          <w:szCs w:val="21"/>
          <w:highlight w:val="none"/>
          <w:lang w:eastAsia="zh-CN"/>
        </w:rPr>
        <w:t>：</w:t>
      </w:r>
    </w:p>
    <w:tbl>
      <w:tblPr>
        <w:tblStyle w:val="21"/>
        <w:tblW w:w="9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945"/>
        <w:gridCol w:w="1050"/>
        <w:gridCol w:w="7225"/>
      </w:tblGrid>
      <w:tr w14:paraId="4F15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99" w:type="dxa"/>
            <w:vAlign w:val="center"/>
          </w:tcPr>
          <w:p w14:paraId="4D090062">
            <w:pPr>
              <w:pStyle w:val="7"/>
              <w:ind w:left="0" w:leftChars="0" w:firstLine="0" w:firstLineChars="0"/>
              <w:jc w:val="both"/>
              <w:rPr>
                <w:rFonts w:hint="default"/>
                <w:highlight w:val="none"/>
                <w:vertAlign w:val="baseline"/>
                <w:lang w:val="en-US" w:eastAsia="zh-CN"/>
              </w:rPr>
            </w:pPr>
            <w:r>
              <w:rPr>
                <w:rFonts w:hint="eastAsia"/>
                <w:highlight w:val="none"/>
                <w:vertAlign w:val="baseline"/>
                <w:lang w:val="en-US" w:eastAsia="zh-CN"/>
              </w:rPr>
              <w:t>序号</w:t>
            </w:r>
          </w:p>
        </w:tc>
        <w:tc>
          <w:tcPr>
            <w:tcW w:w="945" w:type="dxa"/>
            <w:vAlign w:val="center"/>
          </w:tcPr>
          <w:p w14:paraId="4F022AB3">
            <w:pPr>
              <w:pStyle w:val="7"/>
              <w:ind w:left="0" w:leftChars="0" w:firstLine="0" w:firstLineChars="0"/>
              <w:jc w:val="both"/>
              <w:rPr>
                <w:rFonts w:hint="eastAsia"/>
                <w:highlight w:val="none"/>
                <w:vertAlign w:val="baseline"/>
                <w:lang w:eastAsia="zh-CN"/>
              </w:rPr>
            </w:pPr>
            <w:r>
              <w:rPr>
                <w:rFonts w:hint="eastAsia"/>
                <w:highlight w:val="none"/>
                <w:vertAlign w:val="baseline"/>
                <w:lang w:eastAsia="zh-CN"/>
              </w:rPr>
              <w:t>标的名称</w:t>
            </w:r>
          </w:p>
        </w:tc>
        <w:tc>
          <w:tcPr>
            <w:tcW w:w="1050" w:type="dxa"/>
            <w:vAlign w:val="center"/>
          </w:tcPr>
          <w:p w14:paraId="79B2DA30">
            <w:pPr>
              <w:pStyle w:val="7"/>
              <w:ind w:left="0" w:leftChars="0" w:firstLine="0" w:firstLineChars="0"/>
              <w:jc w:val="center"/>
              <w:rPr>
                <w:rFonts w:hint="eastAsia"/>
                <w:highlight w:val="none"/>
                <w:vertAlign w:val="baseline"/>
                <w:lang w:eastAsia="zh-CN"/>
              </w:rPr>
            </w:pPr>
            <w:r>
              <w:rPr>
                <w:rFonts w:hint="eastAsia"/>
                <w:highlight w:val="none"/>
                <w:vertAlign w:val="baseline"/>
                <w:lang w:eastAsia="zh-CN"/>
              </w:rPr>
              <w:t>数量及单位</w:t>
            </w:r>
          </w:p>
        </w:tc>
        <w:tc>
          <w:tcPr>
            <w:tcW w:w="7225" w:type="dxa"/>
            <w:vAlign w:val="center"/>
          </w:tcPr>
          <w:p w14:paraId="5CCF9535">
            <w:pPr>
              <w:pStyle w:val="7"/>
              <w:ind w:left="0" w:leftChars="0" w:firstLine="0" w:firstLineChars="0"/>
              <w:jc w:val="center"/>
              <w:rPr>
                <w:rFonts w:hint="eastAsia"/>
                <w:highlight w:val="none"/>
                <w:vertAlign w:val="baseline"/>
                <w:lang w:eastAsia="zh-CN"/>
              </w:rPr>
            </w:pPr>
            <w:r>
              <w:rPr>
                <w:rFonts w:hint="eastAsia"/>
                <w:highlight w:val="none"/>
                <w:vertAlign w:val="baseline"/>
                <w:lang w:eastAsia="zh-CN"/>
              </w:rPr>
              <w:t>简要技术需求或者服务要求</w:t>
            </w:r>
          </w:p>
        </w:tc>
      </w:tr>
      <w:tr w14:paraId="0007C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3" w:hRule="atLeast"/>
        </w:trPr>
        <w:tc>
          <w:tcPr>
            <w:tcW w:w="699" w:type="dxa"/>
            <w:vAlign w:val="center"/>
          </w:tcPr>
          <w:p w14:paraId="3A80D4FA">
            <w:pPr>
              <w:pStyle w:val="7"/>
              <w:ind w:left="0" w:leftChars="0" w:firstLine="210" w:firstLineChars="100"/>
              <w:jc w:val="both"/>
              <w:rPr>
                <w:rFonts w:hint="default"/>
                <w:highlight w:val="none"/>
                <w:vertAlign w:val="baseline"/>
                <w:lang w:val="en-US" w:eastAsia="zh-CN"/>
              </w:rPr>
            </w:pPr>
            <w:r>
              <w:rPr>
                <w:rFonts w:hint="eastAsia" w:ascii="宋体" w:hAnsi="宋体" w:eastAsia="宋体" w:cs="宋体"/>
                <w:sz w:val="21"/>
                <w:szCs w:val="21"/>
                <w:highlight w:val="none"/>
                <w:vertAlign w:val="baseline"/>
                <w:lang w:val="en-US" w:eastAsia="zh-CN"/>
              </w:rPr>
              <w:t>1</w:t>
            </w:r>
          </w:p>
        </w:tc>
        <w:tc>
          <w:tcPr>
            <w:tcW w:w="945" w:type="dxa"/>
            <w:vAlign w:val="center"/>
          </w:tcPr>
          <w:p w14:paraId="1454CAB6">
            <w:pPr>
              <w:pStyle w:val="7"/>
              <w:ind w:left="0" w:leftChars="0" w:firstLine="0" w:firstLineChars="0"/>
              <w:jc w:val="center"/>
              <w:rPr>
                <w:rFonts w:hint="eastAsia"/>
                <w:highlight w:val="none"/>
                <w:vertAlign w:val="baseline"/>
                <w:lang w:eastAsia="zh-CN"/>
              </w:rPr>
            </w:pPr>
            <w:r>
              <w:rPr>
                <w:rFonts w:hint="eastAsia" w:ascii="宋体" w:hAnsi="宋体" w:cs="宋体"/>
                <w:color w:val="auto"/>
                <w:szCs w:val="21"/>
                <w:highlight w:val="none"/>
                <w:lang w:eastAsia="zh-CN"/>
              </w:rPr>
              <w:t>横州市电子政务外网一期项目2025年服务采购（线路服务）</w:t>
            </w:r>
          </w:p>
        </w:tc>
        <w:tc>
          <w:tcPr>
            <w:tcW w:w="1050" w:type="dxa"/>
            <w:vAlign w:val="center"/>
          </w:tcPr>
          <w:p w14:paraId="62AF275F">
            <w:pPr>
              <w:pStyle w:val="7"/>
              <w:ind w:left="0" w:leftChars="0" w:firstLine="0" w:firstLineChars="0"/>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1项</w:t>
            </w:r>
          </w:p>
        </w:tc>
        <w:tc>
          <w:tcPr>
            <w:tcW w:w="7225" w:type="dxa"/>
          </w:tcPr>
          <w:p w14:paraId="27CE4D6C">
            <w:pPr>
              <w:spacing w:line="360" w:lineRule="auto"/>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按照《广西电子政务外网技术规范(2022年修订版)》要求，提供以下内容:（一）互联网光纤专线服务</w:t>
            </w:r>
            <w:r>
              <w:rPr>
                <w:rFonts w:hint="eastAsia" w:ascii="宋体" w:hAnsi="宋体" w:cs="宋体"/>
                <w:i w:val="0"/>
                <w:iCs w:val="0"/>
                <w:color w:val="000000"/>
                <w:kern w:val="0"/>
                <w:sz w:val="22"/>
                <w:szCs w:val="22"/>
                <w:highlight w:val="none"/>
                <w:u w:val="none"/>
                <w:lang w:val="en-US" w:eastAsia="zh-CN" w:bidi="ar"/>
              </w:rPr>
              <w:t>：</w:t>
            </w:r>
          </w:p>
          <w:p w14:paraId="1A1400C8">
            <w:pPr>
              <w:spacing w:line="360" w:lineRule="auto"/>
              <w:rPr>
                <w:rFonts w:hint="eastAsia"/>
                <w:highlight w:val="none"/>
                <w:vertAlign w:val="baseline"/>
                <w:lang w:eastAsia="zh-CN"/>
              </w:rPr>
            </w:pPr>
            <w:r>
              <w:rPr>
                <w:rFonts w:hint="eastAsia" w:ascii="宋体" w:hAnsi="宋体" w:eastAsia="宋体" w:cs="宋体"/>
                <w:i w:val="0"/>
                <w:iCs w:val="0"/>
                <w:color w:val="000000"/>
                <w:kern w:val="0"/>
                <w:sz w:val="22"/>
                <w:szCs w:val="22"/>
                <w:highlight w:val="none"/>
                <w:u w:val="none"/>
                <w:lang w:val="en-US" w:eastAsia="zh-CN" w:bidi="ar"/>
              </w:rPr>
              <w:t>提供1条2.5Gbps互联网光纤专线，提供8个互联网静态IP。接入方式为光纤接入，要求免费提供接入设备。（二）点对点数字传输线路服务</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1.提供1条1Gbps点对点线路，5条300Mbps点对点线路</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2</w:t>
            </w:r>
            <w:r>
              <w:rPr>
                <w:rFonts w:hint="eastAsia" w:ascii="宋体" w:hAnsi="宋体" w:cs="宋体"/>
                <w:i w:val="0"/>
                <w:iCs w:val="0"/>
                <w:color w:val="000000"/>
                <w:kern w:val="0"/>
                <w:sz w:val="22"/>
                <w:szCs w:val="22"/>
                <w:highlight w:val="none"/>
                <w:u w:val="none"/>
                <w:lang w:val="en-US" w:eastAsia="zh-CN" w:bidi="ar"/>
              </w:rPr>
              <w:t>7</w:t>
            </w:r>
            <w:r>
              <w:rPr>
                <w:rFonts w:hint="eastAsia" w:ascii="宋体" w:hAnsi="宋体" w:eastAsia="宋体" w:cs="宋体"/>
                <w:i w:val="0"/>
                <w:iCs w:val="0"/>
                <w:color w:val="000000"/>
                <w:kern w:val="0"/>
                <w:sz w:val="22"/>
                <w:szCs w:val="22"/>
                <w:highlight w:val="none"/>
                <w:u w:val="none"/>
                <w:lang w:val="en-US" w:eastAsia="zh-CN" w:bidi="ar"/>
              </w:rPr>
              <w:t>条200Mbps点对点线路</w:t>
            </w:r>
            <w:r>
              <w:rPr>
                <w:rFonts w:hint="eastAsia" w:ascii="宋体" w:hAnsi="宋体" w:cs="宋体"/>
                <w:i w:val="0"/>
                <w:iCs w:val="0"/>
                <w:color w:val="000000"/>
                <w:kern w:val="0"/>
                <w:sz w:val="22"/>
                <w:szCs w:val="22"/>
                <w:highlight w:val="none"/>
                <w:u w:val="none"/>
                <w:lang w:val="en-US" w:eastAsia="zh-CN" w:bidi="ar"/>
              </w:rPr>
              <w:t>，44</w:t>
            </w:r>
            <w:r>
              <w:rPr>
                <w:rFonts w:hint="eastAsia" w:ascii="宋体" w:hAnsi="宋体" w:eastAsia="宋体" w:cs="宋体"/>
                <w:i w:val="0"/>
                <w:iCs w:val="0"/>
                <w:color w:val="000000"/>
                <w:kern w:val="0"/>
                <w:sz w:val="22"/>
                <w:szCs w:val="22"/>
                <w:highlight w:val="none"/>
                <w:u w:val="none"/>
                <w:lang w:val="en-US" w:eastAsia="zh-CN" w:bidi="ar"/>
              </w:rPr>
              <w:t>条</w:t>
            </w: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00Mbps点对点线路；</w:t>
            </w:r>
            <w:r>
              <w:rPr>
                <w:rFonts w:hint="eastAsia" w:ascii="宋体" w:hAnsi="宋体" w:cs="宋体"/>
                <w:i w:val="0"/>
                <w:iCs w:val="0"/>
                <w:color w:val="000000"/>
                <w:kern w:val="0"/>
                <w:sz w:val="22"/>
                <w:szCs w:val="22"/>
                <w:highlight w:val="none"/>
                <w:u w:val="none"/>
                <w:lang w:val="en-US" w:eastAsia="zh-CN" w:bidi="ar"/>
              </w:rPr>
              <w:t>（三）</w:t>
            </w:r>
            <w:r>
              <w:rPr>
                <w:rFonts w:hint="eastAsia" w:ascii="宋体" w:hAnsi="宋体" w:eastAsia="宋体" w:cs="宋体"/>
                <w:i w:val="0"/>
                <w:iCs w:val="0"/>
                <w:color w:val="000000"/>
                <w:kern w:val="0"/>
                <w:sz w:val="22"/>
                <w:szCs w:val="22"/>
                <w:highlight w:val="none"/>
                <w:u w:val="none"/>
                <w:lang w:val="en-US" w:eastAsia="zh-CN" w:bidi="ar"/>
              </w:rPr>
              <w:t>政府大院内部楼栋间及国泰综合楼2号楼各楼层外网交换机间传输线路运维</w:t>
            </w: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市政府大院1号楼、2号楼、4号楼、5号楼、6号楼、政府机关食堂楼、信访楼等楼栋间线路</w:t>
            </w:r>
            <w:r>
              <w:rPr>
                <w:rFonts w:hint="eastAsia" w:ascii="宋体" w:hAnsi="宋体" w:cs="宋体"/>
                <w:i w:val="0"/>
                <w:iCs w:val="0"/>
                <w:color w:val="000000"/>
                <w:kern w:val="0"/>
                <w:sz w:val="22"/>
                <w:szCs w:val="22"/>
                <w:highlight w:val="none"/>
                <w:u w:val="none"/>
                <w:lang w:val="en-US" w:eastAsia="zh-CN" w:bidi="ar"/>
              </w:rPr>
              <w:t>运维</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国泰综合楼2号楼各楼层外网交换机连接到该楼栋核心交换机的线路</w:t>
            </w:r>
            <w:r>
              <w:rPr>
                <w:rFonts w:hint="eastAsia" w:ascii="宋体" w:hAnsi="宋体" w:cs="宋体"/>
                <w:i w:val="0"/>
                <w:iCs w:val="0"/>
                <w:color w:val="000000"/>
                <w:kern w:val="0"/>
                <w:sz w:val="22"/>
                <w:szCs w:val="22"/>
                <w:highlight w:val="none"/>
                <w:u w:val="none"/>
                <w:lang w:val="en-US" w:eastAsia="zh-CN" w:bidi="ar"/>
              </w:rPr>
              <w:t>运维</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cs="宋体"/>
                <w:color w:val="auto"/>
                <w:szCs w:val="21"/>
                <w:highlight w:val="none"/>
              </w:rPr>
              <w:t>具体详见采购文件“第二章采购需求”</w:t>
            </w:r>
            <w:r>
              <w:rPr>
                <w:rFonts w:hint="eastAsia" w:ascii="宋体" w:hAnsi="宋体" w:eastAsia="宋体" w:cs="宋体"/>
                <w:i w:val="0"/>
                <w:iCs w:val="0"/>
                <w:color w:val="000000"/>
                <w:kern w:val="0"/>
                <w:sz w:val="22"/>
                <w:szCs w:val="22"/>
                <w:highlight w:val="none"/>
                <w:u w:val="none"/>
                <w:lang w:val="en-US" w:eastAsia="zh-CN" w:bidi="ar"/>
              </w:rPr>
              <w:t>。</w:t>
            </w:r>
          </w:p>
        </w:tc>
      </w:tr>
    </w:tbl>
    <w:p w14:paraId="35EBC824">
      <w:pPr>
        <w:pStyle w:val="7"/>
        <w:rPr>
          <w:rFonts w:hint="eastAsia"/>
          <w:highlight w:val="none"/>
          <w:lang w:eastAsia="zh-CN"/>
        </w:rPr>
      </w:pPr>
    </w:p>
    <w:p w14:paraId="17D84418">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7.服务期限：</w:t>
      </w:r>
      <w:r>
        <w:rPr>
          <w:rFonts w:hint="eastAsia" w:ascii="宋体" w:hAnsi="宋体" w:cs="宋体"/>
          <w:color w:val="FF0000"/>
          <w:sz w:val="22"/>
          <w:szCs w:val="22"/>
          <w:highlight w:val="none"/>
        </w:rPr>
        <w:t>在合同签订后，</w:t>
      </w:r>
      <w:r>
        <w:rPr>
          <w:rFonts w:hint="eastAsia" w:ascii="宋体" w:hAnsi="宋体" w:cs="宋体"/>
          <w:color w:val="FF0000"/>
          <w:sz w:val="22"/>
          <w:szCs w:val="22"/>
          <w:highlight w:val="none"/>
          <w:lang w:val="en-US" w:eastAsia="zh-CN"/>
        </w:rPr>
        <w:t>3</w:t>
      </w:r>
      <w:r>
        <w:rPr>
          <w:rFonts w:hint="default" w:ascii="宋体" w:hAnsi="宋体" w:cs="宋体"/>
          <w:color w:val="FF0000"/>
          <w:sz w:val="22"/>
          <w:szCs w:val="22"/>
          <w:highlight w:val="none"/>
        </w:rPr>
        <w:t>0</w:t>
      </w:r>
      <w:r>
        <w:rPr>
          <w:rFonts w:hint="eastAsia" w:ascii="宋体" w:hAnsi="宋体" w:cs="宋体"/>
          <w:color w:val="FF0000"/>
          <w:sz w:val="22"/>
          <w:szCs w:val="22"/>
          <w:highlight w:val="none"/>
        </w:rPr>
        <w:t>个</w:t>
      </w:r>
      <w:r>
        <w:rPr>
          <w:rFonts w:hint="default" w:ascii="宋体" w:hAnsi="宋体" w:cs="宋体"/>
          <w:color w:val="FF0000"/>
          <w:sz w:val="22"/>
          <w:szCs w:val="22"/>
          <w:highlight w:val="none"/>
        </w:rPr>
        <w:t>工作日内</w:t>
      </w:r>
      <w:r>
        <w:rPr>
          <w:rFonts w:hint="eastAsia" w:ascii="宋体" w:hAnsi="宋体" w:cs="宋体"/>
          <w:color w:val="FF0000"/>
          <w:sz w:val="22"/>
          <w:szCs w:val="22"/>
          <w:highlight w:val="none"/>
        </w:rPr>
        <w:t>开通所有线路，以验收合格之日起算租赁费，投标价为</w:t>
      </w:r>
      <w:ins w:id="1" w:author="WPS_1715399872" w:date="2025-09-01T10:07:27Z">
        <w:r>
          <w:rPr>
            <w:rFonts w:hint="eastAsia" w:ascii="宋体" w:hAnsi="宋体" w:cs="宋体"/>
            <w:color w:val="FF0000"/>
            <w:sz w:val="22"/>
            <w:szCs w:val="22"/>
            <w:highlight w:val="none"/>
            <w:lang w:eastAsia="zh-CN"/>
          </w:rPr>
          <w:t>三</w:t>
        </w:r>
      </w:ins>
      <w:r>
        <w:rPr>
          <w:rFonts w:hint="eastAsia" w:ascii="宋体" w:hAnsi="宋体" w:cs="宋体"/>
          <w:color w:val="FF0000"/>
          <w:sz w:val="22"/>
          <w:szCs w:val="22"/>
          <w:highlight w:val="none"/>
        </w:rPr>
        <w:t>年租赁费）；签订三年合同（三年履约期），服务期为：3年，质保期3年。</w:t>
      </w:r>
    </w:p>
    <w:p w14:paraId="2B29C8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8.本项目是否接受联合体</w:t>
      </w:r>
      <w:r>
        <w:rPr>
          <w:rFonts w:hint="eastAsia" w:ascii="宋体" w:hAnsi="宋体" w:cs="宋体"/>
          <w:color w:val="auto"/>
          <w:szCs w:val="21"/>
          <w:highlight w:val="none"/>
          <w:lang w:eastAsia="zh-CN"/>
        </w:rPr>
        <w:t>：□</w:t>
      </w:r>
      <w:r>
        <w:rPr>
          <w:rFonts w:hint="eastAsia" w:ascii="宋体" w:hAnsi="宋体" w:cs="宋体"/>
          <w:color w:val="auto"/>
          <w:szCs w:val="21"/>
          <w:highlight w:val="none"/>
        </w:rPr>
        <w:t>是，</w:t>
      </w:r>
      <w:r>
        <w:rPr>
          <w:rFonts w:hint="eastAsia" w:ascii="宋体" w:hAnsi="宋体" w:cs="宋体"/>
          <w:color w:val="auto"/>
          <w:szCs w:val="21"/>
          <w:highlight w:val="none"/>
          <w:lang w:eastAsia="zh-CN"/>
        </w:rPr>
        <w:t>☑</w:t>
      </w:r>
      <w:r>
        <w:rPr>
          <w:rFonts w:hint="eastAsia" w:ascii="宋体" w:hAnsi="宋体" w:cs="宋体"/>
          <w:color w:val="auto"/>
          <w:szCs w:val="21"/>
          <w:highlight w:val="none"/>
        </w:rPr>
        <w:t>否</w:t>
      </w:r>
    </w:p>
    <w:p w14:paraId="475A9D2E">
      <w:pPr>
        <w:spacing w:line="360" w:lineRule="auto"/>
        <w:ind w:firstLine="482" w:firstLineChars="200"/>
        <w:rPr>
          <w:rFonts w:ascii="宋体" w:hAnsi="宋体" w:cs="宋体"/>
          <w:bCs/>
          <w:color w:val="auto"/>
          <w:sz w:val="24"/>
          <w:highlight w:val="none"/>
        </w:rPr>
      </w:pPr>
      <w:bookmarkStart w:id="19" w:name="_Toc35393630"/>
      <w:bookmarkStart w:id="20" w:name="_Toc44229879"/>
      <w:bookmarkStart w:id="21" w:name="_Toc28359090"/>
      <w:bookmarkStart w:id="22" w:name="_Toc35393799"/>
      <w:bookmarkStart w:id="23" w:name="_Toc28359013"/>
      <w:r>
        <w:rPr>
          <w:rFonts w:hint="eastAsia" w:ascii="宋体" w:hAnsi="宋体" w:cs="宋体"/>
          <w:b/>
          <w:color w:val="auto"/>
          <w:kern w:val="44"/>
          <w:sz w:val="24"/>
          <w:highlight w:val="none"/>
        </w:rPr>
        <w:t>二、供应商的资格条件</w:t>
      </w:r>
      <w:bookmarkEnd w:id="19"/>
      <w:bookmarkEnd w:id="20"/>
      <w:bookmarkEnd w:id="21"/>
      <w:bookmarkEnd w:id="22"/>
      <w:bookmarkEnd w:id="23"/>
    </w:p>
    <w:p w14:paraId="47B4A7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2E4B80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w:t>
      </w:r>
      <w:r>
        <w:rPr>
          <w:rFonts w:hint="eastAsia" w:ascii="宋体" w:hAnsi="宋体" w:cs="宋体"/>
          <w:color w:val="auto"/>
          <w:szCs w:val="21"/>
          <w:highlight w:val="none"/>
          <w:lang w:eastAsia="zh-CN"/>
        </w:rPr>
        <w:t>：</w:t>
      </w:r>
      <w:r>
        <w:rPr>
          <w:rFonts w:hint="eastAsia" w:ascii="宋体" w:hAnsi="宋体"/>
          <w:color w:val="FF0000"/>
          <w:szCs w:val="21"/>
          <w:lang w:eastAsia="zh-CN"/>
        </w:rPr>
        <w:t>☑</w:t>
      </w:r>
      <w:r>
        <w:rPr>
          <w:rFonts w:hint="eastAsia" w:ascii="宋体" w:hAnsi="宋体"/>
          <w:color w:val="FF0000"/>
          <w:szCs w:val="21"/>
        </w:rPr>
        <w:t>非专门面向中小企业采购的项目</w:t>
      </w:r>
    </w:p>
    <w:p w14:paraId="620127D8">
      <w:pPr>
        <w:spacing w:line="360" w:lineRule="auto"/>
        <w:ind w:firstLine="420" w:firstLineChars="200"/>
        <w:rPr>
          <w:rFonts w:ascii="宋体" w:hAnsi="宋体" w:cs="宋体"/>
          <w:color w:val="auto"/>
          <w:szCs w:val="21"/>
          <w:highlight w:val="none"/>
        </w:rPr>
      </w:pPr>
      <w:r>
        <w:rPr>
          <w:rFonts w:hint="eastAsia" w:ascii="宋体" w:hAnsi="宋体" w:cs="宋体"/>
          <w:color w:val="FF0000"/>
          <w:szCs w:val="21"/>
          <w:highlight w:val="none"/>
        </w:rPr>
        <w:t>3.本项目的特定资格要求</w:t>
      </w:r>
      <w:r>
        <w:rPr>
          <w:rFonts w:hint="eastAsia" w:ascii="宋体" w:hAnsi="宋体" w:cs="宋体"/>
          <w:color w:val="FF0000"/>
          <w:szCs w:val="21"/>
          <w:highlight w:val="none"/>
          <w:lang w:eastAsia="zh-CN"/>
        </w:rPr>
        <w:t>：</w:t>
      </w:r>
      <w:r>
        <w:rPr>
          <w:rFonts w:hint="eastAsia" w:ascii="宋体" w:hAnsi="宋体" w:cs="宋体"/>
          <w:color w:val="auto"/>
          <w:szCs w:val="21"/>
          <w:highlight w:val="none"/>
        </w:rPr>
        <w:t>本项目允许分公司（分支机构）投标，分公司（分支机构）须提供总公司的有关文件或制度等能证明总公司授权其参与投标的文件。</w:t>
      </w:r>
    </w:p>
    <w:p w14:paraId="29FDBD24">
      <w:pPr>
        <w:spacing w:line="360" w:lineRule="auto"/>
        <w:ind w:firstLine="420" w:firstLineChars="200"/>
        <w:rPr>
          <w:rFonts w:hint="eastAsia" w:ascii="宋体" w:hAnsi="宋体" w:eastAsia="宋体" w:cs="宋体"/>
          <w:color w:val="FF0000"/>
          <w:szCs w:val="21"/>
          <w:highlight w:val="none"/>
          <w:lang w:eastAsia="zh-CN"/>
        </w:rPr>
      </w:pPr>
      <w:r>
        <w:rPr>
          <w:rFonts w:hint="eastAsia" w:ascii="宋体" w:hAnsi="宋体" w:cs="宋体"/>
          <w:color w:val="FF0000"/>
          <w:szCs w:val="21"/>
          <w:highlight w:val="none"/>
        </w:rPr>
        <w:t>4.本项目的特定条件</w:t>
      </w:r>
      <w:r>
        <w:rPr>
          <w:rFonts w:hint="eastAsia" w:ascii="宋体" w:hAnsi="宋体" w:cs="宋体"/>
          <w:color w:val="FF0000"/>
          <w:szCs w:val="21"/>
          <w:highlight w:val="none"/>
          <w:lang w:eastAsia="zh-CN"/>
        </w:rPr>
        <w:t>：</w:t>
      </w:r>
      <w:r>
        <w:rPr>
          <w:rFonts w:hint="eastAsia" w:ascii="宋体" w:hAnsi="宋体" w:cs="宋体"/>
          <w:color w:val="FF0000"/>
          <w:szCs w:val="21"/>
          <w:highlight w:val="none"/>
        </w:rPr>
        <w:t>无</w:t>
      </w:r>
      <w:r>
        <w:rPr>
          <w:rFonts w:hint="eastAsia" w:ascii="宋体" w:hAnsi="宋体" w:cs="宋体"/>
          <w:color w:val="FF0000"/>
          <w:szCs w:val="21"/>
          <w:highlight w:val="none"/>
          <w:lang w:eastAsia="zh-CN"/>
        </w:rPr>
        <w:t>。</w:t>
      </w:r>
    </w:p>
    <w:p w14:paraId="010D3B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30860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47744CA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三、获取竞争性磋商文件</w:t>
      </w:r>
      <w:bookmarkEnd w:id="14"/>
      <w:bookmarkEnd w:id="15"/>
      <w:bookmarkEnd w:id="16"/>
      <w:bookmarkEnd w:id="17"/>
    </w:p>
    <w:p w14:paraId="150F96E9">
      <w:pPr>
        <w:spacing w:line="360" w:lineRule="auto"/>
        <w:ind w:firstLine="420" w:firstLineChars="200"/>
        <w:rPr>
          <w:rFonts w:ascii="宋体" w:hAnsi="宋体" w:cs="宋体"/>
          <w:color w:val="auto"/>
          <w:szCs w:val="21"/>
          <w:highlight w:val="none"/>
        </w:rPr>
      </w:pPr>
      <w:bookmarkStart w:id="24" w:name="_Toc28359005"/>
      <w:bookmarkStart w:id="25" w:name="_Toc35393793"/>
      <w:bookmarkStart w:id="26" w:name="_Toc35393624"/>
      <w:bookmarkStart w:id="27" w:name="_Toc28359082"/>
      <w:r>
        <w:rPr>
          <w:rFonts w:hint="eastAsia" w:ascii="宋体" w:hAnsi="宋体" w:cs="宋体"/>
          <w:color w:val="auto"/>
          <w:szCs w:val="21"/>
          <w:highlight w:val="none"/>
        </w:rPr>
        <w:t>时间</w:t>
      </w:r>
      <w:r>
        <w:rPr>
          <w:rFonts w:hint="eastAsia" w:ascii="宋体" w:hAnsi="宋体" w:cs="宋体"/>
          <w:color w:val="auto"/>
          <w:szCs w:val="21"/>
          <w:highlight w:val="none"/>
          <w:lang w:eastAsia="zh-CN"/>
        </w:rPr>
        <w:t>：</w:t>
      </w:r>
      <w:r>
        <w:rPr>
          <w:rFonts w:hint="eastAsia" w:ascii="宋体" w:hAnsi="宋体" w:cs="宋体"/>
          <w:color w:val="auto"/>
          <w:szCs w:val="21"/>
          <w:highlight w:val="none"/>
        </w:rPr>
        <w:t>自公告发布之日起</w:t>
      </w:r>
      <w:r>
        <w:rPr>
          <w:rFonts w:hint="eastAsia" w:ascii="宋体" w:hAnsi="宋体" w:cs="宋体"/>
          <w:color w:val="auto"/>
          <w:highlight w:val="none"/>
        </w:rPr>
        <w:t>至</w:t>
      </w:r>
      <w:r>
        <w:rPr>
          <w:rFonts w:hint="eastAsia" w:ascii="宋体" w:hAnsi="宋体" w:cs="宋体"/>
          <w:color w:val="FF0000"/>
          <w:szCs w:val="21"/>
          <w:highlight w:val="none"/>
          <w:u w:val="single"/>
          <w:lang w:eastAsia="zh-CN"/>
        </w:rPr>
        <w:t>202</w:t>
      </w:r>
      <w:r>
        <w:rPr>
          <w:rFonts w:hint="eastAsia" w:ascii="宋体" w:hAnsi="宋体" w:cs="宋体"/>
          <w:color w:val="FF0000"/>
          <w:szCs w:val="21"/>
          <w:highlight w:val="none"/>
          <w:u w:val="single"/>
          <w:lang w:val="en-US" w:eastAsia="zh-CN"/>
        </w:rPr>
        <w:t>5</w:t>
      </w:r>
      <w:r>
        <w:rPr>
          <w:rFonts w:hint="eastAsia" w:ascii="宋体" w:hAnsi="宋体" w:cs="宋体"/>
          <w:color w:val="FF0000"/>
          <w:szCs w:val="21"/>
          <w:highlight w:val="none"/>
          <w:u w:val="single"/>
          <w:lang w:eastAsia="zh-CN"/>
        </w:rPr>
        <w:t>年</w:t>
      </w:r>
      <w:r>
        <w:rPr>
          <w:rFonts w:hint="eastAsia" w:ascii="宋体" w:hAnsi="宋体" w:cs="宋体"/>
          <w:color w:val="FF0000"/>
          <w:szCs w:val="21"/>
          <w:highlight w:val="none"/>
          <w:u w:val="single"/>
          <w:lang w:val="en-US" w:eastAsia="zh-CN"/>
        </w:rPr>
        <w:t>9</w:t>
      </w:r>
      <w:r>
        <w:rPr>
          <w:rFonts w:hint="eastAsia" w:ascii="宋体" w:hAnsi="宋体" w:cs="宋体"/>
          <w:color w:val="FF0000"/>
          <w:szCs w:val="21"/>
          <w:highlight w:val="none"/>
          <w:u w:val="single"/>
          <w:lang w:eastAsia="zh-CN"/>
        </w:rPr>
        <w:t>月</w:t>
      </w:r>
      <w:ins w:id="2" w:author="WPS_1715399872" w:date="2025-09-01T10:26:47Z">
        <w:r>
          <w:rPr>
            <w:rFonts w:hint="eastAsia" w:ascii="宋体" w:hAnsi="宋体" w:cs="宋体"/>
            <w:color w:val="FF0000"/>
            <w:szCs w:val="21"/>
            <w:highlight w:val="none"/>
            <w:u w:val="single"/>
            <w:lang w:val="en-US" w:eastAsia="zh-CN"/>
          </w:rPr>
          <w:t>8</w:t>
        </w:r>
      </w:ins>
      <w:r>
        <w:rPr>
          <w:rFonts w:hint="eastAsia" w:ascii="宋体" w:hAnsi="宋体" w:cs="宋体"/>
          <w:color w:val="FF0000"/>
          <w:szCs w:val="21"/>
          <w:highlight w:val="none"/>
          <w:u w:val="single"/>
          <w:lang w:eastAsia="zh-CN"/>
        </w:rPr>
        <w:t>日</w:t>
      </w:r>
      <w:r>
        <w:rPr>
          <w:rFonts w:hint="eastAsia" w:ascii="宋体" w:hAnsi="宋体" w:cs="宋体"/>
          <w:color w:val="FF0000"/>
          <w:szCs w:val="21"/>
          <w:highlight w:val="none"/>
          <w:u w:val="single"/>
          <w:lang w:val="en-US" w:eastAsia="zh-CN"/>
        </w:rPr>
        <w:t>15</w:t>
      </w:r>
      <w:r>
        <w:rPr>
          <w:rFonts w:hint="eastAsia" w:ascii="宋体" w:hAnsi="宋体" w:cs="宋体"/>
          <w:color w:val="FF0000"/>
          <w:szCs w:val="21"/>
          <w:highlight w:val="none"/>
          <w:u w:val="single"/>
          <w:lang w:eastAsia="zh-CN"/>
        </w:rPr>
        <w:t>点</w:t>
      </w:r>
      <w:r>
        <w:rPr>
          <w:rFonts w:hint="eastAsia" w:ascii="宋体" w:hAnsi="宋体" w:cs="宋体"/>
          <w:color w:val="FF0000"/>
          <w:szCs w:val="21"/>
          <w:highlight w:val="none"/>
          <w:u w:val="single"/>
          <w:lang w:val="en-US" w:eastAsia="zh-CN"/>
        </w:rPr>
        <w:t>0</w:t>
      </w:r>
      <w:r>
        <w:rPr>
          <w:rFonts w:hint="eastAsia" w:ascii="宋体" w:hAnsi="宋体" w:cs="宋体"/>
          <w:color w:val="FF0000"/>
          <w:szCs w:val="21"/>
          <w:highlight w:val="none"/>
          <w:u w:val="single"/>
          <w:lang w:eastAsia="zh-CN"/>
        </w:rPr>
        <w:t>0分</w:t>
      </w:r>
      <w:r>
        <w:rPr>
          <w:rFonts w:hint="eastAsia" w:ascii="宋体" w:hAnsi="宋体" w:cs="宋体"/>
          <w:bCs/>
          <w:color w:val="FF0000"/>
          <w:szCs w:val="21"/>
          <w:highlight w:val="none"/>
        </w:rPr>
        <w:t>（</w:t>
      </w:r>
      <w:r>
        <w:rPr>
          <w:rFonts w:hint="eastAsia" w:ascii="宋体" w:hAnsi="宋体" w:cs="宋体"/>
          <w:bCs/>
          <w:color w:val="auto"/>
          <w:szCs w:val="21"/>
          <w:highlight w:val="none"/>
        </w:rPr>
        <w:t>北京时间）</w:t>
      </w:r>
      <w:r>
        <w:rPr>
          <w:rFonts w:hint="eastAsia" w:ascii="宋体" w:hAnsi="宋体" w:cs="宋体"/>
          <w:color w:val="auto"/>
          <w:szCs w:val="21"/>
          <w:highlight w:val="none"/>
        </w:rPr>
        <w:t>。</w:t>
      </w:r>
    </w:p>
    <w:p w14:paraId="40384B10">
      <w:pPr>
        <w:spacing w:line="360" w:lineRule="auto"/>
        <w:ind w:firstLine="420" w:firstLineChars="200"/>
        <w:rPr>
          <w:rFonts w:ascii="宋体" w:hAnsi="宋体" w:cs="宋体"/>
          <w:b/>
          <w:bCs/>
          <w:color w:val="auto"/>
          <w:sz w:val="24"/>
          <w:highlight w:val="none"/>
        </w:rPr>
      </w:pPr>
      <w:r>
        <w:rPr>
          <w:rFonts w:hint="eastAsia" w:ascii="宋体" w:hAnsi="宋体" w:cs="宋体"/>
          <w:color w:val="auto"/>
          <w:szCs w:val="21"/>
          <w:highlight w:val="none"/>
        </w:rPr>
        <w:t>获取方式:网上下载。本项目不发放纸质采购文件，供应商可自行在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w:t>
      </w:r>
      <w:r>
        <w:rPr>
          <w:rFonts w:hint="eastAsia" w:ascii="宋体" w:hAnsi="宋体" w:cs="宋体"/>
          <w:color w:val="auto"/>
          <w:szCs w:val="21"/>
          <w:highlight w:val="none"/>
          <w:lang w:eastAsia="zh-CN"/>
        </w:rPr>
        <w:t>https://www.gcy.zfcg.gxzf.gov.cn/</w:t>
      </w:r>
      <w:r>
        <w:rPr>
          <w:rFonts w:hint="eastAsia" w:ascii="宋体" w:hAnsi="宋体" w:cs="宋体"/>
          <w:color w:val="auto"/>
          <w:szCs w:val="21"/>
          <w:highlight w:val="none"/>
        </w:rPr>
        <w:t>）下载采购文件（操作路径</w:t>
      </w:r>
      <w:r>
        <w:rPr>
          <w:rFonts w:hint="eastAsia" w:ascii="宋体" w:hAnsi="宋体" w:cs="宋体"/>
          <w:color w:val="auto"/>
          <w:szCs w:val="21"/>
          <w:highlight w:val="none"/>
          <w:lang w:eastAsia="zh-CN"/>
        </w:rPr>
        <w:t>：</w:t>
      </w:r>
      <w:r>
        <w:rPr>
          <w:rFonts w:hint="eastAsia" w:ascii="宋体" w:hAnsi="宋体" w:cs="宋体"/>
          <w:color w:val="auto"/>
          <w:szCs w:val="21"/>
          <w:highlight w:val="none"/>
        </w:rPr>
        <w:t>登录</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-项目采购-获取采购文件-找到本项目-点击“申请获取采购文件”），电子响应文件制作需要基于</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w:t>
      </w:r>
      <w:r>
        <w:rPr>
          <w:rFonts w:hint="eastAsia" w:ascii="宋体" w:hAnsi="宋体" w:cs="宋体"/>
          <w:color w:val="auto"/>
          <w:szCs w:val="21"/>
          <w:highlight w:val="none"/>
          <w:lang w:eastAsia="zh-CN"/>
        </w:rPr>
        <w:t>https://www.gcy.zfcg.gxzf.gov.cn/</w:t>
      </w:r>
      <w:r>
        <w:rPr>
          <w:rFonts w:hint="eastAsia" w:ascii="宋体" w:hAnsi="宋体" w:cs="宋体"/>
          <w:color w:val="auto"/>
          <w:szCs w:val="21"/>
          <w:highlight w:val="none"/>
        </w:rPr>
        <w:t>）获取的采购文件编制。</w:t>
      </w:r>
    </w:p>
    <w:p w14:paraId="57B04D3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售价</w:t>
      </w:r>
      <w:r>
        <w:rPr>
          <w:rFonts w:hint="eastAsia" w:ascii="宋体" w:hAnsi="宋体" w:cs="宋体"/>
          <w:color w:val="auto"/>
          <w:szCs w:val="21"/>
          <w:highlight w:val="none"/>
          <w:lang w:eastAsia="zh-CN"/>
        </w:rPr>
        <w:t>：</w:t>
      </w:r>
      <w:r>
        <w:rPr>
          <w:rFonts w:hint="eastAsia" w:ascii="宋体" w:hAnsi="宋体" w:cs="宋体"/>
          <w:color w:val="auto"/>
          <w:szCs w:val="21"/>
          <w:highlight w:val="none"/>
        </w:rPr>
        <w:t>0元。</w:t>
      </w:r>
    </w:p>
    <w:p w14:paraId="4B0940E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w:t>
      </w:r>
      <w:bookmarkEnd w:id="24"/>
      <w:bookmarkEnd w:id="25"/>
      <w:bookmarkEnd w:id="26"/>
      <w:bookmarkEnd w:id="27"/>
      <w:r>
        <w:rPr>
          <w:rFonts w:hint="eastAsia" w:ascii="宋体" w:hAnsi="宋体" w:cs="宋体"/>
          <w:b/>
          <w:bCs/>
          <w:color w:val="auto"/>
          <w:sz w:val="24"/>
          <w:highlight w:val="none"/>
        </w:rPr>
        <w:t>响应文件提交</w:t>
      </w:r>
    </w:p>
    <w:p w14:paraId="7E95384D">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1、首次响应文件提交截止时间</w:t>
      </w:r>
      <w:r>
        <w:rPr>
          <w:rFonts w:hint="eastAsia" w:ascii="宋体" w:hAnsi="宋体" w:cs="宋体"/>
          <w:bCs/>
          <w:color w:val="auto"/>
          <w:szCs w:val="21"/>
          <w:highlight w:val="none"/>
        </w:rPr>
        <w:t>（北京时间）</w:t>
      </w:r>
      <w:r>
        <w:rPr>
          <w:rFonts w:hint="eastAsia" w:ascii="宋体" w:hAnsi="宋体" w:cs="宋体"/>
          <w:bCs/>
          <w:color w:val="FF0000"/>
          <w:szCs w:val="21"/>
          <w:highlight w:val="none"/>
          <w:lang w:eastAsia="zh-CN"/>
        </w:rPr>
        <w:t>：</w:t>
      </w:r>
      <w:r>
        <w:rPr>
          <w:rFonts w:hint="eastAsia" w:ascii="宋体" w:hAnsi="宋体" w:cs="宋体"/>
          <w:color w:val="FF0000"/>
          <w:szCs w:val="21"/>
          <w:highlight w:val="none"/>
          <w:u w:val="single"/>
          <w:lang w:eastAsia="zh-CN"/>
        </w:rPr>
        <w:t>202</w:t>
      </w:r>
      <w:r>
        <w:rPr>
          <w:rFonts w:hint="eastAsia" w:ascii="宋体" w:hAnsi="宋体" w:cs="宋体"/>
          <w:color w:val="FF0000"/>
          <w:szCs w:val="21"/>
          <w:highlight w:val="none"/>
          <w:u w:val="single"/>
          <w:lang w:val="en-US" w:eastAsia="zh-CN"/>
        </w:rPr>
        <w:t>5</w:t>
      </w:r>
      <w:r>
        <w:rPr>
          <w:rFonts w:hint="eastAsia" w:ascii="宋体" w:hAnsi="宋体" w:cs="宋体"/>
          <w:color w:val="FF0000"/>
          <w:szCs w:val="21"/>
          <w:highlight w:val="none"/>
          <w:u w:val="single"/>
          <w:lang w:eastAsia="zh-CN"/>
        </w:rPr>
        <w:t>年</w:t>
      </w:r>
      <w:r>
        <w:rPr>
          <w:rFonts w:hint="eastAsia" w:ascii="宋体" w:hAnsi="宋体" w:cs="宋体"/>
          <w:color w:val="FF0000"/>
          <w:szCs w:val="21"/>
          <w:highlight w:val="none"/>
          <w:u w:val="single"/>
          <w:lang w:val="en-US" w:eastAsia="zh-CN"/>
        </w:rPr>
        <w:t>9</w:t>
      </w:r>
      <w:r>
        <w:rPr>
          <w:rFonts w:hint="eastAsia" w:ascii="宋体" w:hAnsi="宋体" w:cs="宋体"/>
          <w:color w:val="FF0000"/>
          <w:szCs w:val="21"/>
          <w:highlight w:val="none"/>
          <w:u w:val="single"/>
          <w:lang w:eastAsia="zh-CN"/>
        </w:rPr>
        <w:t>月</w:t>
      </w:r>
      <w:ins w:id="3" w:author="WPS_1715399872" w:date="2025-09-01T10:26:51Z">
        <w:r>
          <w:rPr>
            <w:rFonts w:hint="eastAsia" w:ascii="宋体" w:hAnsi="宋体" w:cs="宋体"/>
            <w:color w:val="FF0000"/>
            <w:szCs w:val="21"/>
            <w:highlight w:val="none"/>
            <w:u w:val="single"/>
            <w:lang w:val="en-US" w:eastAsia="zh-CN"/>
          </w:rPr>
          <w:t>8</w:t>
        </w:r>
      </w:ins>
      <w:r>
        <w:rPr>
          <w:rFonts w:hint="eastAsia" w:ascii="宋体" w:hAnsi="宋体" w:cs="宋体"/>
          <w:color w:val="FF0000"/>
          <w:szCs w:val="21"/>
          <w:highlight w:val="none"/>
          <w:u w:val="single"/>
          <w:lang w:eastAsia="zh-CN"/>
        </w:rPr>
        <w:t>日</w:t>
      </w:r>
      <w:r>
        <w:rPr>
          <w:rFonts w:hint="eastAsia" w:ascii="宋体" w:hAnsi="宋体" w:cs="宋体"/>
          <w:color w:val="FF0000"/>
          <w:szCs w:val="21"/>
          <w:highlight w:val="none"/>
          <w:u w:val="single"/>
          <w:lang w:val="en-US" w:eastAsia="zh-CN"/>
        </w:rPr>
        <w:t>15</w:t>
      </w:r>
      <w:r>
        <w:rPr>
          <w:rFonts w:hint="eastAsia" w:ascii="宋体" w:hAnsi="宋体" w:cs="宋体"/>
          <w:color w:val="FF0000"/>
          <w:szCs w:val="21"/>
          <w:highlight w:val="none"/>
          <w:u w:val="single"/>
          <w:lang w:eastAsia="zh-CN"/>
        </w:rPr>
        <w:t>点</w:t>
      </w:r>
      <w:r>
        <w:rPr>
          <w:rFonts w:hint="eastAsia" w:ascii="宋体" w:hAnsi="宋体" w:cs="宋体"/>
          <w:color w:val="FF0000"/>
          <w:szCs w:val="21"/>
          <w:highlight w:val="none"/>
          <w:u w:val="single"/>
          <w:lang w:val="en-US" w:eastAsia="zh-CN"/>
        </w:rPr>
        <w:t>0</w:t>
      </w:r>
      <w:r>
        <w:rPr>
          <w:rFonts w:hint="eastAsia" w:ascii="宋体" w:hAnsi="宋体" w:cs="宋体"/>
          <w:color w:val="FF0000"/>
          <w:szCs w:val="21"/>
          <w:highlight w:val="none"/>
          <w:u w:val="single"/>
          <w:lang w:eastAsia="zh-CN"/>
        </w:rPr>
        <w:t>0分</w:t>
      </w:r>
    </w:p>
    <w:p w14:paraId="0BCDCA2F">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2、首次响应文件提交地点</w:t>
      </w:r>
      <w:r>
        <w:rPr>
          <w:rFonts w:hint="eastAsia" w:ascii="宋体" w:hAnsi="宋体" w:cs="宋体"/>
          <w:color w:val="auto"/>
          <w:szCs w:val="21"/>
          <w:highlight w:val="none"/>
          <w:lang w:eastAsia="zh-CN"/>
        </w:rPr>
        <w:t>：</w:t>
      </w:r>
    </w:p>
    <w:p w14:paraId="3FD6474C">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（1）响应文件提交方式</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本项目为南宁市全流程电子化项目，通过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w:t>
      </w:r>
      <w:r>
        <w:rPr>
          <w:rFonts w:hint="eastAsia" w:ascii="宋体" w:hAnsi="宋体" w:cs="宋体"/>
          <w:color w:val="auto"/>
          <w:szCs w:val="21"/>
          <w:highlight w:val="none"/>
          <w:lang w:eastAsia="zh-CN"/>
        </w:rPr>
        <w:t>https://www.gcy.zfcg.gxzf.gov.cn/</w:t>
      </w:r>
      <w:r>
        <w:rPr>
          <w:rFonts w:hint="eastAsia" w:ascii="宋体" w:hAnsi="宋体" w:cs="宋体"/>
          <w:color w:val="auto"/>
          <w:szCs w:val="21"/>
          <w:highlight w:val="none"/>
        </w:rPr>
        <w:t>）实行在线电子响应，供应商应先安装“</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电子交易客户端”（请自行前往</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进行下载），并按照本项目采购文件和</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的要求编制、加密后在投标截止时间前通过网络上传至</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w:t>
      </w:r>
      <w:r>
        <w:rPr>
          <w:rFonts w:hint="eastAsia" w:ascii="宋体" w:hAnsi="宋体" w:cs="宋体"/>
          <w:b/>
          <w:color w:val="auto"/>
          <w:szCs w:val="21"/>
          <w:highlight w:val="none"/>
        </w:rPr>
        <w:t>供应商在</w:t>
      </w:r>
      <w:r>
        <w:rPr>
          <w:rFonts w:hint="eastAsia" w:ascii="宋体" w:hAnsi="宋体" w:cs="宋体"/>
          <w:b/>
          <w:color w:val="auto"/>
          <w:szCs w:val="21"/>
          <w:highlight w:val="none"/>
          <w:lang w:eastAsia="zh-CN"/>
        </w:rPr>
        <w:t>广西政府采购云平台</w:t>
      </w:r>
      <w:r>
        <w:rPr>
          <w:rFonts w:hint="eastAsia" w:ascii="宋体" w:hAnsi="宋体" w:cs="宋体"/>
          <w:b/>
          <w:color w:val="auto"/>
          <w:szCs w:val="21"/>
          <w:highlight w:val="none"/>
        </w:rPr>
        <w:t>提交电子版响应文件时，请填写参加远程采购活动经办人联系方式，</w:t>
      </w:r>
      <w:r>
        <w:rPr>
          <w:rFonts w:hint="eastAsia" w:ascii="宋体" w:hAnsi="宋体" w:cs="宋体"/>
          <w:color w:val="auto"/>
          <w:szCs w:val="21"/>
          <w:highlight w:val="none"/>
        </w:rPr>
        <w:t>电子响应文件具体操作流程详见本公告附件2。</w:t>
      </w:r>
    </w:p>
    <w:p w14:paraId="407A8054">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1）及响应文件的提交。完成CA数字证书办理预计7日左右，供应商只需办理其中一家CA数字证书及签章。</w:t>
      </w:r>
    </w:p>
    <w:p w14:paraId="3A2A1EE0">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063D0B07">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注</w:t>
      </w:r>
      <w:r>
        <w:rPr>
          <w:rFonts w:hint="eastAsia" w:ascii="宋体" w:hAnsi="宋体" w:cs="宋体"/>
          <w:bCs/>
          <w:color w:val="auto"/>
          <w:szCs w:val="21"/>
          <w:highlight w:val="none"/>
          <w:u w:val="single"/>
          <w:lang w:eastAsia="zh-CN"/>
        </w:rPr>
        <w:t>：</w:t>
      </w:r>
      <w:r>
        <w:rPr>
          <w:rFonts w:hint="eastAsia" w:ascii="宋体" w:hAnsi="宋体" w:cs="宋体"/>
          <w:bCs/>
          <w:color w:val="auto"/>
          <w:szCs w:val="21"/>
          <w:highlight w:val="none"/>
          <w:u w:val="single"/>
        </w:rPr>
        <w:t>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cs="宋体"/>
          <w:bCs/>
          <w:color w:val="auto"/>
          <w:szCs w:val="21"/>
          <w:highlight w:val="none"/>
          <w:u w:val="single"/>
          <w:lang w:eastAsia="zh-CN"/>
        </w:rPr>
        <w:t>广西政府采购云平台</w:t>
      </w:r>
      <w:r>
        <w:rPr>
          <w:rFonts w:hint="eastAsia" w:ascii="宋体" w:hAnsi="宋体" w:cs="宋体"/>
          <w:bCs/>
          <w:color w:val="auto"/>
          <w:szCs w:val="21"/>
          <w:highlight w:val="none"/>
          <w:u w:val="single"/>
        </w:rPr>
        <w:t>将予以拒收。</w:t>
      </w:r>
    </w:p>
    <w:p w14:paraId="4DFC52CE">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3、CA证书在线解密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首次响应文件开启时，</w:t>
      </w:r>
      <w:r>
        <w:rPr>
          <w:rFonts w:hint="eastAsia" w:ascii="宋体" w:hAnsi="宋体" w:cs="宋体"/>
          <w:b/>
          <w:color w:val="auto"/>
          <w:kern w:val="0"/>
          <w:szCs w:val="21"/>
          <w:highlight w:val="none"/>
        </w:rPr>
        <w:t>须要供应商携带制作响应文件时用来加密的有效数字证书（CA认证）</w:t>
      </w:r>
      <w:r>
        <w:rPr>
          <w:rFonts w:hint="eastAsia" w:ascii="宋体" w:hAnsi="宋体" w:cs="宋体"/>
          <w:color w:val="auto"/>
          <w:kern w:val="0"/>
          <w:szCs w:val="21"/>
          <w:highlight w:val="none"/>
        </w:rPr>
        <w:t>登录</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电子开标大厅现场按规定时间对加密的响应文件进行解密，未能按要求进行解密的，由此产生的后果由供应商自行承担。</w:t>
      </w:r>
    </w:p>
    <w:p w14:paraId="0494EC8C">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4、供应商需要在具备有摄像头及语音功能且互联网网络状况良好的电脑登录</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远程开标大厅参与本次磋商，否则后果自负。</w:t>
      </w:r>
    </w:p>
    <w:p w14:paraId="1737A02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五、开启（首次响应文件开启时间）</w:t>
      </w:r>
    </w:p>
    <w:p w14:paraId="23298C32">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1.时间</w:t>
      </w:r>
      <w:r>
        <w:rPr>
          <w:rFonts w:hint="eastAsia" w:ascii="宋体" w:hAnsi="宋体" w:cs="宋体"/>
          <w:bCs/>
          <w:color w:val="auto"/>
          <w:szCs w:val="21"/>
          <w:highlight w:val="none"/>
        </w:rPr>
        <w:t>（北京时间）</w:t>
      </w:r>
      <w:r>
        <w:rPr>
          <w:rFonts w:hint="eastAsia" w:ascii="宋体" w:hAnsi="宋体" w:cs="宋体"/>
          <w:bCs/>
          <w:color w:val="auto"/>
          <w:szCs w:val="21"/>
          <w:highlight w:val="none"/>
          <w:lang w:eastAsia="zh-CN"/>
        </w:rPr>
        <w:t>：</w:t>
      </w:r>
      <w:r>
        <w:rPr>
          <w:rFonts w:hint="eastAsia" w:ascii="宋体" w:hAnsi="宋体" w:cs="宋体"/>
          <w:bCs/>
          <w:color w:val="FF0000"/>
          <w:szCs w:val="21"/>
          <w:highlight w:val="none"/>
          <w:u w:val="single"/>
          <w:lang w:eastAsia="zh-CN"/>
        </w:rPr>
        <w:t>202</w:t>
      </w:r>
      <w:r>
        <w:rPr>
          <w:rFonts w:hint="eastAsia" w:ascii="宋体" w:hAnsi="宋体" w:cs="宋体"/>
          <w:bCs/>
          <w:color w:val="FF0000"/>
          <w:szCs w:val="21"/>
          <w:highlight w:val="none"/>
          <w:u w:val="single"/>
          <w:lang w:val="en-US" w:eastAsia="zh-CN"/>
        </w:rPr>
        <w:t>5</w:t>
      </w:r>
      <w:r>
        <w:rPr>
          <w:rFonts w:hint="eastAsia" w:ascii="宋体" w:hAnsi="宋体" w:cs="宋体"/>
          <w:bCs/>
          <w:color w:val="FF0000"/>
          <w:szCs w:val="21"/>
          <w:highlight w:val="none"/>
          <w:u w:val="single"/>
          <w:lang w:eastAsia="zh-CN"/>
        </w:rPr>
        <w:t>年</w:t>
      </w:r>
      <w:r>
        <w:rPr>
          <w:rFonts w:hint="eastAsia" w:ascii="宋体" w:hAnsi="宋体" w:cs="宋体"/>
          <w:bCs/>
          <w:color w:val="FF0000"/>
          <w:szCs w:val="21"/>
          <w:highlight w:val="none"/>
          <w:u w:val="single"/>
          <w:lang w:val="en-US" w:eastAsia="zh-CN"/>
        </w:rPr>
        <w:t>9</w:t>
      </w:r>
      <w:r>
        <w:rPr>
          <w:rFonts w:hint="eastAsia" w:ascii="宋体" w:hAnsi="宋体" w:cs="宋体"/>
          <w:bCs/>
          <w:color w:val="FF0000"/>
          <w:szCs w:val="21"/>
          <w:highlight w:val="none"/>
          <w:u w:val="single"/>
          <w:lang w:eastAsia="zh-CN"/>
        </w:rPr>
        <w:t>月</w:t>
      </w:r>
      <w:ins w:id="4" w:author="WPS_1715399872" w:date="2025-09-01T10:26:56Z">
        <w:r>
          <w:rPr>
            <w:rFonts w:hint="eastAsia" w:ascii="宋体" w:hAnsi="宋体" w:cs="宋体"/>
            <w:bCs/>
            <w:color w:val="FF0000"/>
            <w:szCs w:val="21"/>
            <w:highlight w:val="none"/>
            <w:u w:val="single"/>
            <w:lang w:val="en-US" w:eastAsia="zh-CN"/>
          </w:rPr>
          <w:t>8</w:t>
        </w:r>
      </w:ins>
      <w:bookmarkStart w:id="293" w:name="_GoBack"/>
      <w:bookmarkEnd w:id="293"/>
      <w:r>
        <w:rPr>
          <w:rFonts w:hint="eastAsia" w:ascii="宋体" w:hAnsi="宋体" w:cs="宋体"/>
          <w:bCs/>
          <w:color w:val="FF0000"/>
          <w:szCs w:val="21"/>
          <w:highlight w:val="none"/>
          <w:u w:val="single"/>
          <w:lang w:eastAsia="zh-CN"/>
        </w:rPr>
        <w:t>日</w:t>
      </w:r>
      <w:r>
        <w:rPr>
          <w:rFonts w:hint="eastAsia" w:ascii="宋体" w:hAnsi="宋体" w:cs="宋体"/>
          <w:bCs/>
          <w:color w:val="FF0000"/>
          <w:szCs w:val="21"/>
          <w:highlight w:val="none"/>
          <w:u w:val="single"/>
          <w:lang w:val="en-US" w:eastAsia="zh-CN"/>
        </w:rPr>
        <w:t>15</w:t>
      </w:r>
      <w:r>
        <w:rPr>
          <w:rFonts w:hint="eastAsia" w:ascii="宋体" w:hAnsi="宋体" w:cs="宋体"/>
          <w:bCs/>
          <w:color w:val="FF0000"/>
          <w:szCs w:val="21"/>
          <w:highlight w:val="none"/>
          <w:u w:val="single"/>
          <w:lang w:eastAsia="zh-CN"/>
        </w:rPr>
        <w:t>点</w:t>
      </w:r>
      <w:r>
        <w:rPr>
          <w:rFonts w:hint="eastAsia" w:ascii="宋体" w:hAnsi="宋体" w:cs="宋体"/>
          <w:bCs/>
          <w:color w:val="FF0000"/>
          <w:szCs w:val="21"/>
          <w:highlight w:val="none"/>
          <w:u w:val="single"/>
          <w:lang w:val="en-US" w:eastAsia="zh-CN"/>
        </w:rPr>
        <w:t>0</w:t>
      </w:r>
      <w:r>
        <w:rPr>
          <w:rFonts w:hint="eastAsia" w:ascii="宋体" w:hAnsi="宋体" w:cs="宋体"/>
          <w:bCs/>
          <w:color w:val="FF0000"/>
          <w:szCs w:val="21"/>
          <w:highlight w:val="none"/>
          <w:u w:val="single"/>
          <w:lang w:eastAsia="zh-CN"/>
        </w:rPr>
        <w:t>0分</w:t>
      </w:r>
      <w:r>
        <w:rPr>
          <w:rFonts w:hint="eastAsia" w:ascii="宋体" w:hAnsi="宋体" w:cs="宋体"/>
          <w:color w:val="FF0000"/>
          <w:szCs w:val="21"/>
          <w:highlight w:val="none"/>
          <w:u w:val="single"/>
        </w:rPr>
        <w:t>后</w:t>
      </w:r>
    </w:p>
    <w:p w14:paraId="71B6C14A">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2.地点</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lang w:val="en-US" w:eastAsia="zh-CN"/>
        </w:rPr>
        <w:t>广西</w:t>
      </w:r>
      <w:r>
        <w:rPr>
          <w:rFonts w:hint="eastAsia" w:ascii="宋体" w:hAnsi="宋体" w:cs="宋体"/>
          <w:color w:val="auto"/>
          <w:szCs w:val="21"/>
          <w:highlight w:val="none"/>
          <w:u w:val="single"/>
        </w:rPr>
        <w:t xml:space="preserve">政府采购云平台远程开标大厅 </w:t>
      </w:r>
    </w:p>
    <w:p w14:paraId="5C31EDAD">
      <w:pPr>
        <w:spacing w:line="360" w:lineRule="auto"/>
        <w:ind w:firstLine="482" w:firstLineChars="200"/>
        <w:rPr>
          <w:rFonts w:ascii="宋体" w:hAnsi="宋体" w:cs="宋体"/>
          <w:b/>
          <w:bCs/>
          <w:color w:val="auto"/>
          <w:sz w:val="24"/>
          <w:highlight w:val="none"/>
        </w:rPr>
      </w:pPr>
      <w:bookmarkStart w:id="28" w:name="_Toc28359084"/>
      <w:bookmarkStart w:id="29" w:name="_Toc35393794"/>
      <w:bookmarkStart w:id="30" w:name="_Toc28359007"/>
      <w:bookmarkStart w:id="31" w:name="_Toc35393625"/>
      <w:r>
        <w:rPr>
          <w:rFonts w:hint="eastAsia" w:ascii="宋体" w:hAnsi="宋体" w:cs="宋体"/>
          <w:b/>
          <w:bCs/>
          <w:color w:val="auto"/>
          <w:sz w:val="24"/>
          <w:highlight w:val="none"/>
        </w:rPr>
        <w:t>六、公告期限</w:t>
      </w:r>
      <w:bookmarkEnd w:id="28"/>
      <w:bookmarkEnd w:id="29"/>
      <w:bookmarkEnd w:id="30"/>
      <w:bookmarkEnd w:id="31"/>
    </w:p>
    <w:p w14:paraId="4A5D8D5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5BB2430A">
      <w:pPr>
        <w:spacing w:line="360" w:lineRule="auto"/>
        <w:ind w:firstLine="482" w:firstLineChars="200"/>
        <w:rPr>
          <w:rFonts w:ascii="宋体" w:hAnsi="宋体" w:cs="宋体"/>
          <w:b/>
          <w:bCs/>
          <w:color w:val="auto"/>
          <w:sz w:val="24"/>
          <w:highlight w:val="none"/>
        </w:rPr>
      </w:pPr>
      <w:bookmarkStart w:id="32" w:name="_Toc35393795"/>
      <w:bookmarkStart w:id="33" w:name="_Toc35393626"/>
      <w:r>
        <w:rPr>
          <w:rFonts w:hint="eastAsia" w:ascii="宋体" w:hAnsi="宋体" w:cs="宋体"/>
          <w:b/>
          <w:bCs/>
          <w:color w:val="auto"/>
          <w:sz w:val="24"/>
          <w:highlight w:val="none"/>
        </w:rPr>
        <w:t>七、其他补充事宜</w:t>
      </w:r>
      <w:bookmarkEnd w:id="32"/>
      <w:bookmarkEnd w:id="33"/>
    </w:p>
    <w:p w14:paraId="2783CA69">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1.磋商保证金</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本项目不收取磋商保证金</w:t>
      </w:r>
    </w:p>
    <w:p w14:paraId="6CF3F0E5">
      <w:pPr>
        <w:spacing w:line="360" w:lineRule="auto"/>
        <w:ind w:firstLine="420" w:firstLineChars="200"/>
        <w:rPr>
          <w:rFonts w:hint="eastAsia" w:ascii="宋体" w:hAnsi="宋体" w:cs="宋体"/>
          <w:color w:val="FF0000"/>
          <w:kern w:val="0"/>
          <w:szCs w:val="21"/>
          <w:highlight w:val="none"/>
          <w:lang w:val="en-US" w:eastAsia="zh-CN"/>
        </w:rPr>
      </w:pPr>
      <w:r>
        <w:rPr>
          <w:rFonts w:hint="eastAsia" w:ascii="宋体" w:hAnsi="宋体" w:cs="宋体"/>
          <w:color w:val="FF0000"/>
          <w:kern w:val="0"/>
          <w:szCs w:val="21"/>
          <w:highlight w:val="none"/>
        </w:rPr>
        <w:t>2</w:t>
      </w:r>
      <w:bookmarkStart w:id="34" w:name="_Hlk37429585"/>
      <w:r>
        <w:rPr>
          <w:rFonts w:hint="eastAsia" w:ascii="宋体" w:hAnsi="宋体" w:cs="宋体"/>
          <w:color w:val="FF0000"/>
          <w:kern w:val="0"/>
          <w:szCs w:val="21"/>
          <w:highlight w:val="none"/>
          <w:lang w:val="en-US" w:eastAsia="zh-CN"/>
        </w:rPr>
        <w:t>.采购意向公开链接：</w:t>
      </w:r>
    </w:p>
    <w:p w14:paraId="286E10B2">
      <w:pPr>
        <w:spacing w:line="360" w:lineRule="auto"/>
        <w:ind w:firstLine="420" w:firstLineChars="200"/>
        <w:rPr>
          <w:rFonts w:hint="default" w:ascii="宋体" w:hAnsi="宋体" w:eastAsia="宋体" w:cs="宋体"/>
          <w:color w:val="FF0000"/>
          <w:lang w:val="en-US" w:eastAsia="zh-CN"/>
        </w:rPr>
      </w:pPr>
      <w:r>
        <w:rPr>
          <w:rFonts w:hint="eastAsia" w:ascii="宋体" w:hAnsi="宋体" w:cs="宋体"/>
          <w:color w:val="FF0000"/>
          <w:kern w:val="0"/>
          <w:szCs w:val="21"/>
          <w:highlight w:val="none"/>
          <w:lang w:val="en-US" w:eastAsia="zh-CN"/>
        </w:rPr>
        <w:t>https://zfcg.gxzf.gov.cn/site/detail?parentId=66601&amp;articleId=0ltioI4oQcYQN78IOaR7Mg==</w:t>
      </w:r>
    </w:p>
    <w:p w14:paraId="031088D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w:t>
      </w:r>
      <w:bookmarkStart w:id="35" w:name="_Hlk37429595"/>
      <w:r>
        <w:rPr>
          <w:rFonts w:hint="eastAsia" w:ascii="宋体" w:hAnsi="宋体" w:cs="宋体"/>
          <w:color w:val="auto"/>
          <w:kern w:val="0"/>
          <w:szCs w:val="21"/>
          <w:highlight w:val="none"/>
        </w:rPr>
        <w:t>网上查询地址</w:t>
      </w:r>
    </w:p>
    <w:bookmarkEnd w:id="34"/>
    <w:bookmarkEnd w:id="35"/>
    <w:p w14:paraId="4D6A3277">
      <w:pPr>
        <w:spacing w:line="360" w:lineRule="auto"/>
        <w:ind w:firstLine="420" w:firstLineChars="200"/>
        <w:rPr>
          <w:rFonts w:hint="eastAsia" w:ascii="宋体" w:hAnsi="宋体" w:eastAsia="宋体" w:cs="宋体"/>
          <w:color w:val="auto"/>
          <w:kern w:val="0"/>
          <w:szCs w:val="21"/>
          <w:highlight w:val="none"/>
          <w:lang w:eastAsia="zh-CN"/>
        </w:rPr>
      </w:pPr>
      <w:bookmarkStart w:id="36" w:name="_Hlk37429674"/>
      <w:r>
        <w:rPr>
          <w:rFonts w:hint="eastAsia" w:ascii="宋体" w:hAnsi="宋体" w:cs="宋体"/>
          <w:color w:val="auto"/>
          <w:kern w:val="0"/>
          <w:szCs w:val="21"/>
          <w:highlight w:val="none"/>
        </w:rPr>
        <w:t>广西壮族自治区政府采购网（http://zfcg.gxzf.gov.cn/）、全国公共资源交易平台(广西·南宁)（http://ggzy.jgswj.gxzf.gov.cn/nnggzy/</w:t>
      </w:r>
      <w:r>
        <w:rPr>
          <w:rFonts w:hint="eastAsia" w:ascii="宋体" w:hAnsi="宋体" w:cs="宋体"/>
          <w:color w:val="auto"/>
          <w:kern w:val="0"/>
          <w:szCs w:val="21"/>
          <w:highlight w:val="none"/>
          <w:lang w:eastAsia="zh-CN"/>
        </w:rPr>
        <w:t>）。</w:t>
      </w:r>
    </w:p>
    <w:p w14:paraId="67C0379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本项目需要落实的政府采购政策</w:t>
      </w:r>
    </w:p>
    <w:bookmarkEnd w:id="36"/>
    <w:p w14:paraId="072893EB">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70DC1E52">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6FE8CAAC">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（3）政府采购促进残疾人就业政策。</w:t>
      </w:r>
    </w:p>
    <w:p w14:paraId="2502CF30">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（4）政府采购支持监狱企业发展。</w:t>
      </w:r>
    </w:p>
    <w:p w14:paraId="7EC34C5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77E30E8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6.若对项目采购电子交易系统操作有疑问，可登录</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https://www.gcy.zfcg.gxzf.gov.cn/</w:t>
      </w:r>
      <w:r>
        <w:rPr>
          <w:rFonts w:hint="eastAsia" w:ascii="宋体" w:hAnsi="宋体" w:cs="宋体"/>
          <w:color w:val="auto"/>
          <w:kern w:val="0"/>
          <w:szCs w:val="21"/>
          <w:highlight w:val="none"/>
        </w:rPr>
        <w:t>），点击右侧咨询小采，获取采小蜜智能服务管家帮助，或拨打</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 xml:space="preserve">服务热线95763获取热线服务帮助。 </w:t>
      </w:r>
    </w:p>
    <w:p w14:paraId="4243473F">
      <w:pPr>
        <w:spacing w:line="360" w:lineRule="auto"/>
        <w:ind w:firstLine="482" w:firstLineChars="200"/>
        <w:rPr>
          <w:rFonts w:ascii="宋体" w:hAnsi="宋体" w:cs="宋体"/>
          <w:bCs/>
          <w:color w:val="auto"/>
          <w:sz w:val="24"/>
          <w:highlight w:val="none"/>
        </w:rPr>
      </w:pPr>
      <w:r>
        <w:rPr>
          <w:rFonts w:hint="eastAsia" w:ascii="宋体" w:hAnsi="宋体" w:cs="宋体"/>
          <w:b/>
          <w:color w:val="auto"/>
          <w:kern w:val="44"/>
          <w:sz w:val="24"/>
          <w:highlight w:val="none"/>
        </w:rPr>
        <w:t>八、凡对本次采购提出询问，请按以下方式联系</w:t>
      </w:r>
    </w:p>
    <w:p w14:paraId="78CDA167">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　　　1.采购人信息</w:t>
      </w:r>
    </w:p>
    <w:p w14:paraId="28DB5CFB">
      <w:pPr>
        <w:spacing w:line="360" w:lineRule="auto"/>
        <w:ind w:firstLine="630" w:firstLineChars="300"/>
        <w:jc w:val="left"/>
        <w:rPr>
          <w:rFonts w:hint="eastAsia" w:ascii="宋体" w:hAnsi="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横州市发展和改革局</w:t>
      </w:r>
    </w:p>
    <w:p w14:paraId="4D0C3E6C">
      <w:pPr>
        <w:spacing w:line="360" w:lineRule="auto"/>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地址：南宁市横州市国泰综合办公楼2号楼6楼</w:t>
      </w:r>
    </w:p>
    <w:p w14:paraId="6FC2702D">
      <w:pPr>
        <w:spacing w:line="360" w:lineRule="auto"/>
        <w:ind w:firstLine="630" w:firstLineChars="3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黄大劳</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电话：0771-</w:t>
      </w:r>
      <w:r>
        <w:rPr>
          <w:rFonts w:hint="eastAsia" w:ascii="宋体" w:hAnsi="宋体" w:cs="宋体"/>
          <w:color w:val="auto"/>
          <w:szCs w:val="21"/>
          <w:highlight w:val="none"/>
          <w:lang w:val="en-US" w:eastAsia="zh-CN"/>
        </w:rPr>
        <w:t>7208508</w:t>
      </w:r>
    </w:p>
    <w:p w14:paraId="2D80A235">
      <w:pPr>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2.采购代理机构信息</w:t>
      </w:r>
    </w:p>
    <w:p w14:paraId="3034C2AB">
      <w:pPr>
        <w:spacing w:line="360" w:lineRule="auto"/>
        <w:ind w:firstLine="630" w:firstLineChars="3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横州市公共资源交易中心</w:t>
      </w:r>
    </w:p>
    <w:p w14:paraId="0E57E325">
      <w:pPr>
        <w:spacing w:line="360" w:lineRule="auto"/>
        <w:ind w:firstLine="630" w:firstLineChars="3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val="en-US" w:eastAsia="zh-CN"/>
        </w:rPr>
        <w:t>横州市横州镇国泰综合大楼2#楼3楼</w:t>
      </w:r>
    </w:p>
    <w:p w14:paraId="3B328378">
      <w:pPr>
        <w:spacing w:line="360" w:lineRule="auto"/>
        <w:ind w:firstLine="630" w:firstLineChars="300"/>
        <w:rPr>
          <w:rFonts w:hint="eastAsia" w:ascii="宋体" w:hAnsi="宋体" w:cs="宋体"/>
          <w:color w:val="auto"/>
          <w:szCs w:val="21"/>
          <w:highlight w:val="none"/>
          <w:lang w:val="en-US"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val="en-US" w:eastAsia="zh-CN"/>
        </w:rPr>
        <w:t>0771-7263993</w:t>
      </w:r>
    </w:p>
    <w:p w14:paraId="70ACFE3E">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3.项目联系方式</w:t>
      </w:r>
    </w:p>
    <w:p w14:paraId="50101EF3">
      <w:pPr>
        <w:spacing w:line="360" w:lineRule="auto"/>
        <w:ind w:firstLine="630" w:firstLineChars="3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val="en-US" w:eastAsia="zh-CN"/>
        </w:rPr>
        <w:t>肖   工</w:t>
      </w:r>
    </w:p>
    <w:p w14:paraId="1ED44ABD">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lang w:val="en-US" w:eastAsia="zh-CN"/>
        </w:rPr>
        <w:t>0771-7263993</w:t>
      </w:r>
    </w:p>
    <w:p w14:paraId="235B09FD">
      <w:pPr>
        <w:pStyle w:val="8"/>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附件</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1.CA证书申请方式及操作指南下载地址（登陆</w:t>
      </w:r>
      <w:r>
        <w:rPr>
          <w:color w:val="auto"/>
          <w:highlight w:val="none"/>
        </w:rPr>
        <w:fldChar w:fldCharType="begin"/>
      </w:r>
      <w:r>
        <w:rPr>
          <w:color w:val="auto"/>
          <w:highlight w:val="none"/>
        </w:rPr>
        <w:instrText xml:space="preserve"> HYPERLINK "http://nncz.nanning.gov.cn/" </w:instrText>
      </w:r>
      <w:r>
        <w:rPr>
          <w:color w:val="auto"/>
          <w:highlight w:val="none"/>
        </w:rPr>
        <w:fldChar w:fldCharType="separate"/>
      </w:r>
      <w:r>
        <w:rPr>
          <w:rStyle w:val="23"/>
          <w:rFonts w:hint="eastAsia" w:ascii="宋体" w:hAnsi="宋体" w:cs="宋体"/>
          <w:color w:val="auto"/>
          <w:highlight w:val="none"/>
        </w:rPr>
        <w:t>http://nncz.nanning.gov.cn/</w:t>
      </w:r>
      <w:r>
        <w:rPr>
          <w:rStyle w:val="23"/>
          <w:rFonts w:hint="eastAsia" w:ascii="宋体" w:hAnsi="宋体" w:cs="宋体"/>
          <w:color w:val="auto"/>
          <w:highlight w:val="none"/>
        </w:rPr>
        <w:fldChar w:fldCharType="end"/>
      </w:r>
      <w:r>
        <w:rPr>
          <w:rFonts w:hint="eastAsia" w:ascii="宋体" w:hAnsi="宋体" w:cs="宋体"/>
          <w:color w:val="auto"/>
          <w:highlight w:val="none"/>
        </w:rPr>
        <w:t>（南宁市财政局官网）-业务专题-政府采购监督管理-资料下载-“</w:t>
      </w:r>
      <w:r>
        <w:rPr>
          <w:rFonts w:hint="eastAsia" w:ascii="宋体" w:hAnsi="宋体" w:cs="宋体"/>
          <w:color w:val="auto"/>
          <w:highlight w:val="none"/>
          <w:lang w:eastAsia="zh-CN"/>
        </w:rPr>
        <w:t>广西政府采购云平台</w:t>
      </w:r>
      <w:r>
        <w:rPr>
          <w:rFonts w:hint="eastAsia" w:ascii="宋体" w:hAnsi="宋体" w:cs="宋体"/>
          <w:color w:val="auto"/>
          <w:highlight w:val="none"/>
        </w:rPr>
        <w:t>西部CA办理方式”或“南宁市</w:t>
      </w:r>
      <w:r>
        <w:rPr>
          <w:rFonts w:hint="eastAsia" w:ascii="宋体" w:hAnsi="宋体" w:cs="宋体"/>
          <w:color w:val="auto"/>
          <w:highlight w:val="none"/>
          <w:lang w:eastAsia="zh-CN"/>
        </w:rPr>
        <w:t>广西政府采购云平台</w:t>
      </w:r>
      <w:r>
        <w:rPr>
          <w:rFonts w:hint="eastAsia" w:ascii="宋体" w:hAnsi="宋体" w:cs="宋体"/>
          <w:color w:val="auto"/>
          <w:highlight w:val="none"/>
        </w:rPr>
        <w:t>CA证书办理操作指南”</w:t>
      </w:r>
      <w:r>
        <w:rPr>
          <w:rFonts w:hint="eastAsia" w:ascii="宋体" w:hAnsi="宋体" w:cs="宋体"/>
          <w:color w:val="auto"/>
          <w:szCs w:val="21"/>
          <w:highlight w:val="none"/>
        </w:rPr>
        <w:t>）</w:t>
      </w:r>
    </w:p>
    <w:p w14:paraId="1AEB806A">
      <w:pPr>
        <w:pStyle w:val="8"/>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2.电子响应文件制作与投送教程（在此网址下载</w:t>
      </w:r>
      <w:r>
        <w:rPr>
          <w:rFonts w:hint="eastAsia" w:ascii="宋体" w:hAnsi="宋体" w:cs="宋体"/>
          <w:color w:val="auto"/>
          <w:szCs w:val="21"/>
          <w:highlight w:val="none"/>
          <w:lang w:eastAsia="zh-CN"/>
        </w:rPr>
        <w:t>：</w:t>
      </w:r>
      <w:r>
        <w:rPr>
          <w:color w:val="auto"/>
          <w:highlight w:val="none"/>
        </w:rPr>
        <w:fldChar w:fldCharType="begin"/>
      </w:r>
      <w:r>
        <w:rPr>
          <w:color w:val="auto"/>
          <w:highlight w:val="none"/>
        </w:rPr>
        <w:instrText xml:space="preserve"> HYPERLINK "http://nncz.nanning.gov.cn/" </w:instrText>
      </w:r>
      <w:r>
        <w:rPr>
          <w:color w:val="auto"/>
          <w:highlight w:val="none"/>
        </w:rPr>
        <w:fldChar w:fldCharType="separate"/>
      </w:r>
      <w:r>
        <w:rPr>
          <w:rStyle w:val="23"/>
          <w:rFonts w:hint="eastAsia" w:ascii="宋体" w:hAnsi="宋体" w:cs="宋体"/>
          <w:color w:val="auto"/>
          <w:highlight w:val="none"/>
        </w:rPr>
        <w:t>http://nncz.nanning.gov.cn/</w:t>
      </w:r>
      <w:r>
        <w:rPr>
          <w:rStyle w:val="23"/>
          <w:rFonts w:hint="eastAsia" w:ascii="宋体" w:hAnsi="宋体" w:cs="宋体"/>
          <w:color w:val="auto"/>
          <w:highlight w:val="none"/>
        </w:rPr>
        <w:fldChar w:fldCharType="end"/>
      </w:r>
      <w:r>
        <w:rPr>
          <w:rFonts w:hint="eastAsia" w:ascii="宋体" w:hAnsi="宋体" w:cs="宋体"/>
          <w:color w:val="auto"/>
          <w:highlight w:val="none"/>
        </w:rPr>
        <w:t>（南宁市财政局官网）-业务专题-政府采购监督管理-资料下载-南宁市政府采购项目全流程电子化交易操作指南</w:t>
      </w:r>
      <w:r>
        <w:rPr>
          <w:rFonts w:hint="eastAsia" w:ascii="宋体" w:hAnsi="宋体" w:cs="宋体"/>
          <w:color w:val="auto"/>
          <w:szCs w:val="21"/>
          <w:highlight w:val="none"/>
        </w:rPr>
        <w:t>）</w:t>
      </w:r>
      <w:bookmarkStart w:id="37" w:name="_Toc10702"/>
    </w:p>
    <w:p w14:paraId="76A6E024">
      <w:pPr>
        <w:spacing w:line="480" w:lineRule="auto"/>
        <w:jc w:val="righ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采购人</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横州市发展和改革局 </w:t>
      </w:r>
    </w:p>
    <w:p w14:paraId="6AB409D5">
      <w:pPr>
        <w:spacing w:line="480" w:lineRule="auto"/>
        <w:jc w:val="righ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采购代理机构</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横州市公共资源交易中心</w:t>
      </w:r>
    </w:p>
    <w:p w14:paraId="50649EEC">
      <w:pPr>
        <w:spacing w:line="480" w:lineRule="auto"/>
        <w:ind w:firstLine="210" w:firstLineChars="100"/>
        <w:jc w:val="right"/>
        <w:rPr>
          <w:rFonts w:ascii="宋体" w:hAnsi="宋体" w:cs="宋体"/>
          <w:color w:val="FF0000"/>
          <w:szCs w:val="21"/>
          <w:highlight w:val="none"/>
        </w:rPr>
      </w:pPr>
      <w:r>
        <w:rPr>
          <w:rFonts w:hint="eastAsia" w:ascii="宋体" w:hAnsi="宋体" w:cs="宋体"/>
          <w:color w:val="FF0000"/>
          <w:szCs w:val="21"/>
          <w:highlight w:val="none"/>
        </w:rPr>
        <w:t>202</w:t>
      </w:r>
      <w:r>
        <w:rPr>
          <w:rFonts w:hint="eastAsia" w:ascii="宋体" w:hAnsi="宋体" w:cs="宋体"/>
          <w:color w:val="FF0000"/>
          <w:szCs w:val="21"/>
          <w:highlight w:val="none"/>
          <w:lang w:val="en-US" w:eastAsia="zh-CN"/>
        </w:rPr>
        <w:t>5</w:t>
      </w:r>
      <w:r>
        <w:rPr>
          <w:rFonts w:hint="eastAsia" w:ascii="宋体" w:hAnsi="宋体" w:cs="宋体"/>
          <w:color w:val="FF0000"/>
          <w:szCs w:val="21"/>
          <w:highlight w:val="none"/>
        </w:rPr>
        <w:t>年</w:t>
      </w:r>
      <w:r>
        <w:rPr>
          <w:rFonts w:hint="eastAsia" w:ascii="宋体" w:hAnsi="宋体" w:cs="宋体"/>
          <w:color w:val="FF0000"/>
          <w:szCs w:val="21"/>
          <w:highlight w:val="none"/>
          <w:lang w:val="en-US" w:eastAsia="zh-CN"/>
        </w:rPr>
        <w:t>8</w:t>
      </w:r>
      <w:r>
        <w:rPr>
          <w:rFonts w:hint="eastAsia" w:ascii="宋体" w:hAnsi="宋体" w:cs="宋体"/>
          <w:color w:val="FF0000"/>
          <w:szCs w:val="21"/>
          <w:highlight w:val="none"/>
        </w:rPr>
        <w:t>月</w:t>
      </w:r>
      <w:ins w:id="5" w:author="WPS_1715399872" w:date="2025-08-21T17:29:52Z">
        <w:r>
          <w:rPr>
            <w:rFonts w:hint="eastAsia" w:ascii="宋体" w:hAnsi="宋体" w:cs="宋体"/>
            <w:color w:val="FF0000"/>
            <w:szCs w:val="21"/>
            <w:highlight w:val="none"/>
            <w:lang w:val="en-US" w:eastAsia="zh-CN"/>
          </w:rPr>
          <w:t>21</w:t>
        </w:r>
      </w:ins>
      <w:r>
        <w:rPr>
          <w:rFonts w:hint="eastAsia" w:ascii="宋体" w:hAnsi="宋体" w:cs="宋体"/>
          <w:color w:val="FF0000"/>
          <w:szCs w:val="21"/>
          <w:highlight w:val="none"/>
        </w:rPr>
        <w:t>日</w:t>
      </w:r>
    </w:p>
    <w:p w14:paraId="6DB7CA50">
      <w:pPr>
        <w:snapToGrid w:val="0"/>
        <w:spacing w:line="360" w:lineRule="auto"/>
        <w:ind w:firstLine="420"/>
        <w:rPr>
          <w:rFonts w:ascii="宋体" w:hAnsi="宋体" w:cs="宋体"/>
          <w:color w:val="auto"/>
          <w:sz w:val="24"/>
          <w:highlight w:val="none"/>
          <w:lang w:val="zh-CN"/>
        </w:rPr>
        <w:sectPr>
          <w:footerReference r:id="rId5" w:type="default"/>
          <w:pgSz w:w="11906" w:h="16838"/>
          <w:pgMar w:top="1440" w:right="1080" w:bottom="1440" w:left="1080" w:header="720" w:footer="720" w:gutter="0"/>
          <w:pgNumType w:start="1"/>
          <w:cols w:space="720" w:num="1"/>
          <w:docGrid w:type="lines" w:linePitch="331" w:charSpace="0"/>
        </w:sectPr>
      </w:pPr>
    </w:p>
    <w:p w14:paraId="2BD3B573">
      <w:pPr>
        <w:pStyle w:val="3"/>
        <w:jc w:val="center"/>
        <w:rPr>
          <w:rFonts w:ascii="宋体" w:hAnsi="宋体" w:cs="宋体"/>
          <w:color w:val="auto"/>
          <w:highlight w:val="none"/>
        </w:rPr>
      </w:pPr>
      <w:r>
        <w:rPr>
          <w:rFonts w:hint="eastAsia" w:ascii="宋体" w:hAnsi="宋体" w:cs="宋体"/>
          <w:bCs w:val="0"/>
          <w:color w:val="auto"/>
          <w:sz w:val="32"/>
          <w:szCs w:val="32"/>
          <w:highlight w:val="none"/>
        </w:rPr>
        <w:t>第二章 采购需求</w:t>
      </w:r>
      <w:bookmarkEnd w:id="37"/>
    </w:p>
    <w:p w14:paraId="2F0FA04F">
      <w:pPr>
        <w:spacing w:line="42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说明</w:t>
      </w:r>
      <w:r>
        <w:rPr>
          <w:rFonts w:hint="eastAsia" w:ascii="宋体" w:hAnsi="宋体" w:cs="宋体"/>
          <w:color w:val="auto"/>
          <w:szCs w:val="21"/>
          <w:highlight w:val="none"/>
          <w:lang w:eastAsia="zh-CN"/>
        </w:rPr>
        <w:t>：</w:t>
      </w:r>
    </w:p>
    <w:p w14:paraId="4F213096">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highlight w:val="none"/>
        </w:rPr>
        <w:t>1. 为落实政府采购政策需满足的要求（根据项目实际情况填写内容）</w:t>
      </w:r>
    </w:p>
    <w:p w14:paraId="0CD3029C">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597FD8E3">
      <w:pPr>
        <w:tabs>
          <w:tab w:val="left" w:pos="180"/>
          <w:tab w:val="left" w:pos="1620"/>
        </w:tabs>
        <w:spacing w:line="42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0C4EC77D">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（3）服务项目中包含货物的，根据《关于信息安全产品实施政府采购的通知》（财库〔2010〕48号）的规定，本项目采购范围包含信息安全产品的（信息安全产品包括</w:t>
      </w:r>
      <w:r>
        <w:rPr>
          <w:rFonts w:hint="eastAsia" w:ascii="宋体" w:hAnsi="宋体" w:cs="宋体"/>
          <w:color w:val="auto"/>
          <w:szCs w:val="21"/>
          <w:highlight w:val="none"/>
          <w:lang w:eastAsia="zh-CN"/>
        </w:rPr>
        <w:t>：</w:t>
      </w:r>
      <w:r>
        <w:rPr>
          <w:rFonts w:hint="eastAsia" w:ascii="宋体" w:hAnsi="宋体" w:cs="宋体"/>
          <w:color w:val="auto"/>
          <w:szCs w:val="21"/>
          <w:highlight w:val="none"/>
        </w:rPr>
        <w:t>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542F3A3C">
      <w:pPr>
        <w:spacing w:line="42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w:t>
      </w:r>
    </w:p>
    <w:p w14:paraId="747E0446">
      <w:pPr>
        <w:spacing w:line="42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2.“实质性要求”是指采购需求中带“▲”的条款或者不能负偏离的条款或者已经指明不满足按响应文件作无效处理的条款。</w:t>
      </w:r>
    </w:p>
    <w:p w14:paraId="6A9B8DD7">
      <w:pPr>
        <w:pStyle w:val="8"/>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 不需要供应商对采购需求响应为具体数值的，此采购需求的数值后将以◆号标注。</w:t>
      </w:r>
    </w:p>
    <w:p w14:paraId="729243D4">
      <w:pPr>
        <w:pStyle w:val="8"/>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 如竞标人竞标产品存在侵犯他人的知识产权或者专利成果行为的，应承担相应法律责任。</w:t>
      </w:r>
    </w:p>
    <w:tbl>
      <w:tblPr>
        <w:tblStyle w:val="20"/>
        <w:tblW w:w="102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420"/>
        <w:gridCol w:w="1348"/>
        <w:gridCol w:w="464"/>
        <w:gridCol w:w="642"/>
        <w:gridCol w:w="5212"/>
        <w:gridCol w:w="735"/>
        <w:gridCol w:w="916"/>
      </w:tblGrid>
      <w:tr w14:paraId="7DD0B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282" w:type="dxa"/>
            <w:gridSpan w:val="8"/>
            <w:tcBorders>
              <w:top w:val="single" w:color="auto" w:sz="4" w:space="0"/>
              <w:left w:val="single" w:color="auto" w:sz="4" w:space="0"/>
              <w:right w:val="single" w:color="auto" w:sz="4" w:space="0"/>
            </w:tcBorders>
            <w:noWrap w:val="0"/>
            <w:vAlign w:val="center"/>
          </w:tcPr>
          <w:p w14:paraId="08783BB0">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一、服务需求一览表</w:t>
            </w:r>
          </w:p>
        </w:tc>
      </w:tr>
      <w:tr w14:paraId="089DA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45" w:type="dxa"/>
            <w:vMerge w:val="restart"/>
            <w:tcBorders>
              <w:top w:val="single" w:color="auto" w:sz="4" w:space="0"/>
              <w:left w:val="single" w:color="auto" w:sz="4" w:space="0"/>
              <w:right w:val="single" w:color="auto" w:sz="4" w:space="0"/>
            </w:tcBorders>
            <w:noWrap w:val="0"/>
            <w:vAlign w:val="center"/>
          </w:tcPr>
          <w:p w14:paraId="4E4B2E5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采购清单及服务参数</w:t>
            </w:r>
          </w:p>
        </w:tc>
        <w:tc>
          <w:tcPr>
            <w:tcW w:w="4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F57434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标项</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74F2C10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采购服务名称</w:t>
            </w:r>
          </w:p>
        </w:tc>
        <w:tc>
          <w:tcPr>
            <w:tcW w:w="464" w:type="dxa"/>
            <w:tcBorders>
              <w:top w:val="single" w:color="auto" w:sz="4" w:space="0"/>
              <w:left w:val="single" w:color="auto" w:sz="4" w:space="0"/>
              <w:bottom w:val="single" w:color="auto" w:sz="4" w:space="0"/>
              <w:right w:val="single" w:color="auto" w:sz="4" w:space="0"/>
            </w:tcBorders>
            <w:noWrap w:val="0"/>
            <w:vAlign w:val="center"/>
          </w:tcPr>
          <w:p w14:paraId="79E14A5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642" w:type="dxa"/>
            <w:tcBorders>
              <w:top w:val="single" w:color="auto" w:sz="4" w:space="0"/>
              <w:left w:val="single" w:color="auto" w:sz="4" w:space="0"/>
              <w:bottom w:val="single" w:color="auto" w:sz="4" w:space="0"/>
              <w:right w:val="single" w:color="auto" w:sz="4" w:space="0"/>
            </w:tcBorders>
            <w:noWrap w:val="0"/>
            <w:vAlign w:val="center"/>
          </w:tcPr>
          <w:p w14:paraId="7DDAB7E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5212" w:type="dxa"/>
            <w:tcBorders>
              <w:top w:val="single" w:color="auto" w:sz="4" w:space="0"/>
              <w:left w:val="single" w:color="auto" w:sz="4" w:space="0"/>
              <w:bottom w:val="single" w:color="auto" w:sz="4" w:space="0"/>
              <w:right w:val="single" w:color="auto" w:sz="4" w:space="0"/>
            </w:tcBorders>
            <w:noWrap w:val="0"/>
            <w:vAlign w:val="center"/>
          </w:tcPr>
          <w:p w14:paraId="2E9E4A0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服务参数</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48A14E9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分项预算合计（元）</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45AC930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中小企业划分标准所属行业名称</w:t>
            </w:r>
          </w:p>
        </w:tc>
      </w:tr>
      <w:tr w14:paraId="7484A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45" w:type="dxa"/>
            <w:vMerge w:val="continue"/>
            <w:tcBorders>
              <w:left w:val="single" w:color="auto" w:sz="4" w:space="0"/>
              <w:bottom w:val="single" w:color="auto" w:sz="4" w:space="0"/>
              <w:right w:val="single" w:color="auto" w:sz="4" w:space="0"/>
            </w:tcBorders>
            <w:noWrap w:val="0"/>
            <w:vAlign w:val="top"/>
          </w:tcPr>
          <w:p w14:paraId="07AE2CC8">
            <w:pPr>
              <w:spacing w:line="360" w:lineRule="exact"/>
              <w:jc w:val="center"/>
              <w:rPr>
                <w:rFonts w:ascii="宋体" w:hAnsi="宋体" w:cs="宋体"/>
                <w:b/>
                <w:bCs/>
                <w:color w:val="auto"/>
                <w:highlight w:val="none"/>
              </w:rPr>
            </w:pPr>
          </w:p>
        </w:tc>
        <w:tc>
          <w:tcPr>
            <w:tcW w:w="420" w:type="dxa"/>
            <w:tcBorders>
              <w:top w:val="single" w:color="auto" w:sz="4" w:space="0"/>
              <w:left w:val="single" w:color="auto" w:sz="4" w:space="0"/>
              <w:bottom w:val="single" w:color="auto" w:sz="4" w:space="0"/>
              <w:right w:val="single" w:color="auto" w:sz="4" w:space="0"/>
            </w:tcBorders>
            <w:noWrap w:val="0"/>
            <w:vAlign w:val="center"/>
          </w:tcPr>
          <w:p w14:paraId="24B113D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45F647BD">
            <w:pPr>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横州市电子政务外网一期项目2025年服务采购（线路服务）</w:t>
            </w:r>
          </w:p>
        </w:tc>
        <w:tc>
          <w:tcPr>
            <w:tcW w:w="464" w:type="dxa"/>
            <w:tcBorders>
              <w:top w:val="single" w:color="auto" w:sz="4" w:space="0"/>
              <w:left w:val="single" w:color="auto" w:sz="4" w:space="0"/>
              <w:bottom w:val="single" w:color="auto" w:sz="4" w:space="0"/>
              <w:right w:val="single" w:color="auto" w:sz="4" w:space="0"/>
            </w:tcBorders>
            <w:noWrap w:val="0"/>
            <w:vAlign w:val="center"/>
          </w:tcPr>
          <w:p w14:paraId="1B4DD0E5">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642" w:type="dxa"/>
            <w:tcBorders>
              <w:top w:val="single" w:color="auto" w:sz="4" w:space="0"/>
              <w:left w:val="single" w:color="auto" w:sz="4" w:space="0"/>
              <w:bottom w:val="single" w:color="auto" w:sz="4" w:space="0"/>
              <w:right w:val="single" w:color="auto" w:sz="4" w:space="0"/>
            </w:tcBorders>
            <w:noWrap w:val="0"/>
            <w:vAlign w:val="center"/>
          </w:tcPr>
          <w:p w14:paraId="3F30B6A5">
            <w:pPr>
              <w:widowControl/>
              <w:spacing w:line="440" w:lineRule="exact"/>
              <w:jc w:val="center"/>
              <w:rPr>
                <w:rFonts w:hint="eastAsia" w:ascii="宋体" w:hAnsi="宋体" w:eastAsia="宋体" w:cs="仿宋"/>
                <w:b/>
                <w:color w:val="auto"/>
                <w:szCs w:val="21"/>
                <w:highlight w:val="none"/>
                <w:lang w:eastAsia="zh-CN"/>
              </w:rPr>
            </w:pPr>
            <w:r>
              <w:rPr>
                <w:rFonts w:hint="eastAsia" w:ascii="宋体" w:hAnsi="宋体" w:cs="仿宋"/>
                <w:b w:val="0"/>
                <w:bCs/>
                <w:color w:val="auto"/>
                <w:szCs w:val="21"/>
                <w:highlight w:val="none"/>
                <w:lang w:val="en-US" w:eastAsia="zh-CN"/>
              </w:rPr>
              <w:t>1</w:t>
            </w:r>
          </w:p>
        </w:tc>
        <w:tc>
          <w:tcPr>
            <w:tcW w:w="5212" w:type="dxa"/>
            <w:tcBorders>
              <w:top w:val="single" w:color="auto" w:sz="4" w:space="0"/>
              <w:left w:val="single" w:color="auto" w:sz="4" w:space="0"/>
              <w:bottom w:val="single" w:color="auto" w:sz="4" w:space="0"/>
              <w:right w:val="single" w:color="auto" w:sz="4" w:space="0"/>
            </w:tcBorders>
            <w:noWrap w:val="0"/>
            <w:vAlign w:val="center"/>
          </w:tcPr>
          <w:p w14:paraId="17A927F2">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color w:val="auto"/>
                <w:highlight w:val="none"/>
                <w:lang w:val="en-US" w:eastAsia="zh-CN"/>
              </w:rPr>
            </w:pPr>
            <w:r>
              <w:rPr>
                <w:rFonts w:hint="eastAsia"/>
                <w:color w:val="auto"/>
                <w:highlight w:val="none"/>
                <w:lang w:val="en-US" w:eastAsia="zh-CN"/>
              </w:rPr>
              <w:t>按照《广西电子政务外网技术规范(2022年修订版)》要求，提供以下内容:</w:t>
            </w:r>
          </w:p>
          <w:p w14:paraId="4BD8E31B">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color w:val="auto"/>
                <w:highlight w:val="none"/>
                <w:lang w:val="en-US" w:eastAsia="zh-CN"/>
              </w:rPr>
            </w:pPr>
            <w:r>
              <w:rPr>
                <w:rFonts w:hint="eastAsia"/>
                <w:color w:val="auto"/>
                <w:highlight w:val="none"/>
                <w:lang w:val="en-US" w:eastAsia="zh-CN"/>
              </w:rPr>
              <w:t>一、通信线路租用服务</w:t>
            </w:r>
          </w:p>
          <w:p w14:paraId="7377C24B">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color w:val="auto"/>
                <w:highlight w:val="none"/>
                <w:lang w:val="en-US" w:eastAsia="zh-CN"/>
              </w:rPr>
            </w:pPr>
            <w:r>
              <w:rPr>
                <w:rFonts w:hint="eastAsia"/>
                <w:color w:val="auto"/>
                <w:highlight w:val="none"/>
                <w:lang w:val="en-US" w:eastAsia="zh-CN"/>
              </w:rPr>
              <w:t>▲（一）互联网光纤专线服务</w:t>
            </w:r>
          </w:p>
          <w:p w14:paraId="03F924B9">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color w:val="auto"/>
                <w:highlight w:val="none"/>
                <w:lang w:val="en-US" w:eastAsia="zh-CN"/>
              </w:rPr>
            </w:pPr>
            <w:r>
              <w:rPr>
                <w:rFonts w:hint="eastAsia"/>
                <w:color w:val="auto"/>
                <w:highlight w:val="none"/>
                <w:lang w:val="en-US" w:eastAsia="zh-CN"/>
              </w:rPr>
              <w:t>1.提供1条2.5Gbps互联网光纤专线，提供8个互联网静态IP。接入方式为光纤接入，要求免费提供接入设备。</w:t>
            </w:r>
          </w:p>
          <w:p w14:paraId="17A9A989">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color w:val="auto"/>
                <w:highlight w:val="none"/>
                <w:lang w:val="en-US" w:eastAsia="zh-CN"/>
              </w:rPr>
            </w:pPr>
            <w:r>
              <w:rPr>
                <w:rFonts w:hint="eastAsia"/>
                <w:color w:val="auto"/>
                <w:highlight w:val="none"/>
                <w:lang w:val="en-US" w:eastAsia="zh-CN"/>
              </w:rPr>
              <w:t>2.汇聚层、核心层全网采用双路由的环路保护，保证整个数据城域网的安全、可靠、快速。</w:t>
            </w:r>
          </w:p>
          <w:p w14:paraId="7469DE71">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color w:val="auto"/>
                <w:highlight w:val="none"/>
                <w:lang w:val="en-US" w:eastAsia="zh-CN"/>
              </w:rPr>
            </w:pPr>
            <w:r>
              <w:rPr>
                <w:rFonts w:hint="eastAsia"/>
                <w:color w:val="auto"/>
                <w:highlight w:val="none"/>
                <w:lang w:val="en-US" w:eastAsia="zh-CN"/>
              </w:rPr>
              <w:t>▲（二）点对点数字传输线路服务</w:t>
            </w:r>
          </w:p>
          <w:p w14:paraId="60655C8C">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color w:val="auto"/>
                <w:highlight w:val="none"/>
                <w:lang w:val="en-US" w:eastAsia="zh-CN"/>
              </w:rPr>
            </w:pPr>
            <w:r>
              <w:rPr>
                <w:rFonts w:hint="eastAsia"/>
                <w:color w:val="auto"/>
                <w:highlight w:val="none"/>
                <w:lang w:val="en-US" w:eastAsia="zh-CN"/>
              </w:rPr>
              <w:t>1.</w:t>
            </w:r>
            <w:r>
              <w:rPr>
                <w:rFonts w:hint="eastAsia" w:ascii="宋体" w:hAnsi="宋体" w:eastAsia="宋体" w:cs="宋体"/>
                <w:i w:val="0"/>
                <w:iCs w:val="0"/>
                <w:color w:val="000000"/>
                <w:kern w:val="0"/>
                <w:sz w:val="22"/>
                <w:szCs w:val="22"/>
                <w:highlight w:val="none"/>
                <w:u w:val="none"/>
                <w:lang w:val="en-US" w:eastAsia="zh-CN" w:bidi="ar"/>
              </w:rPr>
              <w:t>提供1条1Gbps点对点线路，5条300Mbps点对点线路，27条200Mbps点对点线路，44条100Mbps点对点线路；</w:t>
            </w:r>
          </w:p>
          <w:p w14:paraId="19F6E1C0">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color w:val="auto"/>
                <w:highlight w:val="none"/>
                <w:lang w:val="en-US" w:eastAsia="zh-CN"/>
              </w:rPr>
            </w:pPr>
            <w:r>
              <w:rPr>
                <w:rFonts w:hint="eastAsia"/>
                <w:color w:val="auto"/>
                <w:highlight w:val="none"/>
                <w:lang w:val="en-US" w:eastAsia="zh-CN"/>
              </w:rPr>
              <w:t>2.数字传输线路全网端到端优选采用光纤数字传输通信系统进行组网，提供端对端透明传输线路，要求保证采购人的传输线路为政务网专用线路，并保证采购人的数字传输线路与互联网物理隔离；</w:t>
            </w:r>
          </w:p>
          <w:p w14:paraId="3E01E984">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color w:val="auto"/>
                <w:highlight w:val="none"/>
                <w:lang w:val="en-US" w:eastAsia="zh-CN"/>
              </w:rPr>
            </w:pPr>
            <w:r>
              <w:rPr>
                <w:rFonts w:hint="eastAsia"/>
                <w:color w:val="auto"/>
                <w:highlight w:val="none"/>
                <w:lang w:val="en-US" w:eastAsia="zh-CN"/>
              </w:rPr>
              <w:t>3.汇聚层和核心层均为自愈网状保护；</w:t>
            </w:r>
          </w:p>
          <w:p w14:paraId="4266CE52">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color w:val="auto"/>
                <w:highlight w:val="none"/>
                <w:lang w:val="en-US" w:eastAsia="zh-CN"/>
              </w:rPr>
            </w:pPr>
            <w:r>
              <w:rPr>
                <w:rFonts w:hint="eastAsia"/>
                <w:color w:val="auto"/>
                <w:highlight w:val="none"/>
                <w:lang w:val="en-US" w:eastAsia="zh-CN"/>
              </w:rPr>
              <w:t>4.传输设备要求具有全网网管监控功能，并实行7*24小时实时监控；</w:t>
            </w:r>
          </w:p>
          <w:p w14:paraId="79703295">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color w:val="auto"/>
                <w:highlight w:val="none"/>
                <w:lang w:val="en-US" w:eastAsia="zh-CN"/>
              </w:rPr>
            </w:pPr>
            <w:r>
              <w:rPr>
                <w:rFonts w:hint="eastAsia"/>
                <w:color w:val="auto"/>
                <w:highlight w:val="none"/>
                <w:lang w:val="en-US" w:eastAsia="zh-CN"/>
              </w:rPr>
              <w:t>5.接入端接口类型: 可提供G.703、RJ45、V.35等接口类型；</w:t>
            </w:r>
          </w:p>
          <w:p w14:paraId="5EEEA64E">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color w:val="auto"/>
                <w:highlight w:val="none"/>
                <w:lang w:val="en-US" w:eastAsia="zh-CN"/>
              </w:rPr>
            </w:pPr>
            <w:r>
              <w:rPr>
                <w:rFonts w:hint="eastAsia"/>
                <w:color w:val="auto"/>
                <w:highlight w:val="none"/>
                <w:lang w:val="en-US" w:eastAsia="zh-CN"/>
              </w:rPr>
              <w:t>6.网络参数要求：</w:t>
            </w:r>
          </w:p>
          <w:p w14:paraId="6F970D69">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color w:val="auto"/>
                <w:highlight w:val="none"/>
                <w:lang w:val="en-US" w:eastAsia="zh-CN"/>
              </w:rPr>
            </w:pPr>
            <w:r>
              <w:rPr>
                <w:rFonts w:hint="eastAsia"/>
                <w:color w:val="auto"/>
                <w:highlight w:val="none"/>
                <w:lang w:val="en-US" w:eastAsia="zh-CN"/>
              </w:rPr>
              <w:t>(1)端到端线路的传输比特差错率(误码率) : ≤1.0×10E-7；</w:t>
            </w:r>
          </w:p>
          <w:p w14:paraId="42826162">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color w:val="auto"/>
                <w:highlight w:val="none"/>
                <w:lang w:val="en-US" w:eastAsia="zh-CN"/>
              </w:rPr>
            </w:pPr>
            <w:r>
              <w:rPr>
                <w:rFonts w:hint="eastAsia"/>
                <w:color w:val="auto"/>
                <w:highlight w:val="none"/>
                <w:lang w:val="en-US" w:eastAsia="zh-CN"/>
              </w:rPr>
              <w:t>(2)网络可用率≥99. 9%；</w:t>
            </w:r>
          </w:p>
          <w:p w14:paraId="2C8A0FC6">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color w:val="auto"/>
                <w:highlight w:val="none"/>
                <w:lang w:val="en-US" w:eastAsia="zh-CN"/>
              </w:rPr>
            </w:pPr>
            <w:r>
              <w:rPr>
                <w:rFonts w:hint="eastAsia"/>
                <w:color w:val="auto"/>
                <w:highlight w:val="none"/>
                <w:lang w:val="en-US" w:eastAsia="zh-CN"/>
              </w:rPr>
              <w:t>(3)端到端线路平均网络延时≤30ms；</w:t>
            </w:r>
          </w:p>
          <w:p w14:paraId="652148D0">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color w:val="auto"/>
                <w:highlight w:val="none"/>
                <w:lang w:val="en-US" w:eastAsia="zh-CN"/>
              </w:rPr>
            </w:pPr>
            <w:r>
              <w:rPr>
                <w:rFonts w:hint="eastAsia"/>
                <w:color w:val="auto"/>
                <w:highlight w:val="none"/>
                <w:lang w:val="en-US" w:eastAsia="zh-CN"/>
              </w:rPr>
              <w:t>(4)端到端线路</w:t>
            </w:r>
            <w:r>
              <w:rPr>
                <w:rFonts w:ascii="宋体" w:hAnsi="宋体" w:eastAsia="宋体" w:cs="宋体"/>
                <w:spacing w:val="-2"/>
              </w:rPr>
              <w:t>丢包≤</w:t>
            </w:r>
            <w:r>
              <w:rPr>
                <w:spacing w:val="-2"/>
              </w:rPr>
              <w:t>1E-3</w:t>
            </w:r>
            <w:r>
              <w:rPr>
                <w:rFonts w:hint="eastAsia"/>
                <w:color w:val="auto"/>
                <w:highlight w:val="none"/>
                <w:lang w:val="en-US" w:eastAsia="zh-CN"/>
              </w:rPr>
              <w:t>；</w:t>
            </w:r>
          </w:p>
          <w:p w14:paraId="02F9F5E6">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color w:val="auto"/>
                <w:highlight w:val="none"/>
                <w:lang w:val="en-US" w:eastAsia="zh-CN"/>
              </w:rPr>
            </w:pPr>
            <w:r>
              <w:rPr>
                <w:rFonts w:hint="eastAsia"/>
                <w:color w:val="auto"/>
                <w:highlight w:val="none"/>
                <w:lang w:val="en-US" w:eastAsia="zh-CN"/>
              </w:rPr>
              <w:t>7.网络施工、测试以及割接升级期间，不对现有业务系统产生影响。</w:t>
            </w:r>
          </w:p>
          <w:p w14:paraId="45A1CC8F">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color w:val="auto"/>
                <w:highlight w:val="none"/>
              </w:rPr>
            </w:pPr>
            <w:r>
              <w:rPr>
                <w:rFonts w:hint="eastAsia"/>
                <w:color w:val="auto"/>
                <w:highlight w:val="none"/>
                <w:lang w:val="en-US" w:eastAsia="zh-CN"/>
              </w:rPr>
              <w:t>二、政府大院内部楼栋间及国泰综合楼2号楼各楼层外网交换机间传输线路运维：1.市政府大院1号楼、2号楼、4号楼、5号楼、6号楼、政府机关食堂楼、信访楼等楼栋间线路运维。2.国泰综合楼2号楼各楼层外网交换机连接到该楼栋核心交换机的线路运维。</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0B3A570E">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1800000.00</w:t>
            </w:r>
            <w:r>
              <w:rPr>
                <w:rFonts w:hint="default" w:ascii="宋体" w:hAnsi="宋体" w:eastAsia="宋体" w:cs="宋体"/>
                <w:color w:val="auto"/>
                <w:szCs w:val="21"/>
                <w:highlight w:val="none"/>
                <w:lang w:val="en-US" w:eastAsia="zh-CN"/>
              </w:rPr>
              <w:t xml:space="preserve"> </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26AA699C">
            <w:pPr>
              <w:spacing w:line="360" w:lineRule="exact"/>
              <w:jc w:val="center"/>
              <w:rPr>
                <w:rFonts w:ascii="宋体" w:hAnsi="宋体" w:cs="宋体"/>
                <w:color w:val="auto"/>
                <w:szCs w:val="21"/>
                <w:highlight w:val="none"/>
              </w:rPr>
            </w:pPr>
            <w:r>
              <w:rPr>
                <w:rFonts w:hint="eastAsia" w:ascii="宋体" w:hAnsi="宋体" w:cs="宋体"/>
                <w:color w:val="auto"/>
                <w:szCs w:val="21"/>
                <w:highlight w:val="none"/>
                <w:lang w:eastAsia="zh-CN"/>
              </w:rPr>
              <w:t>信息传输业</w:t>
            </w:r>
          </w:p>
        </w:tc>
      </w:tr>
      <w:tr w14:paraId="008AA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 w:hRule="atLeast"/>
          <w:jc w:val="center"/>
        </w:trPr>
        <w:tc>
          <w:tcPr>
            <w:tcW w:w="10282" w:type="dxa"/>
            <w:gridSpan w:val="8"/>
            <w:tcBorders>
              <w:top w:val="single" w:color="auto" w:sz="4" w:space="0"/>
              <w:left w:val="single" w:color="auto" w:sz="4" w:space="0"/>
              <w:bottom w:val="single" w:color="auto" w:sz="4" w:space="0"/>
              <w:right w:val="single" w:color="auto" w:sz="4" w:space="0"/>
            </w:tcBorders>
            <w:noWrap w:val="0"/>
            <w:vAlign w:val="top"/>
          </w:tcPr>
          <w:p w14:paraId="1DD98429">
            <w:pPr>
              <w:jc w:val="left"/>
              <w:rPr>
                <w:rFonts w:ascii="宋体" w:hAnsi="宋体" w:cs="宋体"/>
                <w:color w:val="auto"/>
                <w:szCs w:val="21"/>
                <w:highlight w:val="none"/>
              </w:rPr>
            </w:pPr>
            <w:r>
              <w:rPr>
                <w:rFonts w:hint="eastAsia" w:ascii="宋体" w:hAnsi="宋体" w:cs="宋体"/>
                <w:b/>
                <w:color w:val="auto"/>
                <w:szCs w:val="21"/>
                <w:highlight w:val="none"/>
              </w:rPr>
              <w:t>二、商务条款</w:t>
            </w:r>
          </w:p>
        </w:tc>
      </w:tr>
      <w:tr w14:paraId="7DDC8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0282" w:type="dxa"/>
            <w:gridSpan w:val="8"/>
            <w:tcBorders>
              <w:top w:val="single" w:color="auto" w:sz="4" w:space="0"/>
              <w:left w:val="single" w:color="auto" w:sz="4" w:space="0"/>
              <w:bottom w:val="single" w:color="auto" w:sz="4" w:space="0"/>
              <w:right w:val="single" w:color="auto" w:sz="4" w:space="0"/>
            </w:tcBorders>
            <w:noWrap w:val="0"/>
            <w:vAlign w:val="top"/>
          </w:tcPr>
          <w:p w14:paraId="09BCF43A">
            <w:pPr>
              <w:spacing w:line="360" w:lineRule="auto"/>
              <w:jc w:val="left"/>
              <w:rPr>
                <w:rFonts w:ascii="宋体" w:hAnsi="宋体" w:cs="宋体"/>
                <w:sz w:val="22"/>
                <w:szCs w:val="22"/>
                <w:highlight w:val="none"/>
              </w:rPr>
            </w:pPr>
            <w:r>
              <w:rPr>
                <w:rFonts w:hint="eastAsia" w:ascii="宋体" w:hAnsi="宋体" w:cs="宋体"/>
                <w:sz w:val="22"/>
                <w:szCs w:val="22"/>
                <w:highlight w:val="none"/>
              </w:rPr>
              <w:t>▲一、合同签订期：自成交通知书发出之日起</w:t>
            </w:r>
            <w:r>
              <w:rPr>
                <w:rFonts w:hint="eastAsia" w:ascii="宋体" w:hAnsi="宋体" w:cs="宋体"/>
                <w:sz w:val="22"/>
                <w:szCs w:val="22"/>
                <w:highlight w:val="none"/>
                <w:lang w:val="en-US" w:eastAsia="zh-CN"/>
              </w:rPr>
              <w:t>7个日历日</w:t>
            </w:r>
            <w:r>
              <w:rPr>
                <w:rFonts w:hint="eastAsia" w:ascii="宋体" w:hAnsi="宋体" w:cs="宋体"/>
                <w:sz w:val="22"/>
                <w:szCs w:val="22"/>
                <w:highlight w:val="none"/>
              </w:rPr>
              <w:t>内。</w:t>
            </w:r>
          </w:p>
          <w:p w14:paraId="5AE33356">
            <w:pPr>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▲二、服务期限：在合同签订后，</w:t>
            </w:r>
            <w:r>
              <w:rPr>
                <w:rFonts w:hint="eastAsia" w:ascii="宋体" w:hAnsi="宋体" w:cs="宋体"/>
                <w:sz w:val="22"/>
                <w:szCs w:val="22"/>
                <w:highlight w:val="none"/>
                <w:lang w:val="en-US" w:eastAsia="zh-CN"/>
              </w:rPr>
              <w:t>30</w:t>
            </w:r>
            <w:r>
              <w:rPr>
                <w:rFonts w:hint="eastAsia" w:ascii="宋体" w:hAnsi="宋体" w:cs="宋体"/>
                <w:sz w:val="22"/>
                <w:szCs w:val="22"/>
                <w:highlight w:val="none"/>
              </w:rPr>
              <w:t>个</w:t>
            </w:r>
            <w:r>
              <w:rPr>
                <w:rFonts w:hint="eastAsia" w:ascii="宋体" w:hAnsi="宋体" w:cs="宋体"/>
                <w:sz w:val="22"/>
                <w:szCs w:val="22"/>
                <w:highlight w:val="none"/>
                <w:lang w:eastAsia="zh-CN"/>
              </w:rPr>
              <w:t>日历日</w:t>
            </w:r>
            <w:r>
              <w:rPr>
                <w:rFonts w:hint="eastAsia" w:ascii="宋体" w:hAnsi="宋体" w:cs="宋体"/>
                <w:sz w:val="22"/>
                <w:szCs w:val="22"/>
                <w:highlight w:val="none"/>
                <w:lang w:val="en-US" w:eastAsia="zh-CN"/>
              </w:rPr>
              <w:t>内</w:t>
            </w:r>
            <w:r>
              <w:rPr>
                <w:rFonts w:hint="eastAsia" w:ascii="宋体" w:hAnsi="宋体" w:cs="宋体"/>
                <w:sz w:val="22"/>
                <w:szCs w:val="22"/>
                <w:highlight w:val="none"/>
              </w:rPr>
              <w:t>开通所有线路，以</w:t>
            </w:r>
            <w:r>
              <w:rPr>
                <w:rFonts w:hint="eastAsia" w:ascii="宋体" w:hAnsi="宋体" w:cs="宋体"/>
                <w:sz w:val="22"/>
                <w:szCs w:val="22"/>
                <w:highlight w:val="none"/>
                <w:lang w:eastAsia="zh-CN"/>
              </w:rPr>
              <w:t>竣工验收</w:t>
            </w:r>
            <w:r>
              <w:rPr>
                <w:rFonts w:hint="eastAsia" w:ascii="宋体" w:hAnsi="宋体" w:cs="宋体"/>
                <w:sz w:val="22"/>
                <w:szCs w:val="22"/>
                <w:highlight w:val="none"/>
              </w:rPr>
              <w:t>合格之日起算租赁费，投标价为</w:t>
            </w:r>
            <w:ins w:id="6" w:author="WPS_1715399872" w:date="2025-08-20T17:49:54Z">
              <w:r>
                <w:rPr>
                  <w:rFonts w:hint="eastAsia" w:ascii="宋体" w:hAnsi="宋体" w:cs="宋体"/>
                  <w:sz w:val="22"/>
                  <w:szCs w:val="22"/>
                  <w:highlight w:val="none"/>
                  <w:lang w:eastAsia="zh-CN"/>
                </w:rPr>
                <w:t>三</w:t>
              </w:r>
            </w:ins>
            <w:r>
              <w:rPr>
                <w:rFonts w:hint="eastAsia" w:ascii="宋体" w:hAnsi="宋体" w:cs="宋体"/>
                <w:sz w:val="22"/>
                <w:szCs w:val="22"/>
                <w:highlight w:val="none"/>
              </w:rPr>
              <w:t>年租赁费）；签订三年合同（三年履约期），服务期为：3年，质保期3年。</w:t>
            </w:r>
          </w:p>
          <w:p w14:paraId="23B9AE74">
            <w:pPr>
              <w:spacing w:line="360" w:lineRule="auto"/>
              <w:jc w:val="left"/>
              <w:rPr>
                <w:rFonts w:ascii="宋体" w:hAnsi="宋体" w:cs="宋体"/>
                <w:sz w:val="22"/>
                <w:szCs w:val="22"/>
                <w:highlight w:val="none"/>
              </w:rPr>
            </w:pPr>
            <w:r>
              <w:rPr>
                <w:rFonts w:hint="eastAsia" w:ascii="宋体" w:hAnsi="宋体" w:cs="宋体"/>
                <w:sz w:val="22"/>
                <w:szCs w:val="22"/>
                <w:highlight w:val="none"/>
              </w:rPr>
              <w:t>三、提交服务地点：采购人指定地点。</w:t>
            </w:r>
          </w:p>
          <w:p w14:paraId="3D9484CF">
            <w:pPr>
              <w:spacing w:line="360" w:lineRule="auto"/>
              <w:jc w:val="left"/>
              <w:rPr>
                <w:rFonts w:ascii="宋体" w:hAnsi="宋体" w:cs="宋体"/>
                <w:sz w:val="22"/>
                <w:szCs w:val="22"/>
                <w:highlight w:val="none"/>
              </w:rPr>
            </w:pPr>
            <w:r>
              <w:rPr>
                <w:rFonts w:hint="eastAsia" w:ascii="宋体" w:hAnsi="宋体" w:cs="宋体"/>
                <w:sz w:val="22"/>
                <w:szCs w:val="22"/>
                <w:highlight w:val="none"/>
              </w:rPr>
              <w:t>▲ 四、服务要求：</w:t>
            </w:r>
          </w:p>
          <w:p w14:paraId="2C859580">
            <w:pPr>
              <w:spacing w:line="360" w:lineRule="auto"/>
              <w:jc w:val="left"/>
              <w:rPr>
                <w:rFonts w:ascii="宋体" w:hAnsi="宋体" w:cs="宋体"/>
                <w:sz w:val="22"/>
                <w:szCs w:val="22"/>
                <w:highlight w:val="none"/>
              </w:rPr>
            </w:pPr>
            <w:r>
              <w:rPr>
                <w:rFonts w:hint="eastAsia" w:ascii="宋体" w:hAnsi="宋体" w:cs="宋体"/>
                <w:sz w:val="22"/>
                <w:szCs w:val="22"/>
                <w:highlight w:val="none"/>
              </w:rPr>
              <w:t>▲1、质量保证期：服务期内。</w:t>
            </w:r>
          </w:p>
          <w:p w14:paraId="23C66961">
            <w:pPr>
              <w:spacing w:line="360" w:lineRule="auto"/>
              <w:jc w:val="left"/>
              <w:rPr>
                <w:rFonts w:ascii="宋体" w:hAnsi="宋体" w:cs="宋体"/>
                <w:sz w:val="22"/>
                <w:szCs w:val="22"/>
                <w:highlight w:val="none"/>
              </w:rPr>
            </w:pPr>
            <w:r>
              <w:rPr>
                <w:rFonts w:hint="eastAsia" w:ascii="宋体" w:hAnsi="宋体" w:cs="宋体"/>
                <w:sz w:val="22"/>
                <w:szCs w:val="22"/>
                <w:highlight w:val="none"/>
              </w:rPr>
              <w:t>▲2、处理问题响应时间：接到采购人处理问题通知后1小时内到达采购人指定现场</w:t>
            </w:r>
            <w:r>
              <w:rPr>
                <w:rFonts w:hint="eastAsia" w:ascii="宋体" w:hAnsi="宋体" w:cs="宋体"/>
                <w:sz w:val="22"/>
                <w:szCs w:val="22"/>
                <w:highlight w:val="none"/>
                <w:lang w:eastAsia="zh-CN"/>
              </w:rPr>
              <w:t>，3</w:t>
            </w:r>
            <w:r>
              <w:rPr>
                <w:rFonts w:hint="eastAsia" w:ascii="宋体" w:hAnsi="宋体" w:cs="宋体"/>
                <w:sz w:val="22"/>
                <w:szCs w:val="22"/>
                <w:highlight w:val="none"/>
              </w:rPr>
              <w:t>小时内解决故障并恢复</w:t>
            </w:r>
            <w:r>
              <w:rPr>
                <w:rFonts w:hint="eastAsia" w:ascii="宋体" w:hAnsi="宋体" w:cs="宋体"/>
                <w:sz w:val="22"/>
                <w:szCs w:val="22"/>
                <w:highlight w:val="none"/>
                <w:lang w:val="en-US" w:eastAsia="zh-CN"/>
              </w:rPr>
              <w:t>正常</w:t>
            </w:r>
            <w:r>
              <w:rPr>
                <w:rFonts w:hint="eastAsia" w:ascii="宋体" w:hAnsi="宋体" w:cs="宋体"/>
                <w:sz w:val="22"/>
                <w:szCs w:val="22"/>
                <w:highlight w:val="none"/>
              </w:rPr>
              <w:t>运行，投标人设有</w:t>
            </w:r>
            <w:r>
              <w:rPr>
                <w:rFonts w:hint="eastAsia" w:ascii="宋体" w:hAnsi="宋体" w:cs="宋体"/>
                <w:sz w:val="22"/>
                <w:szCs w:val="22"/>
                <w:highlight w:val="none"/>
                <w:lang w:val="en-US" w:eastAsia="zh-CN"/>
              </w:rPr>
              <w:t>7</w:t>
            </w:r>
            <w:r>
              <w:rPr>
                <w:rFonts w:hint="default" w:ascii="Arial" w:hAnsi="Arial" w:cs="Arial"/>
                <w:sz w:val="22"/>
                <w:szCs w:val="22"/>
                <w:highlight w:val="none"/>
                <w:lang w:val="en-US" w:eastAsia="zh-CN"/>
              </w:rPr>
              <w:t>×</w:t>
            </w:r>
            <w:r>
              <w:rPr>
                <w:rFonts w:hint="eastAsia" w:ascii="宋体" w:hAnsi="宋体" w:cs="宋体"/>
                <w:sz w:val="22"/>
                <w:szCs w:val="22"/>
                <w:highlight w:val="none"/>
                <w:lang w:val="en-US" w:eastAsia="zh-CN"/>
              </w:rPr>
              <w:t>24小时</w:t>
            </w:r>
            <w:r>
              <w:rPr>
                <w:rFonts w:hint="eastAsia" w:ascii="宋体" w:hAnsi="宋体" w:cs="宋体"/>
                <w:sz w:val="22"/>
                <w:szCs w:val="22"/>
                <w:highlight w:val="none"/>
              </w:rPr>
              <w:t>服务热线。</w:t>
            </w:r>
          </w:p>
          <w:p w14:paraId="42F918B9">
            <w:pPr>
              <w:numPr>
                <w:ilvl w:val="-1"/>
                <w:numId w:val="0"/>
              </w:numPr>
              <w:spacing w:line="360" w:lineRule="auto"/>
              <w:jc w:val="left"/>
              <w:rPr>
                <w:rFonts w:hint="eastAsia" w:ascii="宋体" w:hAnsi="宋体" w:cs="宋体"/>
                <w:sz w:val="22"/>
                <w:szCs w:val="22"/>
                <w:highlight w:val="none"/>
                <w:u w:val="none"/>
                <w:lang w:eastAsia="zh-CN"/>
              </w:rPr>
            </w:pPr>
            <w:r>
              <w:rPr>
                <w:rFonts w:hint="eastAsia" w:ascii="宋体" w:hAnsi="宋体" w:cs="宋体"/>
                <w:sz w:val="22"/>
                <w:szCs w:val="22"/>
                <w:highlight w:val="none"/>
                <w:u w:val="none"/>
                <w:lang w:val="en-US" w:eastAsia="zh-CN"/>
              </w:rPr>
              <w:t>3、</w:t>
            </w:r>
            <w:r>
              <w:rPr>
                <w:rFonts w:hint="eastAsia" w:ascii="宋体" w:hAnsi="宋体" w:cs="宋体"/>
                <w:sz w:val="22"/>
                <w:szCs w:val="22"/>
                <w:highlight w:val="none"/>
                <w:u w:val="none"/>
              </w:rPr>
              <w:t>其他：根据实际具体情况提供相应的服务措施</w:t>
            </w:r>
            <w:r>
              <w:rPr>
                <w:rFonts w:hint="eastAsia" w:ascii="宋体" w:hAnsi="宋体" w:cs="宋体"/>
                <w:sz w:val="22"/>
                <w:szCs w:val="22"/>
                <w:highlight w:val="none"/>
                <w:u w:val="none"/>
                <w:lang w:eastAsia="zh-CN"/>
              </w:rPr>
              <w:t>。</w:t>
            </w:r>
          </w:p>
          <w:p w14:paraId="6D082DD9">
            <w:pPr>
              <w:numPr>
                <w:ilvl w:val="-1"/>
                <w:numId w:val="0"/>
              </w:numPr>
              <w:spacing w:line="360" w:lineRule="auto"/>
              <w:jc w:val="left"/>
              <w:rPr>
                <w:rFonts w:hint="eastAsia" w:ascii="宋体" w:hAnsi="宋体" w:cs="宋体"/>
                <w:sz w:val="22"/>
                <w:szCs w:val="22"/>
                <w:highlight w:val="none"/>
                <w:u w:val="none"/>
                <w:lang w:eastAsia="zh-CN"/>
              </w:rPr>
            </w:pPr>
            <w:r>
              <w:rPr>
                <w:rFonts w:hint="eastAsia" w:ascii="宋体" w:hAnsi="宋体" w:cs="宋体"/>
                <w:sz w:val="22"/>
                <w:szCs w:val="22"/>
                <w:highlight w:val="none"/>
                <w:u w:val="none"/>
                <w:lang w:eastAsia="zh-CN"/>
              </w:rPr>
              <w:t>▲4、提供7x24小时热线电话服务，并提供多个故障申告途径及绿色通道，做到全方位响应，并指定专人负责上门受理调试日常维护及平时协助甲方维护检测等工作;提供故障处理进度跟踪服务，提供7x24小时的售后服务响应。</w:t>
            </w:r>
          </w:p>
          <w:p w14:paraId="07862D21">
            <w:pPr>
              <w:spacing w:line="360" w:lineRule="auto"/>
              <w:jc w:val="left"/>
              <w:rPr>
                <w:rFonts w:hint="eastAsia" w:ascii="宋体" w:hAnsi="宋体" w:cs="宋体"/>
                <w:sz w:val="22"/>
                <w:szCs w:val="22"/>
                <w:highlight w:val="none"/>
                <w:u w:val="none"/>
                <w:lang w:eastAsia="zh-CN"/>
              </w:rPr>
            </w:pPr>
            <w:r>
              <w:rPr>
                <w:rFonts w:hint="eastAsia" w:ascii="宋体" w:hAnsi="宋体" w:cs="宋体"/>
                <w:sz w:val="22"/>
                <w:szCs w:val="22"/>
                <w:highlight w:val="none"/>
                <w:u w:val="none"/>
                <w:lang w:eastAsia="zh-CN"/>
              </w:rPr>
              <w:t>▲5、保证网络的畅通，负责运营商到用户单位主干光缆所有设备的免费运行维护，如光端机、转换器等设备，如果网络出现问题，必须在接到申告后1小时内到达现场，负责排除故障，2小时内完成故障处</w:t>
            </w:r>
          </w:p>
          <w:p w14:paraId="74AAAB9D">
            <w:pPr>
              <w:spacing w:line="360" w:lineRule="auto"/>
              <w:jc w:val="left"/>
              <w:rPr>
                <w:rFonts w:hint="eastAsia" w:ascii="宋体" w:hAnsi="宋体" w:cs="宋体"/>
                <w:sz w:val="22"/>
                <w:szCs w:val="22"/>
                <w:highlight w:val="none"/>
                <w:u w:val="none"/>
                <w:lang w:eastAsia="zh-CN"/>
              </w:rPr>
            </w:pPr>
            <w:r>
              <w:rPr>
                <w:rFonts w:hint="eastAsia" w:ascii="宋体" w:hAnsi="宋体" w:cs="宋体"/>
                <w:sz w:val="22"/>
                <w:szCs w:val="22"/>
                <w:highlight w:val="none"/>
                <w:u w:val="none"/>
                <w:lang w:eastAsia="zh-CN"/>
              </w:rPr>
              <w:t>理，故障处理超过6小时，需在1个工作日内提供故障报告(如遇不可抗力除外)</w:t>
            </w:r>
          </w:p>
          <w:p w14:paraId="393F59C8">
            <w:pPr>
              <w:spacing w:line="360" w:lineRule="auto"/>
              <w:jc w:val="left"/>
              <w:rPr>
                <w:rFonts w:hint="eastAsia" w:ascii="宋体" w:hAnsi="宋体" w:cs="宋体"/>
                <w:sz w:val="22"/>
                <w:szCs w:val="22"/>
                <w:highlight w:val="none"/>
                <w:u w:val="none"/>
                <w:lang w:eastAsia="zh-CN"/>
              </w:rPr>
            </w:pPr>
            <w:r>
              <w:rPr>
                <w:rFonts w:hint="eastAsia" w:ascii="宋体" w:hAnsi="宋体" w:cs="宋体"/>
                <w:sz w:val="22"/>
                <w:szCs w:val="22"/>
                <w:highlight w:val="none"/>
                <w:u w:val="none"/>
                <w:lang w:eastAsia="zh-CN"/>
              </w:rPr>
              <w:t>6、售后服务:投标人必须向采购人承诺提供售后技术支持，提供售后服务机构及联系人名单，列明详</w:t>
            </w:r>
          </w:p>
          <w:p w14:paraId="2F65458F">
            <w:pPr>
              <w:spacing w:line="360" w:lineRule="auto"/>
              <w:jc w:val="left"/>
              <w:rPr>
                <w:rFonts w:hint="eastAsia" w:ascii="宋体" w:hAnsi="宋体" w:cs="宋体"/>
                <w:sz w:val="22"/>
                <w:szCs w:val="22"/>
                <w:highlight w:val="none"/>
                <w:u w:val="none"/>
                <w:lang w:eastAsia="zh-CN"/>
              </w:rPr>
            </w:pPr>
            <w:r>
              <w:rPr>
                <w:rFonts w:hint="eastAsia" w:ascii="宋体" w:hAnsi="宋体" w:cs="宋体"/>
                <w:sz w:val="22"/>
                <w:szCs w:val="22"/>
                <w:highlight w:val="none"/>
                <w:u w:val="none"/>
                <w:lang w:eastAsia="zh-CN"/>
              </w:rPr>
              <w:t>细地址及联系方式。</w:t>
            </w:r>
          </w:p>
          <w:p w14:paraId="69ED0773">
            <w:pPr>
              <w:spacing w:line="360" w:lineRule="auto"/>
              <w:jc w:val="left"/>
              <w:rPr>
                <w:rFonts w:hint="eastAsia" w:ascii="宋体" w:hAnsi="宋体" w:cs="宋体"/>
                <w:sz w:val="22"/>
                <w:szCs w:val="22"/>
                <w:highlight w:val="none"/>
                <w:u w:val="none"/>
                <w:lang w:eastAsia="zh-CN"/>
              </w:rPr>
            </w:pPr>
            <w:r>
              <w:rPr>
                <w:rFonts w:hint="eastAsia" w:ascii="宋体" w:hAnsi="宋体" w:cs="宋体"/>
                <w:sz w:val="22"/>
                <w:szCs w:val="22"/>
                <w:highlight w:val="none"/>
                <w:u w:val="none"/>
                <w:lang w:eastAsia="zh-CN"/>
              </w:rPr>
              <w:t>7、每个季度对网络进行一次巡检，检查网络设备和光缆线路的运行情况。</w:t>
            </w:r>
          </w:p>
          <w:p w14:paraId="131E2984">
            <w:pPr>
              <w:spacing w:line="360" w:lineRule="auto"/>
              <w:jc w:val="left"/>
              <w:rPr>
                <w:rFonts w:hint="eastAsia" w:ascii="宋体" w:hAnsi="宋体" w:eastAsia="宋体" w:cs="宋体"/>
                <w:sz w:val="22"/>
                <w:szCs w:val="22"/>
                <w:highlight w:val="none"/>
                <w:u w:val="none"/>
                <w:lang w:val="en-US" w:eastAsia="zh-CN"/>
              </w:rPr>
            </w:pPr>
            <w:r>
              <w:rPr>
                <w:rFonts w:hint="eastAsia" w:ascii="宋体" w:hAnsi="宋体" w:cs="宋体"/>
                <w:sz w:val="22"/>
                <w:szCs w:val="22"/>
                <w:highlight w:val="none"/>
                <w:u w:val="none"/>
                <w:lang w:eastAsia="zh-CN"/>
              </w:rPr>
              <w:t>8、当用户网络需要扩展或升级时，负责免费提供相应解决方案等技术支持:因成交人施工、网络割接等原因影响宽带网络运行的，应当提前一天通知用户，并且尽快消除故障、恢复通信线路。</w:t>
            </w:r>
          </w:p>
          <w:p w14:paraId="13FAEEB4">
            <w:pPr>
              <w:spacing w:line="360" w:lineRule="auto"/>
              <w:jc w:val="left"/>
              <w:rPr>
                <w:rFonts w:ascii="宋体" w:hAnsi="宋体" w:cs="宋体"/>
                <w:sz w:val="22"/>
                <w:szCs w:val="22"/>
                <w:highlight w:val="none"/>
              </w:rPr>
            </w:pPr>
            <w:r>
              <w:rPr>
                <w:rFonts w:hint="eastAsia" w:ascii="宋体" w:hAnsi="宋体" w:cs="宋体"/>
                <w:sz w:val="22"/>
                <w:szCs w:val="22"/>
                <w:highlight w:val="none"/>
              </w:rPr>
              <w:t>五、其他要求：</w:t>
            </w:r>
          </w:p>
          <w:p w14:paraId="40C8C9A6">
            <w:pPr>
              <w:spacing w:line="360" w:lineRule="auto"/>
              <w:jc w:val="left"/>
              <w:rPr>
                <w:rFonts w:ascii="宋体" w:hAnsi="宋体" w:cs="宋体"/>
                <w:sz w:val="22"/>
                <w:szCs w:val="22"/>
                <w:highlight w:val="none"/>
              </w:rPr>
            </w:pPr>
            <w:r>
              <w:rPr>
                <w:rFonts w:hint="eastAsia" w:ascii="宋体" w:hAnsi="宋体" w:cs="宋体"/>
                <w:sz w:val="22"/>
                <w:szCs w:val="22"/>
                <w:highlight w:val="none"/>
              </w:rPr>
              <w:t>▲1、报价必须含以下部分，包括：</w:t>
            </w:r>
          </w:p>
          <w:p w14:paraId="00920F1E">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1.项目整体服务的价格；</w:t>
            </w:r>
          </w:p>
          <w:p w14:paraId="32CB63D0">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2.必要的保险费用和各项税金；</w:t>
            </w:r>
          </w:p>
          <w:p w14:paraId="015028A0">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3.安装、调试、培训、技术支持、售后服务等费用；</w:t>
            </w:r>
          </w:p>
          <w:p w14:paraId="5C36A1A1">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4.项目验收产生的费用。</w:t>
            </w:r>
          </w:p>
          <w:p w14:paraId="497EDEA5">
            <w:pPr>
              <w:spacing w:line="360" w:lineRule="auto"/>
              <w:ind w:firstLine="440" w:firstLineChars="200"/>
              <w:jc w:val="left"/>
              <w:rPr>
                <w:rFonts w:ascii="宋体" w:hAnsi="宋体" w:cs="宋体"/>
                <w:sz w:val="22"/>
                <w:szCs w:val="22"/>
                <w:highlight w:val="none"/>
              </w:rPr>
            </w:pPr>
            <w:r>
              <w:rPr>
                <w:rFonts w:hint="eastAsia" w:ascii="宋体" w:hAnsi="宋体" w:cs="宋体"/>
                <w:sz w:val="22"/>
                <w:szCs w:val="22"/>
                <w:highlight w:val="none"/>
              </w:rPr>
              <w:t>在本项目实施过程中，投标总价不予调整，采购人不再支付</w:t>
            </w:r>
            <w:r>
              <w:rPr>
                <w:rFonts w:hint="eastAsia" w:ascii="宋体" w:hAnsi="宋体" w:cs="宋体"/>
                <w:sz w:val="22"/>
                <w:szCs w:val="22"/>
                <w:highlight w:val="none"/>
                <w:lang w:val="en-US" w:eastAsia="zh-CN"/>
              </w:rPr>
              <w:t>成交</w:t>
            </w:r>
            <w:r>
              <w:rPr>
                <w:rFonts w:hint="eastAsia" w:ascii="宋体" w:hAnsi="宋体" w:cs="宋体"/>
                <w:sz w:val="22"/>
                <w:szCs w:val="22"/>
                <w:highlight w:val="none"/>
              </w:rPr>
              <w:t xml:space="preserve">价格以外的任何费用。 </w:t>
            </w:r>
          </w:p>
          <w:p w14:paraId="7A3F4E1F">
            <w:pPr>
              <w:spacing w:line="360" w:lineRule="auto"/>
              <w:jc w:val="left"/>
              <w:rPr>
                <w:rFonts w:ascii="宋体" w:hAnsi="宋体" w:cs="宋体"/>
                <w:sz w:val="21"/>
                <w:szCs w:val="21"/>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sz w:val="22"/>
                <w:szCs w:val="22"/>
                <w:highlight w:val="none"/>
              </w:rPr>
              <w:t>▲2、付款方式：</w:t>
            </w:r>
            <w:ins w:id="7" w:author="dsj-214" w:date="2025-08-20T17:16:28Z">
              <w:r>
                <w:rPr>
                  <w:rFonts w:hint="eastAsia" w:ascii="宋体" w:hAnsi="宋体" w:eastAsia="宋体" w:cs="宋体"/>
                  <w:color w:val="auto"/>
                  <w:szCs w:val="21"/>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本项目无预付款，项目支付方式为逐年支付，三年内每年支付三分之一合同款，服务成果经采购人验收合格并接到采购人通知后10日内成交人向采购人开具正规发票，采购人在收到发票后30日内支付合同款。</w:t>
              </w:r>
            </w:ins>
          </w:p>
          <w:p w14:paraId="28630ECC">
            <w:pPr>
              <w:spacing w:line="360" w:lineRule="auto"/>
              <w:jc w:val="left"/>
              <w:rPr>
                <w:rFonts w:ascii="宋体" w:hAnsi="宋体" w:cs="宋体"/>
                <w:sz w:val="22"/>
                <w:szCs w:val="22"/>
                <w:highlight w:val="none"/>
              </w:rPr>
            </w:pPr>
            <w:r>
              <w:rPr>
                <w:rFonts w:hint="eastAsia" w:ascii="宋体" w:hAnsi="宋体" w:cs="宋体"/>
                <w:sz w:val="22"/>
                <w:szCs w:val="22"/>
                <w:highlight w:val="none"/>
              </w:rPr>
              <w:t>六、验收标准</w:t>
            </w:r>
          </w:p>
          <w:p w14:paraId="2499E6BC">
            <w:pPr>
              <w:jc w:val="left"/>
              <w:rPr>
                <w:rFonts w:hint="eastAsia" w:ascii="宋体" w:hAnsi="宋体" w:cs="宋体"/>
                <w:b/>
                <w:color w:val="auto"/>
                <w:szCs w:val="21"/>
                <w:highlight w:val="none"/>
              </w:rPr>
            </w:pPr>
            <w:r>
              <w:rPr>
                <w:rFonts w:hint="eastAsia" w:ascii="宋体" w:hAnsi="宋体" w:cs="宋体"/>
                <w:sz w:val="21"/>
                <w:szCs w:val="21"/>
                <w:highlight w:val="none"/>
              </w:rPr>
              <w:t>根据采购人单位内部政府采购履约管理相关规定进行验收，供应商按采购人要求提供相关验收材料以证明已按照该项目政府采购合同完成履约，所提供的验收材料包括但不限于履约时间、地点、服务内容、数量、用户使用报告等。</w:t>
            </w:r>
          </w:p>
        </w:tc>
      </w:tr>
      <w:tr w14:paraId="5E998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left w:val="single" w:color="auto" w:sz="4" w:space="0"/>
              <w:bottom w:val="single" w:color="auto" w:sz="4" w:space="0"/>
              <w:right w:val="single" w:color="auto" w:sz="4" w:space="0"/>
            </w:tcBorders>
            <w:noWrap w:val="0"/>
            <w:vAlign w:val="center"/>
          </w:tcPr>
          <w:p w14:paraId="15012747">
            <w:pPr>
              <w:spacing w:line="440" w:lineRule="exact"/>
              <w:jc w:val="center"/>
              <w:rPr>
                <w:rFonts w:ascii="宋体" w:hAnsi="宋体" w:cs="仿宋"/>
                <w:bCs/>
                <w:color w:val="auto"/>
                <w:szCs w:val="21"/>
                <w:highlight w:val="none"/>
              </w:rPr>
            </w:pPr>
            <w:r>
              <w:rPr>
                <w:rFonts w:hint="eastAsia" w:ascii="宋体" w:hAnsi="宋体" w:cs="仿宋"/>
                <w:bCs/>
                <w:color w:val="auto"/>
                <w:kern w:val="0"/>
                <w:szCs w:val="21"/>
                <w:highlight w:val="none"/>
              </w:rPr>
              <w:t>需执行的国家相关标准、行业标准、地方标准或者其他标准、规范</w:t>
            </w:r>
          </w:p>
        </w:tc>
        <w:tc>
          <w:tcPr>
            <w:tcW w:w="7969" w:type="dxa"/>
            <w:gridSpan w:val="5"/>
            <w:tcBorders>
              <w:top w:val="single" w:color="auto" w:sz="4" w:space="0"/>
              <w:left w:val="single" w:color="auto" w:sz="4" w:space="0"/>
              <w:bottom w:val="single" w:color="auto" w:sz="4" w:space="0"/>
              <w:right w:val="single" w:color="auto" w:sz="4" w:space="0"/>
            </w:tcBorders>
            <w:noWrap w:val="0"/>
            <w:vAlign w:val="center"/>
          </w:tcPr>
          <w:p w14:paraId="37FA9A80">
            <w:pPr>
              <w:spacing w:line="440" w:lineRule="exact"/>
              <w:rPr>
                <w:rFonts w:ascii="宋体" w:hAnsi="宋体" w:cs="仿宋"/>
                <w:color w:val="auto"/>
                <w:szCs w:val="21"/>
                <w:highlight w:val="none"/>
              </w:rPr>
            </w:pPr>
            <w:r>
              <w:rPr>
                <w:rFonts w:hint="eastAsia" w:ascii="宋体" w:hAnsi="宋体" w:cs="仿宋"/>
                <w:bCs/>
                <w:color w:val="auto"/>
                <w:szCs w:val="21"/>
                <w:highlight w:val="none"/>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14:paraId="3C738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bottom w:val="single" w:color="auto" w:sz="4" w:space="0"/>
              <w:right w:val="single" w:color="auto" w:sz="4" w:space="0"/>
            </w:tcBorders>
            <w:noWrap w:val="0"/>
            <w:vAlign w:val="center"/>
          </w:tcPr>
          <w:p w14:paraId="2DD1C5E2">
            <w:pPr>
              <w:spacing w:line="440" w:lineRule="exact"/>
              <w:jc w:val="center"/>
              <w:rPr>
                <w:rFonts w:ascii="宋体" w:hAnsi="宋体" w:cs="仿宋"/>
                <w:color w:val="auto"/>
                <w:szCs w:val="21"/>
                <w:highlight w:val="none"/>
              </w:rPr>
            </w:pPr>
            <w:r>
              <w:rPr>
                <w:rFonts w:hint="eastAsia" w:ascii="宋体" w:hAnsi="宋体" w:cs="仿宋"/>
                <w:color w:val="auto"/>
                <w:szCs w:val="21"/>
                <w:highlight w:val="none"/>
              </w:rPr>
              <w:t>其他要求</w:t>
            </w:r>
          </w:p>
        </w:tc>
        <w:tc>
          <w:tcPr>
            <w:tcW w:w="7969" w:type="dxa"/>
            <w:gridSpan w:val="5"/>
            <w:tcBorders>
              <w:top w:val="single" w:color="auto" w:sz="4" w:space="0"/>
              <w:left w:val="single" w:color="auto" w:sz="4" w:space="0"/>
              <w:bottom w:val="single" w:color="auto" w:sz="4" w:space="0"/>
            </w:tcBorders>
            <w:noWrap w:val="0"/>
            <w:vAlign w:val="center"/>
          </w:tcPr>
          <w:p w14:paraId="443C747F">
            <w:pPr>
              <w:spacing w:line="440" w:lineRule="exact"/>
              <w:rPr>
                <w:rFonts w:ascii="宋体" w:hAnsi="宋体" w:cs="仿宋"/>
                <w:color w:val="auto"/>
                <w:szCs w:val="21"/>
                <w:highlight w:val="none"/>
              </w:rPr>
            </w:pPr>
            <w:r>
              <w:rPr>
                <w:rFonts w:hint="eastAsia" w:ascii="宋体" w:hAnsi="宋体" w:cs="仿宋"/>
                <w:color w:val="auto"/>
                <w:szCs w:val="21"/>
                <w:highlight w:val="none"/>
              </w:rPr>
              <w:t>1.竞标报价</w:t>
            </w:r>
            <w:r>
              <w:rPr>
                <w:rFonts w:hint="eastAsia" w:ascii="宋体" w:hAnsi="宋体" w:cs="仿宋"/>
                <w:color w:val="auto"/>
                <w:szCs w:val="21"/>
                <w:highlight w:val="none"/>
                <w:lang w:eastAsia="zh-CN"/>
              </w:rPr>
              <w:t>：</w:t>
            </w:r>
            <w:r>
              <w:rPr>
                <w:rFonts w:hint="eastAsia" w:ascii="宋体" w:hAnsi="宋体" w:cs="仿宋"/>
                <w:color w:val="auto"/>
                <w:szCs w:val="21"/>
                <w:highlight w:val="none"/>
              </w:rPr>
              <w:t>本次报价须为人民币总价报价。竞标报价已包含完成本项目所有费用和各项税、费、劳务、设备</w:t>
            </w:r>
            <w:r>
              <w:rPr>
                <w:rFonts w:hint="eastAsia" w:ascii="宋体" w:hAnsi="宋体" w:cs="仿宋"/>
                <w:color w:val="auto"/>
                <w:szCs w:val="21"/>
                <w:highlight w:val="none"/>
                <w:lang w:eastAsia="zh-CN"/>
              </w:rPr>
              <w:t>、</w:t>
            </w:r>
            <w:r>
              <w:rPr>
                <w:rFonts w:hint="eastAsia" w:ascii="宋体" w:hAnsi="宋体" w:cs="仿宋"/>
                <w:color w:val="auto"/>
                <w:szCs w:val="21"/>
                <w:highlight w:val="none"/>
                <w:lang w:val="en-US" w:eastAsia="zh-CN"/>
              </w:rPr>
              <w:t>交通</w:t>
            </w:r>
            <w:r>
              <w:rPr>
                <w:rFonts w:hint="eastAsia" w:ascii="宋体" w:hAnsi="宋体" w:cs="仿宋"/>
                <w:color w:val="auto"/>
                <w:szCs w:val="21"/>
                <w:highlight w:val="none"/>
              </w:rPr>
              <w:t>等所有费用的总和。</w:t>
            </w:r>
          </w:p>
          <w:p w14:paraId="217A2F71">
            <w:pPr>
              <w:spacing w:line="440" w:lineRule="exact"/>
              <w:rPr>
                <w:rFonts w:ascii="宋体" w:hAnsi="宋体" w:cs="仿宋"/>
                <w:color w:val="auto"/>
                <w:szCs w:val="21"/>
                <w:highlight w:val="none"/>
              </w:rPr>
            </w:pPr>
            <w:r>
              <w:rPr>
                <w:rFonts w:hint="eastAsia" w:ascii="宋体" w:hAnsi="宋体" w:cs="仿宋"/>
                <w:color w:val="auto"/>
                <w:szCs w:val="21"/>
                <w:highlight w:val="none"/>
              </w:rPr>
              <w:t>2.要求供应商提供与项目相关的</w:t>
            </w:r>
            <w:r>
              <w:rPr>
                <w:rFonts w:hint="eastAsia" w:ascii="宋体" w:hAnsi="宋体" w:cs="仿宋"/>
                <w:color w:val="auto"/>
                <w:szCs w:val="21"/>
                <w:highlight w:val="none"/>
                <w:lang w:val="en-US" w:eastAsia="zh-CN"/>
              </w:rPr>
              <w:t>所有行为活动、资料文件、成果</w:t>
            </w:r>
            <w:r>
              <w:rPr>
                <w:rFonts w:hint="eastAsia" w:ascii="宋体" w:hAnsi="宋体" w:cs="仿宋"/>
                <w:color w:val="auto"/>
                <w:szCs w:val="21"/>
                <w:highlight w:val="none"/>
              </w:rPr>
              <w:t>不涉及任何法律纠纷，采购人在使用供应商提供的服务时免受第三方提出的侵犯其专利权或知识产权或其他相关的起诉。如果第三方提出侵权指控，成交供应商必须承担由此产生的一切法律责任和费用。</w:t>
            </w:r>
          </w:p>
        </w:tc>
      </w:tr>
    </w:tbl>
    <w:p w14:paraId="6FF45891">
      <w:pPr>
        <w:pStyle w:val="8"/>
        <w:spacing w:line="360" w:lineRule="exact"/>
        <w:ind w:firstLine="420" w:firstLineChars="200"/>
        <w:rPr>
          <w:rFonts w:ascii="宋体" w:hAnsi="宋体" w:cs="宋体"/>
          <w:color w:val="auto"/>
          <w:szCs w:val="21"/>
          <w:highlight w:val="none"/>
        </w:rPr>
      </w:pPr>
    </w:p>
    <w:p w14:paraId="34B1044C">
      <w:pPr>
        <w:widowControl/>
        <w:spacing w:line="360" w:lineRule="exact"/>
        <w:jc w:val="left"/>
        <w:rPr>
          <w:rFonts w:ascii="宋体" w:hAnsi="宋体" w:cs="宋体"/>
          <w:b/>
          <w:bCs/>
          <w:color w:val="auto"/>
          <w:szCs w:val="21"/>
          <w:highlight w:val="none"/>
        </w:rPr>
        <w:sectPr>
          <w:footerReference r:id="rId6" w:type="default"/>
          <w:pgSz w:w="11910" w:h="16840"/>
          <w:pgMar w:top="1134" w:right="1134" w:bottom="1134" w:left="1134" w:header="720" w:footer="720" w:gutter="0"/>
          <w:cols w:space="720" w:num="1"/>
        </w:sectPr>
      </w:pPr>
    </w:p>
    <w:p w14:paraId="245E6FB4">
      <w:pPr>
        <w:pStyle w:val="14"/>
        <w:jc w:val="left"/>
        <w:rPr>
          <w:rFonts w:hint="eastAsia" w:hAnsi="宋体" w:eastAsia="宋体" w:cs="宋体"/>
          <w:color w:val="auto"/>
          <w:sz w:val="32"/>
          <w:szCs w:val="32"/>
          <w:highlight w:val="none"/>
          <w:lang w:eastAsia="zh-CN"/>
        </w:rPr>
      </w:pPr>
      <w:r>
        <w:rPr>
          <w:rFonts w:hint="eastAsia" w:hAnsi="宋体" w:cs="宋体"/>
          <w:color w:val="auto"/>
          <w:sz w:val="32"/>
          <w:szCs w:val="32"/>
          <w:highlight w:val="none"/>
        </w:rPr>
        <w:t>附件</w:t>
      </w:r>
      <w:r>
        <w:rPr>
          <w:rFonts w:hint="eastAsia" w:hAnsi="宋体" w:cs="宋体"/>
          <w:color w:val="auto"/>
          <w:sz w:val="32"/>
          <w:szCs w:val="32"/>
          <w:highlight w:val="none"/>
          <w:lang w:eastAsia="zh-CN"/>
        </w:rPr>
        <w:t>：</w:t>
      </w:r>
    </w:p>
    <w:p w14:paraId="5D87377D">
      <w:pPr>
        <w:spacing w:line="528" w:lineRule="exact"/>
        <w:jc w:val="center"/>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20"/>
        <w:tblW w:w="9500" w:type="dxa"/>
        <w:tblInd w:w="250" w:type="dxa"/>
        <w:tblLayout w:type="fixed"/>
        <w:tblCellMar>
          <w:top w:w="0" w:type="dxa"/>
          <w:left w:w="108" w:type="dxa"/>
          <w:bottom w:w="0" w:type="dxa"/>
          <w:right w:w="108" w:type="dxa"/>
        </w:tblCellMar>
      </w:tblPr>
      <w:tblGrid>
        <w:gridCol w:w="1985"/>
        <w:gridCol w:w="1985"/>
        <w:gridCol w:w="851"/>
        <w:gridCol w:w="1843"/>
        <w:gridCol w:w="1702"/>
        <w:gridCol w:w="1134"/>
      </w:tblGrid>
      <w:tr w14:paraId="65D3C11F">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067300D0">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noWrap w:val="0"/>
            <w:vAlign w:val="center"/>
          </w:tcPr>
          <w:p w14:paraId="6B5B5CE2">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7792949B">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843" w:type="dxa"/>
            <w:tcBorders>
              <w:top w:val="single" w:color="auto" w:sz="4" w:space="0"/>
              <w:left w:val="nil"/>
              <w:bottom w:val="single" w:color="auto" w:sz="4" w:space="0"/>
              <w:right w:val="single" w:color="auto" w:sz="4" w:space="0"/>
            </w:tcBorders>
            <w:noWrap w:val="0"/>
            <w:vAlign w:val="center"/>
          </w:tcPr>
          <w:p w14:paraId="486F202C">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02" w:type="dxa"/>
            <w:tcBorders>
              <w:top w:val="single" w:color="auto" w:sz="4" w:space="0"/>
              <w:left w:val="nil"/>
              <w:bottom w:val="single" w:color="auto" w:sz="4" w:space="0"/>
              <w:right w:val="single" w:color="auto" w:sz="4" w:space="0"/>
            </w:tcBorders>
            <w:noWrap w:val="0"/>
            <w:vAlign w:val="center"/>
          </w:tcPr>
          <w:p w14:paraId="54F1198F">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62CAC59E">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34E05ADA">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4DE14F3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985" w:type="dxa"/>
            <w:tcBorders>
              <w:top w:val="nil"/>
              <w:left w:val="nil"/>
              <w:bottom w:val="single" w:color="auto" w:sz="4" w:space="0"/>
              <w:right w:val="single" w:color="auto" w:sz="4" w:space="0"/>
            </w:tcBorders>
            <w:noWrap w:val="0"/>
            <w:vAlign w:val="center"/>
          </w:tcPr>
          <w:p w14:paraId="6E4095B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18DC35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6F23EFE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2" w:type="dxa"/>
            <w:tcBorders>
              <w:top w:val="nil"/>
              <w:left w:val="nil"/>
              <w:bottom w:val="single" w:color="auto" w:sz="4" w:space="0"/>
              <w:right w:val="single" w:color="auto" w:sz="4" w:space="0"/>
            </w:tcBorders>
            <w:noWrap w:val="0"/>
            <w:vAlign w:val="center"/>
          </w:tcPr>
          <w:p w14:paraId="45E8F73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7F370C5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9066EF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A7D8E97">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985" w:type="dxa"/>
            <w:tcBorders>
              <w:top w:val="nil"/>
              <w:left w:val="nil"/>
              <w:bottom w:val="single" w:color="auto" w:sz="4" w:space="0"/>
              <w:right w:val="single" w:color="auto" w:sz="4" w:space="0"/>
            </w:tcBorders>
            <w:noWrap w:val="0"/>
            <w:vAlign w:val="center"/>
          </w:tcPr>
          <w:p w14:paraId="2D48DC4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6C02E7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0649573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noWrap w:val="0"/>
            <w:vAlign w:val="center"/>
          </w:tcPr>
          <w:p w14:paraId="2A05C8F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7C5751A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A1E6BD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A2EC022">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5A747E9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EBB828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1130FDC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02" w:type="dxa"/>
            <w:tcBorders>
              <w:top w:val="nil"/>
              <w:left w:val="nil"/>
              <w:bottom w:val="single" w:color="auto" w:sz="4" w:space="0"/>
              <w:right w:val="single" w:color="auto" w:sz="4" w:space="0"/>
            </w:tcBorders>
            <w:noWrap w:val="0"/>
            <w:vAlign w:val="center"/>
          </w:tcPr>
          <w:p w14:paraId="72410FC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03183E0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1F452FA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031543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985" w:type="dxa"/>
            <w:tcBorders>
              <w:top w:val="nil"/>
              <w:left w:val="nil"/>
              <w:bottom w:val="single" w:color="auto" w:sz="4" w:space="0"/>
              <w:right w:val="single" w:color="auto" w:sz="4" w:space="0"/>
            </w:tcBorders>
            <w:noWrap w:val="0"/>
            <w:vAlign w:val="center"/>
          </w:tcPr>
          <w:p w14:paraId="14CAEA8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1208F4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7740D5C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02" w:type="dxa"/>
            <w:tcBorders>
              <w:top w:val="nil"/>
              <w:left w:val="nil"/>
              <w:bottom w:val="single" w:color="auto" w:sz="4" w:space="0"/>
              <w:right w:val="single" w:color="auto" w:sz="4" w:space="0"/>
            </w:tcBorders>
            <w:noWrap w:val="0"/>
            <w:vAlign w:val="center"/>
          </w:tcPr>
          <w:p w14:paraId="6A0E579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3B3AD3F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259771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C5A2A30">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1ADED09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467A7A6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2442797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02" w:type="dxa"/>
            <w:tcBorders>
              <w:top w:val="nil"/>
              <w:left w:val="nil"/>
              <w:bottom w:val="single" w:color="auto" w:sz="4" w:space="0"/>
              <w:right w:val="single" w:color="auto" w:sz="4" w:space="0"/>
            </w:tcBorders>
            <w:noWrap w:val="0"/>
            <w:vAlign w:val="center"/>
          </w:tcPr>
          <w:p w14:paraId="620FB1D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6BA3C93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4CC4D81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E87F4E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985" w:type="dxa"/>
            <w:tcBorders>
              <w:top w:val="nil"/>
              <w:left w:val="nil"/>
              <w:bottom w:val="single" w:color="auto" w:sz="4" w:space="0"/>
              <w:right w:val="single" w:color="auto" w:sz="4" w:space="0"/>
            </w:tcBorders>
            <w:noWrap w:val="0"/>
            <w:vAlign w:val="center"/>
          </w:tcPr>
          <w:p w14:paraId="071A7AD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AB5293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514C882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02" w:type="dxa"/>
            <w:tcBorders>
              <w:top w:val="nil"/>
              <w:left w:val="nil"/>
              <w:bottom w:val="single" w:color="auto" w:sz="4" w:space="0"/>
              <w:right w:val="single" w:color="auto" w:sz="4" w:space="0"/>
            </w:tcBorders>
            <w:noWrap w:val="0"/>
            <w:vAlign w:val="center"/>
          </w:tcPr>
          <w:p w14:paraId="1A3785F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38F0751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6BAB356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29B3512">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0B9B64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DBF555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16ACD8A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02" w:type="dxa"/>
            <w:tcBorders>
              <w:top w:val="nil"/>
              <w:left w:val="nil"/>
              <w:bottom w:val="single" w:color="auto" w:sz="4" w:space="0"/>
              <w:right w:val="single" w:color="auto" w:sz="4" w:space="0"/>
            </w:tcBorders>
            <w:noWrap w:val="0"/>
            <w:vAlign w:val="center"/>
          </w:tcPr>
          <w:p w14:paraId="438BBD1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04591B9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65B9820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81B635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985" w:type="dxa"/>
            <w:tcBorders>
              <w:top w:val="nil"/>
              <w:left w:val="nil"/>
              <w:bottom w:val="single" w:color="auto" w:sz="4" w:space="0"/>
              <w:right w:val="single" w:color="auto" w:sz="4" w:space="0"/>
            </w:tcBorders>
            <w:noWrap w:val="0"/>
            <w:vAlign w:val="center"/>
          </w:tcPr>
          <w:p w14:paraId="240276B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BD9CF1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09BB9F2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02" w:type="dxa"/>
            <w:tcBorders>
              <w:top w:val="nil"/>
              <w:left w:val="nil"/>
              <w:bottom w:val="single" w:color="auto" w:sz="4" w:space="0"/>
              <w:right w:val="single" w:color="auto" w:sz="4" w:space="0"/>
            </w:tcBorders>
            <w:noWrap w:val="0"/>
            <w:vAlign w:val="center"/>
          </w:tcPr>
          <w:p w14:paraId="3FE6905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497B38D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35D8A6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D27169B">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337C146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E7EE5A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5FA71EC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2" w:type="dxa"/>
            <w:tcBorders>
              <w:top w:val="nil"/>
              <w:left w:val="nil"/>
              <w:bottom w:val="single" w:color="auto" w:sz="4" w:space="0"/>
              <w:right w:val="single" w:color="auto" w:sz="4" w:space="0"/>
            </w:tcBorders>
            <w:noWrap w:val="0"/>
            <w:vAlign w:val="center"/>
          </w:tcPr>
          <w:p w14:paraId="11E45F4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472E26F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858A41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04C47F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985" w:type="dxa"/>
            <w:tcBorders>
              <w:top w:val="nil"/>
              <w:left w:val="nil"/>
              <w:bottom w:val="single" w:color="auto" w:sz="4" w:space="0"/>
              <w:right w:val="single" w:color="auto" w:sz="4" w:space="0"/>
            </w:tcBorders>
            <w:noWrap w:val="0"/>
            <w:vAlign w:val="center"/>
          </w:tcPr>
          <w:p w14:paraId="35E17CE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0D1552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13569FD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noWrap w:val="0"/>
            <w:vAlign w:val="center"/>
          </w:tcPr>
          <w:p w14:paraId="21F427C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2299804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D318E2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6EE47BA">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10B554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4E6DBA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4F54D8B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02" w:type="dxa"/>
            <w:tcBorders>
              <w:top w:val="nil"/>
              <w:left w:val="nil"/>
              <w:bottom w:val="single" w:color="auto" w:sz="4" w:space="0"/>
              <w:right w:val="single" w:color="auto" w:sz="4" w:space="0"/>
            </w:tcBorders>
            <w:noWrap w:val="0"/>
            <w:vAlign w:val="center"/>
          </w:tcPr>
          <w:p w14:paraId="6547F0E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01EF58A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6D3E67E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E130EC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985" w:type="dxa"/>
            <w:tcBorders>
              <w:top w:val="nil"/>
              <w:left w:val="nil"/>
              <w:bottom w:val="single" w:color="auto" w:sz="4" w:space="0"/>
              <w:right w:val="single" w:color="auto" w:sz="4" w:space="0"/>
            </w:tcBorders>
            <w:noWrap w:val="0"/>
            <w:vAlign w:val="center"/>
          </w:tcPr>
          <w:p w14:paraId="63526A4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D442EA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369964D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02" w:type="dxa"/>
            <w:tcBorders>
              <w:top w:val="nil"/>
              <w:left w:val="nil"/>
              <w:bottom w:val="single" w:color="auto" w:sz="4" w:space="0"/>
              <w:right w:val="single" w:color="auto" w:sz="4" w:space="0"/>
            </w:tcBorders>
            <w:noWrap w:val="0"/>
            <w:vAlign w:val="center"/>
          </w:tcPr>
          <w:p w14:paraId="556BBC8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7D412AD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C8EDCD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DC4A47B">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7ED9902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1C7D45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2BED2FC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02" w:type="dxa"/>
            <w:tcBorders>
              <w:top w:val="nil"/>
              <w:left w:val="nil"/>
              <w:bottom w:val="single" w:color="auto" w:sz="4" w:space="0"/>
              <w:right w:val="single" w:color="auto" w:sz="4" w:space="0"/>
            </w:tcBorders>
            <w:noWrap w:val="0"/>
            <w:vAlign w:val="center"/>
          </w:tcPr>
          <w:p w14:paraId="5902600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5F39427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02E5F4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9CEFF9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985" w:type="dxa"/>
            <w:tcBorders>
              <w:top w:val="nil"/>
              <w:left w:val="nil"/>
              <w:bottom w:val="single" w:color="auto" w:sz="4" w:space="0"/>
              <w:right w:val="single" w:color="auto" w:sz="4" w:space="0"/>
            </w:tcBorders>
            <w:noWrap w:val="0"/>
            <w:vAlign w:val="center"/>
          </w:tcPr>
          <w:p w14:paraId="0CD81D4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87A607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7328499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noWrap w:val="0"/>
            <w:vAlign w:val="center"/>
          </w:tcPr>
          <w:p w14:paraId="417365B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107D524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4DEB99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C5A8E18">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4A543B2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88F70D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188D37D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02" w:type="dxa"/>
            <w:tcBorders>
              <w:top w:val="nil"/>
              <w:left w:val="nil"/>
              <w:bottom w:val="single" w:color="auto" w:sz="4" w:space="0"/>
              <w:right w:val="single" w:color="auto" w:sz="4" w:space="0"/>
            </w:tcBorders>
            <w:noWrap w:val="0"/>
            <w:vAlign w:val="center"/>
          </w:tcPr>
          <w:p w14:paraId="514111E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6C5FCD2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CCF92B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58B5BE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985" w:type="dxa"/>
            <w:tcBorders>
              <w:top w:val="nil"/>
              <w:left w:val="nil"/>
              <w:bottom w:val="single" w:color="auto" w:sz="4" w:space="0"/>
              <w:right w:val="single" w:color="auto" w:sz="4" w:space="0"/>
            </w:tcBorders>
            <w:noWrap w:val="0"/>
            <w:vAlign w:val="center"/>
          </w:tcPr>
          <w:p w14:paraId="53362B7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CA3A1C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328C068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noWrap w:val="0"/>
            <w:vAlign w:val="center"/>
          </w:tcPr>
          <w:p w14:paraId="174F683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832B02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698183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454AEC5">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0D01DD4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AE0207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5D5386E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2" w:type="dxa"/>
            <w:tcBorders>
              <w:top w:val="nil"/>
              <w:left w:val="nil"/>
              <w:bottom w:val="single" w:color="auto" w:sz="4" w:space="0"/>
              <w:right w:val="single" w:color="auto" w:sz="4" w:space="0"/>
            </w:tcBorders>
            <w:noWrap w:val="0"/>
            <w:vAlign w:val="center"/>
          </w:tcPr>
          <w:p w14:paraId="7E9C714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601AA91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532295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FAFE0F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985" w:type="dxa"/>
            <w:tcBorders>
              <w:top w:val="nil"/>
              <w:left w:val="nil"/>
              <w:bottom w:val="single" w:color="auto" w:sz="4" w:space="0"/>
              <w:right w:val="single" w:color="auto" w:sz="4" w:space="0"/>
            </w:tcBorders>
            <w:noWrap w:val="0"/>
            <w:vAlign w:val="center"/>
          </w:tcPr>
          <w:p w14:paraId="0F484E2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3C33F4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0C49585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noWrap w:val="0"/>
            <w:vAlign w:val="center"/>
          </w:tcPr>
          <w:p w14:paraId="2B6E545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F596FC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7D8335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A9DA1D0">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2108D69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5D768A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02174A3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2" w:type="dxa"/>
            <w:tcBorders>
              <w:top w:val="nil"/>
              <w:left w:val="nil"/>
              <w:bottom w:val="single" w:color="auto" w:sz="4" w:space="0"/>
              <w:right w:val="single" w:color="auto" w:sz="4" w:space="0"/>
            </w:tcBorders>
            <w:noWrap w:val="0"/>
            <w:vAlign w:val="center"/>
          </w:tcPr>
          <w:p w14:paraId="0CCF83A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1F39C5F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13539A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D7B682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985" w:type="dxa"/>
            <w:tcBorders>
              <w:top w:val="nil"/>
              <w:left w:val="nil"/>
              <w:bottom w:val="single" w:color="auto" w:sz="4" w:space="0"/>
              <w:right w:val="single" w:color="auto" w:sz="4" w:space="0"/>
            </w:tcBorders>
            <w:noWrap w:val="0"/>
            <w:vAlign w:val="center"/>
          </w:tcPr>
          <w:p w14:paraId="2EFDBCA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17319B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2790B0B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02" w:type="dxa"/>
            <w:tcBorders>
              <w:top w:val="nil"/>
              <w:left w:val="nil"/>
              <w:bottom w:val="single" w:color="auto" w:sz="4" w:space="0"/>
              <w:right w:val="single" w:color="auto" w:sz="4" w:space="0"/>
            </w:tcBorders>
            <w:noWrap w:val="0"/>
            <w:vAlign w:val="center"/>
          </w:tcPr>
          <w:p w14:paraId="08A49EA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58A409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5BB0BB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FD48CE5">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29D49AA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4E95BE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101BAB9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02" w:type="dxa"/>
            <w:tcBorders>
              <w:top w:val="nil"/>
              <w:left w:val="nil"/>
              <w:bottom w:val="single" w:color="auto" w:sz="4" w:space="0"/>
              <w:right w:val="single" w:color="auto" w:sz="4" w:space="0"/>
            </w:tcBorders>
            <w:noWrap w:val="0"/>
            <w:vAlign w:val="center"/>
          </w:tcPr>
          <w:p w14:paraId="093D410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791E883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2F730B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53ED99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985" w:type="dxa"/>
            <w:tcBorders>
              <w:top w:val="nil"/>
              <w:left w:val="nil"/>
              <w:bottom w:val="single" w:color="auto" w:sz="4" w:space="0"/>
              <w:right w:val="single" w:color="auto" w:sz="4" w:space="0"/>
            </w:tcBorders>
            <w:noWrap w:val="0"/>
            <w:vAlign w:val="center"/>
          </w:tcPr>
          <w:p w14:paraId="0ADB08E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481D0F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710B2A1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noWrap w:val="0"/>
            <w:vAlign w:val="center"/>
          </w:tcPr>
          <w:p w14:paraId="0291513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1EA3FC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76E0CE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A275C06">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283D0E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BAD00F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3F67BB0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02" w:type="dxa"/>
            <w:tcBorders>
              <w:top w:val="nil"/>
              <w:left w:val="nil"/>
              <w:bottom w:val="single" w:color="auto" w:sz="4" w:space="0"/>
              <w:right w:val="single" w:color="auto" w:sz="4" w:space="0"/>
            </w:tcBorders>
            <w:noWrap w:val="0"/>
            <w:vAlign w:val="center"/>
          </w:tcPr>
          <w:p w14:paraId="0D1B9CC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3B0CC26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5F7434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DE3738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985" w:type="dxa"/>
            <w:tcBorders>
              <w:top w:val="nil"/>
              <w:left w:val="nil"/>
              <w:bottom w:val="single" w:color="auto" w:sz="4" w:space="0"/>
              <w:right w:val="single" w:color="auto" w:sz="4" w:space="0"/>
            </w:tcBorders>
            <w:noWrap w:val="0"/>
            <w:vAlign w:val="center"/>
          </w:tcPr>
          <w:p w14:paraId="7DA72B4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FFF11B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01CF1D0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02" w:type="dxa"/>
            <w:tcBorders>
              <w:top w:val="nil"/>
              <w:left w:val="nil"/>
              <w:bottom w:val="single" w:color="auto" w:sz="4" w:space="0"/>
              <w:right w:val="single" w:color="auto" w:sz="4" w:space="0"/>
            </w:tcBorders>
            <w:noWrap w:val="0"/>
            <w:vAlign w:val="center"/>
          </w:tcPr>
          <w:p w14:paraId="47CD913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35F61E1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09BA3AB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9941B59">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31A971C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2B67DEA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63E63DB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02" w:type="dxa"/>
            <w:tcBorders>
              <w:top w:val="nil"/>
              <w:left w:val="nil"/>
              <w:bottom w:val="single" w:color="auto" w:sz="4" w:space="0"/>
              <w:right w:val="single" w:color="auto" w:sz="4" w:space="0"/>
            </w:tcBorders>
            <w:noWrap w:val="0"/>
            <w:vAlign w:val="center"/>
          </w:tcPr>
          <w:p w14:paraId="3BBE1DE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296899D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34226E1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99E11F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985" w:type="dxa"/>
            <w:tcBorders>
              <w:top w:val="nil"/>
              <w:left w:val="nil"/>
              <w:bottom w:val="single" w:color="auto" w:sz="4" w:space="0"/>
              <w:right w:val="single" w:color="auto" w:sz="4" w:space="0"/>
            </w:tcBorders>
            <w:noWrap w:val="0"/>
            <w:vAlign w:val="center"/>
          </w:tcPr>
          <w:p w14:paraId="4447DDD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B1C870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590D13C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noWrap w:val="0"/>
            <w:vAlign w:val="center"/>
          </w:tcPr>
          <w:p w14:paraId="19C8532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2AB2138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1426F6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21A7691">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2ED47E8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51E066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2A5C5C0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02" w:type="dxa"/>
            <w:tcBorders>
              <w:top w:val="nil"/>
              <w:left w:val="nil"/>
              <w:bottom w:val="single" w:color="auto" w:sz="4" w:space="0"/>
              <w:right w:val="single" w:color="auto" w:sz="4" w:space="0"/>
            </w:tcBorders>
            <w:noWrap w:val="0"/>
            <w:vAlign w:val="center"/>
          </w:tcPr>
          <w:p w14:paraId="207A91F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5691A9E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0CBB694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9E16CB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985" w:type="dxa"/>
            <w:tcBorders>
              <w:top w:val="nil"/>
              <w:left w:val="nil"/>
              <w:bottom w:val="single" w:color="auto" w:sz="4" w:space="0"/>
              <w:right w:val="single" w:color="auto" w:sz="4" w:space="0"/>
            </w:tcBorders>
            <w:noWrap w:val="0"/>
            <w:vAlign w:val="center"/>
          </w:tcPr>
          <w:p w14:paraId="61C1692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441707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73B05F8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noWrap w:val="0"/>
            <w:vAlign w:val="center"/>
          </w:tcPr>
          <w:p w14:paraId="0100B57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AE9190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CD949A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5A8B4E4">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5D80A43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4693A7F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687A0F5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02" w:type="dxa"/>
            <w:tcBorders>
              <w:top w:val="nil"/>
              <w:left w:val="nil"/>
              <w:bottom w:val="single" w:color="auto" w:sz="4" w:space="0"/>
              <w:right w:val="single" w:color="auto" w:sz="4" w:space="0"/>
            </w:tcBorders>
            <w:noWrap w:val="0"/>
            <w:vAlign w:val="center"/>
          </w:tcPr>
          <w:p w14:paraId="4EF9CAD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42874F6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64D089A">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222D73C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985" w:type="dxa"/>
            <w:tcBorders>
              <w:top w:val="nil"/>
              <w:left w:val="nil"/>
              <w:bottom w:val="single" w:color="auto" w:sz="4" w:space="0"/>
              <w:right w:val="single" w:color="auto" w:sz="4" w:space="0"/>
            </w:tcBorders>
            <w:noWrap w:val="0"/>
            <w:vAlign w:val="center"/>
          </w:tcPr>
          <w:p w14:paraId="218596C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2FF83C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031BD29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noWrap w:val="0"/>
            <w:vAlign w:val="center"/>
          </w:tcPr>
          <w:p w14:paraId="0D8E34F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694A740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287D278D">
      <w:pPr>
        <w:spacing w:line="560" w:lineRule="exact"/>
        <w:ind w:firstLine="525" w:firstLineChars="250"/>
        <w:rPr>
          <w:rFonts w:ascii="宋体" w:hAnsi="宋体" w:cs="宋体"/>
          <w:color w:val="auto"/>
          <w:kern w:val="0"/>
          <w:sz w:val="20"/>
          <w:szCs w:val="21"/>
          <w:highlight w:val="none"/>
        </w:rPr>
        <w:sectPr>
          <w:pgSz w:w="11906" w:h="16838"/>
          <w:pgMar w:top="1134" w:right="1134" w:bottom="1134" w:left="1134" w:header="720" w:footer="720" w:gutter="0"/>
          <w:cols w:space="720" w:num="1"/>
          <w:docGrid w:type="lines" w:linePitch="331" w:charSpace="0"/>
        </w:sectPr>
      </w:pPr>
      <w:r>
        <w:rPr>
          <w:rFonts w:hint="eastAsia" w:ascii="宋体" w:hAnsi="宋体" w:cs="宋体"/>
          <w:color w:val="auto"/>
          <w:szCs w:val="21"/>
          <w:highlight w:val="none"/>
        </w:rPr>
        <w:t>说明</w:t>
      </w:r>
      <w:r>
        <w:rPr>
          <w:rFonts w:hint="eastAsia" w:ascii="宋体" w:hAnsi="宋体" w:cs="宋体"/>
          <w:color w:val="auto"/>
          <w:szCs w:val="21"/>
          <w:highlight w:val="none"/>
          <w:lang w:eastAsia="zh-CN"/>
        </w:rPr>
        <w:t>：</w:t>
      </w:r>
      <w:r>
        <w:rPr>
          <w:rFonts w:hint="eastAsia" w:ascii="宋体" w:hAnsi="宋体" w:cs="宋体"/>
          <w:color w:val="auto"/>
          <w:szCs w:val="21"/>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3E599D23">
      <w:pPr>
        <w:pStyle w:val="3"/>
        <w:jc w:val="center"/>
        <w:rPr>
          <w:rFonts w:ascii="宋体" w:hAnsi="宋体" w:cs="宋体"/>
          <w:color w:val="auto"/>
          <w:highlight w:val="none"/>
        </w:rPr>
      </w:pPr>
      <w:bookmarkStart w:id="38" w:name="_Toc32550"/>
      <w:r>
        <w:rPr>
          <w:rFonts w:hint="eastAsia" w:ascii="宋体" w:hAnsi="宋体" w:cs="宋体"/>
          <w:bCs w:val="0"/>
          <w:color w:val="auto"/>
          <w:sz w:val="32"/>
          <w:szCs w:val="32"/>
          <w:highlight w:val="none"/>
        </w:rPr>
        <w:t>第三章 供应商须知</w:t>
      </w:r>
      <w:bookmarkEnd w:id="38"/>
    </w:p>
    <w:p w14:paraId="203FF88A">
      <w:pPr>
        <w:pStyle w:val="4"/>
        <w:jc w:val="center"/>
        <w:rPr>
          <w:rFonts w:ascii="宋体" w:hAnsi="宋体" w:cs="宋体"/>
          <w:b w:val="0"/>
          <w:color w:val="auto"/>
          <w:highlight w:val="none"/>
        </w:rPr>
      </w:pPr>
      <w:bookmarkStart w:id="39" w:name="_Toc28882"/>
      <w:r>
        <w:rPr>
          <w:rFonts w:hint="eastAsia" w:ascii="宋体" w:hAnsi="宋体" w:cs="宋体"/>
          <w:b w:val="0"/>
          <w:color w:val="auto"/>
          <w:highlight w:val="none"/>
        </w:rPr>
        <w:t>第一节 供应商须知前附表</w:t>
      </w:r>
      <w:bookmarkEnd w:id="39"/>
    </w:p>
    <w:p w14:paraId="75A6CD73">
      <w:pPr>
        <w:spacing w:line="400" w:lineRule="exact"/>
        <w:jc w:val="center"/>
        <w:rPr>
          <w:rFonts w:ascii="宋体" w:hAnsi="宋体" w:cs="宋体"/>
          <w:b/>
          <w:color w:val="auto"/>
          <w:sz w:val="32"/>
          <w:szCs w:val="32"/>
          <w:highlight w:val="none"/>
        </w:rPr>
      </w:pPr>
    </w:p>
    <w:tbl>
      <w:tblPr>
        <w:tblStyle w:val="20"/>
        <w:tblW w:w="100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255"/>
        <w:gridCol w:w="7031"/>
      </w:tblGrid>
      <w:tr w14:paraId="1F86E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top"/>
          </w:tcPr>
          <w:p w14:paraId="4044C4B0">
            <w:pPr>
              <w:spacing w:line="46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1A18C000">
            <w:pPr>
              <w:spacing w:line="460" w:lineRule="exact"/>
              <w:jc w:val="center"/>
              <w:rPr>
                <w:rFonts w:ascii="宋体" w:hAnsi="宋体" w:cs="宋体"/>
                <w:b/>
                <w:color w:val="auto"/>
                <w:szCs w:val="21"/>
                <w:highlight w:val="none"/>
              </w:rPr>
            </w:pPr>
            <w:r>
              <w:rPr>
                <w:rFonts w:hint="eastAsia" w:ascii="宋体" w:hAnsi="宋体" w:cs="宋体"/>
                <w:b/>
                <w:color w:val="auto"/>
                <w:szCs w:val="21"/>
                <w:highlight w:val="none"/>
              </w:rPr>
              <w:t>条款内容</w:t>
            </w:r>
          </w:p>
        </w:tc>
        <w:tc>
          <w:tcPr>
            <w:tcW w:w="7031" w:type="dxa"/>
            <w:tcBorders>
              <w:top w:val="single" w:color="000000" w:sz="4" w:space="0"/>
              <w:left w:val="single" w:color="000000" w:sz="4" w:space="0"/>
              <w:bottom w:val="single" w:color="000000" w:sz="4" w:space="0"/>
              <w:right w:val="single" w:color="000000" w:sz="4" w:space="0"/>
            </w:tcBorders>
            <w:noWrap w:val="0"/>
            <w:vAlign w:val="top"/>
          </w:tcPr>
          <w:p w14:paraId="05787F0C">
            <w:pPr>
              <w:spacing w:line="460" w:lineRule="exact"/>
              <w:jc w:val="center"/>
              <w:rPr>
                <w:rFonts w:ascii="宋体" w:hAnsi="宋体" w:cs="宋体"/>
                <w:b/>
                <w:color w:val="auto"/>
                <w:szCs w:val="21"/>
                <w:highlight w:val="none"/>
              </w:rPr>
            </w:pPr>
            <w:r>
              <w:rPr>
                <w:rFonts w:hint="eastAsia" w:ascii="宋体" w:hAnsi="宋体" w:cs="宋体"/>
                <w:b/>
                <w:color w:val="auto"/>
                <w:szCs w:val="21"/>
                <w:highlight w:val="none"/>
              </w:rPr>
              <w:t>具体要求</w:t>
            </w:r>
          </w:p>
        </w:tc>
      </w:tr>
      <w:tr w14:paraId="1C226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7F3C570">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3.1</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24D12303">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供应商资格条件</w:t>
            </w:r>
          </w:p>
        </w:tc>
        <w:tc>
          <w:tcPr>
            <w:tcW w:w="7031" w:type="dxa"/>
            <w:tcBorders>
              <w:top w:val="single" w:color="000000" w:sz="4" w:space="0"/>
              <w:left w:val="single" w:color="000000" w:sz="4" w:space="0"/>
              <w:bottom w:val="single" w:color="000000" w:sz="4" w:space="0"/>
              <w:right w:val="single" w:color="000000" w:sz="4" w:space="0"/>
            </w:tcBorders>
            <w:noWrap w:val="0"/>
            <w:vAlign w:val="top"/>
          </w:tcPr>
          <w:p w14:paraId="38CDE689">
            <w:pPr>
              <w:spacing w:line="460" w:lineRule="exact"/>
              <w:rPr>
                <w:rFonts w:ascii="宋体" w:hAnsi="宋体" w:cs="宋体"/>
                <w:color w:val="auto"/>
                <w:szCs w:val="21"/>
                <w:highlight w:val="none"/>
              </w:rPr>
            </w:pPr>
            <w:r>
              <w:rPr>
                <w:rFonts w:hint="eastAsia" w:ascii="宋体" w:hAnsi="宋体" w:cs="宋体"/>
                <w:color w:val="auto"/>
                <w:szCs w:val="21"/>
                <w:highlight w:val="none"/>
              </w:rPr>
              <w:t>详见公告。</w:t>
            </w:r>
          </w:p>
        </w:tc>
      </w:tr>
      <w:tr w14:paraId="41D65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F0ECDA8">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5.1</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607BDFE7">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是否接受联合体竞标</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68C02788">
            <w:pPr>
              <w:spacing w:line="460" w:lineRule="exact"/>
              <w:rPr>
                <w:rFonts w:ascii="宋体" w:hAnsi="宋体" w:cs="宋体"/>
                <w:color w:val="auto"/>
                <w:szCs w:val="21"/>
                <w:highlight w:val="none"/>
              </w:rPr>
            </w:pPr>
            <w:r>
              <w:rPr>
                <w:rFonts w:hint="eastAsia" w:ascii="宋体" w:hAnsi="宋体" w:cs="宋体"/>
                <w:color w:val="auto"/>
                <w:szCs w:val="21"/>
                <w:highlight w:val="none"/>
              </w:rPr>
              <w:t>详见公告。</w:t>
            </w:r>
          </w:p>
        </w:tc>
      </w:tr>
      <w:tr w14:paraId="0D47A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EC508BB">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5.2</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1AF0CB2C">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联合体竞标要求</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0354DD9F">
            <w:pPr>
              <w:spacing w:line="46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w:t>
            </w:r>
            <w:r>
              <w:rPr>
                <w:rFonts w:hint="eastAsia" w:ascii="宋体" w:hAnsi="宋体" w:cs="宋体"/>
                <w:color w:val="auto"/>
                <w:szCs w:val="21"/>
                <w:highlight w:val="none"/>
                <w:lang w:val="en-US" w:eastAsia="zh-CN"/>
              </w:rPr>
              <w:t>竞标</w:t>
            </w:r>
          </w:p>
        </w:tc>
      </w:tr>
      <w:tr w14:paraId="7916D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5D0389B">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6.1</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2517C5B2">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是否允许分包</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39D07889">
            <w:pPr>
              <w:pStyle w:val="8"/>
              <w:spacing w:line="460" w:lineRule="exact"/>
              <w:rPr>
                <w:rFonts w:ascii="宋体" w:hAnsi="宋体" w:cs="宋体"/>
                <w:color w:val="auto"/>
                <w:szCs w:val="21"/>
                <w:highlight w:val="none"/>
              </w:rPr>
            </w:pPr>
            <w:r>
              <w:rPr>
                <w:rFonts w:hint="eastAsia" w:ascii="宋体" w:hAnsi="宋体" w:cs="宋体"/>
                <w:color w:val="auto"/>
                <w:szCs w:val="21"/>
                <w:highlight w:val="none"/>
              </w:rPr>
              <w:t>☑不允许转包/分包</w:t>
            </w:r>
          </w:p>
          <w:p w14:paraId="1315091D">
            <w:pPr>
              <w:pStyle w:val="8"/>
              <w:spacing w:line="460" w:lineRule="exact"/>
              <w:rPr>
                <w:rFonts w:ascii="宋体" w:hAnsi="宋体" w:cs="宋体"/>
                <w:color w:val="auto"/>
                <w:szCs w:val="21"/>
                <w:highlight w:val="none"/>
              </w:rPr>
            </w:pPr>
            <w:r>
              <w:rPr>
                <w:rFonts w:hint="eastAsia" w:ascii="宋体" w:hAnsi="宋体" w:cs="宋体"/>
                <w:color w:val="auto"/>
                <w:szCs w:val="21"/>
                <w:highlight w:val="none"/>
              </w:rPr>
              <w:t>□允许转包/分包</w:t>
            </w:r>
          </w:p>
          <w:p w14:paraId="000B2BCF">
            <w:pPr>
              <w:pStyle w:val="8"/>
              <w:spacing w:line="460" w:lineRule="exact"/>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p>
          <w:p w14:paraId="46449D19">
            <w:pPr>
              <w:pStyle w:val="8"/>
              <w:spacing w:line="460" w:lineRule="exact"/>
              <w:rPr>
                <w:rFonts w:ascii="宋体" w:hAnsi="宋体" w:cs="宋体"/>
                <w:color w:val="auto"/>
                <w:szCs w:val="21"/>
                <w:highlight w:val="non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p>
        </w:tc>
      </w:tr>
      <w:tr w14:paraId="328C7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22171815">
            <w:pPr>
              <w:spacing w:line="460" w:lineRule="exact"/>
              <w:rPr>
                <w:rFonts w:ascii="宋体" w:hAnsi="宋体" w:cs="宋体"/>
                <w:color w:val="auto"/>
                <w:szCs w:val="21"/>
                <w:highlight w:val="none"/>
              </w:rPr>
            </w:pPr>
            <w:r>
              <w:rPr>
                <w:rFonts w:hint="eastAsia" w:ascii="宋体" w:hAnsi="宋体" w:cs="宋体"/>
                <w:color w:val="auto"/>
                <w:szCs w:val="21"/>
                <w:highlight w:val="none"/>
              </w:rPr>
              <w:t>11.4</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2652CF7F">
            <w:pPr>
              <w:spacing w:line="460" w:lineRule="exact"/>
              <w:rPr>
                <w:rFonts w:ascii="宋体" w:hAnsi="宋体" w:cs="宋体"/>
                <w:color w:val="auto"/>
                <w:szCs w:val="21"/>
                <w:highlight w:val="none"/>
              </w:rPr>
            </w:pPr>
            <w:r>
              <w:rPr>
                <w:rFonts w:hint="eastAsia" w:ascii="宋体" w:hAnsi="宋体" w:cs="宋体"/>
                <w:color w:val="auto"/>
                <w:szCs w:val="21"/>
                <w:highlight w:val="none"/>
              </w:rPr>
              <w:t>媒体发布渠道</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4A21EDEA">
            <w:pPr>
              <w:spacing w:line="460" w:lineRule="exact"/>
              <w:rPr>
                <w:rFonts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cs="宋体"/>
                <w:color w:val="auto"/>
                <w:kern w:val="0"/>
                <w:szCs w:val="21"/>
                <w:highlight w:val="none"/>
              </w:rPr>
              <w:t>。</w:t>
            </w:r>
          </w:p>
        </w:tc>
      </w:tr>
      <w:tr w14:paraId="3F799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E419A5F">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3CBA8089">
            <w:pPr>
              <w:snapToGrid w:val="0"/>
              <w:spacing w:line="460" w:lineRule="exact"/>
              <w:jc w:val="center"/>
              <w:rPr>
                <w:rFonts w:ascii="宋体" w:hAnsi="宋体" w:cs="宋体"/>
                <w:b/>
                <w:color w:val="auto"/>
                <w:szCs w:val="21"/>
                <w:highlight w:val="none"/>
              </w:rPr>
            </w:pPr>
            <w:r>
              <w:rPr>
                <w:rFonts w:hint="eastAsia" w:ascii="宋体" w:hAnsi="宋体" w:cs="宋体"/>
                <w:b/>
                <w:color w:val="auto"/>
                <w:szCs w:val="21"/>
                <w:highlight w:val="none"/>
              </w:rPr>
              <w:t>资格证明文件组成</w:t>
            </w:r>
          </w:p>
          <w:p w14:paraId="40A704B7">
            <w:pPr>
              <w:spacing w:line="460" w:lineRule="exact"/>
              <w:jc w:val="center"/>
              <w:rPr>
                <w:rFonts w:ascii="宋体" w:hAnsi="宋体" w:cs="宋体"/>
                <w:color w:val="auto"/>
                <w:szCs w:val="21"/>
                <w:highlight w:val="none"/>
              </w:rPr>
            </w:pP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0F2162E2">
            <w:pPr>
              <w:pStyle w:val="8"/>
              <w:spacing w:line="460" w:lineRule="exact"/>
              <w:rPr>
                <w:rFonts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DBFD14C">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s="宋体"/>
                <w:color w:val="auto"/>
                <w:szCs w:val="21"/>
                <w:highlight w:val="none"/>
                <w:lang w:eastAsia="zh-CN"/>
              </w:rPr>
              <w:t>：</w:t>
            </w:r>
            <w:r>
              <w:rPr>
                <w:rFonts w:hint="eastAsia" w:ascii="宋体" w:hAnsi="宋体" w:cs="宋体"/>
                <w:color w:val="auto"/>
                <w:szCs w:val="21"/>
                <w:highlight w:val="none"/>
              </w:rPr>
              <w:t>提供竞标截止之日止半年内任意连续三个月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8D7F0A5">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3.供应商依法缴纳社会保障资金的相关材料</w:t>
            </w:r>
            <w:r>
              <w:rPr>
                <w:rFonts w:hint="eastAsia" w:ascii="宋体" w:hAnsi="宋体" w:cs="宋体"/>
                <w:color w:val="auto"/>
                <w:szCs w:val="21"/>
                <w:highlight w:val="none"/>
                <w:lang w:eastAsia="zh-CN"/>
              </w:rPr>
              <w:t>：</w:t>
            </w:r>
            <w:r>
              <w:rPr>
                <w:rFonts w:hint="eastAsia" w:ascii="宋体" w:hAnsi="宋体" w:cs="宋体"/>
                <w:color w:val="auto"/>
                <w:szCs w:val="21"/>
                <w:highlight w:val="none"/>
              </w:rPr>
              <w:t>提供竞标截止之日止半年内任意连续三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01ADA50">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4.供应商财务状况报告</w:t>
            </w:r>
            <w:r>
              <w:rPr>
                <w:rFonts w:hint="eastAsia" w:ascii="宋体" w:hAnsi="宋体" w:cs="宋体"/>
                <w:color w:val="auto"/>
                <w:szCs w:val="21"/>
                <w:highlight w:val="none"/>
                <w:lang w:eastAsia="zh-CN"/>
              </w:rPr>
              <w:t>：</w:t>
            </w:r>
            <w:r>
              <w:rPr>
                <w:rFonts w:hint="eastAsia" w:ascii="宋体" w:hAnsi="宋体" w:cs="宋体"/>
                <w:color w:val="auto"/>
                <w:szCs w:val="21"/>
                <w:highlight w:val="none"/>
              </w:rPr>
              <w:t>提供2022年</w:t>
            </w:r>
            <w:r>
              <w:rPr>
                <w:rFonts w:hint="eastAsia" w:ascii="宋体" w:hAnsi="宋体" w:cs="宋体"/>
                <w:color w:val="auto"/>
                <w:szCs w:val="21"/>
                <w:highlight w:val="none"/>
                <w:lang w:val="en-US" w:eastAsia="zh-CN"/>
              </w:rPr>
              <w:t>或2023年的</w:t>
            </w:r>
            <w:r>
              <w:rPr>
                <w:rFonts w:hint="eastAsia" w:ascii="宋体" w:hAnsi="宋体" w:cs="宋体"/>
                <w:color w:val="auto"/>
                <w:szCs w:val="21"/>
                <w:highlight w:val="none"/>
              </w:rPr>
              <w:t>财务状况报告复印件；供应商成立不满一年的应按提供首次响应文件提交截止时间上一个月的财务状况报告复印件。（上述财务状况报告包括</w:t>
            </w:r>
            <w:r>
              <w:rPr>
                <w:rFonts w:hint="eastAsia" w:ascii="宋体" w:hAnsi="宋体" w:cs="宋体"/>
                <w:color w:val="auto"/>
                <w:szCs w:val="21"/>
                <w:highlight w:val="none"/>
                <w:lang w:eastAsia="zh-CN"/>
              </w:rPr>
              <w:t>：</w:t>
            </w:r>
            <w:r>
              <w:rPr>
                <w:rFonts w:hint="eastAsia" w:ascii="宋体" w:hAnsi="宋体" w:cs="宋体"/>
                <w:color w:val="auto"/>
                <w:szCs w:val="21"/>
                <w:highlight w:val="none"/>
              </w:rPr>
              <w:t>①供应商执行《企业会计准则》的，提供资产负债表、利润表、现金流量表、所有者权益变动表（如有）、附注（以下称“四表/三表一注”）；②供应商执行《小企业会计准则》的，提供资产负债表、利润表、现金流量表、附注（以下称“三表一注”）；③供应商执行《政府会计制度》的，提供资产负债表、收入费用表、净资产变动表、附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62F7FC9">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5.供应商直接控股、管理关系信息表；（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80FFA53">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6.资格声明函；（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219D5F9">
            <w:pPr>
              <w:snapToGrid w:val="0"/>
              <w:spacing w:line="460" w:lineRule="exact"/>
              <w:jc w:val="left"/>
            </w:pPr>
            <w:r>
              <w:rPr>
                <w:rFonts w:hint="eastAsia"/>
              </w:rPr>
              <w:t>7.联合体协议书；（联合体竞标时必须提供，否则联合体响应文件按无效响应处理）</w:t>
            </w:r>
          </w:p>
          <w:p w14:paraId="05D3E3BE">
            <w:pPr>
              <w:snapToGrid w:val="0"/>
              <w:spacing w:line="360" w:lineRule="auto"/>
              <w:jc w:val="left"/>
              <w:rPr>
                <w:rFonts w:hint="eastAsia" w:ascii="宋体" w:hAnsi="宋体"/>
                <w:b/>
                <w:bCs/>
                <w:color w:val="auto"/>
                <w:szCs w:val="21"/>
                <w:highlight w:val="none"/>
              </w:rPr>
            </w:pPr>
            <w:r>
              <w:rPr>
                <w:rFonts w:hint="eastAsia" w:ascii="宋体" w:hAnsi="宋体" w:cs="宋体"/>
                <w:color w:val="auto"/>
                <w:szCs w:val="21"/>
                <w:highlight w:val="none"/>
              </w:rPr>
              <w:t>8.</w:t>
            </w:r>
            <w:ins w:id="8" w:author="WPS_1715399872" w:date="2025-08-21T11:37:54Z">
              <w:r>
                <w:rPr>
                  <w:rFonts w:hint="eastAsia" w:ascii="宋体" w:hAnsi="宋体" w:cs="宋体"/>
                  <w:color w:val="000000" w:themeColor="text1"/>
                  <w:szCs w:val="21"/>
                  <w:highlight w:val="none"/>
                  <w:u w:val="none"/>
                  <w14:textFill>
                    <w14:solidFill>
                      <w14:schemeClr w14:val="tx1"/>
                    </w14:solidFill>
                  </w14:textFill>
                </w:rPr>
                <w:t>总公司的有关文件或制度等能证明总公司授权其参与投标的文件</w:t>
              </w:r>
            </w:ins>
            <w:r>
              <w:rPr>
                <w:rFonts w:hint="eastAsia" w:ascii="宋体" w:hAnsi="宋体" w:cs="宋体"/>
                <w:color w:val="auto"/>
                <w:szCs w:val="21"/>
                <w:highlight w:val="none"/>
              </w:rPr>
              <w:t>；</w:t>
            </w:r>
            <w:r>
              <w:rPr>
                <w:rFonts w:hint="eastAsia" w:ascii="宋体" w:hAnsi="宋体"/>
                <w:b/>
                <w:bCs/>
                <w:color w:val="auto"/>
                <w:szCs w:val="21"/>
                <w:highlight w:val="none"/>
              </w:rPr>
              <w:t>（</w:t>
            </w:r>
            <w:r>
              <w:rPr>
                <w:rFonts w:hint="eastAsia" w:ascii="宋体" w:hAnsi="宋体" w:cs="宋体"/>
                <w:b/>
                <w:bCs/>
                <w:color w:val="auto"/>
                <w:szCs w:val="21"/>
                <w:highlight w:val="none"/>
              </w:rPr>
              <w:t>分公司（分支机构）投标</w:t>
            </w:r>
            <w:r>
              <w:rPr>
                <w:rFonts w:hint="eastAsia" w:ascii="宋体" w:hAnsi="宋体" w:cs="宋体"/>
                <w:b/>
                <w:bCs/>
                <w:color w:val="auto"/>
                <w:szCs w:val="21"/>
                <w:highlight w:val="none"/>
                <w:lang w:val="en-US" w:eastAsia="zh-CN"/>
              </w:rPr>
              <w:t>的</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必</w:t>
            </w:r>
            <w:r>
              <w:rPr>
                <w:rFonts w:hint="eastAsia" w:ascii="宋体" w:hAnsi="宋体"/>
                <w:b/>
                <w:bCs/>
                <w:color w:val="auto"/>
                <w:szCs w:val="21"/>
                <w:highlight w:val="none"/>
              </w:rPr>
              <w:t>须提供，否则响应文件按无效响应处理）</w:t>
            </w:r>
          </w:p>
          <w:p w14:paraId="487E79D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除磋商文件规定必须提供以外，供应商认为需要提供的其他证明材料；</w:t>
            </w:r>
          </w:p>
          <w:p w14:paraId="42F03291">
            <w:pPr>
              <w:snapToGrid w:val="0"/>
              <w:spacing w:line="460" w:lineRule="exact"/>
              <w:jc w:val="left"/>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注</w:t>
            </w:r>
            <w:r>
              <w:rPr>
                <w:rFonts w:hint="eastAsia" w:ascii="宋体" w:hAnsi="宋体" w:cs="宋体"/>
                <w:b/>
                <w:color w:val="auto"/>
                <w:szCs w:val="21"/>
                <w:highlight w:val="none"/>
                <w:lang w:eastAsia="zh-CN"/>
              </w:rPr>
              <w:t>：</w:t>
            </w:r>
          </w:p>
          <w:p w14:paraId="5BBBE9F9">
            <w:pPr>
              <w:snapToGrid w:val="0"/>
              <w:spacing w:line="460" w:lineRule="exact"/>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1.以上标明“必须提供”的材料属于复印件的扫描件的，必须加盖供应商电子公章，否则响应文件按无效响应处理。</w:t>
            </w:r>
          </w:p>
          <w:p w14:paraId="37677DFF">
            <w:pPr>
              <w:pStyle w:val="8"/>
              <w:spacing w:line="4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2.联合体竞标时，第1-5项资格证明文件联合体各方均必须分别提供，联合体各方分别盖章和签字，否则响应文件按无效响应处理。</w:t>
            </w:r>
          </w:p>
        </w:tc>
      </w:tr>
      <w:tr w14:paraId="4421A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1FA096CD">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00F381B1">
            <w:pPr>
              <w:spacing w:line="460" w:lineRule="exact"/>
              <w:jc w:val="center"/>
              <w:rPr>
                <w:rFonts w:ascii="宋体" w:hAnsi="宋体" w:cs="宋体"/>
                <w:b/>
                <w:bCs/>
                <w:color w:val="auto"/>
                <w:szCs w:val="21"/>
                <w:highlight w:val="none"/>
              </w:rPr>
            </w:pPr>
            <w:r>
              <w:rPr>
                <w:rFonts w:hint="eastAsia" w:ascii="宋体" w:hAnsi="宋体" w:cs="宋体"/>
                <w:b/>
                <w:bCs/>
                <w:color w:val="auto"/>
                <w:szCs w:val="21"/>
                <w:highlight w:val="none"/>
              </w:rPr>
              <w:t>商务文件组成</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554E011C">
            <w:pPr>
              <w:spacing w:line="460" w:lineRule="exact"/>
              <w:rPr>
                <w:rFonts w:ascii="宋体" w:hAnsi="宋体" w:cs="宋体"/>
                <w:color w:val="auto"/>
                <w:szCs w:val="21"/>
                <w:highlight w:val="none"/>
              </w:rPr>
            </w:pPr>
            <w:r>
              <w:rPr>
                <w:rFonts w:hint="eastAsia" w:ascii="宋体" w:hAnsi="宋体" w:cs="宋体"/>
                <w:color w:val="auto"/>
                <w:szCs w:val="21"/>
                <w:highlight w:val="none"/>
              </w:rPr>
              <w:t>1.无串通竞标行为的承诺函；（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B4ED473">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8CFF7AC">
            <w:pPr>
              <w:spacing w:line="460" w:lineRule="exact"/>
              <w:rPr>
                <w:rFonts w:ascii="宋体" w:hAnsi="宋体" w:cs="宋体"/>
                <w:b/>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43906FC0">
            <w:pPr>
              <w:spacing w:line="460" w:lineRule="exact"/>
              <w:rPr>
                <w:rFonts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AD358AD">
            <w:pPr>
              <w:spacing w:line="460" w:lineRule="exact"/>
              <w:rPr>
                <w:rFonts w:ascii="宋体" w:hAnsi="宋体" w:cs="宋体"/>
                <w:color w:val="auto"/>
                <w:szCs w:val="21"/>
                <w:highlight w:val="none"/>
              </w:rPr>
            </w:pPr>
            <w:r>
              <w:rPr>
                <w:rFonts w:hint="eastAsia" w:ascii="宋体" w:hAnsi="宋体" w:cs="宋体"/>
                <w:color w:val="auto"/>
                <w:szCs w:val="21"/>
                <w:highlight w:val="none"/>
              </w:rPr>
              <w:t>5.竞标人情况介绍；</w:t>
            </w:r>
          </w:p>
          <w:p w14:paraId="2FCC0A5D">
            <w:pPr>
              <w:spacing w:line="460" w:lineRule="exact"/>
              <w:rPr>
                <w:rFonts w:ascii="宋体" w:hAnsi="宋体" w:cs="宋体"/>
                <w:color w:val="auto"/>
                <w:szCs w:val="21"/>
                <w:highlight w:val="none"/>
              </w:rPr>
            </w:pPr>
            <w:r>
              <w:rPr>
                <w:rFonts w:hint="eastAsia" w:ascii="宋体" w:hAnsi="宋体" w:cs="宋体"/>
                <w:color w:val="auto"/>
                <w:szCs w:val="21"/>
                <w:highlight w:val="none"/>
              </w:rPr>
              <w:t>6.供应商认为需要提供的其他有关资料。</w:t>
            </w:r>
          </w:p>
          <w:p w14:paraId="53AF1B0B">
            <w:pPr>
              <w:snapToGrid w:val="0"/>
              <w:spacing w:line="460" w:lineRule="exact"/>
              <w:jc w:val="left"/>
              <w:rPr>
                <w:rFonts w:ascii="宋体" w:hAnsi="宋体" w:cs="宋体"/>
                <w:b/>
                <w:color w:val="auto"/>
                <w:szCs w:val="21"/>
                <w:highlight w:val="none"/>
              </w:rPr>
            </w:pPr>
            <w:r>
              <w:rPr>
                <w:rFonts w:hint="eastAsia" w:ascii="宋体" w:hAnsi="宋体" w:cs="宋体"/>
                <w:b/>
                <w:color w:val="auto"/>
                <w:szCs w:val="21"/>
                <w:highlight w:val="none"/>
              </w:rPr>
              <w:t>注</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 xml:space="preserve"> </w:t>
            </w:r>
          </w:p>
          <w:p w14:paraId="76EFBEE6">
            <w:pPr>
              <w:snapToGrid w:val="0"/>
              <w:spacing w:line="460" w:lineRule="exact"/>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1.法定代表人授权委托书必须由法定代表人及委托代理人签字，并加盖供应商公章，否则响应文件按无效响应处理。</w:t>
            </w:r>
          </w:p>
          <w:p w14:paraId="5314FFF8">
            <w:pPr>
              <w:spacing w:line="460" w:lineRule="exact"/>
              <w:ind w:firstLine="413" w:firstLineChars="196"/>
              <w:rPr>
                <w:rFonts w:ascii="宋体" w:hAnsi="宋体" w:cs="宋体"/>
                <w:b/>
                <w:color w:val="auto"/>
                <w:szCs w:val="21"/>
                <w:highlight w:val="none"/>
              </w:rPr>
            </w:pPr>
            <w:r>
              <w:rPr>
                <w:rFonts w:hint="eastAsia" w:ascii="宋体" w:hAnsi="宋体" w:cs="宋体"/>
                <w:b/>
                <w:color w:val="auto"/>
                <w:szCs w:val="21"/>
                <w:highlight w:val="none"/>
              </w:rPr>
              <w:t>2.以上标明“必须提供”的材料属于复印件的扫描件的，必须加盖供应商电子公章，否则响应文件按无效响应处理。</w:t>
            </w:r>
          </w:p>
        </w:tc>
      </w:tr>
      <w:tr w14:paraId="731AC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63D23A">
            <w:pPr>
              <w:widowControl/>
              <w:spacing w:line="460" w:lineRule="exact"/>
              <w:jc w:val="left"/>
              <w:rPr>
                <w:rFonts w:ascii="宋体" w:hAnsi="宋体" w:cs="宋体"/>
                <w:color w:val="auto"/>
                <w:szCs w:val="21"/>
                <w:highlight w:val="none"/>
              </w:rPr>
            </w:pP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71848B21">
            <w:pPr>
              <w:spacing w:line="4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技术文件组成</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6826CD5C">
            <w:pPr>
              <w:spacing w:line="460" w:lineRule="exact"/>
              <w:rPr>
                <w:rFonts w:ascii="宋体" w:hAnsi="宋体" w:cs="宋体"/>
                <w:color w:val="auto"/>
                <w:szCs w:val="21"/>
                <w:highlight w:val="none"/>
              </w:rPr>
            </w:pPr>
            <w:r>
              <w:rPr>
                <w:rFonts w:hint="eastAsia" w:ascii="宋体" w:hAnsi="宋体" w:cs="宋体"/>
                <w:color w:val="auto"/>
                <w:szCs w:val="21"/>
                <w:highlight w:val="none"/>
              </w:rPr>
              <w:t>1.服务需求偏离表；（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19AB1A7">
            <w:pPr>
              <w:spacing w:line="460" w:lineRule="exact"/>
              <w:rPr>
                <w:rFonts w:ascii="宋体" w:hAnsi="宋体" w:cs="宋体"/>
                <w:color w:val="auto"/>
                <w:szCs w:val="21"/>
                <w:highlight w:val="none"/>
              </w:rPr>
            </w:pPr>
            <w:r>
              <w:rPr>
                <w:rFonts w:hint="eastAsia" w:ascii="宋体" w:hAnsi="宋体" w:cs="宋体"/>
                <w:color w:val="auto"/>
                <w:szCs w:val="21"/>
                <w:highlight w:val="none"/>
              </w:rPr>
              <w:t>2.组织服务方案；（</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18CA6A9">
            <w:pPr>
              <w:spacing w:line="460" w:lineRule="exact"/>
              <w:rPr>
                <w:rFonts w:hint="eastAsia" w:ascii="宋体" w:hAnsi="宋体" w:cs="宋体"/>
                <w:b/>
                <w:bCs/>
                <w:color w:val="auto"/>
                <w:szCs w:val="21"/>
                <w:highlight w:val="none"/>
              </w:rPr>
            </w:pPr>
            <w:r>
              <w:rPr>
                <w:rFonts w:hint="eastAsia" w:ascii="宋体" w:hAnsi="宋体" w:cs="宋体"/>
                <w:color w:val="auto"/>
                <w:szCs w:val="21"/>
                <w:highlight w:val="none"/>
              </w:rPr>
              <w:t>3.售后服务承诺；</w:t>
            </w:r>
            <w:r>
              <w:rPr>
                <w:rFonts w:hint="eastAsia" w:ascii="宋体" w:hAnsi="宋体" w:cs="宋体"/>
                <w:b/>
                <w:bCs/>
                <w:color w:val="auto"/>
                <w:szCs w:val="21"/>
                <w:highlight w:val="none"/>
              </w:rPr>
              <w:t>（必须提供，否则响应文件按无效响应处理）</w:t>
            </w:r>
          </w:p>
          <w:p w14:paraId="12B85742">
            <w:pPr>
              <w:spacing w:line="460" w:lineRule="exact"/>
              <w:rPr>
                <w:rFonts w:hint="eastAsia" w:ascii="宋体" w:hAnsi="宋体" w:cs="宋体"/>
                <w:b/>
                <w:bCs/>
                <w:color w:val="auto"/>
                <w:szCs w:val="21"/>
                <w:highlight w:val="none"/>
              </w:rPr>
            </w:pPr>
            <w:r>
              <w:rPr>
                <w:rFonts w:hint="eastAsia" w:ascii="宋体" w:hAnsi="宋体" w:cs="宋体"/>
                <w:color w:val="auto"/>
                <w:szCs w:val="21"/>
                <w:highlight w:val="none"/>
              </w:rPr>
              <w:t>4.项目实施人员一览表；</w:t>
            </w:r>
            <w:r>
              <w:rPr>
                <w:rFonts w:hint="eastAsia" w:ascii="宋体" w:hAnsi="宋体" w:cs="宋体"/>
                <w:b/>
                <w:bCs/>
                <w:color w:val="auto"/>
                <w:szCs w:val="21"/>
                <w:highlight w:val="none"/>
              </w:rPr>
              <w:t xml:space="preserve"> </w:t>
            </w:r>
          </w:p>
          <w:p w14:paraId="67C6C61F">
            <w:pPr>
              <w:spacing w:line="460" w:lineRule="exact"/>
              <w:rPr>
                <w:rFonts w:ascii="宋体" w:hAnsi="宋体" w:cs="宋体"/>
                <w:color w:val="auto"/>
                <w:szCs w:val="21"/>
                <w:highlight w:val="none"/>
              </w:rPr>
            </w:pPr>
            <w:r>
              <w:rPr>
                <w:rFonts w:hint="eastAsia" w:ascii="宋体" w:hAnsi="宋体" w:cs="宋体"/>
                <w:color w:val="auto"/>
                <w:szCs w:val="21"/>
                <w:highlight w:val="none"/>
              </w:rPr>
              <w:t>5.对应采购需求的服务需求、商务条款提供的其他文件资料；</w:t>
            </w:r>
          </w:p>
          <w:p w14:paraId="0DA917B3">
            <w:pPr>
              <w:spacing w:line="460" w:lineRule="exact"/>
              <w:rPr>
                <w:rFonts w:ascii="宋体" w:hAnsi="宋体" w:cs="宋体"/>
                <w:color w:val="auto"/>
                <w:szCs w:val="21"/>
                <w:highlight w:val="none"/>
              </w:rPr>
            </w:pPr>
            <w:r>
              <w:rPr>
                <w:rFonts w:hint="eastAsia" w:ascii="宋体" w:hAnsi="宋体" w:cs="宋体"/>
                <w:color w:val="auto"/>
                <w:szCs w:val="21"/>
                <w:highlight w:val="none"/>
              </w:rPr>
              <w:t>6.供应商认为需要提供的其他有关资料。</w:t>
            </w:r>
          </w:p>
          <w:p w14:paraId="3CEC0190">
            <w:pPr>
              <w:spacing w:line="460" w:lineRule="exact"/>
              <w:rPr>
                <w:rFonts w:ascii="宋体" w:hAnsi="宋体" w:cs="宋体"/>
                <w:color w:val="auto"/>
                <w:szCs w:val="21"/>
                <w:highlight w:val="none"/>
              </w:rPr>
            </w:pPr>
            <w:r>
              <w:rPr>
                <w:rFonts w:hint="eastAsia" w:ascii="宋体" w:hAnsi="宋体" w:cs="宋体"/>
                <w:b/>
                <w:color w:val="auto"/>
                <w:szCs w:val="21"/>
                <w:highlight w:val="none"/>
              </w:rPr>
              <w:t>注</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1.以上标明“必须提供”的材料属于复印件的扫描件的，必须加盖供应商电子公章，否则响应文件按无效响应处理。</w:t>
            </w:r>
          </w:p>
        </w:tc>
      </w:tr>
      <w:tr w14:paraId="7DDE0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FAC982B">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64A10CE7">
            <w:pPr>
              <w:spacing w:line="460" w:lineRule="exact"/>
              <w:jc w:val="center"/>
              <w:rPr>
                <w:rFonts w:ascii="宋体" w:hAnsi="宋体" w:cs="宋体"/>
                <w:color w:val="auto"/>
                <w:szCs w:val="21"/>
                <w:highlight w:val="none"/>
              </w:rPr>
            </w:pPr>
            <w:r>
              <w:rPr>
                <w:rFonts w:hint="eastAsia" w:ascii="宋体" w:hAnsi="宋体" w:cs="宋体"/>
                <w:b/>
                <w:bCs/>
                <w:color w:val="auto"/>
                <w:szCs w:val="21"/>
                <w:highlight w:val="none"/>
              </w:rPr>
              <w:t>报价文件组成</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177AE477">
            <w:pPr>
              <w:spacing w:line="460" w:lineRule="exact"/>
              <w:rPr>
                <w:rFonts w:ascii="宋体" w:hAnsi="宋体" w:cs="宋体"/>
                <w:color w:val="auto"/>
                <w:szCs w:val="21"/>
                <w:highlight w:val="none"/>
              </w:rPr>
            </w:pPr>
            <w:r>
              <w:rPr>
                <w:rFonts w:hint="eastAsia" w:ascii="宋体" w:hAnsi="宋体" w:cs="宋体"/>
                <w:color w:val="auto"/>
                <w:szCs w:val="21"/>
                <w:highlight w:val="none"/>
              </w:rPr>
              <w:t>1.响应函；</w:t>
            </w:r>
            <w:r>
              <w:rPr>
                <w:rFonts w:hint="eastAsia" w:ascii="宋体" w:hAnsi="宋体" w:cs="宋体"/>
                <w:b/>
                <w:bCs/>
                <w:color w:val="auto"/>
                <w:szCs w:val="21"/>
                <w:highlight w:val="none"/>
              </w:rPr>
              <w:t>（必须提供，否则作无效响应处理）</w:t>
            </w:r>
          </w:p>
          <w:p w14:paraId="6B47D3D4">
            <w:pPr>
              <w:spacing w:line="460" w:lineRule="exact"/>
              <w:rPr>
                <w:rFonts w:hint="eastAsia" w:ascii="宋体" w:hAnsi="宋体" w:cs="宋体"/>
                <w:b/>
                <w:bCs/>
                <w:color w:val="auto"/>
                <w:szCs w:val="21"/>
                <w:highlight w:val="none"/>
              </w:rPr>
            </w:pPr>
            <w:r>
              <w:rPr>
                <w:rFonts w:hint="eastAsia" w:ascii="宋体" w:hAnsi="宋体" w:cs="宋体"/>
                <w:color w:val="auto"/>
                <w:szCs w:val="21"/>
                <w:highlight w:val="none"/>
              </w:rPr>
              <w:t>2.响应报价表、响应报价构成明细表；</w:t>
            </w:r>
            <w:r>
              <w:rPr>
                <w:rFonts w:hint="eastAsia" w:ascii="宋体" w:hAnsi="宋体" w:cs="宋体"/>
                <w:b/>
                <w:bCs/>
                <w:color w:val="auto"/>
                <w:szCs w:val="21"/>
                <w:highlight w:val="none"/>
              </w:rPr>
              <w:t>（必须提供，否则响应文件按无效响应处理）</w:t>
            </w:r>
          </w:p>
          <w:p w14:paraId="28E08631">
            <w:pPr>
              <w:spacing w:line="460" w:lineRule="exact"/>
              <w:rPr>
                <w:rFonts w:hint="eastAsia" w:ascii="宋体" w:hAnsi="宋体" w:cs="宋体"/>
                <w:b/>
                <w:bCs/>
                <w:color w:val="auto"/>
                <w:szCs w:val="21"/>
                <w:highlight w:val="none"/>
              </w:rPr>
            </w:pPr>
            <w:r>
              <w:rPr>
                <w:rFonts w:hint="eastAsia" w:ascii="宋体" w:hAnsi="宋体" w:cs="宋体"/>
                <w:b w:val="0"/>
                <w:bCs w:val="0"/>
                <w:color w:val="auto"/>
                <w:szCs w:val="21"/>
                <w:highlight w:val="none"/>
                <w:lang w:val="en-US" w:eastAsia="zh-CN"/>
              </w:rPr>
              <w:t>3.</w:t>
            </w:r>
            <w:r>
              <w:rPr>
                <w:rFonts w:hint="eastAsia" w:ascii="宋体" w:hAnsi="宋体" w:cs="宋体"/>
                <w:b w:val="0"/>
                <w:bCs w:val="0"/>
                <w:color w:val="auto"/>
                <w:szCs w:val="21"/>
                <w:highlight w:val="none"/>
              </w:rPr>
              <w:t>中小企业声明函</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或残疾人福利性单位声明函</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属于监狱企业的证明文件</w:t>
            </w:r>
            <w:r>
              <w:rPr>
                <w:rFonts w:hint="eastAsia" w:ascii="宋体" w:hAnsi="宋体" w:cs="宋体"/>
                <w:b w:val="0"/>
                <w:bCs w:val="0"/>
                <w:color w:val="auto"/>
                <w:szCs w:val="21"/>
                <w:highlight w:val="none"/>
                <w:lang w:eastAsia="zh-CN"/>
              </w:rPr>
              <w:t>）</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如有，则</w:t>
            </w:r>
            <w:r>
              <w:rPr>
                <w:rFonts w:hint="eastAsia" w:ascii="宋体" w:hAnsi="宋体" w:cs="宋体"/>
                <w:b/>
                <w:bCs/>
                <w:color w:val="auto"/>
                <w:szCs w:val="21"/>
                <w:highlight w:val="none"/>
              </w:rPr>
              <w:t>必须提供，否则响应文件按无效响应处理）</w:t>
            </w:r>
            <w:r>
              <w:rPr>
                <w:rFonts w:hint="eastAsia" w:ascii="宋体" w:hAnsi="宋体" w:cs="宋体"/>
                <w:b w:val="0"/>
                <w:bCs w:val="0"/>
                <w:color w:val="auto"/>
                <w:szCs w:val="21"/>
                <w:highlight w:val="none"/>
                <w:lang w:eastAsia="zh-CN"/>
              </w:rPr>
              <w:t>。</w:t>
            </w:r>
          </w:p>
        </w:tc>
      </w:tr>
      <w:tr w14:paraId="54C01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1ED7595">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3C789AA2">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响应文件电子版要求</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3407CFF7">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1.响应文件电子版要求</w:t>
            </w:r>
            <w:r>
              <w:rPr>
                <w:rFonts w:hint="eastAsia" w:ascii="宋体" w:hAnsi="宋体" w:cs="宋体"/>
                <w:color w:val="auto"/>
                <w:szCs w:val="21"/>
                <w:highlight w:val="none"/>
                <w:lang w:eastAsia="zh-CN"/>
              </w:rPr>
              <w:t>：</w:t>
            </w:r>
            <w:r>
              <w:rPr>
                <w:rFonts w:hint="eastAsia" w:ascii="宋体" w:hAnsi="宋体" w:cs="宋体"/>
                <w:color w:val="auto"/>
                <w:szCs w:val="21"/>
                <w:highlight w:val="none"/>
              </w:rPr>
              <w:t>按照本采购文件“第五章 响应文件格式”编写（第五章未附格式的，由供应商自行拟定），不可涂改并在规定加盖公章处加盖电子公章，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3E421A07">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2.响应文件电子版密封方式</w:t>
            </w:r>
            <w:r>
              <w:rPr>
                <w:rFonts w:hint="eastAsia" w:ascii="宋体" w:hAnsi="宋体" w:cs="宋体"/>
                <w:color w:val="auto"/>
                <w:szCs w:val="21"/>
                <w:highlight w:val="none"/>
                <w:lang w:eastAsia="zh-CN"/>
              </w:rPr>
              <w:t>：</w:t>
            </w:r>
            <w:r>
              <w:rPr>
                <w:rFonts w:hint="eastAsia" w:ascii="宋体" w:hAnsi="宋体" w:cs="宋体"/>
                <w:color w:val="auto"/>
                <w:szCs w:val="21"/>
                <w:highlight w:val="none"/>
              </w:rPr>
              <w:t>电子响应文件通过平台有效CA加密后在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投送。（操作方式见公告附件“电子响应文件制作与投送教程” ）</w:t>
            </w:r>
          </w:p>
        </w:tc>
      </w:tr>
      <w:tr w14:paraId="78DC2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081EFBF">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15.2</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75268B76">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响应报价要求</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42F04BBA">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cs="宋体"/>
                <w:b/>
                <w:color w:val="auto"/>
                <w:szCs w:val="21"/>
                <w:highlight w:val="none"/>
              </w:rPr>
              <w:t>（采购需求另有约定的，从其约定。）</w:t>
            </w:r>
          </w:p>
        </w:tc>
      </w:tr>
      <w:tr w14:paraId="3300E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E1C683E">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16.2</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512F6133">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竞标有效期</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71146220">
            <w:pPr>
              <w:pStyle w:val="6"/>
              <w:numPr>
                <w:ilvl w:val="0"/>
                <w:numId w:val="0"/>
              </w:numPr>
              <w:tabs>
                <w:tab w:val="left" w:pos="720"/>
                <w:tab w:val="left" w:pos="840"/>
              </w:tabs>
              <w:snapToGrid w:val="0"/>
              <w:spacing w:line="460" w:lineRule="exact"/>
              <w:ind w:left="283" w:hanging="283" w:hangingChars="135"/>
              <w:rPr>
                <w:rFonts w:ascii="宋体" w:hAnsi="宋体" w:cs="宋体"/>
                <w:color w:val="auto"/>
                <w:szCs w:val="21"/>
                <w:highlight w:val="none"/>
              </w:rPr>
            </w:pPr>
            <w:r>
              <w:rPr>
                <w:rFonts w:hint="eastAsia" w:ascii="宋体" w:hAnsi="宋体" w:cs="宋体"/>
                <w:color w:val="auto"/>
                <w:szCs w:val="21"/>
                <w:highlight w:val="none"/>
              </w:rPr>
              <w:t>自首次响应文件提交截止之日起</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u w:val="single"/>
              </w:rPr>
              <w:t>0</w:t>
            </w:r>
            <w:r>
              <w:rPr>
                <w:rFonts w:hint="eastAsia" w:ascii="宋体" w:hAnsi="宋体" w:cs="宋体"/>
                <w:color w:val="auto"/>
                <w:szCs w:val="21"/>
                <w:highlight w:val="none"/>
              </w:rPr>
              <w:t>日。</w:t>
            </w:r>
          </w:p>
        </w:tc>
      </w:tr>
      <w:tr w14:paraId="736BB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446DEFF">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17.1</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50814360">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磋商保证金</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702690B4">
            <w:pPr>
              <w:autoSpaceDE w:val="0"/>
              <w:autoSpaceDN w:val="0"/>
              <w:snapToGrid w:val="0"/>
              <w:spacing w:line="46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本项目不收取磋商保证金。</w:t>
            </w:r>
          </w:p>
        </w:tc>
      </w:tr>
      <w:tr w14:paraId="3E2B3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84668E6">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20.1</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0BEF385C">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首次响应文件提交起止时间</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28C08704">
            <w:pPr>
              <w:snapToGrid w:val="0"/>
              <w:spacing w:line="460" w:lineRule="exact"/>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037E0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765078">
            <w:pPr>
              <w:widowControl/>
              <w:spacing w:line="460" w:lineRule="exact"/>
              <w:jc w:val="left"/>
              <w:rPr>
                <w:rFonts w:ascii="宋体" w:hAnsi="宋体" w:cs="宋体"/>
                <w:color w:val="auto"/>
                <w:szCs w:val="21"/>
                <w:highlight w:val="none"/>
              </w:rPr>
            </w:pP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680826F9">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首次响应文件提交地点</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34DE4424">
            <w:pPr>
              <w:snapToGrid w:val="0"/>
              <w:spacing w:line="460" w:lineRule="exact"/>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129BB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D37960D">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20.6</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6207394C">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备份响应文件</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63B78F7D">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本项目不接受备份响应文件。</w:t>
            </w:r>
          </w:p>
        </w:tc>
      </w:tr>
      <w:tr w14:paraId="64DC6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FBA60F8">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7AC2DABE">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首次响应文件的退回</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36993CA1">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详见竞争性磋商公告。</w:t>
            </w:r>
          </w:p>
        </w:tc>
      </w:tr>
      <w:tr w14:paraId="009E3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5FC2FDC7">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26.2</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466B6B38">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负偏离要求</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5F9559DB">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75F4A665">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服务需求评审中允许负偏离的条款数为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1B039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FBCDBF">
            <w:pPr>
              <w:widowControl/>
              <w:spacing w:line="460" w:lineRule="exact"/>
              <w:jc w:val="left"/>
              <w:rPr>
                <w:rFonts w:ascii="宋体" w:hAnsi="宋体" w:cs="宋体"/>
                <w:color w:val="auto"/>
                <w:szCs w:val="21"/>
                <w:highlight w:val="none"/>
              </w:rPr>
            </w:pP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108411E9">
            <w:pPr>
              <w:snapToGrid w:val="0"/>
              <w:spacing w:line="460" w:lineRule="exact"/>
              <w:jc w:val="center"/>
              <w:rPr>
                <w:rFonts w:ascii="宋体" w:hAnsi="宋体" w:cs="宋体"/>
                <w:color w:val="auto"/>
                <w:szCs w:val="21"/>
                <w:highlight w:val="none"/>
              </w:rPr>
            </w:pPr>
            <w:r>
              <w:rPr>
                <w:rFonts w:hint="eastAsia" w:ascii="宋体" w:hAnsi="宋体" w:cs="宋体"/>
                <w:color w:val="auto"/>
                <w:szCs w:val="21"/>
                <w:highlight w:val="none"/>
              </w:rPr>
              <w:t>磋商的顺序</w:t>
            </w:r>
          </w:p>
          <w:p w14:paraId="66502164">
            <w:pPr>
              <w:spacing w:line="460" w:lineRule="exact"/>
              <w:jc w:val="center"/>
              <w:rPr>
                <w:rFonts w:ascii="宋体" w:hAnsi="宋体" w:cs="宋体"/>
                <w:color w:val="auto"/>
                <w:szCs w:val="21"/>
                <w:highlight w:val="none"/>
              </w:rPr>
            </w:pP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7D6F6701">
            <w:pPr>
              <w:pStyle w:val="8"/>
              <w:spacing w:line="460" w:lineRule="exact"/>
              <w:rPr>
                <w:rFonts w:ascii="宋体" w:hAnsi="宋体" w:cs="宋体"/>
                <w:color w:val="auto"/>
                <w:szCs w:val="21"/>
                <w:highlight w:val="none"/>
              </w:rPr>
            </w:pPr>
            <w:r>
              <w:rPr>
                <w:rFonts w:hint="eastAsia" w:ascii="宋体" w:hAnsi="宋体" w:cs="宋体"/>
                <w:color w:val="auto"/>
                <w:szCs w:val="21"/>
                <w:highlight w:val="none"/>
              </w:rPr>
              <w:t>☑按照提交首次响应文件的顺序，通知磋商时，若某供应商不在通知现场时，该供应商排序到最后磋商，按照签到的顺序由其下一位供应商先参与磋商。</w:t>
            </w:r>
          </w:p>
          <w:p w14:paraId="201F64C4">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□随机排序。</w:t>
            </w:r>
          </w:p>
          <w:p w14:paraId="4EC55C68">
            <w:pPr>
              <w:pStyle w:val="8"/>
              <w:spacing w:line="460" w:lineRule="exact"/>
              <w:rPr>
                <w:rFonts w:ascii="宋体" w:hAnsi="宋体" w:cs="宋体"/>
                <w:b/>
                <w:color w:val="auto"/>
                <w:szCs w:val="21"/>
                <w:highlight w:val="none"/>
              </w:rPr>
            </w:pPr>
            <w:r>
              <w:rPr>
                <w:rFonts w:hint="eastAsia" w:ascii="宋体" w:hAnsi="宋体" w:cs="宋体"/>
                <w:b/>
                <w:color w:val="auto"/>
                <w:szCs w:val="21"/>
                <w:highlight w:val="none"/>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7B45A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25ACC354">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28</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4F78F623">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361EC9BA">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 xml:space="preserve">本项目不收取履约保证金 </w:t>
            </w:r>
          </w:p>
        </w:tc>
      </w:tr>
      <w:tr w14:paraId="6EA45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C75FC8E">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29.5</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2F853265">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签订合同携带的材料</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19B7556E">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使用的有效CA证书加盖单位电子公章</w:t>
            </w:r>
          </w:p>
        </w:tc>
      </w:tr>
      <w:tr w14:paraId="3927A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3CF8FE70">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31.2</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54E702B4">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2B85D1FA">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以书面形式</w:t>
            </w:r>
          </w:p>
        </w:tc>
      </w:tr>
      <w:tr w14:paraId="08225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95A0D2">
            <w:pPr>
              <w:widowControl/>
              <w:spacing w:line="460" w:lineRule="exact"/>
              <w:jc w:val="left"/>
              <w:rPr>
                <w:rFonts w:ascii="宋体" w:hAnsi="宋体" w:cs="宋体"/>
                <w:color w:val="auto"/>
                <w:szCs w:val="21"/>
                <w:highlight w:val="none"/>
              </w:rPr>
            </w:pP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70C48D0D">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60C985B2">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横州市公共资源交易中心</w:t>
            </w:r>
          </w:p>
          <w:p w14:paraId="6BB8431E">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联系电话：0771-7263993；</w:t>
            </w:r>
          </w:p>
          <w:p w14:paraId="0CF06954">
            <w:pPr>
              <w:snapToGrid w:val="0"/>
              <w:spacing w:line="460" w:lineRule="exact"/>
              <w:rPr>
                <w:rFonts w:ascii="宋体" w:hAnsi="宋体" w:cs="宋体"/>
                <w:color w:val="auto"/>
                <w:szCs w:val="21"/>
                <w:highlight w:val="none"/>
              </w:rPr>
            </w:pPr>
            <w:bookmarkStart w:id="40" w:name="PO_3000001866_PM035"/>
            <w:bookmarkEnd w:id="40"/>
            <w:r>
              <w:rPr>
                <w:rFonts w:hint="eastAsia" w:ascii="宋体" w:hAnsi="宋体" w:cs="宋体"/>
                <w:color w:val="auto"/>
                <w:szCs w:val="21"/>
                <w:highlight w:val="none"/>
              </w:rPr>
              <w:t>通讯地址：</w:t>
            </w:r>
            <w:r>
              <w:rPr>
                <w:rFonts w:hint="eastAsia" w:ascii="宋体" w:hAnsi="宋体" w:cs="宋体"/>
                <w:color w:val="auto"/>
                <w:szCs w:val="21"/>
                <w:highlight w:val="none"/>
                <w:lang w:val="en-US" w:eastAsia="zh-CN"/>
              </w:rPr>
              <w:t>横州市横州镇国泰综合大楼2#楼3楼</w:t>
            </w:r>
            <w:r>
              <w:rPr>
                <w:rFonts w:hint="eastAsia" w:ascii="宋体" w:hAnsi="宋体" w:cs="宋体"/>
                <w:color w:val="auto"/>
                <w:szCs w:val="21"/>
                <w:highlight w:val="none"/>
              </w:rPr>
              <w:t>。</w:t>
            </w:r>
          </w:p>
          <w:p w14:paraId="241F7115">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横州市发展和改革局 </w:t>
            </w:r>
          </w:p>
          <w:p w14:paraId="0AE83F21">
            <w:pPr>
              <w:snapToGrid w:val="0"/>
              <w:spacing w:line="460" w:lineRule="exact"/>
              <w:rPr>
                <w:rFonts w:ascii="宋体" w:hAnsi="宋体" w:cs="宋体"/>
                <w:color w:val="auto"/>
                <w:szCs w:val="21"/>
                <w:highlight w:val="none"/>
              </w:rPr>
            </w:pPr>
            <w:bookmarkStart w:id="41" w:name="PO_3000001866_PM028_1"/>
            <w:bookmarkEnd w:id="41"/>
            <w:r>
              <w:rPr>
                <w:rFonts w:hint="eastAsia" w:ascii="宋体" w:hAnsi="宋体" w:cs="宋体"/>
                <w:color w:val="auto"/>
                <w:szCs w:val="21"/>
                <w:highlight w:val="none"/>
              </w:rPr>
              <w:t>联系电话：0771-</w:t>
            </w:r>
            <w:r>
              <w:rPr>
                <w:rFonts w:hint="eastAsia" w:ascii="宋体" w:hAnsi="宋体" w:cs="宋体"/>
                <w:color w:val="auto"/>
                <w:szCs w:val="21"/>
                <w:highlight w:val="none"/>
                <w:lang w:val="en-US" w:eastAsia="zh-CN"/>
              </w:rPr>
              <w:t>7208508</w:t>
            </w:r>
            <w:r>
              <w:rPr>
                <w:rFonts w:hint="eastAsia" w:ascii="宋体" w:hAnsi="宋体" w:cs="宋体"/>
                <w:color w:val="auto"/>
                <w:szCs w:val="21"/>
                <w:highlight w:val="none"/>
              </w:rPr>
              <w:t>；</w:t>
            </w:r>
          </w:p>
          <w:p w14:paraId="71912BA1">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通讯地址：南宁市横州市国泰综合办公楼2号楼6楼。</w:t>
            </w:r>
          </w:p>
        </w:tc>
      </w:tr>
      <w:tr w14:paraId="66281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62D1BC">
            <w:pPr>
              <w:widowControl/>
              <w:spacing w:line="460" w:lineRule="exact"/>
              <w:jc w:val="left"/>
              <w:rPr>
                <w:rFonts w:ascii="宋体" w:hAnsi="宋体" w:cs="宋体"/>
                <w:color w:val="auto"/>
                <w:szCs w:val="21"/>
                <w:highlight w:val="none"/>
              </w:rPr>
            </w:pP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2B4563F0">
            <w:pPr>
              <w:spacing w:line="460" w:lineRule="exact"/>
              <w:jc w:val="center"/>
              <w:rPr>
                <w:rFonts w:ascii="宋体" w:hAnsi="宋体" w:cs="宋体"/>
                <w:color w:val="auto"/>
                <w:szCs w:val="21"/>
                <w:highlight w:val="none"/>
              </w:rPr>
            </w:pPr>
            <w:r>
              <w:rPr>
                <w:rFonts w:hint="eastAsia" w:ascii="宋体" w:hAnsi="宋体" w:cs="宋体"/>
                <w:color w:val="auto"/>
                <w:highlight w:val="none"/>
              </w:rPr>
              <w:t>现场提交质疑办理业务时间</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2295814F">
            <w:pPr>
              <w:snapToGrid w:val="0"/>
              <w:spacing w:line="460" w:lineRule="exact"/>
              <w:rPr>
                <w:rFonts w:ascii="宋体" w:hAnsi="宋体" w:cs="宋体"/>
                <w:color w:val="auto"/>
                <w:szCs w:val="21"/>
                <w:highlight w:val="none"/>
              </w:rPr>
            </w:pPr>
            <w:r>
              <w:rPr>
                <w:rFonts w:hint="eastAsia" w:ascii="宋体" w:hAnsi="宋体" w:cs="宋体"/>
                <w:color w:val="auto"/>
                <w:highlight w:val="none"/>
              </w:rPr>
              <w:t>质疑期内每个工作日</w:t>
            </w:r>
            <w:r>
              <w:rPr>
                <w:rFonts w:hint="eastAsia" w:ascii="宋体" w:hAnsi="宋体" w:cs="宋体"/>
                <w:color w:val="auto"/>
                <w:highlight w:val="none"/>
                <w:u w:val="single"/>
              </w:rPr>
              <w:t xml:space="preserve"> 8 </w:t>
            </w:r>
            <w:r>
              <w:rPr>
                <w:rFonts w:hint="eastAsia" w:ascii="宋体" w:hAnsi="宋体" w:cs="宋体"/>
                <w:color w:val="auto"/>
                <w:highlight w:val="none"/>
              </w:rPr>
              <w:t>时</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 xml:space="preserve">0 </w:t>
            </w:r>
            <w:r>
              <w:rPr>
                <w:rFonts w:hint="eastAsia" w:ascii="宋体" w:hAnsi="宋体" w:cs="宋体"/>
                <w:color w:val="auto"/>
                <w:highlight w:val="none"/>
              </w:rPr>
              <w:t>分到</w:t>
            </w:r>
            <w:r>
              <w:rPr>
                <w:rFonts w:hint="eastAsia" w:ascii="宋体" w:hAnsi="宋体" w:cs="宋体"/>
                <w:color w:val="auto"/>
                <w:highlight w:val="none"/>
                <w:u w:val="single"/>
              </w:rPr>
              <w:t xml:space="preserve"> 12 </w:t>
            </w:r>
            <w:r>
              <w:rPr>
                <w:rFonts w:hint="eastAsia" w:ascii="宋体" w:hAnsi="宋体" w:cs="宋体"/>
                <w:color w:val="auto"/>
                <w:highlight w:val="none"/>
              </w:rPr>
              <w:t>时</w:t>
            </w:r>
            <w:r>
              <w:rPr>
                <w:rFonts w:hint="eastAsia" w:ascii="宋体" w:hAnsi="宋体" w:cs="宋体"/>
                <w:color w:val="auto"/>
                <w:highlight w:val="none"/>
                <w:u w:val="single"/>
              </w:rPr>
              <w:t xml:space="preserve"> 0</w:t>
            </w:r>
            <w:r>
              <w:rPr>
                <w:rFonts w:hint="eastAsia" w:ascii="宋体" w:hAnsi="宋体" w:cs="宋体"/>
                <w:color w:val="auto"/>
                <w:highlight w:val="none"/>
                <w:u w:val="single"/>
                <w:lang w:val="en-US" w:eastAsia="zh-CN"/>
              </w:rPr>
              <w:t>0</w:t>
            </w:r>
            <w:r>
              <w:rPr>
                <w:rFonts w:hint="eastAsia" w:ascii="宋体" w:hAnsi="宋体" w:cs="宋体"/>
                <w:color w:val="auto"/>
                <w:highlight w:val="none"/>
                <w:u w:val="single"/>
              </w:rPr>
              <w:t xml:space="preserve"> </w:t>
            </w:r>
            <w:r>
              <w:rPr>
                <w:rFonts w:hint="eastAsia" w:ascii="宋体" w:hAnsi="宋体" w:cs="宋体"/>
                <w:color w:val="auto"/>
                <w:highlight w:val="none"/>
              </w:rPr>
              <w:t>分，</w:t>
            </w:r>
            <w:r>
              <w:rPr>
                <w:rFonts w:hint="eastAsia" w:ascii="宋体" w:hAnsi="宋体" w:cs="宋体"/>
                <w:color w:val="auto"/>
                <w:highlight w:val="none"/>
                <w:u w:val="single"/>
              </w:rPr>
              <w:t xml:space="preserve"> 15 </w:t>
            </w:r>
            <w:r>
              <w:rPr>
                <w:rFonts w:hint="eastAsia" w:ascii="宋体" w:hAnsi="宋体" w:cs="宋体"/>
                <w:color w:val="auto"/>
                <w:highlight w:val="none"/>
              </w:rPr>
              <w:t>时</w:t>
            </w:r>
            <w:r>
              <w:rPr>
                <w:rFonts w:hint="eastAsia" w:ascii="宋体" w:hAnsi="宋体" w:cs="宋体"/>
                <w:color w:val="auto"/>
                <w:highlight w:val="none"/>
                <w:u w:val="single"/>
              </w:rPr>
              <w:t xml:space="preserve"> 0</w:t>
            </w:r>
            <w:r>
              <w:rPr>
                <w:rFonts w:hint="eastAsia" w:ascii="宋体" w:hAnsi="宋体" w:cs="宋体"/>
                <w:color w:val="auto"/>
                <w:highlight w:val="none"/>
                <w:u w:val="single"/>
                <w:lang w:val="en-US" w:eastAsia="zh-CN"/>
              </w:rPr>
              <w:t>0</w:t>
            </w:r>
            <w:r>
              <w:rPr>
                <w:rFonts w:hint="eastAsia" w:ascii="宋体" w:hAnsi="宋体" w:cs="宋体"/>
                <w:color w:val="auto"/>
                <w:highlight w:val="none"/>
                <w:u w:val="single"/>
              </w:rPr>
              <w:t xml:space="preserve"> </w:t>
            </w:r>
            <w:r>
              <w:rPr>
                <w:rFonts w:hint="eastAsia" w:ascii="宋体" w:hAnsi="宋体" w:cs="宋体"/>
                <w:color w:val="auto"/>
                <w:highlight w:val="none"/>
              </w:rPr>
              <w:t>分到</w:t>
            </w:r>
            <w:r>
              <w:rPr>
                <w:rFonts w:hint="eastAsia" w:ascii="宋体" w:hAnsi="宋体" w:cs="宋体"/>
                <w:color w:val="auto"/>
                <w:highlight w:val="none"/>
                <w:u w:val="single"/>
              </w:rPr>
              <w:t xml:space="preserve"> 18 </w:t>
            </w:r>
            <w:r>
              <w:rPr>
                <w:rFonts w:hint="eastAsia" w:ascii="宋体" w:hAnsi="宋体" w:cs="宋体"/>
                <w:color w:val="auto"/>
                <w:highlight w:val="none"/>
              </w:rPr>
              <w:t>时</w:t>
            </w:r>
            <w:r>
              <w:rPr>
                <w:rFonts w:hint="eastAsia" w:ascii="宋体" w:hAnsi="宋体" w:cs="宋体"/>
                <w:color w:val="auto"/>
                <w:highlight w:val="none"/>
                <w:u w:val="single"/>
              </w:rPr>
              <w:t xml:space="preserve"> 0</w:t>
            </w:r>
            <w:r>
              <w:rPr>
                <w:rFonts w:hint="eastAsia" w:ascii="宋体" w:hAnsi="宋体" w:cs="宋体"/>
                <w:color w:val="auto"/>
                <w:highlight w:val="none"/>
                <w:u w:val="single"/>
                <w:lang w:val="en-US" w:eastAsia="zh-CN"/>
              </w:rPr>
              <w:t>0</w:t>
            </w:r>
            <w:r>
              <w:rPr>
                <w:rFonts w:hint="eastAsia" w:ascii="宋体" w:hAnsi="宋体" w:cs="宋体"/>
                <w:color w:val="auto"/>
                <w:highlight w:val="none"/>
                <w:u w:val="single"/>
              </w:rPr>
              <w:t xml:space="preserve"> </w:t>
            </w:r>
            <w:r>
              <w:rPr>
                <w:rFonts w:hint="eastAsia" w:ascii="宋体" w:hAnsi="宋体" w:cs="宋体"/>
                <w:color w:val="auto"/>
                <w:highlight w:val="none"/>
              </w:rPr>
              <w:t>分</w:t>
            </w:r>
          </w:p>
        </w:tc>
      </w:tr>
      <w:tr w14:paraId="39287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2AED468">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31.6</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6E2BBDF7">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受理投诉方式</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3533F621">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1、受理方式：纸质方式受理，投诉书正、副本（经过质疑的事项才可投诉）。</w:t>
            </w:r>
          </w:p>
          <w:p w14:paraId="265F3205">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2、邮寄地址：</w:t>
            </w:r>
          </w:p>
          <w:p w14:paraId="5DE0708D">
            <w:pPr>
              <w:snapToGrid w:val="0"/>
              <w:spacing w:line="460" w:lineRule="exact"/>
              <w:rPr>
                <w:rFonts w:hint="eastAsia" w:ascii="宋体" w:hAnsi="宋体" w:cs="宋体"/>
                <w:color w:val="auto"/>
                <w:highlight w:val="none"/>
                <w:lang w:eastAsia="zh-CN"/>
              </w:rPr>
            </w:pPr>
            <w:bookmarkStart w:id="42" w:name="PO_3000001866_PM036"/>
            <w:bookmarkEnd w:id="42"/>
            <w:r>
              <w:rPr>
                <w:rFonts w:hint="eastAsia" w:ascii="宋体" w:hAnsi="宋体" w:cs="宋体"/>
                <w:color w:val="auto"/>
                <w:highlight w:val="none"/>
                <w:lang w:eastAsia="zh-CN"/>
              </w:rPr>
              <w:t>名称：横州市财政局政府采购监督管理办公室</w:t>
            </w:r>
          </w:p>
          <w:p w14:paraId="2707C3D2">
            <w:pPr>
              <w:snapToGrid w:val="0"/>
              <w:spacing w:line="460" w:lineRule="exact"/>
              <w:rPr>
                <w:rFonts w:hint="eastAsia" w:ascii="宋体" w:hAnsi="宋体" w:cs="宋体"/>
                <w:color w:val="auto"/>
                <w:highlight w:val="none"/>
                <w:lang w:eastAsia="zh-CN"/>
              </w:rPr>
            </w:pPr>
            <w:r>
              <w:rPr>
                <w:rFonts w:hint="eastAsia" w:ascii="宋体" w:hAnsi="宋体" w:cs="宋体"/>
                <w:color w:val="auto"/>
                <w:highlight w:val="none"/>
                <w:lang w:eastAsia="zh-CN"/>
              </w:rPr>
              <w:t>地址：横县横州镇柳明路22号</w:t>
            </w:r>
          </w:p>
          <w:p w14:paraId="72AC833D">
            <w:pPr>
              <w:snapToGrid w:val="0"/>
              <w:spacing w:line="460" w:lineRule="exact"/>
              <w:rPr>
                <w:rFonts w:ascii="宋体" w:hAnsi="宋体" w:cs="宋体"/>
                <w:color w:val="auto"/>
                <w:highlight w:val="none"/>
              </w:rPr>
            </w:pPr>
            <w:r>
              <w:rPr>
                <w:rFonts w:hint="eastAsia" w:ascii="宋体" w:hAnsi="宋体" w:cs="宋体"/>
                <w:color w:val="auto"/>
                <w:highlight w:val="none"/>
                <w:lang w:eastAsia="zh-CN"/>
              </w:rPr>
              <w:t>联系电话：0771-7233567</w:t>
            </w:r>
          </w:p>
        </w:tc>
      </w:tr>
      <w:tr w14:paraId="3208E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28ED5CC">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33</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00867337">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采购代理费</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7BE4E30D">
            <w:pPr>
              <w:pStyle w:val="14"/>
              <w:snapToGrid w:val="0"/>
              <w:spacing w:line="460" w:lineRule="exact"/>
              <w:rPr>
                <w:rFonts w:hAnsi="宋体" w:cs="宋体"/>
                <w:color w:val="auto"/>
                <w:sz w:val="21"/>
                <w:highlight w:val="none"/>
              </w:rPr>
            </w:pPr>
            <w:r>
              <w:rPr>
                <w:rFonts w:hint="eastAsia" w:hAnsi="宋体" w:cs="宋体"/>
                <w:color w:val="auto"/>
                <w:sz w:val="21"/>
                <w:highlight w:val="none"/>
              </w:rPr>
              <w:t xml:space="preserve"> 是否收取采购代理费</w:t>
            </w:r>
            <w:r>
              <w:rPr>
                <w:rFonts w:hint="eastAsia" w:hAnsi="宋体" w:cs="宋体"/>
                <w:color w:val="auto"/>
                <w:sz w:val="21"/>
                <w:highlight w:val="none"/>
                <w:lang w:eastAsia="zh-CN"/>
              </w:rPr>
              <w:t>：□</w:t>
            </w:r>
            <w:r>
              <w:rPr>
                <w:rFonts w:hint="eastAsia" w:hAnsi="宋体" w:cs="宋体"/>
                <w:color w:val="auto"/>
                <w:sz w:val="21"/>
                <w:highlight w:val="none"/>
              </w:rPr>
              <w:t xml:space="preserve">是    </w:t>
            </w:r>
            <w:r>
              <w:rPr>
                <w:rFonts w:hint="eastAsia" w:hAnsi="宋体" w:cs="宋体"/>
                <w:color w:val="auto"/>
                <w:sz w:val="21"/>
                <w:highlight w:val="none"/>
                <w:lang w:eastAsia="zh-CN"/>
              </w:rPr>
              <w:t>☑</w:t>
            </w:r>
            <w:r>
              <w:rPr>
                <w:rFonts w:hint="eastAsia" w:hAnsi="宋体" w:cs="宋体"/>
                <w:color w:val="auto"/>
                <w:sz w:val="21"/>
                <w:highlight w:val="none"/>
              </w:rPr>
              <w:t xml:space="preserve"> 否</w:t>
            </w:r>
          </w:p>
        </w:tc>
      </w:tr>
      <w:tr w14:paraId="00055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1176CC6">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34.1</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0B29F35E">
            <w:pPr>
              <w:spacing w:line="460" w:lineRule="exact"/>
              <w:jc w:val="center"/>
              <w:rPr>
                <w:rFonts w:ascii="宋体" w:hAnsi="宋体" w:cs="宋体"/>
                <w:color w:val="auto"/>
                <w:szCs w:val="21"/>
                <w:highlight w:val="none"/>
              </w:rPr>
            </w:pPr>
            <w:r>
              <w:rPr>
                <w:rFonts w:hint="eastAsia" w:ascii="宋体" w:hAnsi="宋体" w:cs="宋体"/>
                <w:color w:val="auto"/>
                <w:highlight w:val="none"/>
              </w:rPr>
              <w:t>解释</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523F912D">
            <w:pPr>
              <w:pStyle w:val="14"/>
              <w:snapToGrid w:val="0"/>
              <w:spacing w:line="460" w:lineRule="exact"/>
              <w:rPr>
                <w:rFonts w:hAnsi="宋体" w:cs="宋体"/>
                <w:b/>
                <w:color w:val="auto"/>
                <w:sz w:val="21"/>
                <w:highlight w:val="none"/>
              </w:rPr>
            </w:pPr>
            <w:r>
              <w:rPr>
                <w:rFonts w:hint="eastAsia" w:hAnsi="宋体" w:cs="宋体"/>
                <w:b/>
                <w:color w:val="auto"/>
                <w:sz w:val="21"/>
                <w:highlight w:val="none"/>
              </w:rPr>
              <w:t>解释权</w:t>
            </w:r>
            <w:r>
              <w:rPr>
                <w:rFonts w:hint="eastAsia" w:hAnsi="宋体" w:cs="宋体"/>
                <w:b/>
                <w:color w:val="auto"/>
                <w:sz w:val="21"/>
                <w:highlight w:val="none"/>
                <w:lang w:eastAsia="zh-CN"/>
              </w:rPr>
              <w:t>：</w:t>
            </w:r>
            <w:r>
              <w:rPr>
                <w:rFonts w:hint="eastAsia" w:hAnsi="宋体" w:cs="宋体"/>
                <w:color w:val="auto"/>
                <w:sz w:val="21"/>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color w:val="auto"/>
                <w:sz w:val="21"/>
                <w:highlight w:val="none"/>
              </w:rPr>
              <w:t>由采购人或者采购代理机构负责解释。</w:t>
            </w:r>
          </w:p>
          <w:p w14:paraId="42F27C43">
            <w:pPr>
              <w:pStyle w:val="14"/>
              <w:snapToGrid w:val="0"/>
              <w:spacing w:line="460" w:lineRule="exact"/>
              <w:rPr>
                <w:rFonts w:hint="eastAsia" w:hAnsi="宋体" w:eastAsia="宋体" w:cs="宋体"/>
                <w:b/>
                <w:color w:val="auto"/>
                <w:sz w:val="21"/>
                <w:highlight w:val="none"/>
                <w:lang w:eastAsia="zh-CN"/>
              </w:rPr>
            </w:pPr>
            <w:r>
              <w:rPr>
                <w:rFonts w:hint="eastAsia" w:hAnsi="宋体" w:cs="宋体"/>
                <w:b/>
                <w:color w:val="auto"/>
                <w:sz w:val="21"/>
                <w:highlight w:val="none"/>
              </w:rPr>
              <w:t>法律责任</w:t>
            </w:r>
            <w:r>
              <w:rPr>
                <w:rFonts w:hint="eastAsia" w:hAnsi="宋体" w:cs="宋体"/>
                <w:b/>
                <w:color w:val="auto"/>
                <w:sz w:val="21"/>
                <w:highlight w:val="none"/>
                <w:lang w:eastAsia="zh-CN"/>
              </w:rPr>
              <w:t>：</w:t>
            </w:r>
          </w:p>
          <w:p w14:paraId="4E8B3918">
            <w:pPr>
              <w:pStyle w:val="14"/>
              <w:snapToGrid w:val="0"/>
              <w:spacing w:line="460" w:lineRule="exact"/>
              <w:rPr>
                <w:rFonts w:hAnsi="宋体" w:cs="宋体"/>
                <w:color w:val="auto"/>
                <w:sz w:val="21"/>
                <w:highlight w:val="none"/>
              </w:rPr>
            </w:pPr>
            <w:r>
              <w:rPr>
                <w:rFonts w:hint="eastAsia" w:hAnsi="宋体" w:cs="宋体"/>
                <w:b/>
                <w:color w:val="auto"/>
                <w:sz w:val="21"/>
                <w:highlight w:val="none"/>
              </w:rPr>
              <w:t>1.</w:t>
            </w:r>
            <w:r>
              <w:rPr>
                <w:rFonts w:hint="eastAsia" w:hAnsi="宋体" w:cs="宋体"/>
                <w:color w:val="auto"/>
                <w:sz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7F86303E">
            <w:pPr>
              <w:spacing w:line="460" w:lineRule="exact"/>
              <w:rPr>
                <w:rFonts w:ascii="宋体" w:hAnsi="宋体" w:cs="宋体"/>
                <w:color w:val="auto"/>
                <w:highlight w:val="none"/>
              </w:rPr>
            </w:pPr>
            <w:r>
              <w:rPr>
                <w:rFonts w:hint="eastAsia" w:ascii="宋体" w:hAnsi="宋体" w:cs="宋体"/>
                <w:b/>
                <w:color w:val="auto"/>
                <w:highlight w:val="none"/>
              </w:rPr>
              <w:t>2.</w:t>
            </w:r>
            <w:r>
              <w:rPr>
                <w:rFonts w:hint="eastAsia" w:ascii="宋体" w:hAnsi="宋体" w:cs="宋体"/>
                <w:b/>
                <w:color w:val="auto"/>
                <w:szCs w:val="21"/>
                <w:highlight w:val="none"/>
              </w:rPr>
              <w:t xml:space="preserve"> 本项目采购代理机构应严格按照</w:t>
            </w:r>
            <w:r>
              <w:rPr>
                <w:rFonts w:hint="eastAsia" w:ascii="宋体" w:hAnsi="宋体" w:cs="宋体"/>
                <w:b/>
                <w:color w:val="auto"/>
                <w:szCs w:val="21"/>
                <w:highlight w:val="none"/>
                <w:lang w:eastAsia="zh-CN"/>
              </w:rPr>
              <w:t>广西政府采购云平台</w:t>
            </w:r>
            <w:r>
              <w:rPr>
                <w:rFonts w:hint="eastAsia" w:ascii="宋体" w:hAnsi="宋体" w:cs="宋体"/>
                <w:b/>
                <w:color w:val="auto"/>
                <w:szCs w:val="21"/>
                <w:highlight w:val="none"/>
              </w:rPr>
              <w:t>项目采购全流程电子化电子开评标规程执行项目采购活动，代理机构在</w:t>
            </w:r>
            <w:r>
              <w:rPr>
                <w:rFonts w:hint="eastAsia" w:ascii="宋体" w:hAnsi="宋体" w:cs="宋体"/>
                <w:b/>
                <w:color w:val="auto"/>
                <w:szCs w:val="21"/>
                <w:highlight w:val="none"/>
                <w:lang w:eastAsia="zh-CN"/>
              </w:rPr>
              <w:t>广西政府采购云平台</w:t>
            </w:r>
            <w:r>
              <w:rPr>
                <w:rFonts w:hint="eastAsia" w:ascii="宋体" w:hAnsi="宋体" w:cs="宋体"/>
                <w:b/>
                <w:color w:val="auto"/>
                <w:szCs w:val="21"/>
                <w:highlight w:val="none"/>
              </w:rPr>
              <w:t>的“项目管理”—“采购文件管理”内开评标规则设置作为本采购文件的组成部分，截标之后不可更改，因代理机构开评标规则设置错误导致采购活动无法开展下去的情况，由代理机构负责解释并承担其后果。</w:t>
            </w:r>
          </w:p>
        </w:tc>
      </w:tr>
      <w:tr w14:paraId="25EF0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2982E9F7">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34.2</w:t>
            </w:r>
          </w:p>
        </w:tc>
        <w:tc>
          <w:tcPr>
            <w:tcW w:w="2255" w:type="dxa"/>
            <w:tcBorders>
              <w:top w:val="single" w:color="000000" w:sz="4" w:space="0"/>
              <w:left w:val="single" w:color="000000" w:sz="4" w:space="0"/>
              <w:bottom w:val="single" w:color="000000" w:sz="4" w:space="0"/>
              <w:right w:val="single" w:color="000000" w:sz="4" w:space="0"/>
            </w:tcBorders>
            <w:noWrap w:val="0"/>
            <w:vAlign w:val="center"/>
          </w:tcPr>
          <w:p w14:paraId="06F59059">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7031" w:type="dxa"/>
            <w:tcBorders>
              <w:top w:val="single" w:color="000000" w:sz="4" w:space="0"/>
              <w:left w:val="single" w:color="000000" w:sz="4" w:space="0"/>
              <w:bottom w:val="single" w:color="000000" w:sz="4" w:space="0"/>
              <w:right w:val="single" w:color="000000" w:sz="4" w:space="0"/>
            </w:tcBorders>
            <w:noWrap w:val="0"/>
            <w:vAlign w:val="center"/>
          </w:tcPr>
          <w:p w14:paraId="2CA30A26">
            <w:pPr>
              <w:pStyle w:val="14"/>
              <w:snapToGrid w:val="0"/>
              <w:spacing w:line="460" w:lineRule="exact"/>
              <w:rPr>
                <w:rFonts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61C7F69">
            <w:pPr>
              <w:pStyle w:val="14"/>
              <w:snapToGrid w:val="0"/>
              <w:spacing w:line="460" w:lineRule="exact"/>
              <w:rPr>
                <w:rFonts w:hAnsi="宋体" w:cs="宋体"/>
                <w:color w:val="auto"/>
                <w:sz w:val="21"/>
                <w:highlight w:val="none"/>
              </w:rPr>
            </w:pPr>
            <w:r>
              <w:rPr>
                <w:rFonts w:hint="eastAsia" w:hAnsi="宋体" w:cs="宋体"/>
                <w:color w:val="auto"/>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C474018">
            <w:pPr>
              <w:pStyle w:val="14"/>
              <w:snapToGrid w:val="0"/>
              <w:spacing w:line="460" w:lineRule="exact"/>
              <w:rPr>
                <w:rFonts w:hAnsi="宋体" w:cs="宋体"/>
                <w:color w:val="auto"/>
                <w:sz w:val="21"/>
                <w:highlight w:val="none"/>
              </w:rPr>
            </w:pPr>
            <w:r>
              <w:rPr>
                <w:rFonts w:hint="eastAsia" w:hAnsi="宋体" w:cs="宋体"/>
                <w:color w:val="auto"/>
                <w:sz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429F2497">
            <w:pPr>
              <w:pStyle w:val="14"/>
              <w:snapToGrid w:val="0"/>
              <w:spacing w:line="460" w:lineRule="exact"/>
              <w:rPr>
                <w:rFonts w:hAnsi="宋体" w:cs="宋体"/>
                <w:color w:val="auto"/>
                <w:sz w:val="21"/>
                <w:highlight w:val="none"/>
              </w:rPr>
            </w:pPr>
            <w:r>
              <w:rPr>
                <w:rFonts w:hint="eastAsia" w:hAnsi="宋体" w:cs="宋体"/>
                <w:color w:val="auto"/>
                <w:sz w:val="21"/>
                <w:highlight w:val="none"/>
              </w:rPr>
              <w:t>4.自然人竞标的，磋商文件规定盖公章处由自然人摁手指指印。</w:t>
            </w:r>
          </w:p>
          <w:p w14:paraId="0CD3675A">
            <w:pPr>
              <w:pStyle w:val="14"/>
              <w:snapToGrid w:val="0"/>
              <w:spacing w:line="460" w:lineRule="exact"/>
              <w:rPr>
                <w:rFonts w:hAnsi="宋体" w:cs="宋体"/>
                <w:color w:val="auto"/>
                <w:sz w:val="21"/>
                <w:highlight w:val="none"/>
              </w:rPr>
            </w:pPr>
            <w:r>
              <w:rPr>
                <w:rFonts w:hint="eastAsia" w:hAnsi="宋体" w:cs="宋体"/>
                <w:color w:val="auto"/>
                <w:sz w:val="21"/>
                <w:highlight w:val="none"/>
              </w:rPr>
              <w:t>5.本磋商文件所称的“以上”“以下”“以内”“届满”，包括本数；所称的“不满”“超过”“以外”，不包括本数。</w:t>
            </w:r>
          </w:p>
        </w:tc>
      </w:tr>
    </w:tbl>
    <w:p w14:paraId="3314711D">
      <w:pPr>
        <w:pStyle w:val="4"/>
        <w:spacing w:line="420" w:lineRule="exact"/>
        <w:jc w:val="center"/>
        <w:rPr>
          <w:rFonts w:ascii="宋体" w:hAnsi="宋体" w:cs="宋体"/>
          <w:b w:val="0"/>
          <w:color w:val="auto"/>
          <w:highlight w:val="none"/>
        </w:rPr>
      </w:pPr>
      <w:r>
        <w:rPr>
          <w:rFonts w:hint="eastAsia" w:ascii="宋体" w:hAnsi="宋体" w:cs="宋体"/>
          <w:bCs w:val="0"/>
          <w:color w:val="auto"/>
          <w:highlight w:val="none"/>
        </w:rPr>
        <w:br w:type="page"/>
      </w:r>
      <w:bookmarkStart w:id="43" w:name="_Toc23846"/>
      <w:r>
        <w:rPr>
          <w:rFonts w:hint="eastAsia" w:ascii="宋体" w:hAnsi="宋体" w:cs="宋体"/>
          <w:b/>
          <w:bCs w:val="0"/>
          <w:color w:val="auto"/>
          <w:highlight w:val="none"/>
        </w:rPr>
        <w:t>第二节 供应商须知正文</w:t>
      </w:r>
      <w:bookmarkEnd w:id="43"/>
    </w:p>
    <w:p w14:paraId="774F05F7">
      <w:pPr>
        <w:pStyle w:val="5"/>
        <w:spacing w:before="0" w:after="0" w:line="360" w:lineRule="auto"/>
        <w:ind w:firstLine="640" w:firstLineChars="200"/>
        <w:rPr>
          <w:rFonts w:ascii="宋体" w:hAnsi="宋体" w:cs="宋体"/>
          <w:b w:val="0"/>
          <w:color w:val="auto"/>
          <w:highlight w:val="none"/>
        </w:rPr>
      </w:pPr>
      <w:bookmarkStart w:id="44" w:name="_Toc20691"/>
      <w:r>
        <w:rPr>
          <w:rFonts w:hint="eastAsia" w:ascii="宋体" w:hAnsi="宋体" w:cs="宋体"/>
          <w:b w:val="0"/>
          <w:color w:val="auto"/>
          <w:highlight w:val="none"/>
        </w:rPr>
        <w:t>一、总则</w:t>
      </w:r>
      <w:bookmarkEnd w:id="44"/>
    </w:p>
    <w:p w14:paraId="7667047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1.适用范围</w:t>
      </w:r>
    </w:p>
    <w:p w14:paraId="51B03C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6E40F0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595FD87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2.定义</w:t>
      </w:r>
    </w:p>
    <w:p w14:paraId="7D6238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71EB4B8B">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007397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7C4D2E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14:paraId="04BC40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2.5“竞标”是指供应商按照本项目竞争性磋商公告或者邀请函规定的方式获取磋商文件、提交响应文件并希望获得标的的行为。</w:t>
      </w:r>
    </w:p>
    <w:p w14:paraId="177C79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w:t>
      </w:r>
      <w:r>
        <w:rPr>
          <w:rFonts w:hint="eastAsia" w:ascii="宋体" w:hAnsi="宋体" w:cs="宋体"/>
          <w:color w:val="auto"/>
          <w:spacing w:val="-6"/>
          <w:szCs w:val="21"/>
          <w:highlight w:val="none"/>
          <w:lang w:eastAsia="zh-CN"/>
        </w:rPr>
        <w:t>：</w:t>
      </w:r>
      <w:r>
        <w:rPr>
          <w:rFonts w:hint="eastAsia" w:ascii="宋体" w:hAnsi="宋体" w:cs="宋体"/>
          <w:color w:val="auto"/>
          <w:spacing w:val="-6"/>
          <w:szCs w:val="21"/>
          <w:highlight w:val="none"/>
        </w:rPr>
        <w:t>供应商根据本磋商文件要求，编制包含资格证明、报价商务技术等所有内容的文件。</w:t>
      </w:r>
    </w:p>
    <w:p w14:paraId="5686AC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14:paraId="1D5981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14:paraId="2F5788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14:paraId="3B1E18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28F5B3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7C3AEE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7E47DA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2.13“评审报价”是指供应商提交的最后报价并经修正（如有）和政策功能价格扣除（如有）后的价格。</w:t>
      </w:r>
    </w:p>
    <w:p w14:paraId="588887A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3.供应商的资格条件</w:t>
      </w:r>
    </w:p>
    <w:p w14:paraId="2B5E0B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0FDDFA4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4.磋商费用</w:t>
      </w:r>
    </w:p>
    <w:p w14:paraId="6F051E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4FE1778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5.联合体竞标</w:t>
      </w:r>
    </w:p>
    <w:p w14:paraId="1330E4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27EFD2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highlight w:val="none"/>
        </w:rPr>
        <w:t>如接受联合体竞标，</w:t>
      </w:r>
      <w:r>
        <w:rPr>
          <w:rFonts w:hint="eastAsia" w:ascii="宋体" w:hAnsi="宋体" w:cs="宋体"/>
          <w:color w:val="auto"/>
          <w:szCs w:val="21"/>
          <w:highlight w:val="none"/>
        </w:rPr>
        <w:t>联合体竞标要求详见“供应商须知前附表”。</w:t>
      </w:r>
    </w:p>
    <w:p w14:paraId="7F3C03E0">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55D2344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6.转包与分包             </w:t>
      </w:r>
    </w:p>
    <w:p w14:paraId="7BC65B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6.1本项目是否允许分包详见“供应商须知前附表”，本项目不允许违法分包。</w:t>
      </w:r>
    </w:p>
    <w:p w14:paraId="3B83F0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根据《政府采购促进中小企业发展管理办法》（财库[2020]46号）第九条及《广西壮族自治区财政厅关于进一步发挥政府采购政策功能促进企业发展的通知》（桂财采〔2022〕30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64BE287D">
      <w:pPr>
        <w:spacing w:line="360" w:lineRule="auto"/>
        <w:ind w:firstLine="482" w:firstLineChars="200"/>
        <w:rPr>
          <w:rFonts w:ascii="宋体" w:hAnsi="宋体" w:cs="宋体"/>
          <w:b/>
          <w:bCs/>
          <w:color w:val="auto"/>
          <w:sz w:val="24"/>
          <w:highlight w:val="none"/>
        </w:rPr>
      </w:pPr>
      <w:bookmarkStart w:id="45" w:name="_Toc254970532"/>
      <w:bookmarkStart w:id="46" w:name="_Toc254970673"/>
      <w:r>
        <w:rPr>
          <w:rFonts w:hint="eastAsia" w:ascii="宋体" w:hAnsi="宋体" w:cs="宋体"/>
          <w:b/>
          <w:bCs/>
          <w:color w:val="auto"/>
          <w:sz w:val="24"/>
          <w:highlight w:val="none"/>
        </w:rPr>
        <w:t>7.特别说明</w:t>
      </w:r>
      <w:bookmarkEnd w:id="45"/>
      <w:bookmarkEnd w:id="46"/>
    </w:p>
    <w:p w14:paraId="3CB8FB4D">
      <w:pPr>
        <w:spacing w:line="360" w:lineRule="auto"/>
        <w:ind w:firstLine="420" w:firstLineChars="200"/>
        <w:rPr>
          <w:rFonts w:ascii="宋体" w:hAnsi="宋体" w:cs="宋体"/>
          <w:color w:val="auto"/>
          <w:szCs w:val="21"/>
          <w:highlight w:val="none"/>
        </w:rPr>
      </w:pPr>
      <w:bookmarkStart w:id="47" w:name="_8.1提供相同品牌产品且通过资格审查、符合性审查的不同投标人参加同一合"/>
      <w:bookmarkEnd w:id="47"/>
      <w:r>
        <w:rPr>
          <w:rFonts w:hint="eastAsia" w:ascii="宋体" w:hAnsi="宋体" w:cs="宋体"/>
          <w:color w:val="auto"/>
          <w:szCs w:val="21"/>
          <w:highlight w:val="none"/>
        </w:rPr>
        <w:t>7.1</w:t>
      </w:r>
      <w:bookmarkStart w:id="48"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48"/>
    <w:p w14:paraId="2DE770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3E0CA9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6E602CFC">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7.4在政府采购活动中，采购人员及相关人员与供应商有下列利害关系之一的，应当回避</w:t>
      </w:r>
      <w:r>
        <w:rPr>
          <w:rFonts w:hint="eastAsia" w:ascii="宋体" w:hAnsi="宋体" w:cs="宋体"/>
          <w:color w:val="auto"/>
          <w:szCs w:val="21"/>
          <w:highlight w:val="none"/>
          <w:lang w:eastAsia="zh-CN"/>
        </w:rPr>
        <w:t>：</w:t>
      </w:r>
    </w:p>
    <w:p w14:paraId="540B10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4F4421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2F48E2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55FECA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674B4E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1F95BB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540115C">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7.5有下列情形之一的视为供应商相互串通竞标，响应文件将被视为无效</w:t>
      </w:r>
      <w:r>
        <w:rPr>
          <w:rFonts w:hint="eastAsia" w:ascii="宋体" w:hAnsi="宋体" w:cs="宋体"/>
          <w:color w:val="auto"/>
          <w:szCs w:val="21"/>
          <w:highlight w:val="none"/>
          <w:lang w:eastAsia="zh-CN"/>
        </w:rPr>
        <w:t>：</w:t>
      </w:r>
    </w:p>
    <w:p w14:paraId="20F8B4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（1）不同供应商的响应文件由同一单位或者个人编制；或者不同供应商报名的IP地址一致的；或者编制响应文件硬件设备CPU编号、硬盘编号、网卡地址一致的情况。 </w:t>
      </w:r>
    </w:p>
    <w:p w14:paraId="4627C4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6F6BFB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321807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415785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462F4EB8">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14:paraId="1904D17E">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7.6供应商有下列情形之一的，属于恶意串通行为，将报同级监督管理部门</w:t>
      </w:r>
      <w:r>
        <w:rPr>
          <w:rFonts w:hint="eastAsia" w:ascii="宋体" w:hAnsi="宋体" w:cs="宋体"/>
          <w:color w:val="auto"/>
          <w:szCs w:val="21"/>
          <w:highlight w:val="none"/>
          <w:lang w:eastAsia="zh-CN"/>
        </w:rPr>
        <w:t>：</w:t>
      </w:r>
    </w:p>
    <w:p w14:paraId="70DF6E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7F829D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303128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20EE7B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4713A8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5A1A1D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2D2ED8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3BFEEC30">
      <w:pPr>
        <w:pStyle w:val="5"/>
        <w:spacing w:before="0" w:after="0" w:line="360" w:lineRule="auto"/>
        <w:ind w:firstLine="640" w:firstLineChars="200"/>
        <w:rPr>
          <w:rFonts w:ascii="宋体" w:hAnsi="宋体" w:cs="宋体"/>
          <w:b w:val="0"/>
          <w:bCs w:val="0"/>
          <w:color w:val="auto"/>
          <w:highlight w:val="none"/>
        </w:rPr>
      </w:pPr>
      <w:bookmarkStart w:id="49" w:name="_Toc5567"/>
      <w:bookmarkStart w:id="50" w:name="_Toc254970675"/>
      <w:bookmarkStart w:id="51" w:name="_Toc254970534"/>
      <w:r>
        <w:rPr>
          <w:rFonts w:hint="eastAsia" w:ascii="宋体" w:hAnsi="宋体" w:cs="宋体"/>
          <w:b w:val="0"/>
          <w:bCs w:val="0"/>
          <w:color w:val="auto"/>
          <w:highlight w:val="none"/>
        </w:rPr>
        <w:t>二、磋商文件</w:t>
      </w:r>
      <w:bookmarkEnd w:id="49"/>
      <w:bookmarkEnd w:id="50"/>
      <w:bookmarkEnd w:id="51"/>
    </w:p>
    <w:p w14:paraId="40CD9AE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8.磋商文件的构成</w:t>
      </w:r>
    </w:p>
    <w:p w14:paraId="6D6E2FC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第一章 竞争性磋商公告；</w:t>
      </w:r>
    </w:p>
    <w:p w14:paraId="1B5AE6A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第二章 采购需求；</w:t>
      </w:r>
    </w:p>
    <w:p w14:paraId="00EA189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第三章 供应商须知； </w:t>
      </w:r>
    </w:p>
    <w:p w14:paraId="64DAF13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第四章 评审程序、评审方法和评审标准；</w:t>
      </w:r>
    </w:p>
    <w:p w14:paraId="3EF3982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第五章 响应文件格式；</w:t>
      </w:r>
    </w:p>
    <w:p w14:paraId="2D5F30F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第六章 合同文本；</w:t>
      </w:r>
    </w:p>
    <w:p w14:paraId="1C80685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第七章 质疑、投诉材料格式。</w:t>
      </w:r>
    </w:p>
    <w:p w14:paraId="01E23A9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9.供应商的询问</w:t>
      </w:r>
    </w:p>
    <w:p w14:paraId="176466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2319E6A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10.磋商文件的澄清和修改</w:t>
      </w:r>
    </w:p>
    <w:p w14:paraId="004105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71BE0D79">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74392D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之日。</w:t>
      </w:r>
    </w:p>
    <w:p w14:paraId="68729C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10.4</w:t>
      </w:r>
      <w:r>
        <w:rPr>
          <w:rFonts w:hint="eastAsia" w:ascii="宋体" w:hAnsi="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690A81F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4BC856A0">
      <w:pPr>
        <w:spacing w:line="360" w:lineRule="auto"/>
        <w:ind w:firstLine="400" w:firstLineChars="200"/>
        <w:rPr>
          <w:rFonts w:ascii="宋体" w:hAnsi="宋体" w:cs="宋体"/>
          <w:color w:val="auto"/>
          <w:kern w:val="0"/>
          <w:sz w:val="20"/>
          <w:szCs w:val="21"/>
          <w:highlight w:val="none"/>
        </w:rPr>
      </w:pPr>
      <w:r>
        <w:rPr>
          <w:rFonts w:hint="eastAsia" w:ascii="宋体" w:hAnsi="宋体" w:cs="宋体"/>
          <w:color w:val="auto"/>
          <w:kern w:val="0"/>
          <w:sz w:val="20"/>
          <w:szCs w:val="21"/>
          <w:highlight w:val="none"/>
        </w:rPr>
        <w:t>▲</w:t>
      </w:r>
      <w:r>
        <w:rPr>
          <w:rFonts w:hint="eastAsia" w:ascii="宋体" w:hAnsi="宋体" w:cs="宋体"/>
          <w:b/>
          <w:color w:val="auto"/>
          <w:kern w:val="0"/>
          <w:sz w:val="20"/>
          <w:szCs w:val="21"/>
          <w:highlight w:val="none"/>
        </w:rPr>
        <w:t>响应文件未按磋商文件的澄清、修改的内容编制，又不符合实质性要求的，其响应文件作无效处理。</w:t>
      </w:r>
    </w:p>
    <w:p w14:paraId="1606E1E2">
      <w:pPr>
        <w:pStyle w:val="5"/>
        <w:spacing w:before="0" w:after="0" w:line="360" w:lineRule="auto"/>
        <w:ind w:firstLine="640" w:firstLineChars="200"/>
        <w:rPr>
          <w:rFonts w:ascii="宋体" w:hAnsi="宋体" w:cs="宋体"/>
          <w:b w:val="0"/>
          <w:bCs w:val="0"/>
          <w:color w:val="auto"/>
          <w:highlight w:val="none"/>
        </w:rPr>
      </w:pPr>
      <w:r>
        <w:rPr>
          <w:rFonts w:hint="eastAsia" w:ascii="宋体" w:hAnsi="宋体" w:cs="宋体"/>
          <w:b w:val="0"/>
          <w:bCs w:val="0"/>
          <w:color w:val="auto"/>
          <w:highlight w:val="none"/>
        </w:rPr>
        <w:t xml:space="preserve">  </w:t>
      </w:r>
      <w:bookmarkStart w:id="52" w:name="_Toc18770"/>
      <w:r>
        <w:rPr>
          <w:rFonts w:hint="eastAsia" w:ascii="宋体" w:hAnsi="宋体" w:cs="宋体"/>
          <w:b w:val="0"/>
          <w:bCs w:val="0"/>
          <w:color w:val="auto"/>
          <w:highlight w:val="none"/>
        </w:rPr>
        <w:t>三、响应文件的编制</w:t>
      </w:r>
      <w:bookmarkEnd w:id="52"/>
    </w:p>
    <w:p w14:paraId="4D17E74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11.响应文件的编制原则</w:t>
      </w:r>
    </w:p>
    <w:p w14:paraId="3A783A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7950993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12.响应文件的组成</w:t>
      </w:r>
    </w:p>
    <w:p w14:paraId="4906D5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12.1响应文件由资格证明文件、报价文件、商务和技术文件三部分组成。</w:t>
      </w:r>
    </w:p>
    <w:p w14:paraId="46577852">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12.1.1资格证明文件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详见须知前附表</w:t>
      </w:r>
    </w:p>
    <w:p w14:paraId="66884C25">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12.1.2商务技术文件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详见须知前附表</w:t>
      </w:r>
    </w:p>
    <w:p w14:paraId="09321F50">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12.1.3报价文件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详见须知前附表</w:t>
      </w:r>
    </w:p>
    <w:p w14:paraId="74F826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12.2响应文件电子版</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详见须知前附表</w:t>
      </w:r>
    </w:p>
    <w:p w14:paraId="5D6D0A9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13.计量单位</w:t>
      </w:r>
    </w:p>
    <w:p w14:paraId="28DFC3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45180C0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14.竞标的风险</w:t>
      </w:r>
    </w:p>
    <w:p w14:paraId="776156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0C3B4A9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15.响应报价要求和构成</w:t>
      </w:r>
    </w:p>
    <w:p w14:paraId="56ED18DD">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14:paraId="5E19B747">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14:paraId="2648D1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15.3响应报价要求</w:t>
      </w:r>
    </w:p>
    <w:p w14:paraId="375BF8E3">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15.3.1供应商的响应报价应符合以下要求，否则响应文件按无效响应处理</w:t>
      </w:r>
      <w:r>
        <w:rPr>
          <w:rFonts w:hint="eastAsia" w:ascii="宋体" w:hAnsi="宋体" w:cs="宋体"/>
          <w:color w:val="auto"/>
          <w:szCs w:val="21"/>
          <w:highlight w:val="none"/>
          <w:lang w:eastAsia="zh-CN"/>
        </w:rPr>
        <w:t>：</w:t>
      </w:r>
    </w:p>
    <w:p w14:paraId="15EEE6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14:paraId="7A065F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14:paraId="2859C8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15.3.2响应报价（包含首次报价、最后报价）超过所竞标分标规定的采购预算金额或者最高限价的，其响应文件将作无效处理。</w:t>
      </w:r>
    </w:p>
    <w:p w14:paraId="6B1D94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15.3.3</w:t>
      </w:r>
      <w:bookmarkStart w:id="53" w:name="_Hlk42592874"/>
      <w:r>
        <w:rPr>
          <w:rFonts w:hint="eastAsia" w:ascii="宋体" w:hAnsi="宋体" w:cs="宋体"/>
          <w:color w:val="auto"/>
          <w:szCs w:val="21"/>
          <w:highlight w:val="none"/>
        </w:rPr>
        <w:t>响应报价（包含首次报价、最后报价）超过分项采购预算金额或者最高限价的，其响应文件将作无效处理。</w:t>
      </w:r>
    </w:p>
    <w:bookmarkEnd w:id="53"/>
    <w:p w14:paraId="5B6D8AC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16.竞标有效期</w:t>
      </w:r>
    </w:p>
    <w:p w14:paraId="402EA0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5871F9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78F708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12AE10F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17.磋商保证金</w:t>
      </w:r>
    </w:p>
    <w:p w14:paraId="22096A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详见“供应商须知前附表”。</w:t>
      </w:r>
    </w:p>
    <w:p w14:paraId="0B081BC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18.响应文件编制的要求</w:t>
      </w:r>
    </w:p>
    <w:p w14:paraId="7E1494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14:paraId="6BCAA4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18.2响应文件应按资格证明、报价分别编制，商务技术文件合并编制，本磋商只接受电子版响应文件，要求见本章“12.2响应文件电子版要求”。</w:t>
      </w:r>
    </w:p>
    <w:p w14:paraId="6C83CF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w:t>
      </w:r>
      <w:bookmarkStart w:id="54" w:name="_Hlk65832699"/>
      <w:r>
        <w:rPr>
          <w:rFonts w:hint="eastAsia" w:ascii="宋体" w:hAnsi="宋体" w:cs="宋体"/>
          <w:color w:val="auto"/>
          <w:szCs w:val="21"/>
          <w:highlight w:val="none"/>
        </w:rPr>
        <w:t>3响应文件须由供应商在</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第五章 响应文件格式</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规定位置进行签署、盖章</w:t>
      </w:r>
      <w:bookmarkEnd w:id="54"/>
      <w:r>
        <w:rPr>
          <w:rFonts w:hint="eastAsia" w:ascii="宋体" w:hAnsi="宋体" w:cs="宋体"/>
          <w:color w:val="auto"/>
          <w:szCs w:val="21"/>
          <w:highlight w:val="none"/>
        </w:rPr>
        <w:t>，否则其响应文件按无效响应处理。骑缝盖公章不视为在规定位置盖章。</w:t>
      </w:r>
    </w:p>
    <w:p w14:paraId="09FFCF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18.4响应文件中标注的供应商名称应与营业执照（事业单位法人证书、执业许可证、自然人身份证）及电子公章一致，否则其响应文件按无效响应处理。</w:t>
      </w:r>
    </w:p>
    <w:p w14:paraId="248C24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18.5响应文件应避免涂改、行间插字或者删除，否则其响应文件按无效响应处理。</w:t>
      </w:r>
    </w:p>
    <w:p w14:paraId="26DE235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19.响应文件的密封和标记</w:t>
      </w:r>
    </w:p>
    <w:p w14:paraId="14285993">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10CDF0EC">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19.2使用“广西政府采购云平台电子交易客户端”需要提前申领CA数字证书，申领流程见该项目采购公告附件。</w:t>
      </w:r>
    </w:p>
    <w:p w14:paraId="036DE507">
      <w:pPr>
        <w:pStyle w:val="14"/>
        <w:spacing w:line="360" w:lineRule="auto"/>
        <w:ind w:firstLine="420" w:firstLineChars="200"/>
        <w:rPr>
          <w:rFonts w:hAnsi="宋体" w:cs="宋体"/>
          <w:color w:val="auto"/>
          <w:sz w:val="21"/>
          <w:highlight w:val="none"/>
        </w:rPr>
      </w:pPr>
      <w:r>
        <w:rPr>
          <w:rFonts w:hint="eastAsia" w:hAnsi="宋体" w:cs="宋体"/>
          <w:color w:val="auto"/>
          <w:sz w:val="21"/>
          <w:highlight w:val="none"/>
        </w:rPr>
        <w:t>19.3为确保网上操作合法、有效和安全，供应商应当在响应文件提交截止时间前完成在“</w:t>
      </w:r>
      <w:r>
        <w:rPr>
          <w:rFonts w:hint="eastAsia" w:hAnsi="宋体" w:cs="宋体"/>
          <w:color w:val="auto"/>
          <w:sz w:val="21"/>
          <w:highlight w:val="none"/>
          <w:lang w:val="en-US" w:eastAsia="zh-CN"/>
        </w:rPr>
        <w:t>广西</w:t>
      </w:r>
      <w:r>
        <w:rPr>
          <w:rFonts w:hint="eastAsia" w:hAnsi="宋体" w:cs="宋体"/>
          <w:color w:val="auto"/>
          <w:sz w:val="21"/>
          <w:highlight w:val="none"/>
        </w:rPr>
        <w:t>政府采购云平台”的身份认证，确保在电子交易过程中能够对相关数据电文进行加密和使用电子签名。</w:t>
      </w:r>
    </w:p>
    <w:p w14:paraId="0F56A56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20.响应文件的提交</w:t>
      </w:r>
    </w:p>
    <w:p w14:paraId="3178C0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69F7E2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 在响应文件提交截止时间以后，不能补充、修改响应文件。</w:t>
      </w:r>
    </w:p>
    <w:p w14:paraId="7E760E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20.3 在提交“最后报价”后，供应商不能退出谈判。</w:t>
      </w:r>
    </w:p>
    <w:p w14:paraId="136D3E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0FEA15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20.5 采购机构不可视情况延长提交响应文件的截止时间。</w:t>
      </w:r>
    </w:p>
    <w:p w14:paraId="6DBE7849">
      <w:pPr>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20.6备份响应文件。</w:t>
      </w:r>
      <w:r>
        <w:rPr>
          <w:rFonts w:hint="eastAsia" w:ascii="宋体" w:hAnsi="宋体" w:cs="宋体"/>
          <w:bCs/>
          <w:color w:val="auto"/>
          <w:szCs w:val="21"/>
          <w:highlight w:val="none"/>
        </w:rPr>
        <w:t>详见在“供应商须知前附表”。</w:t>
      </w:r>
    </w:p>
    <w:p w14:paraId="5D665D0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14:paraId="00007D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详见“供应商须知前附表”。</w:t>
      </w:r>
    </w:p>
    <w:p w14:paraId="45ACD35D">
      <w:pPr>
        <w:spacing w:line="360" w:lineRule="auto"/>
        <w:ind w:firstLine="482" w:firstLineChars="200"/>
        <w:rPr>
          <w:rFonts w:ascii="宋体" w:hAnsi="宋体" w:cs="宋体"/>
          <w:b/>
          <w:bCs/>
          <w:color w:val="auto"/>
          <w:sz w:val="24"/>
          <w:highlight w:val="none"/>
        </w:rPr>
      </w:pPr>
      <w:bookmarkStart w:id="55" w:name="_Hlk45702405"/>
      <w:r>
        <w:rPr>
          <w:rFonts w:hint="eastAsia" w:ascii="宋体" w:hAnsi="宋体" w:cs="宋体"/>
          <w:b/>
          <w:bCs/>
          <w:color w:val="auto"/>
          <w:sz w:val="24"/>
          <w:highlight w:val="none"/>
        </w:rPr>
        <w:t>22. 首次响应文件的退回</w:t>
      </w:r>
    </w:p>
    <w:p w14:paraId="702E9D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在首次响应文件提交截止时间止提交响应文件的供应商不足3家时电子响应文件由代理机构在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操作退回，除此之外采购人和采购代理机构对已提交的电子响应文件概不退回。</w:t>
      </w:r>
    </w:p>
    <w:p w14:paraId="7C1B8FF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23. 截止时间后的撤回</w:t>
      </w:r>
    </w:p>
    <w:p w14:paraId="2F7698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本项目不收取磋商保证金，供应商在首次响应文件提交截止时间后可向采购人、采购代理机构书面申请撤回电子响应文件。</w:t>
      </w:r>
      <w:bookmarkEnd w:id="55"/>
    </w:p>
    <w:p w14:paraId="01E1062F">
      <w:pPr>
        <w:pStyle w:val="5"/>
        <w:spacing w:before="0" w:after="0" w:line="360" w:lineRule="auto"/>
        <w:ind w:firstLine="640" w:firstLineChars="200"/>
        <w:rPr>
          <w:rFonts w:ascii="宋体" w:hAnsi="宋体" w:cs="宋体"/>
          <w:b w:val="0"/>
          <w:bCs w:val="0"/>
          <w:color w:val="auto"/>
          <w:highlight w:val="none"/>
        </w:rPr>
      </w:pPr>
      <w:r>
        <w:rPr>
          <w:rFonts w:hint="eastAsia" w:ascii="宋体" w:hAnsi="宋体" w:cs="宋体"/>
          <w:b w:val="0"/>
          <w:bCs w:val="0"/>
          <w:color w:val="auto"/>
          <w:highlight w:val="none"/>
        </w:rPr>
        <w:t xml:space="preserve">  </w:t>
      </w:r>
      <w:bookmarkStart w:id="56" w:name="_Toc16642"/>
      <w:r>
        <w:rPr>
          <w:rFonts w:hint="eastAsia" w:ascii="宋体" w:hAnsi="宋体" w:cs="宋体"/>
          <w:b w:val="0"/>
          <w:bCs w:val="0"/>
          <w:color w:val="auto"/>
          <w:highlight w:val="none"/>
        </w:rPr>
        <w:t>四、评审及磋商</w:t>
      </w:r>
      <w:bookmarkEnd w:id="56"/>
    </w:p>
    <w:p w14:paraId="5E05A9F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24.磋商小组成立</w:t>
      </w:r>
    </w:p>
    <w:p w14:paraId="29D390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42D63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C1451C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25.首次响应文件的开启</w:t>
      </w:r>
    </w:p>
    <w:p w14:paraId="719EA1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25.1首次响应文件由磋商小组或者采购代理机构在“供应商须知前附表”规定的时间开启。</w:t>
      </w:r>
    </w:p>
    <w:p w14:paraId="7F27502F">
      <w:pPr>
        <w:pStyle w:val="14"/>
        <w:spacing w:line="360" w:lineRule="auto"/>
        <w:ind w:firstLine="420" w:firstLineChars="200"/>
        <w:rPr>
          <w:rFonts w:hAnsi="宋体" w:cs="宋体"/>
          <w:bCs/>
          <w:color w:val="auto"/>
          <w:sz w:val="21"/>
          <w:highlight w:val="none"/>
        </w:rPr>
      </w:pPr>
      <w:r>
        <w:rPr>
          <w:rFonts w:hint="eastAsia" w:hAnsi="宋体" w:cs="宋体"/>
          <w:color w:val="auto"/>
          <w:sz w:val="21"/>
          <w:highlight w:val="none"/>
        </w:rPr>
        <w:t xml:space="preserve">25.2 </w:t>
      </w:r>
      <w:r>
        <w:rPr>
          <w:rFonts w:hint="eastAsia" w:hAnsi="宋体" w:cs="宋体"/>
          <w:bCs/>
          <w:color w:val="auto"/>
          <w:sz w:val="21"/>
          <w:highlight w:val="none"/>
        </w:rPr>
        <w:t>响应文件解密</w:t>
      </w:r>
    </w:p>
    <w:p w14:paraId="1338AA44">
      <w:pPr>
        <w:pStyle w:val="14"/>
        <w:snapToGrid w:val="0"/>
        <w:spacing w:line="360" w:lineRule="auto"/>
        <w:ind w:firstLine="420" w:firstLineChars="200"/>
        <w:rPr>
          <w:rFonts w:hAnsi="宋体" w:cs="宋体"/>
          <w:color w:val="auto"/>
          <w:sz w:val="21"/>
          <w:highlight w:val="none"/>
        </w:rPr>
      </w:pPr>
      <w:r>
        <w:rPr>
          <w:rFonts w:hint="eastAsia" w:hAnsi="宋体" w:cs="宋体"/>
          <w:bCs/>
          <w:color w:val="auto"/>
          <w:sz w:val="21"/>
          <w:highlight w:val="none"/>
        </w:rPr>
        <w:t>采购代理机构将在“供应商须知前附表”规定的时</w:t>
      </w:r>
      <w:r>
        <w:rPr>
          <w:rFonts w:hint="eastAsia" w:hAnsi="宋体" w:cs="宋体"/>
          <w:color w:val="auto"/>
          <w:sz w:val="21"/>
          <w:highlight w:val="none"/>
        </w:rPr>
        <w:t>间通过电子交易平台组织响应文件开启，采购机构依托电子交易平台发起开始解密指令，供应商的法定代表人或其委托代理人</w:t>
      </w:r>
      <w:r>
        <w:rPr>
          <w:rFonts w:hint="eastAsia" w:hAnsi="宋体" w:cs="宋体"/>
          <w:b/>
          <w:color w:val="auto"/>
          <w:sz w:val="21"/>
          <w:highlight w:val="none"/>
        </w:rPr>
        <w:t>须携带加密时所用的CA锁按平台提示和采购文件的规定登录到</w:t>
      </w:r>
      <w:r>
        <w:rPr>
          <w:rFonts w:hint="eastAsia" w:hAnsi="宋体" w:cs="宋体"/>
          <w:b/>
          <w:color w:val="auto"/>
          <w:sz w:val="21"/>
          <w:highlight w:val="none"/>
          <w:lang w:eastAsia="zh-CN"/>
        </w:rPr>
        <w:t>广西政府采购云平台</w:t>
      </w:r>
      <w:r>
        <w:rPr>
          <w:rFonts w:hint="eastAsia" w:hAnsi="宋体" w:cs="宋体"/>
          <w:b/>
          <w:color w:val="auto"/>
          <w:sz w:val="21"/>
          <w:highlight w:val="none"/>
        </w:rPr>
        <w:t>电子开标大厅签到并在发起解密指令之时起30分钟内完成对电子响应文件在线解密</w:t>
      </w:r>
      <w:r>
        <w:rPr>
          <w:rFonts w:hint="eastAsia" w:hAnsi="宋体" w:cs="宋体"/>
          <w:color w:val="auto"/>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hAnsi="宋体" w:cs="宋体"/>
          <w:b/>
          <w:color w:val="auto"/>
          <w:sz w:val="21"/>
          <w:highlight w:val="none"/>
        </w:rPr>
        <w:t>视为响应文件无效。</w:t>
      </w:r>
      <w:r>
        <w:rPr>
          <w:rFonts w:hint="eastAsia" w:hAnsi="宋体" w:cs="宋体"/>
          <w:color w:val="auto"/>
          <w:sz w:val="21"/>
          <w:highlight w:val="none"/>
        </w:rPr>
        <w:t>（解密</w:t>
      </w:r>
      <w:r>
        <w:rPr>
          <w:rFonts w:hint="eastAsia" w:hAnsi="宋体" w:cs="宋体"/>
          <w:bCs/>
          <w:color w:val="auto"/>
          <w:sz w:val="21"/>
          <w:highlight w:val="none"/>
        </w:rPr>
        <w:t>异常情况处理</w:t>
      </w:r>
      <w:r>
        <w:rPr>
          <w:rFonts w:hint="eastAsia" w:hAnsi="宋体" w:cs="宋体"/>
          <w:bCs/>
          <w:color w:val="auto"/>
          <w:sz w:val="21"/>
          <w:highlight w:val="none"/>
          <w:lang w:eastAsia="zh-CN"/>
        </w:rPr>
        <w:t>：</w:t>
      </w:r>
      <w:r>
        <w:rPr>
          <w:rFonts w:hint="eastAsia" w:hAnsi="宋体" w:cs="宋体"/>
          <w:bCs/>
          <w:color w:val="auto"/>
          <w:sz w:val="21"/>
          <w:highlight w:val="none"/>
        </w:rPr>
        <w:t>详见本章</w:t>
      </w:r>
      <w:r>
        <w:rPr>
          <w:rFonts w:hint="eastAsia" w:hAnsi="宋体" w:cs="宋体"/>
          <w:color w:val="auto"/>
          <w:sz w:val="21"/>
          <w:highlight w:val="none"/>
        </w:rPr>
        <w:t>26.3 电子交易活动的中止。）</w:t>
      </w:r>
    </w:p>
    <w:p w14:paraId="6F9CFE23">
      <w:pPr>
        <w:pStyle w:val="14"/>
        <w:spacing w:line="360" w:lineRule="auto"/>
        <w:ind w:firstLine="420" w:firstLineChars="200"/>
        <w:rPr>
          <w:rFonts w:hAnsi="宋体" w:cs="宋体"/>
          <w:color w:val="auto"/>
          <w:sz w:val="21"/>
          <w:highlight w:val="none"/>
        </w:rPr>
      </w:pPr>
      <w:r>
        <w:rPr>
          <w:rFonts w:hint="eastAsia" w:hAnsi="宋体" w:cs="宋体"/>
          <w:color w:val="auto"/>
          <w:sz w:val="21"/>
          <w:highlight w:val="none"/>
        </w:rPr>
        <w:t>如</w:t>
      </w:r>
      <w:r>
        <w:rPr>
          <w:rFonts w:hint="eastAsia" w:hAnsi="宋体" w:cs="宋体"/>
          <w:bCs/>
          <w:color w:val="auto"/>
          <w:sz w:val="21"/>
          <w:highlight w:val="none"/>
        </w:rPr>
        <w:t>供应商成功解密响应文件，但未在“</w:t>
      </w:r>
      <w:r>
        <w:rPr>
          <w:rFonts w:hint="eastAsia" w:hAnsi="宋体" w:cs="宋体"/>
          <w:bCs/>
          <w:color w:val="auto"/>
          <w:sz w:val="21"/>
          <w:highlight w:val="none"/>
          <w:lang w:eastAsia="zh-CN"/>
        </w:rPr>
        <w:t>广西政府采购云平台</w:t>
      </w:r>
      <w:r>
        <w:rPr>
          <w:rFonts w:hint="eastAsia" w:hAnsi="宋体" w:cs="宋体"/>
          <w:bCs/>
          <w:color w:val="auto"/>
          <w:sz w:val="21"/>
          <w:highlight w:val="none"/>
        </w:rPr>
        <w:t>”电子开标大厅参加谈判的，视同认可谈判过程和结果，</w:t>
      </w:r>
      <w:r>
        <w:rPr>
          <w:rFonts w:hint="eastAsia" w:hAnsi="宋体" w:cs="宋体"/>
          <w:color w:val="auto"/>
          <w:sz w:val="21"/>
          <w:highlight w:val="none"/>
        </w:rPr>
        <w:t>由此产生的后果由供应商自行负责。 参与谈判的供应商不足3家的，不得谈判。</w:t>
      </w:r>
    </w:p>
    <w:p w14:paraId="70C98C1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14:paraId="25EA1C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26.1磋商小组按照“第四章 评审程序、评审方法和评审标准”规定的方法、评审因素、标准和程序对响应文件进行评审。</w:t>
      </w:r>
    </w:p>
    <w:p w14:paraId="5BDCBB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26.2 磋商文件内容违反国家有关强制性规定的，磋商小组应当停止评审并向采购人或者采购代理机构说明情况，并在评审报告中书面体现。</w:t>
      </w:r>
    </w:p>
    <w:p w14:paraId="69D4E9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26.3 采购需求负偏离要求及磋商顺序详见 “ 供应商须知前附表”。</w:t>
      </w:r>
    </w:p>
    <w:p w14:paraId="1FB3A72B">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26.4电子交易活动的中止。采购过程中出现以下情形，导致电子交易平台无法正常运行，或者无法保证电子交易的公平、公正和安全时，采购机构可中止电子交易活动</w:t>
      </w:r>
      <w:r>
        <w:rPr>
          <w:rFonts w:hint="eastAsia" w:ascii="宋体" w:hAnsi="宋体" w:cs="宋体"/>
          <w:color w:val="auto"/>
          <w:highlight w:val="none"/>
          <w:lang w:eastAsia="zh-CN"/>
        </w:rPr>
        <w:t>：</w:t>
      </w:r>
    </w:p>
    <w:p w14:paraId="3E22D32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0CD6633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5C46F40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26088D2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73FEB81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14:paraId="6DB1ADD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8F742AC">
      <w:pPr>
        <w:pStyle w:val="5"/>
        <w:spacing w:before="0" w:after="0" w:line="360" w:lineRule="auto"/>
        <w:ind w:firstLine="480" w:firstLineChars="150"/>
        <w:rPr>
          <w:rFonts w:ascii="宋体" w:hAnsi="宋体" w:cs="宋体"/>
          <w:b w:val="0"/>
          <w:bCs w:val="0"/>
          <w:color w:val="auto"/>
          <w:highlight w:val="none"/>
        </w:rPr>
      </w:pPr>
      <w:bookmarkStart w:id="57" w:name="_Toc5736"/>
      <w:r>
        <w:rPr>
          <w:rFonts w:hint="eastAsia" w:ascii="宋体" w:hAnsi="宋体" w:cs="宋体"/>
          <w:b w:val="0"/>
          <w:bCs w:val="0"/>
          <w:color w:val="auto"/>
          <w:highlight w:val="none"/>
        </w:rPr>
        <w:t>五、成交及合同</w:t>
      </w:r>
      <w:bookmarkEnd w:id="57"/>
    </w:p>
    <w:p w14:paraId="2A316B8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14:paraId="6D7B15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27.1确定成交供应商。</w:t>
      </w:r>
      <w:r>
        <w:rPr>
          <w:rFonts w:hint="eastAsia" w:ascii="宋体" w:hAnsi="宋体" w:cs="宋体"/>
          <w:color w:val="auto"/>
          <w:kern w:val="0"/>
          <w:szCs w:val="21"/>
          <w:highlight w:val="none"/>
          <w:u w:val="single"/>
        </w:rPr>
        <w:t xml:space="preserve"> 由采购人直接委托评审专家确定</w:t>
      </w:r>
      <w:r>
        <w:rPr>
          <w:rFonts w:hint="eastAsia" w:ascii="宋体" w:hAnsi="宋体" w:cs="宋体"/>
          <w:color w:val="auto"/>
          <w:szCs w:val="21"/>
          <w:highlight w:val="none"/>
          <w:u w:val="single"/>
        </w:rPr>
        <w:t>，评审报告提出的排序第一的供应商为成交供应商。</w:t>
      </w:r>
    </w:p>
    <w:p w14:paraId="595F81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27.2成交通知及成交结果公告。</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w:t>
      </w:r>
      <w:r>
        <w:rPr>
          <w:rFonts w:hint="eastAsia" w:ascii="宋体" w:hAnsi="宋体" w:cs="宋体"/>
          <w:color w:val="auto"/>
          <w:kern w:val="0"/>
          <w:szCs w:val="21"/>
          <w:highlight w:val="none"/>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cs="宋体"/>
          <w:color w:val="auto"/>
          <w:szCs w:val="21"/>
          <w:highlight w:val="none"/>
        </w:rPr>
        <w:t>同时向成交供应商发出成交通知书，成交通知书规定签订合同的时间不得超过25日。</w:t>
      </w:r>
    </w:p>
    <w:p w14:paraId="2C022B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27.3采购人或者采购代理机构发出成交通知书前，应当对成交供应商信用进行查询核实，对列入失信被执行人、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684382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132E4874">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27.5</w:t>
      </w:r>
      <w:r>
        <w:rPr>
          <w:rFonts w:hint="eastAsia" w:ascii="宋体" w:hAnsi="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022D41F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28.履约保证金</w:t>
      </w:r>
    </w:p>
    <w:p w14:paraId="694D67A6">
      <w:pPr>
        <w:spacing w:line="360" w:lineRule="auto"/>
        <w:ind w:firstLine="420" w:firstLineChars="200"/>
        <w:rPr>
          <w:rFonts w:ascii="宋体" w:hAnsi="宋体" w:cs="宋体"/>
          <w:b/>
          <w:bCs/>
          <w:color w:val="auto"/>
          <w:sz w:val="24"/>
          <w:highlight w:val="none"/>
        </w:rPr>
      </w:pPr>
      <w:r>
        <w:rPr>
          <w:rFonts w:hint="eastAsia" w:ascii="宋体" w:hAnsi="宋体" w:cs="宋体"/>
          <w:color w:val="auto"/>
          <w:szCs w:val="21"/>
          <w:highlight w:val="none"/>
        </w:rPr>
        <w:t>详见 “供应商须知前附表”</w:t>
      </w:r>
    </w:p>
    <w:p w14:paraId="1F77625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29.签订合同</w:t>
      </w:r>
    </w:p>
    <w:p w14:paraId="198800F7">
      <w:pPr>
        <w:pStyle w:val="26"/>
        <w:snapToGrid w:val="0"/>
        <w:spacing w:before="0"/>
        <w:ind w:firstLine="420"/>
        <w:rPr>
          <w:rFonts w:ascii="宋体" w:hAnsi="宋体" w:cs="宋体"/>
          <w:color w:val="auto"/>
          <w:sz w:val="21"/>
          <w:szCs w:val="21"/>
          <w:highlight w:val="none"/>
          <w:lang w:val="zh-CN"/>
        </w:rPr>
      </w:pPr>
      <w:r>
        <w:rPr>
          <w:rFonts w:hint="eastAsia" w:ascii="宋体" w:hAnsi="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color w:val="auto"/>
          <w:sz w:val="21"/>
          <w:szCs w:val="21"/>
          <w:highlight w:val="none"/>
          <w:lang w:val="zh-CN"/>
        </w:rPr>
        <w:t>如成交供应商为联合体的，由联合体成员各方法定代表人或其授权代表与采购人代表签订合同。</w:t>
      </w:r>
    </w:p>
    <w:p w14:paraId="51E048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0D6B86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2934DF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29.4如签订合同并生效后，供应商无故拒绝或延期，除按照合同条款处理外，列入不良行为记录，并给予通报。</w:t>
      </w:r>
    </w:p>
    <w:p w14:paraId="1BD656FF">
      <w:pPr>
        <w:pStyle w:val="26"/>
        <w:spacing w:before="0"/>
        <w:ind w:firstLine="420"/>
        <w:rPr>
          <w:rFonts w:ascii="宋体" w:hAnsi="宋体" w:cs="宋体"/>
          <w:color w:val="auto"/>
          <w:szCs w:val="21"/>
          <w:highlight w:val="none"/>
        </w:rPr>
      </w:pPr>
      <w:r>
        <w:rPr>
          <w:rFonts w:hint="eastAsia" w:ascii="宋体" w:hAnsi="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cs="宋体"/>
          <w:color w:val="auto"/>
          <w:highlight w:val="none"/>
        </w:rPr>
        <w:t xml:space="preserve"> </w:t>
      </w:r>
      <w:r>
        <w:rPr>
          <w:rFonts w:hint="eastAsia" w:ascii="宋体" w:hAnsi="宋体" w:cs="宋体"/>
          <w:color w:val="auto"/>
          <w:sz w:val="21"/>
          <w:szCs w:val="21"/>
          <w:highlight w:val="none"/>
        </w:rPr>
        <w:t>供应商须知前附表”。</w:t>
      </w:r>
    </w:p>
    <w:p w14:paraId="2B44B61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30.政府采购合同公告</w:t>
      </w:r>
    </w:p>
    <w:p w14:paraId="5238A7A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采购人或者受托采购代理机构应当自政府采购合同签订之日起2个工作日内，将政府采购合同</w:t>
      </w:r>
      <w:r>
        <w:rPr>
          <w:rFonts w:hint="eastAsia" w:ascii="宋体" w:hAnsi="宋体" w:cs="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ascii="宋体" w:hAnsi="宋体" w:cs="宋体"/>
          <w:color w:val="auto"/>
          <w:highlight w:val="none"/>
        </w:rPr>
        <w:t>上公告，但政府采购合同中涉及国家秘密、商业秘密的内容除外。</w:t>
      </w:r>
    </w:p>
    <w:p w14:paraId="5DF8796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31. 询问、质疑和投诉</w:t>
      </w:r>
    </w:p>
    <w:p w14:paraId="7847D9C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7919F59D">
      <w:pPr>
        <w:spacing w:line="360" w:lineRule="auto"/>
        <w:ind w:firstLine="420" w:firstLineChars="200"/>
        <w:rPr>
          <w:rFonts w:ascii="宋体" w:hAnsi="宋体" w:cs="宋体"/>
          <w:b/>
          <w:color w:val="auto"/>
          <w:szCs w:val="21"/>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w:t>
      </w:r>
      <w:r>
        <w:rPr>
          <w:rFonts w:hint="eastAsia" w:ascii="宋体" w:hAnsi="宋体" w:cs="宋体"/>
          <w:b/>
          <w:color w:val="auto"/>
          <w:szCs w:val="21"/>
          <w:highlight w:val="none"/>
        </w:rPr>
        <w:t>具体质疑起算时间及处理方式如下</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 xml:space="preserve"> </w:t>
      </w:r>
    </w:p>
    <w:p w14:paraId="57E7CEEA">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6E222E55">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00C0B16C">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（3）供应商认为成交结果使自己的权益受到损害的，应当在成交结果公告期限届满之日起7个工作日内提出质疑，由采购人受理并负责答复。</w:t>
      </w:r>
    </w:p>
    <w:p w14:paraId="4A24C58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3F1AF2BC">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lang w:eastAsia="zh-CN"/>
        </w:rPr>
        <w:t>：</w:t>
      </w:r>
    </w:p>
    <w:p w14:paraId="1EB9F0E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6F5FAAF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442F30F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6EA21A2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2240C32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65A14F7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46F7C15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0ED4FBDB">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r>
        <w:rPr>
          <w:rFonts w:hint="eastAsia" w:ascii="宋体" w:hAnsi="宋体" w:cs="宋体"/>
          <w:color w:val="auto"/>
          <w:highlight w:val="none"/>
          <w:lang w:eastAsia="zh-CN"/>
        </w:rPr>
        <w:t>：</w:t>
      </w:r>
    </w:p>
    <w:p w14:paraId="69C1BA7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26160F1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28437CD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4D25ACC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8" w:name="_Toc80205930"/>
    </w:p>
    <w:p w14:paraId="5F13A06B">
      <w:pPr>
        <w:pStyle w:val="5"/>
        <w:spacing w:before="0" w:after="0" w:line="360" w:lineRule="auto"/>
        <w:ind w:firstLine="315" w:firstLineChars="98"/>
        <w:rPr>
          <w:rFonts w:ascii="宋体" w:hAnsi="宋体" w:cs="宋体"/>
          <w:b w:val="0"/>
          <w:color w:val="auto"/>
          <w:highlight w:val="none"/>
        </w:rPr>
      </w:pPr>
      <w:bookmarkStart w:id="59" w:name="_Toc17863"/>
      <w:r>
        <w:rPr>
          <w:rFonts w:hint="eastAsia" w:ascii="宋体" w:hAnsi="宋体" w:cs="宋体"/>
          <w:color w:val="auto"/>
          <w:highlight w:val="none"/>
        </w:rPr>
        <w:t>六</w:t>
      </w:r>
      <w:r>
        <w:rPr>
          <w:rFonts w:hint="eastAsia" w:ascii="宋体" w:hAnsi="宋体" w:cs="宋体"/>
          <w:b w:val="0"/>
          <w:color w:val="auto"/>
          <w:highlight w:val="none"/>
        </w:rPr>
        <w:t>、验收</w:t>
      </w:r>
      <w:bookmarkEnd w:id="58"/>
      <w:bookmarkEnd w:id="59"/>
    </w:p>
    <w:p w14:paraId="6B507D2C">
      <w:pPr>
        <w:tabs>
          <w:tab w:val="left" w:pos="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32.验收</w:t>
      </w:r>
    </w:p>
    <w:p w14:paraId="5A05265D">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91327E3">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21792D42">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2576E3C">
      <w:pPr>
        <w:tabs>
          <w:tab w:val="left" w:pos="0"/>
        </w:tabs>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B5B1456">
      <w:pPr>
        <w:pStyle w:val="5"/>
        <w:spacing w:before="0" w:after="0" w:line="360" w:lineRule="auto"/>
        <w:ind w:firstLine="320" w:firstLineChars="100"/>
        <w:rPr>
          <w:rFonts w:ascii="宋体" w:hAnsi="宋体" w:cs="宋体"/>
          <w:b w:val="0"/>
          <w:bCs w:val="0"/>
          <w:color w:val="auto"/>
          <w:highlight w:val="none"/>
        </w:rPr>
      </w:pPr>
      <w:bookmarkStart w:id="60" w:name="_Toc14884"/>
      <w:r>
        <w:rPr>
          <w:rFonts w:hint="eastAsia" w:ascii="宋体" w:hAnsi="宋体" w:cs="宋体"/>
          <w:b w:val="0"/>
          <w:bCs w:val="0"/>
          <w:color w:val="auto"/>
          <w:highlight w:val="none"/>
        </w:rPr>
        <w:t>七、其他事项</w:t>
      </w:r>
      <w:bookmarkEnd w:id="60"/>
    </w:p>
    <w:p w14:paraId="06E4F7A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33.代理服务费</w:t>
      </w:r>
    </w:p>
    <w:p w14:paraId="1986553D">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代理服务收费标准及缴费账户详见“供应商须知前附表”，供应商为联合体的，可以由联合体中的一方或者多方共同交纳代理服务费。</w:t>
      </w:r>
    </w:p>
    <w:p w14:paraId="0623EB5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34.需要补充的其他内容</w:t>
      </w:r>
    </w:p>
    <w:p w14:paraId="221A025B">
      <w:pPr>
        <w:pStyle w:val="14"/>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34.1本磋商文件解释规则详见“供应商须知前附表”。</w:t>
      </w:r>
    </w:p>
    <w:p w14:paraId="158BCF37">
      <w:pPr>
        <w:pStyle w:val="14"/>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34.2 其他事项详见“供应商须知前附表”。</w:t>
      </w:r>
    </w:p>
    <w:p w14:paraId="4E3E4E44">
      <w:pPr>
        <w:pStyle w:val="14"/>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hAnsi="宋体" w:cs="宋体"/>
          <w:color w:val="auto"/>
          <w:kern w:val="2"/>
          <w:sz w:val="21"/>
          <w:highlight w:val="none"/>
        </w:rPr>
        <w:t>，享受本文件规定的中小企业扶持政策。</w:t>
      </w:r>
    </w:p>
    <w:p w14:paraId="3692F7EB">
      <w:pPr>
        <w:pStyle w:val="14"/>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以联合体形式参加政府采购活动，联合体各方均为中小企业的，联合体视同中小企业。其中，联合体各方均为小微企业的，联合体视同小微企业。</w:t>
      </w:r>
    </w:p>
    <w:p w14:paraId="6E9F2B0D">
      <w:pPr>
        <w:pStyle w:val="14"/>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依据本文件规定享受扶持政策获得政府采购合同的，小微企业不得将合同分包给大中型企业，中型企业不得将合同分包给大型企业。</w:t>
      </w:r>
    </w:p>
    <w:p w14:paraId="4867DD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 政采贷相关说明</w:t>
      </w:r>
    </w:p>
    <w:p w14:paraId="1D85F963">
      <w:pPr>
        <w:pStyle w:val="14"/>
        <w:spacing w:line="360" w:lineRule="auto"/>
        <w:ind w:firstLine="420" w:firstLineChars="200"/>
        <w:textAlignment w:val="center"/>
        <w:rPr>
          <w:rFonts w:hint="eastAsia" w:hAnsi="宋体" w:eastAsia="宋体" w:cs="宋体"/>
          <w:color w:val="auto"/>
          <w:sz w:val="21"/>
          <w:highlight w:val="none"/>
          <w:lang w:eastAsia="zh-CN"/>
        </w:rPr>
      </w:pPr>
      <w:r>
        <w:rPr>
          <w:rFonts w:hint="eastAsia" w:hAnsi="宋体" w:cs="宋体"/>
          <w:color w:val="auto"/>
          <w:sz w:val="21"/>
          <w:highlight w:val="none"/>
        </w:rPr>
        <w:t>为优化政府采购营商环境，缓解供应商资金难题，南宁市政府采购试行政府采购信用融资制度，成交供应商如有融资需求，可凭政府采购合同通过以下方式申请政府采购信用融资贷款</w:t>
      </w:r>
      <w:r>
        <w:rPr>
          <w:rFonts w:hint="eastAsia" w:hAnsi="宋体" w:cs="宋体"/>
          <w:color w:val="auto"/>
          <w:sz w:val="21"/>
          <w:highlight w:val="none"/>
          <w:lang w:eastAsia="zh-CN"/>
        </w:rPr>
        <w:t>：</w:t>
      </w:r>
    </w:p>
    <w:p w14:paraId="135D488C">
      <w:pPr>
        <w:pStyle w:val="14"/>
        <w:numPr>
          <w:ilvl w:val="0"/>
          <w:numId w:val="3"/>
        </w:numPr>
        <w:spacing w:line="360" w:lineRule="auto"/>
        <w:ind w:firstLine="420" w:firstLineChars="200"/>
        <w:textAlignment w:val="center"/>
        <w:rPr>
          <w:rFonts w:hAnsi="宋体" w:cs="宋体"/>
          <w:color w:val="auto"/>
          <w:sz w:val="21"/>
          <w:highlight w:val="none"/>
        </w:rPr>
      </w:pPr>
      <w:r>
        <w:rPr>
          <w:rFonts w:hint="eastAsia" w:hAnsi="宋体" w:cs="宋体"/>
          <w:color w:val="auto"/>
          <w:sz w:val="21"/>
          <w:highlight w:val="none"/>
        </w:rPr>
        <w:t>在“南宁市公共资源交易中心”官网</w:t>
      </w:r>
      <w:r>
        <w:rPr>
          <w:rFonts w:hint="eastAsia" w:hAnsi="宋体" w:cs="宋体"/>
          <w:color w:val="auto"/>
          <w:sz w:val="21"/>
          <w:highlight w:val="none"/>
        </w:rPr>
        <w:fldChar w:fldCharType="begin"/>
      </w:r>
      <w:r>
        <w:rPr>
          <w:rFonts w:hint="eastAsia" w:hAnsi="宋体" w:cs="宋体"/>
          <w:color w:val="auto"/>
          <w:sz w:val="21"/>
          <w:highlight w:val="none"/>
        </w:rPr>
        <w:instrText xml:space="preserve"> HYPERLINK "http://www.nnggzy.org.cn）“交易信息-政府采购-政府采购信用融资”中融资银行和南宁市企业融资服务中心专栏信息申请政府采购信用融资。" </w:instrText>
      </w:r>
      <w:r>
        <w:rPr>
          <w:rFonts w:hint="eastAsia" w:hAnsi="宋体" w:cs="宋体"/>
          <w:color w:val="auto"/>
          <w:sz w:val="21"/>
          <w:highlight w:val="none"/>
        </w:rPr>
        <w:fldChar w:fldCharType="separate"/>
      </w:r>
      <w:r>
        <w:rPr>
          <w:rFonts w:hint="eastAsia" w:hAnsi="宋体" w:cs="宋体"/>
          <w:color w:val="auto"/>
          <w:sz w:val="21"/>
          <w:highlight w:val="none"/>
        </w:rPr>
        <w:t>“交易信息-政府采购-政府采购信用融资”中融资银行和南宁市企业融资服务中心专栏信息申请政府采购信用融资。</w:t>
      </w:r>
      <w:r>
        <w:rPr>
          <w:rFonts w:hint="eastAsia" w:hAnsi="宋体" w:cs="宋体"/>
          <w:color w:val="auto"/>
          <w:sz w:val="21"/>
          <w:highlight w:val="none"/>
        </w:rPr>
        <w:fldChar w:fldCharType="end"/>
      </w:r>
    </w:p>
    <w:p w14:paraId="680092A8">
      <w:pPr>
        <w:pStyle w:val="14"/>
        <w:numPr>
          <w:ilvl w:val="0"/>
          <w:numId w:val="0"/>
        </w:numPr>
        <w:spacing w:line="360" w:lineRule="auto"/>
        <w:ind w:firstLine="402" w:firstLineChars="200"/>
        <w:textAlignment w:val="center"/>
        <w:rPr>
          <w:rFonts w:hAnsi="宋体" w:cs="宋体"/>
          <w:color w:val="auto"/>
          <w:highlight w:val="none"/>
        </w:rPr>
      </w:pPr>
      <w:r>
        <w:rPr>
          <w:rFonts w:hint="eastAsia" w:hAnsi="宋体" w:cs="宋体"/>
          <w:b/>
          <w:color w:val="auto"/>
          <w:highlight w:val="none"/>
        </w:rPr>
        <w:t>（2）线上渠道</w:t>
      </w:r>
      <w:r>
        <w:rPr>
          <w:rFonts w:hint="eastAsia" w:hAnsi="宋体" w:cs="宋体"/>
          <w:b/>
          <w:color w:val="auto"/>
          <w:highlight w:val="none"/>
          <w:lang w:eastAsia="zh-CN"/>
        </w:rPr>
        <w:t>：</w:t>
      </w:r>
      <w:r>
        <w:rPr>
          <w:rFonts w:hint="eastAsia" w:hAnsi="宋体" w:cs="宋体"/>
          <w:b/>
          <w:color w:val="auto"/>
          <w:highlight w:val="none"/>
        </w:rPr>
        <w:t>登录中征营应收账款融资服务平台（网址</w:t>
      </w:r>
      <w:r>
        <w:rPr>
          <w:rFonts w:hint="eastAsia" w:hAnsi="宋体" w:cs="宋体"/>
          <w:b/>
          <w:color w:val="auto"/>
          <w:highlight w:val="none"/>
          <w:lang w:eastAsia="zh-CN"/>
        </w:rPr>
        <w:t>：</w:t>
      </w:r>
      <w:r>
        <w:rPr>
          <w:rFonts w:hint="eastAsia" w:hAnsi="宋体" w:cs="宋体"/>
          <w:b/>
          <w:color w:val="auto"/>
          <w:highlight w:val="none"/>
        </w:rPr>
        <w:t>https://www.crcrfsp.com，客服电话</w:t>
      </w:r>
      <w:r>
        <w:rPr>
          <w:rFonts w:hint="eastAsia" w:hAnsi="宋体" w:cs="宋体"/>
          <w:b/>
          <w:color w:val="auto"/>
          <w:highlight w:val="none"/>
          <w:lang w:eastAsia="zh-CN"/>
        </w:rPr>
        <w:t>：</w:t>
      </w:r>
      <w:r>
        <w:rPr>
          <w:rFonts w:hint="eastAsia" w:hAnsi="宋体" w:cs="宋体"/>
          <w:b/>
          <w:color w:val="auto"/>
          <w:highlight w:val="none"/>
        </w:rPr>
        <w:t>400-009-0001），选择相关金融产品和银行业金融机构金融融资贷款。具体操作方式见《中国人民银行南宁中心支行广西壮族自治区财政厅关于推广线上“政采贷”融资模式的通知》（南宁银发〔2021〕258号）文（文件公开网址详情见</w:t>
      </w:r>
      <w:r>
        <w:rPr>
          <w:rFonts w:hint="eastAsia" w:hAnsi="宋体" w:cs="宋体"/>
          <w:b/>
          <w:color w:val="auto"/>
          <w:highlight w:val="none"/>
          <w:lang w:eastAsia="zh-CN"/>
        </w:rPr>
        <w:t>：</w:t>
      </w:r>
      <w:r>
        <w:rPr>
          <w:rFonts w:hint="eastAsia" w:hAnsi="宋体" w:cs="宋体"/>
          <w:b/>
          <w:color w:val="auto"/>
          <w:highlight w:val="none"/>
        </w:rPr>
        <w:t>“广西政府采购网”）</w:t>
      </w:r>
      <w:r>
        <w:rPr>
          <w:rFonts w:hint="eastAsia" w:hAnsi="宋体" w:cs="宋体"/>
          <w:b/>
          <w:color w:val="auto"/>
          <w:highlight w:val="none"/>
        </w:rPr>
        <w:br w:type="page"/>
      </w:r>
    </w:p>
    <w:p w14:paraId="5230059A">
      <w:pPr>
        <w:pStyle w:val="3"/>
        <w:jc w:val="center"/>
        <w:rPr>
          <w:rFonts w:ascii="宋体" w:hAnsi="宋体" w:cs="宋体"/>
          <w:color w:val="auto"/>
          <w:highlight w:val="none"/>
        </w:rPr>
      </w:pPr>
      <w:bookmarkStart w:id="61" w:name="_Toc25106"/>
      <w:r>
        <w:rPr>
          <w:rFonts w:hint="eastAsia" w:ascii="宋体" w:hAnsi="宋体" w:cs="宋体"/>
          <w:color w:val="auto"/>
          <w:highlight w:val="none"/>
        </w:rPr>
        <w:t>第四章  评审程序、评审方法和评审标准</w:t>
      </w:r>
      <w:bookmarkEnd w:id="61"/>
    </w:p>
    <w:p w14:paraId="0C885AD3">
      <w:pPr>
        <w:pStyle w:val="4"/>
        <w:jc w:val="center"/>
        <w:rPr>
          <w:rFonts w:ascii="宋体" w:hAnsi="宋体" w:cs="宋体"/>
          <w:b/>
          <w:bCs w:val="0"/>
          <w:color w:val="auto"/>
          <w:highlight w:val="none"/>
        </w:rPr>
      </w:pPr>
      <w:bookmarkStart w:id="62" w:name="_Toc30181"/>
      <w:r>
        <w:rPr>
          <w:rFonts w:hint="eastAsia" w:ascii="宋体" w:hAnsi="宋体" w:cs="宋体"/>
          <w:b/>
          <w:bCs w:val="0"/>
          <w:color w:val="auto"/>
          <w:highlight w:val="none"/>
        </w:rPr>
        <w:t>第一节 评审程序和评审方法</w:t>
      </w:r>
      <w:bookmarkEnd w:id="62"/>
    </w:p>
    <w:p w14:paraId="54547B4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1.确认磋商文件</w:t>
      </w:r>
    </w:p>
    <w:p w14:paraId="0D6943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由磋商小组确认磋商文件。</w:t>
      </w:r>
    </w:p>
    <w:p w14:paraId="1285C6A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2.资格审查</w:t>
      </w:r>
    </w:p>
    <w:p w14:paraId="6290A8B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2.1响应文件开启后，磋商小组依法对供应商的资格证明文件进行审查。</w:t>
      </w:r>
    </w:p>
    <w:p w14:paraId="0354E45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r>
        <w:rPr>
          <w:rFonts w:hint="eastAsia" w:ascii="宋体" w:hAnsi="宋体" w:cs="宋体"/>
          <w:color w:val="auto"/>
          <w:szCs w:val="21"/>
          <w:highlight w:val="none"/>
          <w:lang w:eastAsia="zh-CN"/>
        </w:rPr>
        <w:t>：</w:t>
      </w:r>
      <w:r>
        <w:rPr>
          <w:rFonts w:hint="eastAsia" w:ascii="宋体" w:hAnsi="宋体" w:cs="宋体"/>
          <w:color w:val="auto"/>
          <w:szCs w:val="21"/>
          <w:highlight w:val="none"/>
        </w:rPr>
        <w:t>采购人代表或者采购代理机构在资格审查结束前，对供应商进行信用查询。</w:t>
      </w:r>
    </w:p>
    <w:p w14:paraId="0EE1FF1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（1）查询渠道</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3"/>
          <w:rFonts w:hint="eastAsia" w:ascii="宋体" w:hAnsi="宋体" w:cs="宋体"/>
          <w:color w:val="auto"/>
          <w:highlight w:val="none"/>
        </w:rPr>
        <w:t>www.creditchina.gov.cn</w:t>
      </w:r>
      <w:r>
        <w:rPr>
          <w:rStyle w:val="23"/>
          <w:rFonts w:hint="eastAsia" w:ascii="宋体" w:hAnsi="宋体" w:cs="宋体"/>
          <w:color w:val="auto"/>
          <w:highlight w:val="none"/>
        </w:rPr>
        <w:fldChar w:fldCharType="end"/>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23"/>
          <w:rFonts w:hint="eastAsia" w:ascii="宋体" w:hAnsi="宋体" w:cs="宋体"/>
          <w:color w:val="auto"/>
          <w:highlight w:val="none"/>
        </w:rPr>
        <w:t>www.ccgp.gov.cn</w:t>
      </w:r>
      <w:r>
        <w:rPr>
          <w:rStyle w:val="23"/>
          <w:rFonts w:hint="eastAsia" w:ascii="宋体" w:hAnsi="宋体" w:cs="宋体"/>
          <w:color w:val="auto"/>
          <w:highlight w:val="none"/>
        </w:rPr>
        <w:fldChar w:fldCharType="end"/>
      </w:r>
      <w:r>
        <w:rPr>
          <w:rFonts w:hint="eastAsia" w:ascii="宋体" w:hAnsi="宋体" w:cs="宋体"/>
          <w:color w:val="auto"/>
          <w:szCs w:val="21"/>
          <w:highlight w:val="none"/>
        </w:rPr>
        <w:t>)链接入口。</w:t>
      </w:r>
    </w:p>
    <w:p w14:paraId="5D95751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w:t>
      </w:r>
      <w:r>
        <w:rPr>
          <w:rFonts w:hint="eastAsia" w:ascii="宋体" w:hAnsi="宋体" w:cs="宋体"/>
          <w:color w:val="auto"/>
          <w:szCs w:val="21"/>
          <w:highlight w:val="none"/>
          <w:lang w:eastAsia="zh-CN"/>
        </w:rPr>
        <w:t>：</w:t>
      </w:r>
      <w:r>
        <w:rPr>
          <w:rFonts w:hint="eastAsia" w:ascii="宋体" w:hAnsi="宋体" w:cs="宋体"/>
          <w:color w:val="auto"/>
          <w:szCs w:val="21"/>
          <w:highlight w:val="none"/>
        </w:rPr>
        <w:t>资格审查结束前。</w:t>
      </w:r>
    </w:p>
    <w:p w14:paraId="504276E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查询记录和证据留存方式</w:t>
      </w:r>
      <w:r>
        <w:rPr>
          <w:rFonts w:hint="eastAsia" w:ascii="宋体" w:hAnsi="宋体" w:cs="宋体"/>
          <w:color w:val="auto"/>
          <w:szCs w:val="21"/>
          <w:highlight w:val="none"/>
          <w:lang w:eastAsia="zh-CN"/>
        </w:rPr>
        <w:t>：</w:t>
      </w:r>
      <w:r>
        <w:rPr>
          <w:rFonts w:hint="eastAsia" w:ascii="宋体" w:hAnsi="宋体" w:cs="宋体"/>
          <w:color w:val="auto"/>
          <w:szCs w:val="21"/>
          <w:highlight w:val="none"/>
        </w:rPr>
        <w:t>在查询网站中直接打印查询记录，截图另存为电子文档作为评审资料保存。</w:t>
      </w:r>
    </w:p>
    <w:p w14:paraId="4ED3B7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（3）信用信息使用规则</w:t>
      </w:r>
      <w:r>
        <w:rPr>
          <w:rFonts w:hint="eastAsia" w:ascii="宋体" w:hAnsi="宋体" w:cs="宋体"/>
          <w:color w:val="auto"/>
          <w:szCs w:val="21"/>
          <w:highlight w:val="none"/>
          <w:lang w:eastAsia="zh-CN"/>
        </w:rPr>
        <w:t>：</w:t>
      </w:r>
      <w:r>
        <w:rPr>
          <w:rFonts w:hint="eastAsia" w:ascii="宋体" w:hAnsi="宋体" w:cs="宋体"/>
          <w:color w:val="auto"/>
          <w:szCs w:val="21"/>
          <w:highlight w:val="none"/>
        </w:rPr>
        <w:t>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DAC57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55B8717F">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2.3供应商有下列情形之一的，资格审查不通过，其响应文件按无效响应处理</w:t>
      </w:r>
      <w:r>
        <w:rPr>
          <w:rFonts w:hint="eastAsia" w:ascii="宋体" w:hAnsi="宋体" w:cs="宋体"/>
          <w:color w:val="auto"/>
          <w:szCs w:val="21"/>
          <w:highlight w:val="none"/>
          <w:lang w:eastAsia="zh-CN"/>
        </w:rPr>
        <w:t>：</w:t>
      </w:r>
    </w:p>
    <w:p w14:paraId="2F696BB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124CE3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045010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1BEBA68F">
      <w:pPr>
        <w:spacing w:line="360" w:lineRule="auto"/>
        <w:ind w:firstLine="420" w:firstLineChars="200"/>
        <w:rPr>
          <w:rFonts w:ascii="宋体" w:hAnsi="宋体" w:cs="宋体"/>
          <w:color w:val="auto"/>
          <w:szCs w:val="21"/>
          <w:highlight w:val="none"/>
        </w:rPr>
      </w:pPr>
      <w:bookmarkStart w:id="63"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63"/>
    </w:p>
    <w:p w14:paraId="28AA77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2.4通过资格审查的合格供应商不足3家的，不得进入符合性审查环节，采购人或者采购代理机构应当重新开展采购活动。</w:t>
      </w:r>
    </w:p>
    <w:p w14:paraId="15B047E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3.符合性审查</w:t>
      </w:r>
    </w:p>
    <w:p w14:paraId="7E29FE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1B9BCE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ECEF314">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14:paraId="20B7B686">
      <w:pPr>
        <w:spacing w:line="360" w:lineRule="auto"/>
        <w:ind w:firstLine="396" w:firstLineChars="200"/>
        <w:rPr>
          <w:rFonts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首次响应文件报价出现前后不一致的，按照下列规定修正</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p>
    <w:p w14:paraId="16D002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341E83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3C56A9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6767AC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42DB93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3B193A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3.5商务技术、报价评审</w:t>
      </w:r>
    </w:p>
    <w:p w14:paraId="117926A7">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在评审时，如发现下列情形之一的，将被视为响应文件无效处理</w:t>
      </w:r>
      <w:r>
        <w:rPr>
          <w:rFonts w:hint="eastAsia" w:ascii="宋体" w:hAnsi="宋体" w:cs="宋体"/>
          <w:color w:val="auto"/>
          <w:szCs w:val="21"/>
          <w:highlight w:val="none"/>
          <w:lang w:eastAsia="zh-CN"/>
        </w:rPr>
        <w:t>：</w:t>
      </w:r>
    </w:p>
    <w:p w14:paraId="35E602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005037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184A6E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5E056A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41A592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4）商务条款中标“▲”的条款发生负偏离的或者允许负偏离的条款数超过“供应商须知前附表”规定项数的或者标明实质性的要求发生负偏离；</w:t>
      </w:r>
    </w:p>
    <w:p w14:paraId="2339D3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14:paraId="58DD44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6DA7F8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1BF0F0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53C535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9）属于“供应商须知正文”第7.5条情形；</w:t>
      </w:r>
    </w:p>
    <w:p w14:paraId="1D3672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14:paraId="5C84E0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14:paraId="7566C0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12）竞标技术方案不明确，磋商文件未允许但响应文件中存在一个或者一个以上备选（替代）竞标方案；</w:t>
      </w:r>
    </w:p>
    <w:p w14:paraId="1F5FC6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14:paraId="2C9089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14）未响应磋商文件实质性要求；</w:t>
      </w:r>
    </w:p>
    <w:p w14:paraId="6ACF02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15）法律、法规和磋商文件规定的其他无效情形。</w:t>
      </w:r>
    </w:p>
    <w:p w14:paraId="4D0A10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（2）报价评审</w:t>
      </w:r>
    </w:p>
    <w:p w14:paraId="330F6E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14:paraId="67EB30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1BD2F4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3C364B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4A3126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61EBEF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6）响应文件响应的标的数量及单位与竞争性磋商采购文件要求实质性不一致的。</w:t>
      </w:r>
    </w:p>
    <w:p w14:paraId="2C8AB0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5EE22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1B1056A0">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4.磋商程序</w:t>
      </w:r>
    </w:p>
    <w:p w14:paraId="4E844E9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71F887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9CBC5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14:paraId="68B7C8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5DD6CC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14:paraId="74D53710">
      <w:pPr>
        <w:widowControl/>
        <w:tabs>
          <w:tab w:val="left" w:pos="540"/>
        </w:tabs>
        <w:spacing w:line="360" w:lineRule="auto"/>
        <w:ind w:firstLine="420" w:firstLineChars="200"/>
        <w:jc w:val="left"/>
        <w:rPr>
          <w:rFonts w:hint="eastAsia" w:ascii="宋体" w:hAnsi="宋体" w:eastAsia="宋体" w:cs="宋体"/>
          <w:b/>
          <w:color w:val="auto"/>
          <w:highlight w:val="none"/>
          <w:lang w:eastAsia="zh-CN"/>
        </w:rPr>
      </w:pPr>
      <w:r>
        <w:rPr>
          <w:rFonts w:hint="eastAsia" w:ascii="宋体" w:hAnsi="宋体" w:cs="宋体"/>
          <w:color w:val="auto"/>
          <w:szCs w:val="21"/>
          <w:highlight w:val="none"/>
        </w:rPr>
        <w:t>4.6磋商小组应对磋商过程和重要磋商内容进行记录，作为评标报告一部分，磋商小组在记录上签字确认。</w:t>
      </w:r>
      <w:r>
        <w:rPr>
          <w:rFonts w:hint="eastAsia" w:ascii="宋体" w:hAnsi="宋体" w:cs="宋体"/>
          <w:b/>
          <w:color w:val="auto"/>
          <w:highlight w:val="none"/>
        </w:rPr>
        <w:t>主要内容包括</w:t>
      </w:r>
      <w:r>
        <w:rPr>
          <w:rFonts w:hint="eastAsia" w:ascii="宋体" w:hAnsi="宋体" w:cs="宋体"/>
          <w:b/>
          <w:color w:val="auto"/>
          <w:highlight w:val="none"/>
          <w:lang w:eastAsia="zh-CN"/>
        </w:rPr>
        <w:t>：</w:t>
      </w:r>
    </w:p>
    <w:p w14:paraId="59E45A60">
      <w:pPr>
        <w:pStyle w:val="26"/>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14:paraId="2F9C4EAB">
      <w:pPr>
        <w:pStyle w:val="26"/>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（2）磋商日期和地点，磋商人员名单；</w:t>
      </w:r>
    </w:p>
    <w:p w14:paraId="5B485266">
      <w:pPr>
        <w:pStyle w:val="26"/>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14:paraId="307904AE">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14:paraId="4754E990">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30A06783">
      <w:pPr>
        <w:ind w:firstLine="200"/>
        <w:rPr>
          <w:rFonts w:ascii="宋体" w:hAnsi="宋体" w:cs="宋体"/>
          <w:color w:val="auto"/>
          <w:szCs w:val="21"/>
          <w:highlight w:val="none"/>
        </w:rPr>
      </w:pPr>
      <w:r>
        <w:rPr>
          <w:rFonts w:hint="eastAsia" w:ascii="宋体" w:hAnsi="宋体" w:cs="宋体"/>
          <w:b/>
          <w:bCs/>
          <w:color w:val="auto"/>
          <w:sz w:val="24"/>
          <w:highlight w:val="none"/>
        </w:rPr>
        <w:t>5. 最后报价</w:t>
      </w:r>
    </w:p>
    <w:p w14:paraId="5A3C9B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密封提交最后报价，除本章第3.7、5.3条外，提交最后报价的供应商不得少于3家，否则必须重新采购。</w:t>
      </w:r>
    </w:p>
    <w:p w14:paraId="74A925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429D71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3FBFDD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14:paraId="279D70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w:t>
      </w:r>
    </w:p>
    <w:p w14:paraId="12899BD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5.6磋商小组收齐某一分标最后报价后统一开启，磋商小组对最后报价进行有效性、完整性和响应程度的审查。</w:t>
      </w:r>
    </w:p>
    <w:p w14:paraId="5E6B4C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14:paraId="3178E35C">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5.8修正后的最终报价出现下列情形的，按无效响应处理</w:t>
      </w:r>
      <w:r>
        <w:rPr>
          <w:rFonts w:hint="eastAsia" w:ascii="宋体" w:hAnsi="宋体" w:cs="宋体"/>
          <w:color w:val="auto"/>
          <w:szCs w:val="21"/>
          <w:highlight w:val="none"/>
          <w:lang w:eastAsia="zh-CN"/>
        </w:rPr>
        <w:t>：</w:t>
      </w:r>
    </w:p>
    <w:p w14:paraId="42182A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6420EF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（2）经供应商确认修正后的响应报价（包含首次报价、最后报价）超过所竞标分标规定的采购预算金额或者最高限价的（如本项目公布了最高限价）；</w:t>
      </w:r>
    </w:p>
    <w:p w14:paraId="01C573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304ECB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14:paraId="7CBFF4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14:paraId="53DD4B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14:paraId="6FA20B92">
      <w:pPr>
        <w:ind w:firstLine="200"/>
        <w:rPr>
          <w:rFonts w:ascii="宋体" w:hAnsi="宋体" w:cs="宋体"/>
          <w:b/>
          <w:bCs/>
          <w:color w:val="auto"/>
          <w:sz w:val="24"/>
          <w:highlight w:val="none"/>
        </w:rPr>
      </w:pPr>
      <w:r>
        <w:rPr>
          <w:rFonts w:hint="eastAsia" w:ascii="宋体" w:hAnsi="宋体" w:cs="宋体"/>
          <w:b/>
          <w:bCs/>
          <w:color w:val="auto"/>
          <w:sz w:val="24"/>
          <w:highlight w:val="none"/>
        </w:rPr>
        <w:t>6.比较与评价</w:t>
      </w:r>
    </w:p>
    <w:p w14:paraId="7660DF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6.1评审方法</w:t>
      </w:r>
      <w:r>
        <w:rPr>
          <w:rFonts w:hint="eastAsia" w:ascii="宋体" w:hAnsi="宋体" w:cs="宋体"/>
          <w:color w:val="auto"/>
          <w:szCs w:val="21"/>
          <w:highlight w:val="none"/>
          <w:lang w:eastAsia="zh-CN"/>
        </w:rPr>
        <w:t>：</w:t>
      </w:r>
      <w:r>
        <w:rPr>
          <w:rFonts w:hint="eastAsia" w:ascii="宋体" w:hAnsi="宋体" w:cs="宋体"/>
          <w:color w:val="auto"/>
          <w:szCs w:val="21"/>
          <w:highlight w:val="none"/>
        </w:rPr>
        <w:t>综合评分法。</w:t>
      </w:r>
    </w:p>
    <w:p w14:paraId="40337A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493287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14:paraId="7D5489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693C32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（2）磋商小组按照磋商文件中规定的评审标准计算各供应商的报价得分。项目评审过程中，不得去掉最后报价中的最高报价和最低报价。</w:t>
      </w:r>
    </w:p>
    <w:p w14:paraId="04BF37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（3）各供应商的得分为磋商小组所有成员的有效评分的算术平均数。</w:t>
      </w:r>
    </w:p>
    <w:p w14:paraId="594A44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14F61C5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732690D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7148D43">
      <w:pPr>
        <w:spacing w:line="360" w:lineRule="auto"/>
        <w:ind w:firstLine="200"/>
        <w:rPr>
          <w:rFonts w:ascii="宋体" w:hAnsi="宋体" w:cs="宋体"/>
          <w:b/>
          <w:bCs/>
          <w:color w:val="auto"/>
          <w:sz w:val="24"/>
          <w:highlight w:val="none"/>
        </w:rPr>
      </w:pPr>
      <w:r>
        <w:rPr>
          <w:rFonts w:hint="eastAsia" w:ascii="宋体" w:hAnsi="宋体" w:cs="宋体"/>
          <w:b/>
          <w:bCs/>
          <w:color w:val="auto"/>
          <w:sz w:val="24"/>
          <w:highlight w:val="none"/>
        </w:rPr>
        <w:t>7.评审复核</w:t>
      </w:r>
    </w:p>
    <w:p w14:paraId="27FB5C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7.1评审报告签署前，评审委员会要对评审结果进行复核，复核意见要体现在评审报告中。</w:t>
      </w:r>
    </w:p>
    <w:p w14:paraId="5FFD8583">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5F5CBA1A">
      <w:pPr>
        <w:spacing w:line="360" w:lineRule="auto"/>
        <w:ind w:firstLine="200"/>
        <w:rPr>
          <w:rFonts w:ascii="宋体" w:hAnsi="宋体" w:cs="宋体"/>
          <w:b/>
          <w:bCs/>
          <w:color w:val="auto"/>
          <w:sz w:val="24"/>
          <w:highlight w:val="none"/>
        </w:rPr>
      </w:pPr>
      <w:r>
        <w:rPr>
          <w:rFonts w:hint="eastAsia" w:ascii="宋体" w:hAnsi="宋体" w:cs="宋体"/>
          <w:b/>
          <w:bCs/>
          <w:color w:val="auto"/>
          <w:sz w:val="24"/>
          <w:highlight w:val="none"/>
        </w:rPr>
        <w:t>8.评审标准</w:t>
      </w:r>
    </w:p>
    <w:p w14:paraId="149321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8.1评审依据</w:t>
      </w:r>
      <w:r>
        <w:rPr>
          <w:rFonts w:hint="eastAsia" w:ascii="宋体" w:hAnsi="宋体" w:cs="宋体"/>
          <w:color w:val="auto"/>
          <w:szCs w:val="21"/>
          <w:highlight w:val="none"/>
          <w:lang w:eastAsia="zh-CN"/>
        </w:rPr>
        <w:t>：</w:t>
      </w:r>
      <w:r>
        <w:rPr>
          <w:rFonts w:hint="eastAsia" w:ascii="宋体" w:hAnsi="宋体" w:cs="宋体"/>
          <w:color w:val="auto"/>
          <w:szCs w:val="21"/>
          <w:highlight w:val="none"/>
        </w:rPr>
        <w:t>磋商小组将以磋商响应文件为评审依据，对供应商的报价、技术、商务等方面内容按百分制打分。（计分方法按四舍五入取至百分位）</w:t>
      </w:r>
    </w:p>
    <w:p w14:paraId="2C5EBCA9">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总得分=1+2+3</w:t>
      </w:r>
    </w:p>
    <w:tbl>
      <w:tblPr>
        <w:tblStyle w:val="20"/>
        <w:tblW w:w="9605"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07"/>
        <w:gridCol w:w="6786"/>
        <w:gridCol w:w="885"/>
      </w:tblGrid>
      <w:tr w14:paraId="47240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27" w:type="dxa"/>
            <w:noWrap w:val="0"/>
            <w:vAlign w:val="center"/>
          </w:tcPr>
          <w:p w14:paraId="583115D7">
            <w:pPr>
              <w:widowControl/>
              <w:spacing w:line="400" w:lineRule="exact"/>
              <w:jc w:val="center"/>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highlight w:val="none"/>
              </w:rPr>
              <w:t>序号</w:t>
            </w:r>
          </w:p>
        </w:tc>
        <w:tc>
          <w:tcPr>
            <w:tcW w:w="1207" w:type="dxa"/>
            <w:noWrap w:val="0"/>
            <w:vAlign w:val="center"/>
          </w:tcPr>
          <w:p w14:paraId="0B64D739">
            <w:pPr>
              <w:widowControl/>
              <w:spacing w:line="400" w:lineRule="exact"/>
              <w:jc w:val="center"/>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highlight w:val="none"/>
              </w:rPr>
              <w:t>评审</w:t>
            </w:r>
            <w:r>
              <w:rPr>
                <w:rFonts w:hint="eastAsia" w:ascii="宋体" w:hAnsi="宋体" w:cs="宋体"/>
                <w:b/>
                <w:bCs/>
                <w:color w:val="auto"/>
                <w:highlight w:val="none"/>
                <w:lang w:val="en-US" w:eastAsia="zh-CN"/>
              </w:rPr>
              <w:t>类型</w:t>
            </w:r>
          </w:p>
        </w:tc>
        <w:tc>
          <w:tcPr>
            <w:tcW w:w="6786" w:type="dxa"/>
            <w:noWrap w:val="0"/>
            <w:vAlign w:val="center"/>
          </w:tcPr>
          <w:p w14:paraId="405A76FC">
            <w:pPr>
              <w:widowControl/>
              <w:spacing w:line="400" w:lineRule="exact"/>
              <w:jc w:val="center"/>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highlight w:val="none"/>
              </w:rPr>
              <w:t>评审标准</w:t>
            </w:r>
          </w:p>
        </w:tc>
        <w:tc>
          <w:tcPr>
            <w:tcW w:w="885" w:type="dxa"/>
            <w:noWrap w:val="0"/>
            <w:vAlign w:val="center"/>
          </w:tcPr>
          <w:p w14:paraId="40F6A13D">
            <w:pPr>
              <w:widowControl/>
              <w:spacing w:line="400" w:lineRule="exact"/>
              <w:jc w:val="center"/>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highlight w:val="none"/>
                <w:lang w:val="en-US" w:eastAsia="zh-CN"/>
              </w:rPr>
              <w:t>分值</w:t>
            </w:r>
          </w:p>
        </w:tc>
      </w:tr>
      <w:tr w14:paraId="6ADE6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727" w:type="dxa"/>
            <w:noWrap w:val="0"/>
            <w:vAlign w:val="center"/>
          </w:tcPr>
          <w:p w14:paraId="3C0FF4BA">
            <w:pPr>
              <w:autoSpaceDE/>
              <w:autoSpaceDN/>
              <w:adjustRightInd/>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207" w:type="dxa"/>
            <w:noWrap w:val="0"/>
            <w:vAlign w:val="center"/>
          </w:tcPr>
          <w:p w14:paraId="006197A9">
            <w:pPr>
              <w:autoSpaceDE/>
              <w:autoSpaceDN/>
              <w:adjustRightInd/>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报价</w:t>
            </w:r>
          </w:p>
        </w:tc>
        <w:tc>
          <w:tcPr>
            <w:tcW w:w="6786" w:type="dxa"/>
            <w:noWrap w:val="0"/>
            <w:vAlign w:val="center"/>
          </w:tcPr>
          <w:p w14:paraId="2D4C477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420" w:firstLineChars="200"/>
              <w:textAlignment w:val="auto"/>
              <w:rPr>
                <w:rFonts w:hint="eastAsia" w:ascii="宋体" w:hAnsi="宋体" w:eastAsia="宋体" w:cs="宋体"/>
                <w:szCs w:val="21"/>
                <w:highlight w:val="none"/>
              </w:rPr>
            </w:pPr>
            <w:r>
              <w:rPr>
                <w:rFonts w:hint="eastAsia" w:ascii="宋体" w:hAnsi="宋体" w:eastAsia="宋体" w:cs="宋体"/>
                <w:bCs/>
                <w:szCs w:val="21"/>
                <w:highlight w:val="none"/>
              </w:rPr>
              <w:t>1.</w:t>
            </w:r>
            <w:r>
              <w:rPr>
                <w:rFonts w:hint="eastAsia" w:ascii="宋体" w:hAnsi="宋体" w:eastAsia="宋体" w:cs="宋体"/>
                <w:szCs w:val="21"/>
                <w:highlight w:val="none"/>
              </w:rPr>
              <w:t>评审报价为供应商的最后报价进行政策性扣除后的价格，评审报价只是作为评审时使用。最终成交供应商的成交金额等于最后报价（如有修正，以确认修正后的最后报价为准）。</w:t>
            </w:r>
          </w:p>
          <w:p w14:paraId="74D4FC08">
            <w:pPr>
              <w:pStyle w:val="14"/>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420" w:firstLineChars="200"/>
              <w:textAlignment w:val="auto"/>
              <w:rPr>
                <w:rFonts w:hint="eastAsia" w:ascii="宋体" w:hAnsi="宋体" w:eastAsia="宋体" w:cs="宋体"/>
                <w:sz w:val="21"/>
                <w:highlight w:val="none"/>
              </w:rPr>
            </w:pPr>
            <w:r>
              <w:rPr>
                <w:rFonts w:hint="eastAsia" w:ascii="宋体" w:hAnsi="宋体" w:eastAsia="宋体" w:cs="宋体"/>
                <w:bCs/>
                <w:kern w:val="2"/>
                <w:sz w:val="21"/>
                <w:highlight w:val="none"/>
              </w:rPr>
              <w:t>2.政府采购政策性扣除计算方法</w:t>
            </w:r>
          </w:p>
          <w:p w14:paraId="7FF03D1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bCs/>
                <w:szCs w:val="21"/>
                <w:highlight w:val="none"/>
              </w:rPr>
              <w:t>按照《政府采购促进中小企业发展管理办法》（财库〔2020〕46号）及《广西壮族自治区财政厅关于进一步发挥政府采购政策功能促进企业发展的通知》桂财采〔2022〕30号的规定，供应商在其响应文件中提供《中小企业声明函》，且其服务为小型和微型企业承接的，对其最后报价给予20%的扣除。</w:t>
            </w:r>
          </w:p>
          <w:p w14:paraId="4C0C3C2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1C6DACC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897065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（4）政策性扣除计算方法。</w:t>
            </w:r>
          </w:p>
          <w:p w14:paraId="2054461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20" w:firstLineChars="200"/>
              <w:jc w:val="left"/>
              <w:textAlignment w:val="auto"/>
              <w:rPr>
                <w:rFonts w:hint="eastAsia" w:ascii="宋体" w:hAnsi="宋体" w:eastAsia="宋体" w:cs="宋体"/>
                <w:bCs/>
                <w:szCs w:val="21"/>
                <w:highlight w:val="none"/>
              </w:rPr>
            </w:pPr>
            <w:r>
              <w:rPr>
                <w:rFonts w:hint="eastAsia" w:ascii="宋体" w:hAnsi="宋体" w:eastAsia="宋体" w:cs="宋体"/>
                <w:bCs/>
                <w:szCs w:val="21"/>
                <w:highlight w:val="none"/>
              </w:rPr>
              <w:t>在服务采购项目中，服务由小微企业承接；对符合上述要求的供应商的竞标报价给予20%的扣除，扣除后的价格为评审报价，即评审报价=竞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eastAsia="宋体" w:cs="宋体"/>
                <w:bCs/>
                <w:szCs w:val="21"/>
                <w:highlight w:val="none"/>
                <w:u w:val="single"/>
              </w:rPr>
              <w:t>4 %</w:t>
            </w:r>
            <w:r>
              <w:rPr>
                <w:rFonts w:hint="eastAsia" w:ascii="宋体" w:hAnsi="宋体" w:eastAsia="宋体" w:cs="宋体"/>
                <w:bCs/>
                <w:szCs w:val="21"/>
                <w:highlight w:val="none"/>
              </w:rPr>
              <w:t>的扣除，用扣除后的价格参加评审，扣除后的价格为评审报价，即评审报价=竞标报价×（1-</w:t>
            </w:r>
            <w:r>
              <w:rPr>
                <w:rFonts w:hint="eastAsia" w:ascii="宋体" w:hAnsi="宋体" w:eastAsia="宋体" w:cs="宋体"/>
                <w:bCs/>
                <w:szCs w:val="21"/>
                <w:highlight w:val="none"/>
                <w:u w:val="single"/>
              </w:rPr>
              <w:t>4</w:t>
            </w:r>
            <w:r>
              <w:rPr>
                <w:rFonts w:hint="eastAsia" w:ascii="宋体" w:hAnsi="宋体" w:eastAsia="宋体" w:cs="宋体"/>
                <w:bCs/>
                <w:szCs w:val="21"/>
                <w:highlight w:val="none"/>
              </w:rPr>
              <w:t>%）。除上述情况外，评审报价=竞标报价。</w:t>
            </w:r>
          </w:p>
          <w:p w14:paraId="2FCC08F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（5）除上述情况外，评审报价＝最后报价。</w:t>
            </w:r>
          </w:p>
          <w:p w14:paraId="681A7932">
            <w:pPr>
              <w:pStyle w:val="14"/>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420" w:firstLineChars="200"/>
              <w:textAlignment w:val="auto"/>
              <w:rPr>
                <w:rFonts w:hint="eastAsia" w:ascii="宋体" w:hAnsi="宋体" w:eastAsia="宋体" w:cs="宋体"/>
                <w:bCs/>
                <w:kern w:val="2"/>
                <w:sz w:val="21"/>
                <w:highlight w:val="none"/>
              </w:rPr>
            </w:pPr>
            <w:r>
              <w:rPr>
                <w:rFonts w:hint="eastAsia" w:ascii="宋体" w:hAnsi="宋体" w:eastAsia="宋体" w:cs="宋体"/>
                <w:bCs/>
                <w:kern w:val="2"/>
                <w:sz w:val="21"/>
                <w:highlight w:val="none"/>
              </w:rPr>
              <w:t>（6）以进入比较与评价环节的最低的评审报价为基准价，基准价得分为</w:t>
            </w:r>
            <w:r>
              <w:rPr>
                <w:rFonts w:hint="eastAsia" w:ascii="宋体" w:hAnsi="宋体" w:eastAsia="宋体" w:cs="宋体"/>
                <w:bCs/>
                <w:kern w:val="2"/>
                <w:sz w:val="21"/>
                <w:highlight w:val="none"/>
                <w:u w:val="single"/>
              </w:rPr>
              <w:t>10分</w:t>
            </w:r>
            <w:r>
              <w:rPr>
                <w:rFonts w:hint="eastAsia" w:ascii="宋体" w:hAnsi="宋体" w:eastAsia="宋体" w:cs="宋体"/>
                <w:bCs/>
                <w:kern w:val="2"/>
                <w:sz w:val="21"/>
                <w:highlight w:val="none"/>
              </w:rPr>
              <w:t>。</w:t>
            </w:r>
          </w:p>
          <w:p w14:paraId="0BF58D21">
            <w:pPr>
              <w:pStyle w:val="14"/>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420" w:firstLineChars="200"/>
              <w:textAlignment w:val="auto"/>
              <w:rPr>
                <w:rFonts w:hint="eastAsia" w:ascii="宋体" w:hAnsi="宋体" w:eastAsia="宋体" w:cs="宋体"/>
                <w:bCs/>
                <w:kern w:val="2"/>
                <w:sz w:val="21"/>
                <w:highlight w:val="none"/>
              </w:rPr>
            </w:pPr>
            <w:r>
              <w:rPr>
                <w:rFonts w:hint="eastAsia" w:ascii="宋体" w:hAnsi="宋体" w:eastAsia="宋体" w:cs="宋体"/>
                <w:bCs/>
                <w:kern w:val="2"/>
                <w:sz w:val="21"/>
                <w:highlight w:val="none"/>
              </w:rPr>
              <w:t>（7）价格分计算公式：</w:t>
            </w:r>
          </w:p>
          <w:p w14:paraId="0A82B631">
            <w:pPr>
              <w:widowControl/>
              <w:numPr>
                <w:ilvl w:val="-1"/>
                <w:numId w:val="0"/>
              </w:numPr>
              <w:autoSpaceDE/>
              <w:autoSpaceDN/>
              <w:adjustRightInd/>
              <w:spacing w:line="360" w:lineRule="auto"/>
              <w:ind w:firstLine="420" w:firstLineChars="200"/>
              <w:jc w:val="both"/>
              <w:rPr>
                <w:rFonts w:hint="eastAsia" w:ascii="宋体" w:hAnsi="宋体" w:cs="宋体"/>
                <w:color w:val="auto"/>
                <w:kern w:val="0"/>
                <w:szCs w:val="21"/>
                <w:highlight w:val="none"/>
                <w:shd w:val="clear" w:color="auto" w:fill="FFFFFF"/>
              </w:rPr>
            </w:pPr>
            <w:r>
              <w:rPr>
                <w:rFonts w:hint="eastAsia" w:ascii="宋体" w:hAnsi="宋体" w:eastAsia="宋体" w:cs="宋体"/>
                <w:bCs/>
                <w:color w:val="FF0000"/>
                <w:kern w:val="2"/>
                <w:sz w:val="21"/>
                <w:highlight w:val="none"/>
              </w:rPr>
              <w:t>报价得分=（基准价/最后报价）×</w:t>
            </w:r>
            <w:r>
              <w:rPr>
                <w:rFonts w:hint="eastAsia" w:ascii="宋体" w:hAnsi="宋体" w:eastAsia="宋体" w:cs="宋体"/>
                <w:bCs/>
                <w:color w:val="FF0000"/>
                <w:kern w:val="2"/>
                <w:sz w:val="21"/>
                <w:highlight w:val="none"/>
                <w:lang w:val="en-US" w:eastAsia="zh-CN"/>
              </w:rPr>
              <w:t>30</w:t>
            </w:r>
            <w:r>
              <w:rPr>
                <w:rFonts w:hint="eastAsia" w:ascii="宋体" w:hAnsi="宋体" w:eastAsia="宋体" w:cs="宋体"/>
                <w:bCs/>
                <w:color w:val="FF0000"/>
                <w:kern w:val="2"/>
                <w:sz w:val="21"/>
                <w:highlight w:val="none"/>
                <w:u w:val="none"/>
              </w:rPr>
              <w:t>分</w:t>
            </w:r>
          </w:p>
        </w:tc>
        <w:tc>
          <w:tcPr>
            <w:tcW w:w="885" w:type="dxa"/>
            <w:noWrap w:val="0"/>
            <w:vAlign w:val="center"/>
          </w:tcPr>
          <w:p w14:paraId="2754402F">
            <w:pPr>
              <w:widowControl w:val="0"/>
              <w:autoSpaceDE/>
              <w:autoSpaceDN/>
              <w:adjustRightInd/>
              <w:ind w:left="0" w:leftChars="0" w:firstLine="0" w:firstLineChars="0"/>
              <w:jc w:val="center"/>
              <w:rPr>
                <w:rFonts w:hint="default" w:ascii="宋体" w:hAnsi="宋体" w:eastAsia="宋体" w:cs="宋体"/>
                <w:color w:val="auto"/>
                <w:kern w:val="2"/>
                <w:sz w:val="21"/>
                <w:szCs w:val="20"/>
                <w:highlight w:val="none"/>
                <w:lang w:val="en-US" w:eastAsia="zh-CN" w:bidi="ar-SA"/>
              </w:rPr>
            </w:pPr>
            <w:r>
              <w:rPr>
                <w:rFonts w:hint="eastAsia" w:ascii="宋体" w:hAnsi="宋体" w:cs="宋体"/>
                <w:color w:val="FF0000"/>
                <w:kern w:val="2"/>
                <w:sz w:val="21"/>
                <w:szCs w:val="20"/>
                <w:highlight w:val="none"/>
                <w:lang w:val="en-US" w:eastAsia="zh-CN" w:bidi="ar-SA"/>
              </w:rPr>
              <w:t>30</w:t>
            </w:r>
            <w:r>
              <w:rPr>
                <w:rFonts w:hint="eastAsia" w:ascii="宋体" w:hAnsi="宋体" w:eastAsia="宋体" w:cs="宋体"/>
                <w:color w:val="FF0000"/>
                <w:kern w:val="2"/>
                <w:sz w:val="21"/>
                <w:szCs w:val="20"/>
                <w:highlight w:val="none"/>
                <w:lang w:val="en-US" w:eastAsia="zh-CN" w:bidi="ar-SA"/>
              </w:rPr>
              <w:t>分</w:t>
            </w:r>
          </w:p>
        </w:tc>
      </w:tr>
      <w:tr w14:paraId="1A7C5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27" w:type="dxa"/>
            <w:noWrap w:val="0"/>
            <w:vAlign w:val="center"/>
          </w:tcPr>
          <w:p w14:paraId="540D02F8">
            <w:pPr>
              <w:autoSpaceDE/>
              <w:autoSpaceDN/>
              <w:adjustRightInd/>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207" w:type="dxa"/>
            <w:noWrap w:val="0"/>
            <w:vAlign w:val="center"/>
          </w:tcPr>
          <w:p w14:paraId="6451591A">
            <w:pPr>
              <w:autoSpaceDE/>
              <w:autoSpaceDN/>
              <w:adjustRightInd/>
              <w:spacing w:line="36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技术</w:t>
            </w:r>
          </w:p>
        </w:tc>
        <w:tc>
          <w:tcPr>
            <w:tcW w:w="6786" w:type="dxa"/>
            <w:noWrap w:val="0"/>
            <w:vAlign w:val="center"/>
          </w:tcPr>
          <w:p w14:paraId="22288F17">
            <w:pPr>
              <w:widowControl w:val="0"/>
              <w:autoSpaceDE/>
              <w:autoSpaceDN/>
              <w:adjustRightInd/>
              <w:spacing w:line="360" w:lineRule="auto"/>
              <w:ind w:left="0" w:leftChars="0" w:firstLine="0" w:firstLineChars="0"/>
              <w:jc w:val="center"/>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技术分</w:t>
            </w:r>
          </w:p>
        </w:tc>
        <w:tc>
          <w:tcPr>
            <w:tcW w:w="885" w:type="dxa"/>
            <w:noWrap w:val="0"/>
            <w:vAlign w:val="center"/>
          </w:tcPr>
          <w:p w14:paraId="267EB766">
            <w:pPr>
              <w:autoSpaceDE/>
              <w:autoSpaceDN/>
              <w:adjustRightInd/>
              <w:spacing w:line="360" w:lineRule="exac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0-60分</w:t>
            </w:r>
          </w:p>
        </w:tc>
      </w:tr>
      <w:tr w14:paraId="6D16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27" w:type="dxa"/>
            <w:noWrap w:val="0"/>
            <w:vAlign w:val="center"/>
          </w:tcPr>
          <w:p w14:paraId="435578C4">
            <w:pPr>
              <w:autoSpaceDE/>
              <w:autoSpaceDN/>
              <w:adjustRightInd/>
              <w:spacing w:line="36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2.1</w:t>
            </w:r>
          </w:p>
        </w:tc>
        <w:tc>
          <w:tcPr>
            <w:tcW w:w="1207" w:type="dxa"/>
            <w:noWrap w:val="0"/>
            <w:vAlign w:val="center"/>
          </w:tcPr>
          <w:p w14:paraId="5384FF57">
            <w:pPr>
              <w:autoSpaceDE/>
              <w:autoSpaceDN/>
              <w:adjustRightInd/>
              <w:spacing w:line="360" w:lineRule="auto"/>
              <w:jc w:val="center"/>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项目实施方案</w:t>
            </w:r>
          </w:p>
        </w:tc>
        <w:tc>
          <w:tcPr>
            <w:tcW w:w="6786" w:type="dxa"/>
            <w:noWrap w:val="0"/>
            <w:vAlign w:val="center"/>
          </w:tcPr>
          <w:p w14:paraId="74411514">
            <w:pPr>
              <w:rPr>
                <w:color w:val="auto"/>
                <w:highlight w:val="none"/>
              </w:rPr>
            </w:pPr>
          </w:p>
          <w:p w14:paraId="4755C616">
            <w:pPr>
              <w:widowControl w:val="0"/>
              <w:autoSpaceDE/>
              <w:autoSpaceDN/>
              <w:adjustRightInd/>
              <w:spacing w:line="360" w:lineRule="auto"/>
              <w:ind w:firstLine="0"/>
              <w:jc w:val="both"/>
              <w:rPr>
                <w:rFonts w:hint="eastAsia"/>
                <w:color w:val="auto"/>
                <w:highlight w:val="none"/>
                <w:lang w:val="en-US" w:eastAsia="zh-CN"/>
              </w:rPr>
            </w:pPr>
            <w:r>
              <w:rPr>
                <w:rFonts w:hint="eastAsia"/>
                <w:color w:val="auto"/>
                <w:highlight w:val="none"/>
                <w:lang w:val="en-US" w:eastAsia="zh-CN"/>
              </w:rPr>
              <w:t>一档（0分）：未提供方案或方案严重不合理；</w:t>
            </w:r>
          </w:p>
          <w:p w14:paraId="0D35EBF3">
            <w:pPr>
              <w:widowControl w:val="0"/>
              <w:autoSpaceDE/>
              <w:autoSpaceDN/>
              <w:adjustRightInd/>
              <w:spacing w:line="360" w:lineRule="auto"/>
              <w:ind w:firstLine="0"/>
              <w:jc w:val="both"/>
              <w:rPr>
                <w:rFonts w:hint="eastAsia"/>
                <w:color w:val="auto"/>
                <w:highlight w:val="none"/>
                <w:lang w:val="en-US" w:eastAsia="zh-CN"/>
              </w:rPr>
            </w:pPr>
            <w:r>
              <w:rPr>
                <w:rFonts w:hint="eastAsia"/>
                <w:color w:val="auto"/>
                <w:highlight w:val="none"/>
                <w:lang w:val="en-US" w:eastAsia="zh-CN"/>
              </w:rPr>
              <w:t>二档（5分）：提供为本项目组织的项目实施管理机构；项目实施管理机构具有明确的架构设置，有明确的管理人员，利于项目实施；</w:t>
            </w:r>
          </w:p>
          <w:p w14:paraId="57E0382B">
            <w:pPr>
              <w:widowControl w:val="0"/>
              <w:autoSpaceDE/>
              <w:autoSpaceDN/>
              <w:adjustRightInd/>
              <w:spacing w:line="360" w:lineRule="auto"/>
              <w:ind w:firstLine="0"/>
              <w:jc w:val="both"/>
              <w:rPr>
                <w:rFonts w:hint="default"/>
                <w:color w:val="auto"/>
                <w:highlight w:val="none"/>
                <w:lang w:val="en-US" w:eastAsia="zh-CN"/>
              </w:rPr>
            </w:pPr>
            <w:r>
              <w:rPr>
                <w:rFonts w:hint="eastAsia"/>
                <w:color w:val="auto"/>
                <w:highlight w:val="none"/>
                <w:lang w:val="en-US" w:eastAsia="zh-CN"/>
              </w:rPr>
              <w:t>三档（10分）：竞标人的技术方案具有明确的实施日程、进度安排、人员安排职责分工，满足项目需求，提供符合项目需求的服务质量保证方案、措施及承诺的；</w:t>
            </w:r>
          </w:p>
          <w:p w14:paraId="65772E36">
            <w:pPr>
              <w:widowControl w:val="0"/>
              <w:autoSpaceDE/>
              <w:autoSpaceDN/>
              <w:adjustRightInd/>
              <w:spacing w:line="360" w:lineRule="auto"/>
              <w:ind w:firstLine="0"/>
              <w:jc w:val="both"/>
              <w:rPr>
                <w:rFonts w:hint="eastAsia"/>
                <w:color w:val="auto"/>
                <w:highlight w:val="none"/>
                <w:lang w:val="en-US" w:eastAsia="zh-CN"/>
              </w:rPr>
            </w:pPr>
            <w:r>
              <w:rPr>
                <w:rFonts w:hint="eastAsia"/>
                <w:color w:val="auto"/>
                <w:highlight w:val="none"/>
                <w:lang w:val="en-US" w:eastAsia="zh-CN"/>
              </w:rPr>
              <w:t>四档（15分）：竞标人为采购人提供明确的培训计划有明确的培训时间表、培训内容，具有符合本项目情形的突发事件应急预案和处理措施，提供满足本项目的验收方案，包含验收依据、相关的技术标准，验收的组织形式、程序、注意事项及验收内容。</w:t>
            </w:r>
          </w:p>
          <w:p w14:paraId="2A8F1F38">
            <w:pPr>
              <w:widowControl w:val="0"/>
              <w:autoSpaceDE/>
              <w:autoSpaceDN/>
              <w:adjustRightInd/>
              <w:spacing w:line="360" w:lineRule="auto"/>
              <w:ind w:firstLine="0"/>
              <w:jc w:val="both"/>
              <w:rPr>
                <w:rFonts w:hint="eastAsia"/>
                <w:color w:val="auto"/>
                <w:highlight w:val="none"/>
                <w:lang w:eastAsia="zh-CN"/>
              </w:rPr>
            </w:pPr>
            <w:r>
              <w:rPr>
                <w:rFonts w:hint="eastAsia"/>
                <w:color w:val="auto"/>
                <w:highlight w:val="none"/>
                <w:lang w:val="en-US" w:eastAsia="zh-CN"/>
              </w:rPr>
              <w:t>五</w:t>
            </w:r>
            <w:r>
              <w:rPr>
                <w:rFonts w:hint="default"/>
                <w:color w:val="auto"/>
                <w:highlight w:val="none"/>
                <w:lang w:val="en-US" w:eastAsia="zh-CN"/>
              </w:rPr>
              <w:t>档（</w:t>
            </w:r>
            <w:r>
              <w:rPr>
                <w:rFonts w:hint="eastAsia"/>
                <w:color w:val="auto"/>
                <w:highlight w:val="none"/>
                <w:lang w:val="en-US" w:eastAsia="zh-CN"/>
              </w:rPr>
              <w:t>20</w:t>
            </w:r>
            <w:r>
              <w:rPr>
                <w:rFonts w:hint="default"/>
                <w:color w:val="auto"/>
                <w:highlight w:val="none"/>
                <w:lang w:val="en-US" w:eastAsia="zh-CN"/>
              </w:rPr>
              <w:t>分）：项目实施方案具有对项目总体要求的准确认识、理解采购人建设目标</w:t>
            </w:r>
            <w:r>
              <w:rPr>
                <w:rFonts w:hint="eastAsia"/>
                <w:color w:val="auto"/>
                <w:highlight w:val="none"/>
                <w:lang w:val="en-US" w:eastAsia="zh-CN"/>
              </w:rPr>
              <w:t>，</w:t>
            </w:r>
            <w:r>
              <w:rPr>
                <w:rFonts w:hint="default"/>
                <w:color w:val="auto"/>
                <w:highlight w:val="none"/>
                <w:lang w:val="en-US" w:eastAsia="zh-CN"/>
              </w:rPr>
              <w:t>具有网络架构拓扑图</w:t>
            </w:r>
            <w:r>
              <w:rPr>
                <w:rFonts w:hint="eastAsia"/>
                <w:color w:val="auto"/>
                <w:highlight w:val="none"/>
                <w:lang w:val="en-US" w:eastAsia="zh-CN"/>
              </w:rPr>
              <w:t>，</w:t>
            </w:r>
            <w:r>
              <w:rPr>
                <w:rFonts w:hint="default"/>
                <w:color w:val="auto"/>
                <w:highlight w:val="none"/>
                <w:lang w:val="en-US" w:eastAsia="zh-CN"/>
              </w:rPr>
              <w:t>系统体系结构、功能方面符合项目实际情况、技术架构，系统设计思路清晰，网络架构设计符合项目需求</w:t>
            </w:r>
            <w:r>
              <w:rPr>
                <w:rFonts w:hint="eastAsia"/>
                <w:color w:val="auto"/>
                <w:highlight w:val="none"/>
                <w:lang w:val="en-US" w:eastAsia="zh-CN"/>
              </w:rPr>
              <w:t>。</w:t>
            </w:r>
          </w:p>
          <w:p w14:paraId="28B52E1E">
            <w:pPr>
              <w:rPr>
                <w:rFonts w:hint="eastAsia"/>
                <w:color w:val="auto"/>
                <w:highlight w:val="none"/>
                <w:lang w:val="en-US" w:eastAsia="zh-CN"/>
              </w:rPr>
            </w:pPr>
            <w:r>
              <w:rPr>
                <w:color w:val="auto"/>
                <w:highlight w:val="none"/>
              </w:rPr>
              <w:t>响应文件中提供人员资质证书复印件、供应商为其缴纳的最近一年内连续三个月的社保缴费证明复印件并加盖供应商公章。</w:t>
            </w:r>
          </w:p>
        </w:tc>
        <w:tc>
          <w:tcPr>
            <w:tcW w:w="885" w:type="dxa"/>
            <w:noWrap w:val="0"/>
            <w:vAlign w:val="center"/>
          </w:tcPr>
          <w:p w14:paraId="324CF588">
            <w:pPr>
              <w:autoSpaceDE/>
              <w:autoSpaceDN/>
              <w:adjustRightInd/>
              <w:spacing w:line="360" w:lineRule="exac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0-20分</w:t>
            </w:r>
          </w:p>
        </w:tc>
      </w:tr>
      <w:tr w14:paraId="7818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727" w:type="dxa"/>
            <w:noWrap w:val="0"/>
            <w:vAlign w:val="center"/>
          </w:tcPr>
          <w:p w14:paraId="4CC923F7">
            <w:pPr>
              <w:autoSpaceDE/>
              <w:autoSpaceDN/>
              <w:adjustRightInd/>
              <w:spacing w:line="36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2.2</w:t>
            </w:r>
          </w:p>
        </w:tc>
        <w:tc>
          <w:tcPr>
            <w:tcW w:w="1207" w:type="dxa"/>
            <w:noWrap w:val="0"/>
            <w:vAlign w:val="center"/>
          </w:tcPr>
          <w:p w14:paraId="6242CDA4">
            <w:pPr>
              <w:autoSpaceDE/>
              <w:autoSpaceDN/>
              <w:adjustRightInd/>
              <w:spacing w:line="360" w:lineRule="exact"/>
              <w:jc w:val="center"/>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运营维护保障分</w:t>
            </w:r>
          </w:p>
        </w:tc>
        <w:tc>
          <w:tcPr>
            <w:tcW w:w="6786" w:type="dxa"/>
            <w:noWrap w:val="0"/>
            <w:vAlign w:val="center"/>
          </w:tcPr>
          <w:p w14:paraId="142F8C30">
            <w:pPr>
              <w:widowControl w:val="0"/>
              <w:autoSpaceDE/>
              <w:autoSpaceDN/>
              <w:adjustRightInd/>
              <w:spacing w:line="360" w:lineRule="auto"/>
              <w:ind w:firstLine="0"/>
              <w:jc w:val="both"/>
              <w:rPr>
                <w:rFonts w:hint="default" w:ascii="宋体" w:hAnsi="宋体" w:eastAsia="宋体" w:cs="宋体"/>
                <w:color w:val="auto"/>
                <w:kern w:val="2"/>
                <w:sz w:val="21"/>
                <w:szCs w:val="20"/>
                <w:highlight w:val="none"/>
                <w:lang w:val="en-US" w:eastAsia="zh-CN" w:bidi="ar-SA"/>
              </w:rPr>
            </w:pPr>
            <w:r>
              <w:rPr>
                <w:rFonts w:hint="eastAsia" w:ascii="宋体" w:hAnsi="宋体" w:cs="宋体"/>
                <w:color w:val="auto"/>
                <w:kern w:val="2"/>
                <w:sz w:val="21"/>
                <w:szCs w:val="20"/>
                <w:highlight w:val="none"/>
                <w:lang w:val="en-US" w:eastAsia="zh-CN" w:bidi="ar-SA"/>
              </w:rPr>
              <w:t>一档</w:t>
            </w:r>
            <w:r>
              <w:rPr>
                <w:rFonts w:hint="eastAsia" w:ascii="宋体" w:hAnsi="宋体" w:eastAsia="宋体" w:cs="宋体"/>
                <w:color w:val="auto"/>
                <w:kern w:val="2"/>
                <w:sz w:val="21"/>
                <w:szCs w:val="20"/>
                <w:highlight w:val="none"/>
                <w:lang w:val="en-US" w:eastAsia="zh-CN" w:bidi="ar-SA"/>
              </w:rPr>
              <w:t>（</w:t>
            </w:r>
            <w:r>
              <w:rPr>
                <w:rFonts w:hint="eastAsia" w:ascii="宋体" w:hAnsi="宋体" w:cs="宋体"/>
                <w:color w:val="auto"/>
                <w:kern w:val="2"/>
                <w:sz w:val="21"/>
                <w:szCs w:val="20"/>
                <w:highlight w:val="none"/>
                <w:lang w:val="en-US" w:eastAsia="zh-CN" w:bidi="ar-SA"/>
              </w:rPr>
              <w:t>0</w:t>
            </w:r>
            <w:r>
              <w:rPr>
                <w:rFonts w:hint="eastAsia" w:ascii="宋体" w:hAnsi="宋体" w:eastAsia="宋体" w:cs="宋体"/>
                <w:color w:val="auto"/>
                <w:kern w:val="2"/>
                <w:sz w:val="21"/>
                <w:szCs w:val="20"/>
                <w:highlight w:val="none"/>
                <w:lang w:val="en-US" w:eastAsia="zh-CN" w:bidi="ar-SA"/>
              </w:rPr>
              <w:t>分）：</w:t>
            </w:r>
            <w:r>
              <w:rPr>
                <w:rFonts w:hint="eastAsia" w:ascii="宋体" w:hAnsi="宋体" w:cs="宋体"/>
                <w:color w:val="auto"/>
                <w:kern w:val="2"/>
                <w:sz w:val="21"/>
                <w:szCs w:val="20"/>
                <w:highlight w:val="none"/>
                <w:lang w:val="en-US" w:eastAsia="zh-CN" w:bidi="ar-SA"/>
              </w:rPr>
              <w:t>未提供</w:t>
            </w:r>
            <w:r>
              <w:rPr>
                <w:rFonts w:hint="eastAsia" w:ascii="宋体" w:hAnsi="宋体" w:eastAsia="宋体" w:cs="宋体"/>
                <w:color w:val="auto"/>
                <w:kern w:val="2"/>
                <w:sz w:val="21"/>
                <w:szCs w:val="20"/>
                <w:highlight w:val="none"/>
                <w:lang w:val="en-US" w:eastAsia="zh-CN" w:bidi="ar-SA"/>
              </w:rPr>
              <w:t>质量保证措施</w:t>
            </w:r>
            <w:r>
              <w:rPr>
                <w:rFonts w:hint="eastAsia" w:ascii="宋体" w:hAnsi="宋体" w:cs="宋体"/>
                <w:color w:val="auto"/>
                <w:kern w:val="2"/>
                <w:sz w:val="21"/>
                <w:szCs w:val="20"/>
                <w:highlight w:val="none"/>
                <w:lang w:val="en-US" w:eastAsia="zh-CN" w:bidi="ar-SA"/>
              </w:rPr>
              <w:t>；</w:t>
            </w:r>
          </w:p>
          <w:p w14:paraId="005495AE">
            <w:pPr>
              <w:pStyle w:val="7"/>
              <w:spacing w:line="360" w:lineRule="auto"/>
              <w:ind w:firstLine="0"/>
              <w:rPr>
                <w:rFonts w:hint="default" w:ascii="宋体" w:hAnsi="宋体" w:cs="宋体"/>
                <w:b/>
                <w:bCs/>
                <w:color w:val="auto"/>
                <w:kern w:val="2"/>
                <w:sz w:val="21"/>
                <w:szCs w:val="20"/>
                <w:highlight w:val="none"/>
                <w:lang w:val="en-US" w:eastAsia="zh-CN" w:bidi="ar-SA"/>
              </w:rPr>
            </w:pPr>
            <w:r>
              <w:rPr>
                <w:rFonts w:hint="eastAsia" w:ascii="宋体" w:hAnsi="宋体" w:cs="宋体"/>
                <w:color w:val="auto"/>
                <w:kern w:val="2"/>
                <w:sz w:val="21"/>
                <w:szCs w:val="20"/>
                <w:highlight w:val="none"/>
                <w:lang w:val="en-US" w:eastAsia="zh-CN" w:bidi="ar-SA"/>
              </w:rPr>
              <w:t>二档（7分）：提供明确的服务响应体系（包含但不限于维修人员、应急设备等）服务响应时间、方式，满足本项目服务要求，拟投入本项目服务人员≥3人。</w:t>
            </w:r>
          </w:p>
          <w:p w14:paraId="23BAB046">
            <w:pPr>
              <w:pStyle w:val="7"/>
              <w:spacing w:line="360" w:lineRule="auto"/>
              <w:ind w:firstLine="0"/>
              <w:rPr>
                <w:rFonts w:hint="default" w:ascii="宋体" w:hAnsi="宋体" w:cs="宋体"/>
                <w:color w:val="auto"/>
                <w:kern w:val="2"/>
                <w:sz w:val="21"/>
                <w:szCs w:val="20"/>
                <w:highlight w:val="none"/>
                <w:lang w:val="en-US" w:eastAsia="zh-CN" w:bidi="ar-SA"/>
              </w:rPr>
            </w:pPr>
            <w:r>
              <w:rPr>
                <w:rFonts w:hint="eastAsia" w:ascii="宋体" w:hAnsi="宋体" w:cs="宋体"/>
                <w:color w:val="auto"/>
                <w:kern w:val="2"/>
                <w:sz w:val="21"/>
                <w:szCs w:val="20"/>
                <w:highlight w:val="none"/>
                <w:lang w:val="en-US" w:eastAsia="zh-CN" w:bidi="ar-SA"/>
              </w:rPr>
              <w:t>三档（14分）：提供明确的服务响应体系（包含但不限于维修人员、应急设备等）服务响应时间、方式，满足本项目服务要求，拟投入本项目服务人员≥5人</w:t>
            </w:r>
            <w:r>
              <w:rPr>
                <w:rFonts w:hint="eastAsia" w:ascii="宋体" w:hAnsi="宋体" w:cs="宋体"/>
                <w:b/>
                <w:bCs/>
                <w:color w:val="auto"/>
                <w:sz w:val="21"/>
                <w:szCs w:val="21"/>
                <w:highlight w:val="none"/>
                <w:lang w:eastAsia="zh-CN"/>
              </w:rPr>
              <w:t>。</w:t>
            </w:r>
            <w:r>
              <w:rPr>
                <w:rFonts w:hint="eastAsia" w:ascii="宋体" w:hAnsi="宋体" w:cs="宋体"/>
                <w:color w:val="auto"/>
                <w:kern w:val="2"/>
                <w:sz w:val="21"/>
                <w:szCs w:val="20"/>
                <w:highlight w:val="none"/>
                <w:lang w:val="en-US" w:eastAsia="zh-CN" w:bidi="ar-SA"/>
              </w:rPr>
              <w:t>运营维护保障措施方案切实可行；</w:t>
            </w:r>
          </w:p>
          <w:p w14:paraId="62158517">
            <w:pPr>
              <w:widowControl w:val="0"/>
              <w:autoSpaceDE/>
              <w:autoSpaceDN/>
              <w:adjustRightInd/>
              <w:spacing w:line="360" w:lineRule="auto"/>
              <w:ind w:firstLine="0"/>
              <w:jc w:val="both"/>
              <w:rPr>
                <w:rFonts w:hint="eastAsia" w:ascii="宋体" w:hAnsi="宋体" w:cs="宋体"/>
                <w:color w:val="auto"/>
                <w:kern w:val="2"/>
                <w:sz w:val="21"/>
                <w:szCs w:val="20"/>
                <w:highlight w:val="none"/>
                <w:lang w:val="en-US" w:eastAsia="zh-CN" w:bidi="ar-SA"/>
              </w:rPr>
            </w:pPr>
            <w:r>
              <w:rPr>
                <w:rFonts w:hint="eastAsia" w:ascii="宋体" w:hAnsi="宋体" w:cs="宋体"/>
                <w:color w:val="auto"/>
                <w:kern w:val="2"/>
                <w:sz w:val="21"/>
                <w:szCs w:val="20"/>
                <w:highlight w:val="none"/>
                <w:lang w:val="en-US" w:eastAsia="zh-CN" w:bidi="ar-SA"/>
              </w:rPr>
              <w:t>四档（20分）：提供明确的服务响应体系（包含但不限于维修人员、应急设备等）服务响应时间、方式，满足本项目服务要求，拟投入本项目服务人员≥7人</w:t>
            </w:r>
            <w:r>
              <w:rPr>
                <w:rFonts w:hint="eastAsia" w:ascii="宋体" w:hAnsi="宋体"/>
                <w:b/>
                <w:bCs/>
                <w:color w:val="auto"/>
                <w:highlight w:val="none"/>
                <w:lang w:eastAsia="zh-CN"/>
              </w:rPr>
              <w:t>。</w:t>
            </w:r>
            <w:r>
              <w:rPr>
                <w:rFonts w:hint="default" w:ascii="宋体" w:hAnsi="宋体" w:cs="宋体"/>
                <w:color w:val="auto"/>
                <w:kern w:val="0"/>
                <w:szCs w:val="21"/>
                <w:highlight w:val="none"/>
                <w:lang w:val="en-US" w:eastAsia="zh-CN"/>
              </w:rPr>
              <w:t>运营维护保证</w:t>
            </w:r>
            <w:r>
              <w:rPr>
                <w:rFonts w:hint="eastAsia" w:ascii="宋体" w:hAnsi="宋体"/>
                <w:color w:val="auto"/>
                <w:highlight w:val="none"/>
              </w:rPr>
              <w:t>措施详细、完善，可行性高，方案切实可行，科学合理，且具有一定的先进性</w:t>
            </w:r>
            <w:r>
              <w:rPr>
                <w:rFonts w:hint="eastAsia" w:ascii="宋体" w:hAnsi="宋体" w:cs="宋体"/>
                <w:color w:val="auto"/>
                <w:kern w:val="2"/>
                <w:sz w:val="21"/>
                <w:szCs w:val="20"/>
                <w:highlight w:val="none"/>
                <w:lang w:val="en-US" w:eastAsia="zh-CN" w:bidi="ar-SA"/>
              </w:rPr>
              <w:t>。</w:t>
            </w:r>
          </w:p>
          <w:p w14:paraId="2986B928">
            <w:pPr>
              <w:pStyle w:val="7"/>
              <w:ind w:left="0" w:leftChars="0" w:firstLine="0" w:firstLineChars="0"/>
              <w:rPr>
                <w:rFonts w:hint="eastAsia" w:ascii="宋体" w:hAnsi="宋体" w:cs="宋体"/>
                <w:color w:val="auto"/>
                <w:sz w:val="21"/>
                <w:szCs w:val="21"/>
                <w:highlight w:val="none"/>
                <w:lang w:val="en-US" w:eastAsia="zh-CN"/>
              </w:rPr>
            </w:pPr>
            <w:r>
              <w:rPr>
                <w:color w:val="auto"/>
                <w:highlight w:val="none"/>
              </w:rPr>
              <w:t>响应文件中提供人员资质证书复印件、供应商为其缴纳的最近一年内连续三个月的社保缴费证明复印件并加盖供应商公章。</w:t>
            </w:r>
          </w:p>
        </w:tc>
        <w:tc>
          <w:tcPr>
            <w:tcW w:w="885" w:type="dxa"/>
            <w:noWrap w:val="0"/>
            <w:vAlign w:val="center"/>
          </w:tcPr>
          <w:p w14:paraId="39A90C84">
            <w:pPr>
              <w:autoSpaceDE/>
              <w:autoSpaceDN/>
              <w:adjustRightInd/>
              <w:spacing w:line="360" w:lineRule="exac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0-20分</w:t>
            </w:r>
          </w:p>
        </w:tc>
      </w:tr>
      <w:tr w14:paraId="74519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trPr>
        <w:tc>
          <w:tcPr>
            <w:tcW w:w="727" w:type="dxa"/>
            <w:noWrap w:val="0"/>
            <w:vAlign w:val="center"/>
          </w:tcPr>
          <w:p w14:paraId="61B192BA">
            <w:pPr>
              <w:autoSpaceDE/>
              <w:autoSpaceDN/>
              <w:adjustRightInd/>
              <w:spacing w:line="36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2.3</w:t>
            </w:r>
          </w:p>
        </w:tc>
        <w:tc>
          <w:tcPr>
            <w:tcW w:w="1207" w:type="dxa"/>
            <w:noWrap w:val="0"/>
            <w:vAlign w:val="center"/>
          </w:tcPr>
          <w:p w14:paraId="17288709">
            <w:pPr>
              <w:autoSpaceDE/>
              <w:autoSpaceDN/>
              <w:adjustRightInd/>
              <w:spacing w:line="360" w:lineRule="exact"/>
              <w:jc w:val="center"/>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服务承诺</w:t>
            </w:r>
          </w:p>
        </w:tc>
        <w:tc>
          <w:tcPr>
            <w:tcW w:w="6786" w:type="dxa"/>
            <w:noWrap w:val="0"/>
            <w:vAlign w:val="center"/>
          </w:tcPr>
          <w:p w14:paraId="6729680C">
            <w:pPr>
              <w:widowControl w:val="0"/>
              <w:autoSpaceDE/>
              <w:autoSpaceDN/>
              <w:adjustRightInd/>
              <w:spacing w:line="360" w:lineRule="auto"/>
              <w:ind w:firstLine="0"/>
              <w:jc w:val="both"/>
              <w:rPr>
                <w:rFonts w:hint="default"/>
                <w:color w:val="auto"/>
                <w:highlight w:val="none"/>
                <w:lang w:val="en-US" w:eastAsia="zh-CN"/>
              </w:rPr>
            </w:pPr>
            <w:r>
              <w:rPr>
                <w:rFonts w:hint="eastAsia"/>
                <w:color w:val="auto"/>
                <w:highlight w:val="none"/>
                <w:lang w:val="en-US" w:eastAsia="zh-CN"/>
              </w:rPr>
              <w:t>一档（0分）：未提供满足采购需求的服务承诺；</w:t>
            </w:r>
          </w:p>
          <w:p w14:paraId="173D1636">
            <w:pPr>
              <w:pStyle w:val="7"/>
              <w:spacing w:line="360" w:lineRule="auto"/>
              <w:ind w:firstLine="0"/>
              <w:rPr>
                <w:rFonts w:hint="default"/>
                <w:color w:val="auto"/>
                <w:highlight w:val="none"/>
                <w:lang w:val="en-US" w:eastAsia="zh-CN"/>
              </w:rPr>
            </w:pPr>
            <w:r>
              <w:rPr>
                <w:rFonts w:hint="eastAsia"/>
                <w:color w:val="auto"/>
                <w:highlight w:val="none"/>
                <w:lang w:val="en-US" w:eastAsia="zh-CN"/>
              </w:rPr>
              <w:t>二档（7分）：承诺提供巡检维护服务，在服务期内，提供巡视服务，检测系统运行情况，并做好系统运行记录</w:t>
            </w:r>
          </w:p>
          <w:p w14:paraId="1E01019C">
            <w:pPr>
              <w:pStyle w:val="7"/>
              <w:spacing w:line="360" w:lineRule="auto"/>
              <w:ind w:firstLine="0"/>
              <w:rPr>
                <w:rFonts w:hint="default"/>
                <w:b/>
                <w:bCs/>
                <w:color w:val="auto"/>
                <w:highlight w:val="none"/>
                <w:lang w:val="en-US" w:eastAsia="zh-CN"/>
              </w:rPr>
            </w:pPr>
            <w:r>
              <w:rPr>
                <w:rFonts w:hint="eastAsia"/>
                <w:color w:val="auto"/>
                <w:highlight w:val="none"/>
                <w:lang w:val="en-US" w:eastAsia="zh-CN"/>
              </w:rPr>
              <w:t>三档（14分）：有不可抗力的原因（如重大自然灾害等）造成的损坏不受时限限制，制定应急保障预案，安排专人负责核心设备和易发生故障设备的现场维护和技术保障等相应服务承诺。</w:t>
            </w:r>
          </w:p>
          <w:p w14:paraId="0C9A2F5A">
            <w:pPr>
              <w:widowControl w:val="0"/>
              <w:autoSpaceDE/>
              <w:autoSpaceDN/>
              <w:adjustRightInd/>
              <w:spacing w:line="360" w:lineRule="auto"/>
              <w:ind w:firstLine="0"/>
              <w:jc w:val="both"/>
              <w:rPr>
                <w:rFonts w:hint="eastAsia"/>
                <w:color w:val="auto"/>
                <w:highlight w:val="none"/>
                <w:lang w:eastAsia="zh-CN"/>
              </w:rPr>
            </w:pPr>
            <w:r>
              <w:rPr>
                <w:rFonts w:hint="eastAsia"/>
                <w:color w:val="auto"/>
                <w:highlight w:val="none"/>
                <w:lang w:val="en-US" w:eastAsia="zh-CN"/>
              </w:rPr>
              <w:t>四档（20分）：有突发事件期间，做好重要部位的安全保障，增加巡检次数。除外，供应商应制定“不定期回访＋故障响应”的售后服务工作模式，建立日常监控制度，将通过电话、远程指导等方式实现随时处理各种故障相应服务承诺。</w:t>
            </w:r>
          </w:p>
          <w:p w14:paraId="5C6A0C94">
            <w:pPr>
              <w:rPr>
                <w:rFonts w:hint="eastAsia"/>
                <w:color w:val="auto"/>
                <w:highlight w:val="none"/>
                <w:lang w:val="en-US" w:eastAsia="zh-CN"/>
              </w:rPr>
            </w:pPr>
            <w:r>
              <w:rPr>
                <w:color w:val="auto"/>
                <w:highlight w:val="none"/>
              </w:rPr>
              <w:t>响应文件中提供人员资质证书复印件、供应商为其缴纳的最近一年内连续三个月的社保缴费证明复印件并加盖供应商公章。</w:t>
            </w:r>
          </w:p>
        </w:tc>
        <w:tc>
          <w:tcPr>
            <w:tcW w:w="885" w:type="dxa"/>
            <w:noWrap w:val="0"/>
            <w:vAlign w:val="center"/>
          </w:tcPr>
          <w:p w14:paraId="02778288">
            <w:pPr>
              <w:autoSpaceDE/>
              <w:autoSpaceDN/>
              <w:adjustRightInd/>
              <w:spacing w:line="360" w:lineRule="exac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0-20分</w:t>
            </w:r>
          </w:p>
        </w:tc>
      </w:tr>
      <w:tr w14:paraId="1BD3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27" w:type="dxa"/>
            <w:noWrap w:val="0"/>
            <w:vAlign w:val="center"/>
          </w:tcPr>
          <w:p w14:paraId="56F2F9D5">
            <w:pPr>
              <w:autoSpaceDE/>
              <w:autoSpaceDN/>
              <w:adjustRightInd/>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207" w:type="dxa"/>
            <w:noWrap w:val="0"/>
            <w:vAlign w:val="center"/>
          </w:tcPr>
          <w:p w14:paraId="46FCFDBC">
            <w:pPr>
              <w:autoSpaceDE/>
              <w:autoSpaceDN/>
              <w:adjustRightInd/>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商务</w:t>
            </w:r>
          </w:p>
        </w:tc>
        <w:tc>
          <w:tcPr>
            <w:tcW w:w="6786" w:type="dxa"/>
            <w:noWrap w:val="0"/>
            <w:vAlign w:val="center"/>
          </w:tcPr>
          <w:p w14:paraId="33D82A02">
            <w:pPr>
              <w:autoSpaceDE/>
              <w:autoSpaceDN/>
              <w:adjustRightInd/>
              <w:spacing w:line="36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商务分</w:t>
            </w:r>
          </w:p>
        </w:tc>
        <w:tc>
          <w:tcPr>
            <w:tcW w:w="885" w:type="dxa"/>
            <w:noWrap w:val="0"/>
            <w:vAlign w:val="center"/>
          </w:tcPr>
          <w:p w14:paraId="7686DC49">
            <w:pPr>
              <w:autoSpaceDE/>
              <w:autoSpaceDN/>
              <w:adjustRightInd/>
              <w:spacing w:line="360" w:lineRule="exact"/>
              <w:rPr>
                <w:rFonts w:hint="default" w:ascii="宋体" w:hAnsi="宋体" w:eastAsia="宋体" w:cs="宋体"/>
                <w:color w:val="auto"/>
                <w:kern w:val="0"/>
                <w:szCs w:val="21"/>
                <w:highlight w:val="none"/>
                <w:lang w:val="en-US" w:eastAsia="zh-CN"/>
              </w:rPr>
            </w:pPr>
            <w:r>
              <w:rPr>
                <w:rFonts w:hint="eastAsia" w:ascii="宋体" w:hAnsi="宋体" w:cs="宋体"/>
                <w:color w:val="FF0000"/>
                <w:kern w:val="0"/>
                <w:szCs w:val="21"/>
                <w:highlight w:val="none"/>
                <w:lang w:val="en-US" w:eastAsia="zh-CN"/>
              </w:rPr>
              <w:t>0-10分</w:t>
            </w:r>
          </w:p>
        </w:tc>
      </w:tr>
      <w:tr w14:paraId="797E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727" w:type="dxa"/>
            <w:noWrap w:val="0"/>
            <w:vAlign w:val="center"/>
          </w:tcPr>
          <w:p w14:paraId="5C795D34">
            <w:pPr>
              <w:autoSpaceDE/>
              <w:autoSpaceDN/>
              <w:adjustRightInd/>
              <w:spacing w:line="36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3.1</w:t>
            </w:r>
          </w:p>
        </w:tc>
        <w:tc>
          <w:tcPr>
            <w:tcW w:w="1207" w:type="dxa"/>
            <w:noWrap w:val="0"/>
            <w:vAlign w:val="center"/>
          </w:tcPr>
          <w:p w14:paraId="3676A10D">
            <w:pPr>
              <w:spacing w:line="360" w:lineRule="auto"/>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rPr>
              <w:t>商务资质分</w:t>
            </w:r>
          </w:p>
        </w:tc>
        <w:tc>
          <w:tcPr>
            <w:tcW w:w="6786" w:type="dxa"/>
            <w:noWrap w:val="0"/>
            <w:vAlign w:val="center"/>
          </w:tcPr>
          <w:p w14:paraId="3A251537">
            <w:pPr>
              <w:widowControl/>
              <w:spacing w:line="240" w:lineRule="auto"/>
              <w:jc w:val="left"/>
              <w:rPr>
                <w:rFonts w:hint="eastAsia" w:ascii="宋体" w:hAnsi="宋体" w:cs="宋体"/>
                <w:color w:val="auto"/>
                <w:kern w:val="0"/>
                <w:szCs w:val="21"/>
                <w:highlight w:val="none"/>
              </w:rPr>
            </w:pPr>
            <w:bookmarkStart w:id="64" w:name="_Toc24685"/>
            <w:r>
              <w:rPr>
                <w:rFonts w:hint="eastAsia"/>
                <w:color w:val="auto"/>
                <w:highlight w:val="none"/>
                <w:lang w:val="en-US" w:eastAsia="zh-CN"/>
              </w:rPr>
              <w:t>供应商具备项目质量管理体系认证证书、信息技术服务管理体系认证证书（ISO20000）、信息安全管理体系认证证书（ISO27001）、环境管理体系认证证书（ISO14001）、职业健康安全管理体系认证证书（ISO45001）、质量管理体系认证证书（ISO9001），每提供1项证书复印件，加盖供应商公章，得1分，满分3分。</w:t>
            </w:r>
            <w:bookmarkEnd w:id="64"/>
          </w:p>
        </w:tc>
        <w:tc>
          <w:tcPr>
            <w:tcW w:w="885" w:type="dxa"/>
            <w:noWrap w:val="0"/>
            <w:vAlign w:val="center"/>
          </w:tcPr>
          <w:p w14:paraId="4E72674A">
            <w:pPr>
              <w:numPr>
                <w:ilvl w:val="0"/>
                <w:numId w:val="0"/>
              </w:numPr>
              <w:autoSpaceDE/>
              <w:autoSpaceDN/>
              <w:adjustRightInd/>
              <w:spacing w:line="360" w:lineRule="exact"/>
              <w:ind w:left="0" w:leftChars="0" w:firstLine="0" w:firstLineChars="0"/>
              <w:rPr>
                <w:rFonts w:hint="default" w:ascii="宋体" w:hAnsi="宋体" w:cs="宋体"/>
                <w:color w:val="auto"/>
                <w:kern w:val="0"/>
                <w:szCs w:val="21"/>
                <w:highlight w:val="none"/>
                <w:lang w:val="en-US" w:eastAsia="zh-CN"/>
              </w:rPr>
            </w:pPr>
            <w:r>
              <w:rPr>
                <w:rFonts w:hint="default" w:ascii="宋体" w:hAnsi="宋体" w:eastAsia="宋体" w:cs="宋体"/>
                <w:color w:val="FF0000"/>
                <w:kern w:val="0"/>
                <w:sz w:val="21"/>
                <w:szCs w:val="21"/>
                <w:highlight w:val="none"/>
                <w:lang w:val="en-US" w:eastAsia="zh-CN" w:bidi="ar-SA"/>
              </w:rPr>
              <w:t>0</w:t>
            </w:r>
            <w:r>
              <w:rPr>
                <w:rFonts w:hint="eastAsia" w:ascii="宋体" w:hAnsi="宋体" w:cs="宋体"/>
                <w:color w:val="FF0000"/>
                <w:kern w:val="0"/>
                <w:sz w:val="21"/>
                <w:szCs w:val="21"/>
                <w:highlight w:val="none"/>
                <w:lang w:val="en-US" w:eastAsia="zh-CN" w:bidi="ar-SA"/>
              </w:rPr>
              <w:t>-3</w:t>
            </w:r>
            <w:r>
              <w:rPr>
                <w:rFonts w:hint="eastAsia" w:ascii="宋体" w:hAnsi="宋体" w:cs="宋体"/>
                <w:color w:val="FF0000"/>
                <w:kern w:val="0"/>
                <w:szCs w:val="21"/>
                <w:highlight w:val="none"/>
                <w:lang w:val="en-US" w:eastAsia="zh-CN"/>
              </w:rPr>
              <w:t>分</w:t>
            </w:r>
          </w:p>
        </w:tc>
      </w:tr>
      <w:tr w14:paraId="199D7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727" w:type="dxa"/>
            <w:noWrap w:val="0"/>
            <w:vAlign w:val="center"/>
          </w:tcPr>
          <w:p w14:paraId="22A64308">
            <w:pPr>
              <w:autoSpaceDE/>
              <w:autoSpaceDN/>
              <w:adjustRightInd/>
              <w:spacing w:line="36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3.2</w:t>
            </w:r>
          </w:p>
        </w:tc>
        <w:tc>
          <w:tcPr>
            <w:tcW w:w="1207" w:type="dxa"/>
            <w:noWrap w:val="0"/>
            <w:vAlign w:val="center"/>
          </w:tcPr>
          <w:p w14:paraId="1B516190">
            <w:pPr>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业绩分</w:t>
            </w:r>
          </w:p>
        </w:tc>
        <w:tc>
          <w:tcPr>
            <w:tcW w:w="6786" w:type="dxa"/>
            <w:noWrap w:val="0"/>
            <w:vAlign w:val="center"/>
          </w:tcPr>
          <w:p w14:paraId="227BA819">
            <w:pPr>
              <w:widowControl/>
              <w:spacing w:line="240" w:lineRule="auto"/>
              <w:jc w:val="left"/>
              <w:rPr>
                <w:rFonts w:hint="eastAsia"/>
                <w:color w:val="auto"/>
                <w:highlight w:val="none"/>
                <w:lang w:val="en-US" w:eastAsia="zh-CN"/>
              </w:rPr>
            </w:pPr>
            <w:ins w:id="9" w:author="dsj-214" w:date="2025-08-20T16:43:52Z">
              <w:r>
                <w:rPr>
                  <w:rFonts w:hint="eastAsia" w:ascii="宋体" w:hAnsi="宋体" w:cs="宋体"/>
                  <w:color w:val="auto"/>
                  <w:szCs w:val="21"/>
                  <w:highlight w:val="none"/>
                  <w:lang w:val="en-US" w:eastAsia="zh-CN"/>
                </w:rPr>
                <w:t>2</w:t>
              </w:r>
            </w:ins>
            <w:ins w:id="10" w:author="dsj-214" w:date="2025-08-20T16:43:53Z">
              <w:r>
                <w:rPr>
                  <w:rFonts w:hint="eastAsia" w:ascii="宋体" w:hAnsi="宋体" w:cs="宋体"/>
                  <w:color w:val="auto"/>
                  <w:szCs w:val="21"/>
                  <w:highlight w:val="none"/>
                  <w:lang w:val="en-US" w:eastAsia="zh-CN"/>
                </w:rPr>
                <w:t>020</w:t>
              </w:r>
            </w:ins>
            <w:ins w:id="11" w:author="dsj-214" w:date="2025-08-20T16:43:55Z">
              <w:r>
                <w:rPr>
                  <w:rFonts w:hint="eastAsia" w:ascii="宋体" w:hAnsi="宋体" w:cs="宋体"/>
                  <w:color w:val="auto"/>
                  <w:szCs w:val="21"/>
                  <w:highlight w:val="none"/>
                  <w:lang w:val="en-US" w:eastAsia="zh-CN"/>
                </w:rPr>
                <w:t>年</w:t>
              </w:r>
            </w:ins>
            <w:ins w:id="12" w:author="dsj-214" w:date="2025-08-20T16:48:02Z">
              <w:r>
                <w:rPr>
                  <w:rFonts w:hint="eastAsia" w:ascii="宋体" w:hAnsi="宋体" w:cs="宋体"/>
                  <w:color w:val="auto"/>
                  <w:szCs w:val="21"/>
                  <w:highlight w:val="none"/>
                  <w:lang w:val="en-US" w:eastAsia="zh-CN"/>
                </w:rPr>
                <w:t>以来</w:t>
              </w:r>
            </w:ins>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具有同类型项目案例业绩的，每提供1个得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分，最高得</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分。【提供合同或者中标通知书复印件，不提供不予计分】</w:t>
            </w:r>
          </w:p>
        </w:tc>
        <w:tc>
          <w:tcPr>
            <w:tcW w:w="885" w:type="dxa"/>
            <w:noWrap w:val="0"/>
            <w:vAlign w:val="center"/>
          </w:tcPr>
          <w:p w14:paraId="0C9DCCE5">
            <w:pPr>
              <w:numPr>
                <w:ilvl w:val="0"/>
                <w:numId w:val="0"/>
              </w:numPr>
              <w:autoSpaceDE/>
              <w:autoSpaceDN/>
              <w:adjustRightInd/>
              <w:spacing w:line="360" w:lineRule="exact"/>
              <w:ind w:left="0" w:leftChars="0" w:firstLine="0" w:firstLineChars="0"/>
              <w:rPr>
                <w:rFonts w:hint="default" w:ascii="宋体" w:hAnsi="宋体" w:eastAsia="宋体" w:cs="宋体"/>
                <w:color w:val="auto"/>
                <w:kern w:val="0"/>
                <w:sz w:val="21"/>
                <w:szCs w:val="21"/>
                <w:highlight w:val="none"/>
                <w:lang w:val="en-US" w:eastAsia="zh-CN" w:bidi="ar-SA"/>
              </w:rPr>
            </w:pPr>
            <w:r>
              <w:rPr>
                <w:rFonts w:hint="eastAsia" w:ascii="宋体" w:hAnsi="宋体" w:cs="宋体"/>
                <w:color w:val="FF0000"/>
                <w:kern w:val="0"/>
                <w:sz w:val="21"/>
                <w:szCs w:val="21"/>
                <w:highlight w:val="none"/>
                <w:lang w:val="en-US" w:eastAsia="zh-CN" w:bidi="ar-SA"/>
              </w:rPr>
              <w:t>0-7分</w:t>
            </w:r>
          </w:p>
        </w:tc>
      </w:tr>
    </w:tbl>
    <w:p w14:paraId="362F9D69">
      <w:pPr>
        <w:pStyle w:val="1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cs="宋体"/>
          <w:color w:val="auto"/>
          <w:kern w:val="2"/>
          <w:sz w:val="21"/>
          <w:szCs w:val="24"/>
          <w:highlight w:val="none"/>
        </w:rPr>
      </w:pPr>
      <w:r>
        <w:rPr>
          <w:rFonts w:hint="eastAsia" w:hAnsi="宋体" w:cs="宋体"/>
          <w:color w:val="auto"/>
          <w:kern w:val="2"/>
          <w:sz w:val="21"/>
          <w:szCs w:val="24"/>
          <w:highlight w:val="none"/>
        </w:rPr>
        <w:t>8.2商务技术评审因素为客观评分项的，应在评分项目或评分标准中予以标注为“客观分”。对供应商的客观评分项目，各评审专家评分应当一致。</w:t>
      </w:r>
    </w:p>
    <w:p w14:paraId="335DDA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bookmarkStart w:id="65" w:name="_Toc80205935"/>
      <w:r>
        <w:rPr>
          <w:rFonts w:hint="eastAsia" w:ascii="宋体" w:hAnsi="宋体" w:cs="宋体"/>
          <w:color w:val="auto"/>
          <w:highlight w:val="none"/>
        </w:rPr>
        <w:t>8.3.终止竞争性磋商采购活动</w:t>
      </w:r>
    </w:p>
    <w:p w14:paraId="4E3ABB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5E829997">
      <w:pPr>
        <w:pStyle w:val="4"/>
        <w:spacing w:before="0" w:after="0" w:line="360" w:lineRule="auto"/>
        <w:ind w:firstLine="640" w:firstLineChars="200"/>
        <w:jc w:val="center"/>
        <w:rPr>
          <w:rFonts w:ascii="宋体" w:hAnsi="宋体" w:cs="宋体"/>
          <w:b w:val="0"/>
          <w:color w:val="auto"/>
          <w:highlight w:val="none"/>
        </w:rPr>
      </w:pPr>
    </w:p>
    <w:p w14:paraId="3F62D6A0">
      <w:pPr>
        <w:pStyle w:val="4"/>
        <w:spacing w:before="0" w:after="0" w:line="360" w:lineRule="auto"/>
        <w:ind w:firstLine="640" w:firstLineChars="200"/>
        <w:jc w:val="center"/>
        <w:rPr>
          <w:rFonts w:ascii="宋体" w:hAnsi="宋体" w:cs="宋体"/>
          <w:b w:val="0"/>
          <w:color w:val="auto"/>
          <w:highlight w:val="none"/>
        </w:rPr>
      </w:pPr>
      <w:bookmarkStart w:id="66" w:name="_Toc1930"/>
      <w:r>
        <w:rPr>
          <w:rFonts w:hint="eastAsia" w:ascii="宋体" w:hAnsi="宋体" w:cs="宋体"/>
          <w:b w:val="0"/>
          <w:color w:val="auto"/>
          <w:highlight w:val="none"/>
        </w:rPr>
        <w:t>第二节 评标报告</w:t>
      </w:r>
      <w:bookmarkEnd w:id="65"/>
      <w:bookmarkEnd w:id="66"/>
    </w:p>
    <w:p w14:paraId="186D0894">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1.成交标准</w:t>
      </w:r>
    </w:p>
    <w:p w14:paraId="15379EC4">
      <w:pPr>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6107E7DB">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2.评标争议事项处理</w:t>
      </w:r>
    </w:p>
    <w:p w14:paraId="4A3B5640">
      <w:pPr>
        <w:pStyle w:val="26"/>
        <w:spacing w:before="0"/>
        <w:ind w:firstLine="420"/>
        <w:rPr>
          <w:rFonts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734AF519">
      <w:pPr>
        <w:rPr>
          <w:ins w:id="13" w:author="WPS_1715399872" w:date="2025-08-20T17:54:39Z"/>
          <w:rFonts w:hint="eastAsia" w:ascii="宋体" w:hAnsi="宋体" w:cs="宋体"/>
          <w:b w:val="0"/>
          <w:color w:val="auto"/>
          <w:highlight w:val="none"/>
        </w:rPr>
      </w:pPr>
      <w:bookmarkStart w:id="67" w:name="_Toc80205936"/>
      <w:bookmarkStart w:id="68" w:name="_Toc23409"/>
      <w:r>
        <w:rPr>
          <w:rFonts w:hint="eastAsia" w:ascii="宋体" w:hAnsi="宋体" w:cs="宋体"/>
          <w:b w:val="0"/>
          <w:color w:val="auto"/>
          <w:highlight w:val="none"/>
        </w:rPr>
        <w:br w:type="page"/>
      </w:r>
    </w:p>
    <w:p w14:paraId="16304FCA">
      <w:pPr>
        <w:jc w:val="left"/>
        <w:rPr>
          <w:rFonts w:hint="eastAsia" w:ascii="Calibri" w:hAnsi="Calibri" w:eastAsia="宋体" w:cs="Times New Roman"/>
          <w:kern w:val="2"/>
          <w:sz w:val="21"/>
          <w:szCs w:val="24"/>
          <w:lang w:val="en-US" w:eastAsia="zh-CN" w:bidi="ar-SA"/>
        </w:rPr>
      </w:pPr>
    </w:p>
    <w:p w14:paraId="76024BE4">
      <w:pPr>
        <w:pStyle w:val="4"/>
        <w:spacing w:before="0" w:after="0" w:line="360" w:lineRule="auto"/>
        <w:ind w:firstLine="640" w:firstLineChars="200"/>
        <w:jc w:val="center"/>
        <w:rPr>
          <w:rFonts w:ascii="宋体" w:hAnsi="宋体" w:cs="宋体"/>
          <w:b w:val="0"/>
          <w:color w:val="auto"/>
          <w:highlight w:val="none"/>
        </w:rPr>
      </w:pPr>
      <w:r>
        <w:rPr>
          <w:rFonts w:hint="eastAsia" w:ascii="宋体" w:hAnsi="宋体" w:cs="宋体"/>
          <w:b w:val="0"/>
          <w:color w:val="auto"/>
          <w:highlight w:val="none"/>
        </w:rPr>
        <w:t>第三节 评审过程的保密与录像</w:t>
      </w:r>
      <w:bookmarkEnd w:id="67"/>
      <w:bookmarkEnd w:id="68"/>
    </w:p>
    <w:p w14:paraId="2015E07F">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1.保密。</w:t>
      </w:r>
    </w:p>
    <w:p w14:paraId="1B1EF233">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326E68DD">
      <w:pPr>
        <w:widowControl/>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2.录音录像。</w:t>
      </w:r>
    </w:p>
    <w:p w14:paraId="62A42A0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p>
    <w:p w14:paraId="39F71723">
      <w:pPr>
        <w:pStyle w:val="4"/>
        <w:jc w:val="center"/>
        <w:rPr>
          <w:rFonts w:ascii="宋体" w:hAnsi="宋体" w:cs="宋体"/>
          <w:color w:val="auto"/>
          <w:highlight w:val="none"/>
        </w:rPr>
      </w:pPr>
      <w:r>
        <w:rPr>
          <w:rFonts w:hint="eastAsia" w:ascii="宋体" w:hAnsi="宋体" w:cs="宋体"/>
          <w:b w:val="0"/>
          <w:bCs w:val="0"/>
          <w:color w:val="auto"/>
          <w:highlight w:val="none"/>
        </w:rPr>
        <w:br w:type="page"/>
      </w:r>
    </w:p>
    <w:p w14:paraId="019CF046">
      <w:pPr>
        <w:pStyle w:val="4"/>
        <w:jc w:val="center"/>
        <w:rPr>
          <w:rFonts w:ascii="宋体" w:hAnsi="宋体" w:cs="宋体"/>
          <w:color w:val="auto"/>
          <w:highlight w:val="none"/>
        </w:rPr>
      </w:pPr>
    </w:p>
    <w:p w14:paraId="1FAFB6B3">
      <w:pPr>
        <w:pStyle w:val="4"/>
        <w:jc w:val="center"/>
        <w:rPr>
          <w:rFonts w:ascii="宋体" w:hAnsi="宋体" w:cs="宋体"/>
          <w:color w:val="auto"/>
          <w:highlight w:val="none"/>
        </w:rPr>
      </w:pPr>
    </w:p>
    <w:p w14:paraId="6F22E1DE">
      <w:pPr>
        <w:pStyle w:val="4"/>
        <w:jc w:val="center"/>
        <w:rPr>
          <w:rFonts w:ascii="宋体" w:hAnsi="宋体" w:cs="宋体"/>
          <w:color w:val="auto"/>
          <w:highlight w:val="none"/>
        </w:rPr>
      </w:pPr>
    </w:p>
    <w:p w14:paraId="6D56EA53">
      <w:pPr>
        <w:pStyle w:val="4"/>
        <w:jc w:val="center"/>
        <w:rPr>
          <w:rFonts w:ascii="宋体" w:hAnsi="宋体" w:cs="宋体"/>
          <w:color w:val="auto"/>
          <w:highlight w:val="none"/>
        </w:rPr>
      </w:pPr>
    </w:p>
    <w:p w14:paraId="0F0F020B">
      <w:pPr>
        <w:pStyle w:val="4"/>
        <w:rPr>
          <w:rFonts w:ascii="宋体" w:hAnsi="宋体" w:cs="宋体"/>
          <w:color w:val="auto"/>
          <w:highlight w:val="none"/>
        </w:rPr>
      </w:pPr>
    </w:p>
    <w:p w14:paraId="72B91EFD">
      <w:pPr>
        <w:pStyle w:val="3"/>
        <w:jc w:val="center"/>
        <w:rPr>
          <w:rFonts w:ascii="宋体" w:hAnsi="宋体" w:cs="宋体"/>
          <w:color w:val="auto"/>
          <w:highlight w:val="none"/>
        </w:rPr>
      </w:pPr>
      <w:bookmarkStart w:id="69" w:name="_Toc13484"/>
      <w:r>
        <w:rPr>
          <w:rFonts w:hint="eastAsia" w:ascii="宋体" w:hAnsi="宋体" w:cs="宋体"/>
          <w:color w:val="auto"/>
          <w:highlight w:val="none"/>
        </w:rPr>
        <w:t>第五章 响应文件格式</w:t>
      </w:r>
      <w:bookmarkEnd w:id="69"/>
    </w:p>
    <w:p w14:paraId="7777A60C">
      <w:pPr>
        <w:widowControl/>
        <w:spacing w:line="576" w:lineRule="auto"/>
        <w:jc w:val="left"/>
        <w:rPr>
          <w:rFonts w:ascii="宋体" w:hAnsi="宋体" w:cs="宋体"/>
          <w:b/>
          <w:bCs/>
          <w:color w:val="auto"/>
          <w:kern w:val="44"/>
          <w:sz w:val="44"/>
          <w:szCs w:val="44"/>
          <w:highlight w:val="none"/>
        </w:rPr>
        <w:sectPr>
          <w:pgSz w:w="11910" w:h="16840"/>
          <w:pgMar w:top="1340" w:right="1500" w:bottom="280" w:left="1680" w:header="720" w:footer="720" w:gutter="0"/>
          <w:cols w:space="720" w:num="1"/>
        </w:sectPr>
      </w:pPr>
    </w:p>
    <w:p w14:paraId="291E0145">
      <w:pPr>
        <w:pStyle w:val="4"/>
        <w:jc w:val="center"/>
        <w:rPr>
          <w:rFonts w:ascii="宋体" w:hAnsi="宋体" w:cs="宋体"/>
          <w:b w:val="0"/>
          <w:color w:val="auto"/>
          <w:highlight w:val="none"/>
        </w:rPr>
      </w:pPr>
      <w:bookmarkStart w:id="70" w:name="_Toc80205938"/>
      <w:bookmarkStart w:id="71" w:name="_Toc7129"/>
      <w:r>
        <w:rPr>
          <w:rFonts w:hint="eastAsia" w:ascii="宋体" w:hAnsi="宋体" w:cs="宋体"/>
          <w:b w:val="0"/>
          <w:color w:val="auto"/>
          <w:highlight w:val="none"/>
        </w:rPr>
        <w:t>第一节 封面格式</w:t>
      </w:r>
      <w:bookmarkEnd w:id="70"/>
      <w:bookmarkEnd w:id="71"/>
    </w:p>
    <w:p w14:paraId="77FFBED4">
      <w:pPr>
        <w:snapToGrid w:val="0"/>
        <w:spacing w:beforeLines="50" w:after="50"/>
        <w:rPr>
          <w:rFonts w:ascii="宋体" w:hAnsi="宋体" w:cs="宋体"/>
          <w:color w:val="auto"/>
          <w:sz w:val="24"/>
          <w:szCs w:val="20"/>
          <w:highlight w:val="none"/>
        </w:rPr>
      </w:pPr>
    </w:p>
    <w:p w14:paraId="35F881FC">
      <w:pPr>
        <w:snapToGrid w:val="0"/>
        <w:spacing w:beforeLines="50" w:after="50"/>
        <w:jc w:val="center"/>
        <w:rPr>
          <w:rFonts w:ascii="宋体" w:hAnsi="宋体" w:cs="宋体"/>
          <w:bCs/>
          <w:color w:val="auto"/>
          <w:sz w:val="24"/>
          <w:szCs w:val="20"/>
          <w:highlight w:val="none"/>
        </w:rPr>
      </w:pPr>
    </w:p>
    <w:p w14:paraId="1FA249C3">
      <w:pPr>
        <w:snapToGrid w:val="0"/>
        <w:spacing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  应  文  件</w:t>
      </w:r>
    </w:p>
    <w:p w14:paraId="04CAB437">
      <w:pPr>
        <w:snapToGrid w:val="0"/>
        <w:spacing w:beforeLines="50" w:after="50"/>
        <w:rPr>
          <w:rFonts w:ascii="宋体" w:hAnsi="宋体" w:cs="宋体"/>
          <w:bCs/>
          <w:color w:val="auto"/>
          <w:sz w:val="24"/>
          <w:szCs w:val="20"/>
          <w:highlight w:val="none"/>
        </w:rPr>
      </w:pPr>
    </w:p>
    <w:p w14:paraId="5DBDCBFB">
      <w:pPr>
        <w:snapToGrid w:val="0"/>
        <w:spacing w:beforeLines="50" w:after="50"/>
        <w:rPr>
          <w:rFonts w:ascii="宋体" w:hAnsi="宋体" w:cs="宋体"/>
          <w:bCs/>
          <w:color w:val="auto"/>
          <w:sz w:val="24"/>
          <w:szCs w:val="20"/>
          <w:highlight w:val="none"/>
        </w:rPr>
      </w:pPr>
    </w:p>
    <w:p w14:paraId="2FB49F95">
      <w:pPr>
        <w:snapToGrid w:val="0"/>
        <w:spacing w:beforeLines="50" w:after="50"/>
        <w:rPr>
          <w:rFonts w:ascii="宋体" w:hAnsi="宋体" w:cs="宋体"/>
          <w:bCs/>
          <w:color w:val="auto"/>
          <w:sz w:val="32"/>
          <w:szCs w:val="32"/>
          <w:highlight w:val="none"/>
        </w:rPr>
      </w:pPr>
    </w:p>
    <w:p w14:paraId="61B673DF">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72" w:name="PO_3000001868_PM002_2"/>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rPr>
        <w:t>[项目名称]</w:t>
      </w:r>
      <w:bookmarkEnd w:id="72"/>
    </w:p>
    <w:p w14:paraId="43C9FB40">
      <w:pPr>
        <w:snapToGrid w:val="0"/>
        <w:spacing w:beforeLines="50" w:after="50"/>
        <w:ind w:firstLine="480" w:firstLineChars="150"/>
        <w:rPr>
          <w:rFonts w:ascii="宋体" w:hAnsi="宋体" w:cs="宋体"/>
          <w:bCs/>
          <w:color w:val="auto"/>
          <w:sz w:val="32"/>
          <w:szCs w:val="32"/>
          <w:highlight w:val="none"/>
        </w:rPr>
      </w:pPr>
    </w:p>
    <w:p w14:paraId="42947875">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73" w:name="PO_3000001868_PM001_4"/>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rPr>
        <w:t>[项目编号]</w:t>
      </w:r>
      <w:bookmarkEnd w:id="73"/>
    </w:p>
    <w:p w14:paraId="64C57FC5">
      <w:pPr>
        <w:snapToGrid w:val="0"/>
        <w:spacing w:beforeLines="50" w:after="50"/>
        <w:ind w:firstLine="480" w:firstLineChars="150"/>
        <w:rPr>
          <w:rFonts w:ascii="宋体" w:hAnsi="宋体" w:cs="宋体"/>
          <w:bCs/>
          <w:color w:val="auto"/>
          <w:sz w:val="32"/>
          <w:szCs w:val="32"/>
          <w:highlight w:val="none"/>
        </w:rPr>
      </w:pPr>
    </w:p>
    <w:p w14:paraId="0B9F0126">
      <w:pPr>
        <w:snapToGrid w:val="0"/>
        <w:spacing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所竞分标（如有则填写，无分标时填写“无”或者留空）</w:t>
      </w:r>
      <w:r>
        <w:rPr>
          <w:rFonts w:hint="eastAsia" w:ascii="宋体" w:hAnsi="宋体" w:cs="宋体"/>
          <w:bCs/>
          <w:color w:val="auto"/>
          <w:sz w:val="32"/>
          <w:szCs w:val="32"/>
          <w:highlight w:val="none"/>
          <w:lang w:eastAsia="zh-CN"/>
        </w:rPr>
        <w:t>：</w:t>
      </w:r>
    </w:p>
    <w:p w14:paraId="4F35D74A">
      <w:pPr>
        <w:snapToGrid w:val="0"/>
        <w:spacing w:beforeLines="50" w:after="50"/>
        <w:rPr>
          <w:rFonts w:ascii="宋体" w:hAnsi="宋体" w:cs="宋体"/>
          <w:bCs/>
          <w:color w:val="auto"/>
          <w:sz w:val="32"/>
          <w:szCs w:val="32"/>
          <w:highlight w:val="none"/>
        </w:rPr>
      </w:pPr>
    </w:p>
    <w:p w14:paraId="6C2A6D74">
      <w:pPr>
        <w:snapToGrid w:val="0"/>
        <w:spacing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供应商名称</w:t>
      </w:r>
      <w:r>
        <w:rPr>
          <w:rFonts w:hint="eastAsia" w:ascii="宋体" w:hAnsi="宋体" w:cs="宋体"/>
          <w:bCs/>
          <w:color w:val="auto"/>
          <w:sz w:val="32"/>
          <w:szCs w:val="32"/>
          <w:highlight w:val="none"/>
          <w:lang w:eastAsia="zh-CN"/>
        </w:rPr>
        <w:t>：</w:t>
      </w:r>
    </w:p>
    <w:p w14:paraId="3196606B">
      <w:pPr>
        <w:snapToGrid w:val="0"/>
        <w:spacing w:beforeLines="50" w:after="50"/>
        <w:rPr>
          <w:rFonts w:ascii="宋体" w:hAnsi="宋体" w:cs="宋体"/>
          <w:bCs/>
          <w:color w:val="auto"/>
          <w:sz w:val="32"/>
          <w:szCs w:val="32"/>
          <w:highlight w:val="none"/>
        </w:rPr>
      </w:pPr>
    </w:p>
    <w:p w14:paraId="74AF04DC">
      <w:pPr>
        <w:snapToGrid w:val="0"/>
        <w:spacing w:beforeLines="50" w:after="50"/>
        <w:ind w:firstLine="480" w:firstLineChars="150"/>
        <w:jc w:val="center"/>
        <w:rPr>
          <w:rFonts w:ascii="宋体" w:hAnsi="宋体" w:cs="宋体"/>
          <w:bCs/>
          <w:color w:val="auto"/>
          <w:sz w:val="32"/>
          <w:szCs w:val="32"/>
          <w:highlight w:val="none"/>
        </w:rPr>
      </w:pPr>
      <w:r>
        <w:rPr>
          <w:rFonts w:hint="eastAsia" w:ascii="宋体" w:hAnsi="宋体" w:cs="宋体"/>
          <w:bCs/>
          <w:color w:val="auto"/>
          <w:sz w:val="32"/>
          <w:szCs w:val="32"/>
          <w:highlight w:val="none"/>
        </w:rPr>
        <w:t>首次响应文件提交截止时间前不得解密</w:t>
      </w:r>
    </w:p>
    <w:p w14:paraId="6AA44947">
      <w:pPr>
        <w:snapToGrid w:val="0"/>
        <w:spacing w:beforeLines="50" w:after="50"/>
        <w:ind w:firstLine="5440" w:firstLineChars="1700"/>
        <w:jc w:val="center"/>
        <w:rPr>
          <w:rFonts w:ascii="宋体" w:hAnsi="宋体" w:cs="宋体"/>
          <w:bCs/>
          <w:color w:val="auto"/>
          <w:sz w:val="32"/>
          <w:szCs w:val="32"/>
          <w:highlight w:val="none"/>
        </w:rPr>
      </w:pPr>
    </w:p>
    <w:p w14:paraId="3129AAC4">
      <w:pPr>
        <w:snapToGrid w:val="0"/>
        <w:spacing w:beforeLines="50" w:after="50"/>
        <w:ind w:firstLine="645"/>
        <w:jc w:val="center"/>
        <w:rPr>
          <w:rFonts w:ascii="宋体" w:hAnsi="宋体" w:cs="宋体"/>
          <w:bCs/>
          <w:color w:val="auto"/>
          <w:sz w:val="32"/>
          <w:szCs w:val="32"/>
          <w:highlight w:val="none"/>
        </w:rPr>
      </w:pPr>
      <w:r>
        <w:rPr>
          <w:rFonts w:hint="eastAsia" w:ascii="宋体" w:hAnsi="宋体" w:cs="宋体"/>
          <w:bCs/>
          <w:color w:val="auto"/>
          <w:sz w:val="32"/>
          <w:szCs w:val="32"/>
          <w:highlight w:val="none"/>
        </w:rPr>
        <w:t>年    月    日</w:t>
      </w:r>
    </w:p>
    <w:p w14:paraId="46D00627">
      <w:pPr>
        <w:widowControl/>
        <w:jc w:val="left"/>
        <w:rPr>
          <w:rFonts w:ascii="宋体" w:hAnsi="宋体" w:cs="宋体"/>
          <w:color w:val="auto"/>
          <w:highlight w:val="none"/>
        </w:rPr>
        <w:sectPr>
          <w:pgSz w:w="11910" w:h="16840"/>
          <w:pgMar w:top="1340" w:right="1500" w:bottom="280" w:left="1680" w:header="720" w:footer="720" w:gutter="0"/>
          <w:cols w:space="720" w:num="1"/>
        </w:sectPr>
      </w:pPr>
    </w:p>
    <w:p w14:paraId="08E85004">
      <w:pPr>
        <w:pStyle w:val="4"/>
        <w:jc w:val="center"/>
        <w:rPr>
          <w:rFonts w:ascii="宋体" w:hAnsi="宋体" w:cs="宋体"/>
          <w:bCs w:val="0"/>
          <w:color w:val="auto"/>
          <w:highlight w:val="none"/>
        </w:rPr>
      </w:pPr>
      <w:bookmarkStart w:id="74" w:name="_Toc30886"/>
      <w:bookmarkStart w:id="75" w:name="_Toc80205939"/>
      <w:r>
        <w:rPr>
          <w:rFonts w:hint="eastAsia" w:ascii="宋体" w:hAnsi="宋体" w:cs="宋体"/>
          <w:bCs w:val="0"/>
          <w:color w:val="auto"/>
          <w:highlight w:val="none"/>
        </w:rPr>
        <w:t>第二节 资格证明文件格式</w:t>
      </w:r>
      <w:bookmarkEnd w:id="74"/>
      <w:bookmarkEnd w:id="75"/>
    </w:p>
    <w:p w14:paraId="2B317CF8">
      <w:pPr>
        <w:snapToGrid w:val="0"/>
        <w:spacing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267856F5">
      <w:pPr>
        <w:snapToGrid w:val="0"/>
        <w:spacing w:beforeLines="50" w:after="50"/>
        <w:rPr>
          <w:rFonts w:ascii="宋体" w:hAnsi="宋体" w:cs="宋体"/>
          <w:color w:val="auto"/>
          <w:sz w:val="24"/>
          <w:szCs w:val="20"/>
          <w:highlight w:val="none"/>
        </w:rPr>
      </w:pPr>
    </w:p>
    <w:p w14:paraId="00F9F876">
      <w:pPr>
        <w:snapToGrid w:val="0"/>
        <w:spacing w:beforeLines="50" w:after="50"/>
        <w:rPr>
          <w:rFonts w:ascii="宋体" w:hAnsi="宋体" w:cs="宋体"/>
          <w:color w:val="auto"/>
          <w:sz w:val="24"/>
          <w:szCs w:val="20"/>
          <w:highlight w:val="none"/>
        </w:rPr>
      </w:pPr>
    </w:p>
    <w:p w14:paraId="48852CF5">
      <w:pPr>
        <w:snapToGrid w:val="0"/>
        <w:spacing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资  格  证  明  文  件（封面）</w:t>
      </w:r>
    </w:p>
    <w:p w14:paraId="036EF9BB">
      <w:pPr>
        <w:snapToGrid w:val="0"/>
        <w:spacing w:beforeLines="50" w:after="50"/>
        <w:rPr>
          <w:rFonts w:ascii="宋体" w:hAnsi="宋体" w:cs="宋体"/>
          <w:bCs/>
          <w:color w:val="auto"/>
          <w:sz w:val="24"/>
          <w:szCs w:val="20"/>
          <w:highlight w:val="none"/>
        </w:rPr>
      </w:pPr>
    </w:p>
    <w:p w14:paraId="3D8BD2C0">
      <w:pPr>
        <w:snapToGrid w:val="0"/>
        <w:spacing w:beforeLines="50" w:after="50"/>
        <w:rPr>
          <w:rFonts w:ascii="宋体" w:hAnsi="宋体" w:cs="宋体"/>
          <w:bCs/>
          <w:color w:val="auto"/>
          <w:sz w:val="24"/>
          <w:szCs w:val="20"/>
          <w:highlight w:val="none"/>
        </w:rPr>
      </w:pPr>
    </w:p>
    <w:p w14:paraId="7E5C875B">
      <w:pPr>
        <w:snapToGrid w:val="0"/>
        <w:spacing w:beforeLines="50" w:after="50"/>
        <w:rPr>
          <w:rFonts w:ascii="宋体" w:hAnsi="宋体" w:cs="宋体"/>
          <w:bCs/>
          <w:color w:val="auto"/>
          <w:sz w:val="24"/>
          <w:szCs w:val="20"/>
          <w:highlight w:val="none"/>
        </w:rPr>
      </w:pPr>
    </w:p>
    <w:p w14:paraId="6DE476F4">
      <w:pPr>
        <w:snapToGrid w:val="0"/>
        <w:spacing w:beforeLines="50" w:after="50"/>
        <w:rPr>
          <w:rFonts w:ascii="宋体" w:hAnsi="宋体" w:cs="宋体"/>
          <w:bCs/>
          <w:color w:val="auto"/>
          <w:sz w:val="24"/>
          <w:szCs w:val="20"/>
          <w:highlight w:val="none"/>
        </w:rPr>
      </w:pPr>
    </w:p>
    <w:p w14:paraId="4AD20872">
      <w:pPr>
        <w:snapToGrid w:val="0"/>
        <w:spacing w:beforeLines="50" w:after="50"/>
        <w:rPr>
          <w:rFonts w:ascii="宋体" w:hAnsi="宋体" w:cs="宋体"/>
          <w:bCs/>
          <w:color w:val="auto"/>
          <w:sz w:val="24"/>
          <w:szCs w:val="20"/>
          <w:highlight w:val="none"/>
        </w:rPr>
      </w:pPr>
    </w:p>
    <w:p w14:paraId="739E5E5B">
      <w:pPr>
        <w:snapToGrid w:val="0"/>
        <w:spacing w:beforeLines="50" w:after="50"/>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项目名称</w:t>
      </w:r>
      <w:bookmarkStart w:id="76" w:name="PO_3000001868_PM002_3"/>
      <w:r>
        <w:rPr>
          <w:rFonts w:hint="eastAsia" w:ascii="宋体" w:hAnsi="宋体" w:cs="宋体"/>
          <w:bCs/>
          <w:color w:val="auto"/>
          <w:sz w:val="28"/>
          <w:szCs w:val="28"/>
          <w:highlight w:val="none"/>
          <w:lang w:eastAsia="zh-CN"/>
        </w:rPr>
        <w:t>：</w:t>
      </w:r>
      <w:r>
        <w:rPr>
          <w:rFonts w:hint="eastAsia" w:ascii="宋体" w:hAnsi="宋体" w:cs="宋体"/>
          <w:bCs/>
          <w:color w:val="auto"/>
          <w:sz w:val="28"/>
          <w:szCs w:val="28"/>
          <w:highlight w:val="none"/>
        </w:rPr>
        <w:t>[项目名称]</w:t>
      </w:r>
      <w:bookmarkEnd w:id="76"/>
    </w:p>
    <w:p w14:paraId="5882530B">
      <w:pPr>
        <w:snapToGrid w:val="0"/>
        <w:spacing w:beforeLines="50" w:after="50"/>
        <w:ind w:firstLine="630" w:firstLineChars="225"/>
        <w:rPr>
          <w:rFonts w:ascii="宋体" w:hAnsi="宋体" w:cs="宋体"/>
          <w:bCs/>
          <w:color w:val="auto"/>
          <w:sz w:val="28"/>
          <w:szCs w:val="28"/>
          <w:highlight w:val="none"/>
        </w:rPr>
      </w:pPr>
    </w:p>
    <w:p w14:paraId="6F1FD259">
      <w:pPr>
        <w:snapToGrid w:val="0"/>
        <w:spacing w:beforeLines="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项目编号</w:t>
      </w:r>
      <w:bookmarkStart w:id="77" w:name="PO_3000001868_PM001_5"/>
      <w:r>
        <w:rPr>
          <w:rFonts w:hint="eastAsia" w:ascii="宋体" w:hAnsi="宋体" w:cs="宋体"/>
          <w:bCs/>
          <w:color w:val="auto"/>
          <w:sz w:val="28"/>
          <w:szCs w:val="28"/>
          <w:highlight w:val="none"/>
          <w:lang w:eastAsia="zh-CN"/>
        </w:rPr>
        <w:t>：</w:t>
      </w:r>
      <w:r>
        <w:rPr>
          <w:rFonts w:hint="eastAsia" w:ascii="宋体" w:hAnsi="宋体" w:cs="宋体"/>
          <w:bCs/>
          <w:color w:val="auto"/>
          <w:sz w:val="28"/>
          <w:szCs w:val="28"/>
          <w:highlight w:val="none"/>
        </w:rPr>
        <w:t>[项目编号]</w:t>
      </w:r>
      <w:bookmarkEnd w:id="77"/>
    </w:p>
    <w:p w14:paraId="391BCA44">
      <w:pPr>
        <w:snapToGrid w:val="0"/>
        <w:spacing w:beforeLines="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 </w:t>
      </w:r>
    </w:p>
    <w:p w14:paraId="2DB363AB">
      <w:pPr>
        <w:snapToGrid w:val="0"/>
        <w:spacing w:beforeLines="50" w:after="50"/>
        <w:ind w:firstLine="630" w:firstLineChars="225"/>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rPr>
        <w:t>所竞分标（如有则填写，无分标时填写“无”或者留空）</w:t>
      </w:r>
      <w:r>
        <w:rPr>
          <w:rFonts w:hint="eastAsia" w:ascii="宋体" w:hAnsi="宋体" w:cs="宋体"/>
          <w:bCs/>
          <w:color w:val="auto"/>
          <w:sz w:val="28"/>
          <w:szCs w:val="28"/>
          <w:highlight w:val="none"/>
          <w:lang w:eastAsia="zh-CN"/>
        </w:rPr>
        <w:t>：</w:t>
      </w:r>
    </w:p>
    <w:p w14:paraId="026AB6DD">
      <w:pPr>
        <w:snapToGrid w:val="0"/>
        <w:spacing w:beforeLines="50" w:after="50"/>
        <w:ind w:firstLine="630" w:firstLineChars="225"/>
        <w:rPr>
          <w:rFonts w:ascii="宋体" w:hAnsi="宋体" w:cs="宋体"/>
          <w:bCs/>
          <w:color w:val="auto"/>
          <w:sz w:val="28"/>
          <w:szCs w:val="28"/>
          <w:highlight w:val="none"/>
        </w:rPr>
      </w:pPr>
    </w:p>
    <w:p w14:paraId="7F67D4B8">
      <w:pPr>
        <w:pStyle w:val="7"/>
        <w:snapToGrid w:val="0"/>
        <w:spacing w:before="50" w:after="50"/>
        <w:ind w:firstLine="630" w:firstLineChars="225"/>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rPr>
        <w:t>供应商名称</w:t>
      </w:r>
      <w:r>
        <w:rPr>
          <w:rFonts w:hint="eastAsia" w:ascii="宋体" w:hAnsi="宋体" w:cs="宋体"/>
          <w:bCs/>
          <w:color w:val="auto"/>
          <w:sz w:val="28"/>
          <w:szCs w:val="28"/>
          <w:highlight w:val="none"/>
          <w:lang w:eastAsia="zh-CN"/>
        </w:rPr>
        <w:t>：</w:t>
      </w:r>
    </w:p>
    <w:p w14:paraId="38E339C2">
      <w:pPr>
        <w:pStyle w:val="7"/>
        <w:snapToGrid w:val="0"/>
        <w:spacing w:before="50" w:after="50"/>
        <w:ind w:firstLine="720" w:firstLineChars="225"/>
        <w:rPr>
          <w:rFonts w:ascii="宋体" w:hAnsi="宋体" w:cs="宋体"/>
          <w:bCs/>
          <w:color w:val="auto"/>
          <w:sz w:val="32"/>
          <w:szCs w:val="32"/>
          <w:highlight w:val="none"/>
        </w:rPr>
      </w:pPr>
    </w:p>
    <w:p w14:paraId="6A85EBC6">
      <w:pPr>
        <w:pStyle w:val="7"/>
        <w:snapToGrid w:val="0"/>
        <w:spacing w:before="50" w:after="50"/>
        <w:ind w:firstLine="720" w:firstLineChars="225"/>
        <w:rPr>
          <w:rFonts w:ascii="宋体" w:hAnsi="宋体" w:cs="宋体"/>
          <w:bCs/>
          <w:color w:val="auto"/>
          <w:sz w:val="32"/>
          <w:szCs w:val="32"/>
          <w:highlight w:val="none"/>
        </w:rPr>
      </w:pPr>
    </w:p>
    <w:p w14:paraId="07EB47EE">
      <w:pPr>
        <w:pStyle w:val="7"/>
        <w:snapToGrid w:val="0"/>
        <w:spacing w:before="50" w:after="50"/>
        <w:ind w:firstLine="720" w:firstLineChars="225"/>
        <w:rPr>
          <w:rFonts w:ascii="宋体" w:hAnsi="宋体" w:cs="宋体"/>
          <w:bCs/>
          <w:color w:val="auto"/>
          <w:sz w:val="32"/>
          <w:szCs w:val="32"/>
          <w:highlight w:val="none"/>
        </w:rPr>
      </w:pPr>
    </w:p>
    <w:p w14:paraId="7AE7D17B">
      <w:pPr>
        <w:pStyle w:val="7"/>
        <w:snapToGrid w:val="0"/>
        <w:spacing w:before="50" w:after="50"/>
        <w:ind w:firstLine="1280" w:firstLineChars="400"/>
        <w:rPr>
          <w:rFonts w:ascii="宋体" w:hAnsi="宋体" w:cs="宋体"/>
          <w:bCs/>
          <w:color w:val="auto"/>
          <w:sz w:val="32"/>
          <w:szCs w:val="32"/>
          <w:highlight w:val="none"/>
        </w:rPr>
      </w:pPr>
    </w:p>
    <w:p w14:paraId="3C36F564">
      <w:pPr>
        <w:snapToGrid w:val="0"/>
        <w:spacing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24AC0006">
      <w:pPr>
        <w:snapToGrid w:val="0"/>
        <w:spacing w:beforeLines="50" w:after="50" w:line="360" w:lineRule="auto"/>
        <w:jc w:val="left"/>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 xml:space="preserve"> </w:t>
      </w:r>
    </w:p>
    <w:p w14:paraId="70CF00B7">
      <w:pPr>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资格证明文件目录</w:t>
      </w:r>
    </w:p>
    <w:p w14:paraId="07927B7C">
      <w:pPr>
        <w:snapToGrid w:val="0"/>
        <w:spacing w:line="360" w:lineRule="auto"/>
        <w:rPr>
          <w:rFonts w:ascii="宋体" w:hAnsi="宋体" w:cs="宋体"/>
          <w:color w:val="auto"/>
          <w:kern w:val="0"/>
          <w:sz w:val="24"/>
          <w:highlight w:val="none"/>
        </w:rPr>
      </w:pPr>
    </w:p>
    <w:p w14:paraId="724F6FC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营业执照(或事业法人登记证或其他工商等登记证明材料)复印件（供应商为自然人的，须提供</w:t>
      </w:r>
      <w:r>
        <w:rPr>
          <w:rFonts w:hint="eastAsia" w:ascii="宋体" w:hAnsi="宋体" w:cs="宋体"/>
          <w:color w:val="auto"/>
          <w:kern w:val="0"/>
          <w:sz w:val="24"/>
          <w:highlight w:val="none"/>
        </w:rPr>
        <w:t>自然人的身份证明</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14:paraId="21BC74F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二、符合参与政府采购活动的资格条件依法缴纳税收、社会保障资金等方面的材料…………………………………………………………………………………（页码）</w:t>
      </w:r>
    </w:p>
    <w:p w14:paraId="4C7A5A6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三、财务状况报告方面的材料…………………………………………………（页码）</w:t>
      </w:r>
    </w:p>
    <w:p w14:paraId="67F8745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四、供应商直接控股股东信息</w:t>
      </w:r>
      <w:r>
        <w:rPr>
          <w:rFonts w:hint="eastAsia" w:ascii="宋体" w:hAnsi="宋体" w:cs="宋体"/>
          <w:color w:val="auto"/>
          <w:kern w:val="0"/>
          <w:sz w:val="24"/>
          <w:highlight w:val="none"/>
        </w:rPr>
        <w:t>…………………………………………………（页码）</w:t>
      </w:r>
    </w:p>
    <w:p w14:paraId="6BF4BA6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五、供应商直接关联关系信息表</w:t>
      </w:r>
      <w:r>
        <w:rPr>
          <w:rFonts w:hint="eastAsia" w:ascii="宋体" w:hAnsi="宋体" w:cs="宋体"/>
          <w:color w:val="auto"/>
          <w:kern w:val="0"/>
          <w:sz w:val="24"/>
          <w:highlight w:val="none"/>
        </w:rPr>
        <w:t>………………………………………………（页码）</w:t>
      </w:r>
    </w:p>
    <w:p w14:paraId="7B4FFE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六、资格声明函…………………………………………………………………（页码）</w:t>
      </w:r>
    </w:p>
    <w:p w14:paraId="1F4D936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七、联合体协议书（</w:t>
      </w:r>
      <w:r>
        <w:rPr>
          <w:rFonts w:hint="eastAsia" w:ascii="宋体" w:hAnsi="宋体" w:cs="宋体"/>
          <w:color w:val="auto"/>
          <w:sz w:val="24"/>
          <w:highlight w:val="none"/>
        </w:rPr>
        <w:t>以联合体形式响应的，提供联合体协议；本项目不接受联合体响应或者供应商不以联合体形式响应的，则不需要提供</w:t>
      </w:r>
      <w:r>
        <w:rPr>
          <w:rFonts w:hint="eastAsia" w:ascii="宋体" w:hAnsi="宋体" w:cs="宋体"/>
          <w:color w:val="auto"/>
          <w:kern w:val="0"/>
          <w:sz w:val="24"/>
          <w:highlight w:val="none"/>
        </w:rPr>
        <w:t>）…………………（页码）</w:t>
      </w:r>
    </w:p>
    <w:p w14:paraId="0A65A29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八、符合特定资格条件（如有）的有关证明材料（复印件）</w:t>
      </w:r>
      <w:r>
        <w:rPr>
          <w:rFonts w:hint="eastAsia" w:ascii="宋体" w:hAnsi="宋体" w:cs="宋体"/>
          <w:color w:val="auto"/>
          <w:kern w:val="0"/>
          <w:sz w:val="24"/>
          <w:highlight w:val="none"/>
        </w:rPr>
        <w:t>………………（页码）</w:t>
      </w:r>
    </w:p>
    <w:p w14:paraId="560BF0FF">
      <w:pPr>
        <w:spacing w:line="360" w:lineRule="auto"/>
        <w:rPr>
          <w:rFonts w:ascii="宋体" w:hAnsi="宋体" w:cs="宋体"/>
          <w:b/>
          <w:bCs/>
          <w:color w:val="auto"/>
          <w:sz w:val="24"/>
          <w:highlight w:val="none"/>
        </w:rPr>
      </w:pPr>
    </w:p>
    <w:p w14:paraId="6EF209CE">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以上目录是编制供应商响应文件的基本格式要求，各供应商可根据自身情况进一步细化。</w:t>
      </w:r>
    </w:p>
    <w:p w14:paraId="1201DFF7">
      <w:pPr>
        <w:snapToGrid w:val="0"/>
        <w:spacing w:beforeLines="50" w:after="50" w:line="360" w:lineRule="auto"/>
        <w:ind w:left="142" w:firstLine="420" w:firstLineChars="200"/>
        <w:jc w:val="left"/>
        <w:rPr>
          <w:rFonts w:ascii="宋体" w:hAnsi="宋体" w:cs="宋体"/>
          <w:color w:val="auto"/>
          <w:szCs w:val="21"/>
          <w:highlight w:val="none"/>
        </w:rPr>
      </w:pPr>
    </w:p>
    <w:p w14:paraId="32C5933D">
      <w:pPr>
        <w:spacing w:line="300" w:lineRule="auto"/>
        <w:rPr>
          <w:rFonts w:ascii="宋体" w:hAnsi="宋体" w:cs="宋体"/>
          <w:color w:val="auto"/>
          <w:szCs w:val="21"/>
          <w:highlight w:val="none"/>
        </w:rPr>
      </w:pPr>
    </w:p>
    <w:p w14:paraId="7A8EEC13">
      <w:pPr>
        <w:spacing w:line="300" w:lineRule="auto"/>
        <w:rPr>
          <w:rFonts w:ascii="宋体" w:hAnsi="宋体" w:cs="宋体"/>
          <w:color w:val="auto"/>
          <w:szCs w:val="21"/>
          <w:highlight w:val="none"/>
        </w:rPr>
      </w:pPr>
    </w:p>
    <w:p w14:paraId="31417586">
      <w:pPr>
        <w:spacing w:line="300" w:lineRule="auto"/>
        <w:rPr>
          <w:rFonts w:ascii="宋体" w:hAnsi="宋体" w:cs="宋体"/>
          <w:color w:val="auto"/>
          <w:szCs w:val="21"/>
          <w:highlight w:val="none"/>
        </w:rPr>
      </w:pPr>
    </w:p>
    <w:p w14:paraId="30F31C72">
      <w:pPr>
        <w:spacing w:line="300" w:lineRule="auto"/>
        <w:rPr>
          <w:rFonts w:ascii="宋体" w:hAnsi="宋体" w:cs="宋体"/>
          <w:color w:val="auto"/>
          <w:szCs w:val="21"/>
          <w:highlight w:val="none"/>
        </w:rPr>
      </w:pPr>
    </w:p>
    <w:p w14:paraId="6DEEA407">
      <w:pPr>
        <w:spacing w:line="300" w:lineRule="auto"/>
        <w:rPr>
          <w:rFonts w:ascii="宋体" w:hAnsi="宋体" w:cs="宋体"/>
          <w:color w:val="auto"/>
          <w:szCs w:val="21"/>
          <w:highlight w:val="none"/>
        </w:rPr>
      </w:pPr>
    </w:p>
    <w:p w14:paraId="00E3AD1A">
      <w:pPr>
        <w:spacing w:line="300" w:lineRule="auto"/>
        <w:rPr>
          <w:rFonts w:ascii="宋体" w:hAnsi="宋体" w:cs="宋体"/>
          <w:color w:val="auto"/>
          <w:szCs w:val="21"/>
          <w:highlight w:val="none"/>
        </w:rPr>
      </w:pPr>
    </w:p>
    <w:p w14:paraId="370274A5">
      <w:pPr>
        <w:spacing w:line="300" w:lineRule="auto"/>
        <w:rPr>
          <w:rFonts w:ascii="宋体" w:hAnsi="宋体" w:cs="宋体"/>
          <w:color w:val="auto"/>
          <w:szCs w:val="21"/>
          <w:highlight w:val="none"/>
        </w:rPr>
      </w:pPr>
    </w:p>
    <w:p w14:paraId="2330E2A9">
      <w:pPr>
        <w:spacing w:line="300" w:lineRule="auto"/>
        <w:rPr>
          <w:rFonts w:ascii="宋体" w:hAnsi="宋体" w:cs="宋体"/>
          <w:color w:val="auto"/>
          <w:szCs w:val="21"/>
          <w:highlight w:val="none"/>
        </w:rPr>
      </w:pPr>
    </w:p>
    <w:p w14:paraId="377C3944">
      <w:pPr>
        <w:spacing w:line="300" w:lineRule="auto"/>
        <w:rPr>
          <w:rFonts w:ascii="宋体" w:hAnsi="宋体" w:cs="宋体"/>
          <w:color w:val="auto"/>
          <w:szCs w:val="21"/>
          <w:highlight w:val="none"/>
        </w:rPr>
      </w:pPr>
    </w:p>
    <w:p w14:paraId="6EF4D833">
      <w:pPr>
        <w:pStyle w:val="14"/>
        <w:spacing w:line="360" w:lineRule="auto"/>
        <w:ind w:firstLine="400" w:firstLineChars="200"/>
        <w:rPr>
          <w:rFonts w:hAnsi="宋体" w:cs="宋体"/>
          <w:b/>
          <w:color w:val="auto"/>
          <w:sz w:val="30"/>
          <w:szCs w:val="30"/>
          <w:highlight w:val="none"/>
        </w:rPr>
      </w:pPr>
      <w:r>
        <w:rPr>
          <w:rFonts w:hint="eastAsia" w:hAnsi="宋体" w:cs="宋体"/>
          <w:color w:val="auto"/>
          <w:highlight w:val="none"/>
        </w:rPr>
        <w:br w:type="page"/>
      </w:r>
      <w:r>
        <w:rPr>
          <w:rFonts w:hint="eastAsia" w:hAnsi="宋体" w:cs="宋体"/>
          <w:color w:val="auto"/>
          <w:highlight w:val="none"/>
        </w:rPr>
        <w:t xml:space="preserve">   </w:t>
      </w:r>
      <w:r>
        <w:rPr>
          <w:rFonts w:hint="eastAsia" w:hAnsi="宋体" w:cs="宋体"/>
          <w:b/>
          <w:color w:val="auto"/>
          <w:sz w:val="30"/>
          <w:szCs w:val="30"/>
          <w:highlight w:val="none"/>
        </w:rPr>
        <w:t>一、营业执照(或事业法人登记证或其他工商等登记证明材料)复印件（供应商为自然人的，提供自然人的身份证明）</w:t>
      </w:r>
    </w:p>
    <w:p w14:paraId="4D770515">
      <w:pPr>
        <w:pStyle w:val="14"/>
        <w:spacing w:line="360" w:lineRule="auto"/>
        <w:ind w:firstLine="602" w:firstLineChars="200"/>
        <w:rPr>
          <w:rFonts w:hAnsi="宋体" w:cs="宋体"/>
          <w:b/>
          <w:color w:val="auto"/>
          <w:sz w:val="30"/>
          <w:szCs w:val="30"/>
          <w:highlight w:val="none"/>
        </w:rPr>
      </w:pPr>
    </w:p>
    <w:p w14:paraId="6B4565AA">
      <w:pPr>
        <w:autoSpaceDE w:val="0"/>
        <w:autoSpaceDN w:val="0"/>
        <w:spacing w:line="360" w:lineRule="auto"/>
        <w:ind w:left="4365" w:leftChars="1850" w:hanging="480" w:hanging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14:paraId="08948BF3">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0563E05C">
      <w:pPr>
        <w:snapToGrid w:val="0"/>
        <w:spacing w:beforeLines="50" w:after="50"/>
        <w:rPr>
          <w:rFonts w:ascii="宋体" w:hAnsi="宋体" w:cs="宋体"/>
          <w:color w:val="auto"/>
          <w:sz w:val="24"/>
          <w:szCs w:val="20"/>
          <w:highlight w:val="none"/>
        </w:rPr>
      </w:pPr>
    </w:p>
    <w:p w14:paraId="32D073CB">
      <w:pPr>
        <w:pStyle w:val="14"/>
        <w:spacing w:line="360" w:lineRule="auto"/>
        <w:ind w:firstLine="602" w:firstLineChars="200"/>
        <w:rPr>
          <w:rFonts w:hAnsi="宋体" w:cs="宋体"/>
          <w:b/>
          <w:color w:val="auto"/>
          <w:sz w:val="30"/>
          <w:szCs w:val="30"/>
          <w:highlight w:val="none"/>
        </w:rPr>
      </w:pPr>
      <w:r>
        <w:rPr>
          <w:rFonts w:hint="eastAsia" w:hAnsi="宋体" w:cs="宋体"/>
          <w:b/>
          <w:color w:val="auto"/>
          <w:sz w:val="30"/>
          <w:szCs w:val="30"/>
          <w:highlight w:val="none"/>
        </w:rPr>
        <w:t>二、符合参与政府采购活动的资格条件依法缴纳税收、社会保障资金等方面的材料</w:t>
      </w:r>
    </w:p>
    <w:p w14:paraId="12FAC0D9">
      <w:pPr>
        <w:spacing w:line="300" w:lineRule="auto"/>
        <w:rPr>
          <w:rFonts w:ascii="宋体" w:hAnsi="宋体" w:cs="宋体"/>
          <w:color w:val="auto"/>
          <w:szCs w:val="21"/>
          <w:highlight w:val="none"/>
        </w:rPr>
      </w:pPr>
    </w:p>
    <w:p w14:paraId="5CD209F5">
      <w:pPr>
        <w:autoSpaceDE w:val="0"/>
        <w:autoSpaceDN w:val="0"/>
        <w:spacing w:line="360" w:lineRule="auto"/>
        <w:ind w:left="4365" w:leftChars="1850" w:hanging="480" w:hanging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14:paraId="3378ABA5">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35EB7D9D">
      <w:pPr>
        <w:spacing w:line="300" w:lineRule="auto"/>
        <w:rPr>
          <w:rFonts w:ascii="宋体" w:hAnsi="宋体" w:cs="宋体"/>
          <w:color w:val="auto"/>
          <w:szCs w:val="21"/>
          <w:highlight w:val="none"/>
        </w:rPr>
      </w:pPr>
    </w:p>
    <w:p w14:paraId="71228D23">
      <w:pPr>
        <w:spacing w:line="300" w:lineRule="auto"/>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三、财务状况报告方面的材料</w:t>
      </w:r>
    </w:p>
    <w:p w14:paraId="44FDD19A">
      <w:pPr>
        <w:spacing w:line="300" w:lineRule="auto"/>
        <w:rPr>
          <w:rFonts w:ascii="宋体" w:hAnsi="宋体" w:cs="宋体"/>
          <w:color w:val="auto"/>
          <w:szCs w:val="21"/>
          <w:highlight w:val="none"/>
        </w:rPr>
      </w:pPr>
    </w:p>
    <w:p w14:paraId="0AF46381">
      <w:pPr>
        <w:autoSpaceDE w:val="0"/>
        <w:autoSpaceDN w:val="0"/>
        <w:spacing w:line="360" w:lineRule="auto"/>
        <w:ind w:left="4365" w:leftChars="1850" w:hanging="480" w:hanging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14:paraId="18B4D3AE">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1216E5BF">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 xml:space="preserve"> </w:t>
      </w:r>
    </w:p>
    <w:p w14:paraId="2C6921E0">
      <w:pPr>
        <w:snapToGrid w:val="0"/>
        <w:spacing w:beforeLines="50" w:after="50" w:line="360" w:lineRule="auto"/>
        <w:jc w:val="center"/>
        <w:rPr>
          <w:rFonts w:ascii="宋体" w:hAnsi="宋体" w:cs="宋体"/>
          <w:b/>
          <w:color w:val="auto"/>
          <w:sz w:val="24"/>
          <w:highlight w:val="none"/>
        </w:rPr>
      </w:pPr>
    </w:p>
    <w:p w14:paraId="75DBC971">
      <w:pPr>
        <w:spacing w:line="360" w:lineRule="auto"/>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四、供应商直接控股股东信息</w:t>
      </w:r>
    </w:p>
    <w:p w14:paraId="68ED373E">
      <w:pPr>
        <w:spacing w:line="360" w:lineRule="auto"/>
        <w:jc w:val="center"/>
        <w:rPr>
          <w:rFonts w:ascii="宋体" w:hAnsi="宋体" w:cs="宋体"/>
          <w:b/>
          <w:color w:val="auto"/>
          <w:sz w:val="24"/>
          <w:highlight w:val="none"/>
        </w:rPr>
      </w:pPr>
    </w:p>
    <w:tbl>
      <w:tblPr>
        <w:tblStyle w:val="20"/>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2E47DBBA">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E88C71">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64A6993">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D806060">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1257D36">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2E66D74">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CF7A866">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57F4FB1">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E47DD3">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62E1CB1">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3EE7B3">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9AC008">
            <w:pPr>
              <w:widowControl/>
              <w:spacing w:line="360" w:lineRule="auto"/>
              <w:jc w:val="center"/>
              <w:rPr>
                <w:rFonts w:ascii="宋体" w:hAnsi="宋体" w:cs="宋体"/>
                <w:color w:val="auto"/>
                <w:kern w:val="0"/>
                <w:sz w:val="24"/>
                <w:highlight w:val="none"/>
              </w:rPr>
            </w:pPr>
          </w:p>
        </w:tc>
      </w:tr>
      <w:tr w14:paraId="0855E898">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9286BE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69149CA">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159E22">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21CF75">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F86F722">
            <w:pPr>
              <w:widowControl/>
              <w:spacing w:line="360" w:lineRule="auto"/>
              <w:jc w:val="center"/>
              <w:rPr>
                <w:rFonts w:ascii="宋体" w:hAnsi="宋体" w:cs="宋体"/>
                <w:color w:val="auto"/>
                <w:kern w:val="0"/>
                <w:sz w:val="24"/>
                <w:highlight w:val="none"/>
              </w:rPr>
            </w:pPr>
          </w:p>
        </w:tc>
      </w:tr>
      <w:tr w14:paraId="5217252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38E6B7D">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D7EB83">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046BE28">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BBA358">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306765">
            <w:pPr>
              <w:widowControl/>
              <w:spacing w:line="360" w:lineRule="auto"/>
              <w:jc w:val="center"/>
              <w:rPr>
                <w:rFonts w:ascii="宋体" w:hAnsi="宋体" w:cs="宋体"/>
                <w:color w:val="auto"/>
                <w:kern w:val="0"/>
                <w:sz w:val="24"/>
                <w:highlight w:val="none"/>
              </w:rPr>
            </w:pPr>
          </w:p>
        </w:tc>
      </w:tr>
      <w:tr w14:paraId="2CF33D0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6C9AA57">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BC6466">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21D524">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9532A6">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BA58CC">
            <w:pPr>
              <w:widowControl/>
              <w:spacing w:line="360" w:lineRule="auto"/>
              <w:jc w:val="center"/>
              <w:rPr>
                <w:rFonts w:ascii="宋体" w:hAnsi="宋体" w:cs="宋体"/>
                <w:color w:val="auto"/>
                <w:kern w:val="0"/>
                <w:sz w:val="24"/>
                <w:highlight w:val="none"/>
              </w:rPr>
            </w:pPr>
          </w:p>
        </w:tc>
      </w:tr>
    </w:tbl>
    <w:p w14:paraId="2A54A775">
      <w:pPr>
        <w:spacing w:line="360" w:lineRule="auto"/>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注</w:t>
      </w:r>
      <w:r>
        <w:rPr>
          <w:rFonts w:hint="eastAsia" w:ascii="宋体" w:hAnsi="宋体" w:cs="宋体"/>
          <w:color w:val="auto"/>
          <w:kern w:val="0"/>
          <w:sz w:val="24"/>
          <w:highlight w:val="none"/>
          <w:lang w:eastAsia="zh-CN"/>
        </w:rPr>
        <w:t>：</w:t>
      </w:r>
    </w:p>
    <w:p w14:paraId="478D63D7">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1.直接控股股东</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875B4FC">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2.本表所指的控股关系仅限于直接控股关系，不包括间接的控股关系。公司实际控制人与公司之间的关系不属于本表所指的直接控股关系。</w:t>
      </w:r>
    </w:p>
    <w:p w14:paraId="2F98C37E">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3.供应商不存在直接控股股东的，则填“无”。</w:t>
      </w:r>
    </w:p>
    <w:p w14:paraId="7A1D4306">
      <w:pPr>
        <w:snapToGrid w:val="0"/>
        <w:spacing w:line="360" w:lineRule="auto"/>
        <w:jc w:val="left"/>
        <w:rPr>
          <w:rFonts w:ascii="宋体" w:hAnsi="宋体" w:cs="宋体"/>
          <w:color w:val="auto"/>
          <w:sz w:val="24"/>
          <w:highlight w:val="none"/>
        </w:rPr>
      </w:pPr>
    </w:p>
    <w:p w14:paraId="5AEFFF2C">
      <w:pPr>
        <w:snapToGrid w:val="0"/>
        <w:spacing w:line="360" w:lineRule="auto"/>
        <w:jc w:val="left"/>
        <w:rPr>
          <w:rFonts w:ascii="宋体" w:hAnsi="宋体" w:cs="宋体"/>
          <w:color w:val="auto"/>
          <w:sz w:val="24"/>
          <w:highlight w:val="none"/>
        </w:rPr>
      </w:pPr>
    </w:p>
    <w:p w14:paraId="0C0555C6">
      <w:pPr>
        <w:snapToGrid w:val="0"/>
        <w:spacing w:line="360" w:lineRule="auto"/>
        <w:jc w:val="left"/>
        <w:rPr>
          <w:rFonts w:ascii="宋体" w:hAnsi="宋体" w:cs="宋体"/>
          <w:color w:val="auto"/>
          <w:sz w:val="24"/>
          <w:highlight w:val="none"/>
        </w:rPr>
      </w:pPr>
    </w:p>
    <w:p w14:paraId="03B1E9F4">
      <w:pPr>
        <w:autoSpaceDE w:val="0"/>
        <w:autoSpaceDN w:val="0"/>
        <w:spacing w:line="360" w:lineRule="auto"/>
        <w:ind w:left="4365" w:leftChars="1850" w:hanging="480" w:hanging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14:paraId="2EE765FF">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5826DF1E">
      <w:pPr>
        <w:snapToGrid w:val="0"/>
        <w:rPr>
          <w:rFonts w:ascii="宋体" w:hAnsi="宋体" w:cs="宋体"/>
          <w:b/>
          <w:color w:val="auto"/>
          <w:kern w:val="0"/>
          <w:sz w:val="30"/>
          <w:szCs w:val="30"/>
          <w:highlight w:val="none"/>
        </w:rPr>
      </w:pPr>
    </w:p>
    <w:p w14:paraId="392531CE">
      <w:pPr>
        <w:snapToGrid w:val="0"/>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五、供应商直接管理关系信息表</w:t>
      </w:r>
    </w:p>
    <w:p w14:paraId="16F3E387">
      <w:pPr>
        <w:snapToGrid w:val="0"/>
        <w:spacing w:line="360" w:lineRule="auto"/>
        <w:jc w:val="center"/>
        <w:rPr>
          <w:rFonts w:ascii="宋体" w:hAnsi="宋体" w:cs="宋体"/>
          <w:b/>
          <w:color w:val="auto"/>
          <w:sz w:val="24"/>
          <w:highlight w:val="none"/>
        </w:rPr>
      </w:pPr>
    </w:p>
    <w:tbl>
      <w:tblPr>
        <w:tblStyle w:val="20"/>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68B61BA7">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0FE2AE">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6F20DE">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6703378">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665E04">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BDCF696">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696081B">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142CDF1">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FC993EB">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4451A9">
            <w:pPr>
              <w:widowControl/>
              <w:spacing w:line="360" w:lineRule="auto"/>
              <w:jc w:val="center"/>
              <w:rPr>
                <w:rFonts w:ascii="宋体" w:hAnsi="宋体" w:cs="宋体"/>
                <w:color w:val="auto"/>
                <w:kern w:val="0"/>
                <w:sz w:val="24"/>
                <w:highlight w:val="none"/>
              </w:rPr>
            </w:pPr>
          </w:p>
        </w:tc>
      </w:tr>
      <w:tr w14:paraId="2983F2F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08D17E">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8F26C20">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4458C2">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D724E4">
            <w:pPr>
              <w:widowControl/>
              <w:spacing w:line="360" w:lineRule="auto"/>
              <w:jc w:val="center"/>
              <w:rPr>
                <w:rFonts w:ascii="宋体" w:hAnsi="宋体" w:cs="宋体"/>
                <w:color w:val="auto"/>
                <w:kern w:val="0"/>
                <w:sz w:val="24"/>
                <w:highlight w:val="none"/>
              </w:rPr>
            </w:pPr>
          </w:p>
        </w:tc>
      </w:tr>
      <w:tr w14:paraId="483CAAF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8556B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3F28A6">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2CE2303">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ADCBCD6">
            <w:pPr>
              <w:widowControl/>
              <w:spacing w:line="360" w:lineRule="auto"/>
              <w:jc w:val="center"/>
              <w:rPr>
                <w:rFonts w:ascii="宋体" w:hAnsi="宋体" w:cs="宋体"/>
                <w:color w:val="auto"/>
                <w:kern w:val="0"/>
                <w:sz w:val="24"/>
                <w:highlight w:val="none"/>
              </w:rPr>
            </w:pPr>
          </w:p>
        </w:tc>
      </w:tr>
      <w:tr w14:paraId="0D69CC7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A6D429">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0D2A2CF">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660B69">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1486BA">
            <w:pPr>
              <w:widowControl/>
              <w:spacing w:line="360" w:lineRule="auto"/>
              <w:jc w:val="center"/>
              <w:rPr>
                <w:rFonts w:ascii="宋体" w:hAnsi="宋体" w:cs="宋体"/>
                <w:color w:val="auto"/>
                <w:kern w:val="0"/>
                <w:sz w:val="24"/>
                <w:highlight w:val="none"/>
              </w:rPr>
            </w:pPr>
          </w:p>
        </w:tc>
      </w:tr>
    </w:tbl>
    <w:p w14:paraId="12932671">
      <w:pPr>
        <w:spacing w:line="360"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注</w:t>
      </w:r>
      <w:r>
        <w:rPr>
          <w:rFonts w:hint="eastAsia" w:ascii="宋体" w:hAnsi="宋体" w:cs="宋体"/>
          <w:color w:val="auto"/>
          <w:kern w:val="0"/>
          <w:sz w:val="24"/>
          <w:highlight w:val="none"/>
          <w:lang w:eastAsia="zh-CN"/>
        </w:rPr>
        <w:t>：</w:t>
      </w:r>
    </w:p>
    <w:p w14:paraId="0005F3E4">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1.管理关系</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是指不具有出资持股关系的其他单位之间存在的管理与被管理关系，如一些上下级关系的事业单位和团体组织。</w:t>
      </w:r>
    </w:p>
    <w:p w14:paraId="6E1568A5">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2.本表所指的管理关系仅限于直接管理关系，不包括间接的管理关系。</w:t>
      </w:r>
    </w:p>
    <w:p w14:paraId="344698BC">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3.供应商不存在直接管理关系的，则填“无”。</w:t>
      </w:r>
    </w:p>
    <w:p w14:paraId="3E93CBC0">
      <w:pPr>
        <w:spacing w:line="360" w:lineRule="auto"/>
        <w:jc w:val="left"/>
        <w:rPr>
          <w:rFonts w:ascii="宋体" w:hAnsi="宋体" w:cs="宋体"/>
          <w:color w:val="auto"/>
          <w:sz w:val="24"/>
          <w:highlight w:val="none"/>
        </w:rPr>
      </w:pPr>
    </w:p>
    <w:p w14:paraId="0A2DE73F">
      <w:pPr>
        <w:autoSpaceDE w:val="0"/>
        <w:autoSpaceDN w:val="0"/>
        <w:spacing w:line="360" w:lineRule="auto"/>
        <w:ind w:left="4365" w:leftChars="1850" w:hanging="480" w:hanging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14:paraId="171CA0C7">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749A492C">
      <w:pPr>
        <w:spacing w:line="360" w:lineRule="auto"/>
        <w:ind w:right="480" w:firstLine="240" w:firstLineChars="100"/>
        <w:contextualSpacing/>
        <w:jc w:val="center"/>
        <w:rPr>
          <w:rFonts w:ascii="宋体" w:hAnsi="宋体" w:cs="宋体"/>
          <w:color w:val="auto"/>
          <w:sz w:val="28"/>
          <w:szCs w:val="28"/>
          <w:highlight w:val="none"/>
        </w:rPr>
      </w:pPr>
      <w:r>
        <w:rPr>
          <w:rFonts w:hint="eastAsia" w:ascii="宋体" w:hAnsi="宋体" w:cs="宋体"/>
          <w:color w:val="auto"/>
          <w:sz w:val="24"/>
          <w:highlight w:val="none"/>
        </w:rPr>
        <w:t xml:space="preserve">                                  </w:t>
      </w:r>
    </w:p>
    <w:p w14:paraId="655F3463">
      <w:pPr>
        <w:spacing w:line="32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br w:type="page"/>
      </w:r>
      <w:r>
        <w:rPr>
          <w:rFonts w:hint="eastAsia" w:ascii="宋体" w:hAnsi="宋体" w:cs="宋体"/>
          <w:b/>
          <w:color w:val="auto"/>
          <w:kern w:val="0"/>
          <w:sz w:val="30"/>
          <w:szCs w:val="30"/>
          <w:highlight w:val="none"/>
        </w:rPr>
        <w:t>六、资格声明函</w:t>
      </w:r>
    </w:p>
    <w:p w14:paraId="5D4A5C30">
      <w:pPr>
        <w:spacing w:line="320" w:lineRule="exact"/>
        <w:jc w:val="center"/>
        <w:rPr>
          <w:rFonts w:ascii="宋体" w:hAnsi="宋体" w:cs="宋体"/>
          <w:b/>
          <w:color w:val="auto"/>
          <w:sz w:val="32"/>
          <w:szCs w:val="32"/>
          <w:highlight w:val="none"/>
        </w:rPr>
      </w:pPr>
    </w:p>
    <w:p w14:paraId="72031608">
      <w:pPr>
        <w:spacing w:line="24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资格声明函</w:t>
      </w:r>
    </w:p>
    <w:p w14:paraId="210021F6">
      <w:pPr>
        <w:spacing w:line="320" w:lineRule="exact"/>
        <w:jc w:val="center"/>
        <w:rPr>
          <w:rFonts w:ascii="宋体" w:hAnsi="宋体" w:cs="宋体"/>
          <w:color w:val="auto"/>
          <w:sz w:val="24"/>
          <w:szCs w:val="20"/>
          <w:highlight w:val="none"/>
        </w:rPr>
      </w:pPr>
    </w:p>
    <w:p w14:paraId="45D3DFBB">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致</w:t>
      </w:r>
      <w:bookmarkStart w:id="78" w:name="PO_3000001868_PM031_6"/>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[采购组织机构]</w:t>
      </w:r>
      <w:bookmarkEnd w:id="78"/>
      <w:r>
        <w:rPr>
          <w:rFonts w:hint="eastAsia" w:ascii="宋体" w:hAnsi="宋体" w:cs="宋体"/>
          <w:color w:val="auto"/>
          <w:sz w:val="24"/>
          <w:highlight w:val="none"/>
          <w:lang w:eastAsia="zh-CN"/>
        </w:rPr>
        <w:t>：</w:t>
      </w:r>
    </w:p>
    <w:p w14:paraId="22EF1C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1AA8EEB">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我方愿意参加贵方组织的</w:t>
      </w:r>
      <w:bookmarkStart w:id="79" w:name="PO_3000001868_PM002_4"/>
      <w:r>
        <w:rPr>
          <w:rFonts w:hint="eastAsia" w:ascii="宋体" w:hAnsi="宋体" w:cs="宋体"/>
          <w:color w:val="auto"/>
          <w:sz w:val="24"/>
          <w:highlight w:val="none"/>
          <w:u w:val="single"/>
        </w:rPr>
        <w:t>[项目名称]</w:t>
      </w:r>
      <w:bookmarkEnd w:id="79"/>
      <w:r>
        <w:rPr>
          <w:rFonts w:hint="eastAsia" w:ascii="宋体" w:hAnsi="宋体" w:cs="宋体"/>
          <w:color w:val="auto"/>
          <w:sz w:val="24"/>
          <w:highlight w:val="none"/>
          <w:u w:val="single"/>
        </w:rPr>
        <w:t>）</w:t>
      </w:r>
      <w:r>
        <w:rPr>
          <w:rFonts w:hint="eastAsia" w:ascii="宋体" w:hAnsi="宋体" w:cs="宋体"/>
          <w:color w:val="auto"/>
          <w:sz w:val="24"/>
          <w:highlight w:val="none"/>
        </w:rPr>
        <w:t>项目的竞标，为便于贵方公正、择优地确定成交供应商及其竞标产品和服务，我方就本次竞标有关事项郑重声明如下</w:t>
      </w:r>
      <w:r>
        <w:rPr>
          <w:rFonts w:hint="eastAsia" w:ascii="宋体" w:hAnsi="宋体" w:cs="宋体"/>
          <w:color w:val="auto"/>
          <w:sz w:val="24"/>
          <w:highlight w:val="none"/>
          <w:lang w:eastAsia="zh-CN"/>
        </w:rPr>
        <w:t>：</w:t>
      </w:r>
    </w:p>
    <w:p w14:paraId="40C66B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4A6300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C8A99EF">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3.在此，我方宣布同意如下</w:t>
      </w:r>
      <w:r>
        <w:rPr>
          <w:rFonts w:hint="eastAsia" w:ascii="宋体" w:hAnsi="宋体" w:cs="宋体"/>
          <w:color w:val="auto"/>
          <w:sz w:val="24"/>
          <w:highlight w:val="none"/>
          <w:lang w:eastAsia="zh-CN"/>
        </w:rPr>
        <w:t>：</w:t>
      </w:r>
    </w:p>
    <w:p w14:paraId="43B337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226CBF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3DCCAD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（3）同意提供按照贵方可能要求的与谈判有关的一切数据或者资料；</w:t>
      </w:r>
    </w:p>
    <w:p w14:paraId="51B956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2B346D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791619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、政府采购严重违法失信行为记录名单，完全符合《中华人民共和国政府采购法》第二十二条规定的供应商资格条件，我方对此声明负全部法律责任。</w:t>
      </w:r>
    </w:p>
    <w:p w14:paraId="32F099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w:t>
      </w:r>
      <w:r>
        <w:rPr>
          <w:rFonts w:hint="eastAsia" w:ascii="宋体" w:hAnsi="宋体" w:cs="宋体"/>
          <w:color w:val="auto"/>
          <w:sz w:val="24"/>
          <w:highlight w:val="none"/>
          <w:lang w:eastAsia="zh-CN"/>
        </w:rPr>
        <w:t>：</w:t>
      </w:r>
      <w:r>
        <w:rPr>
          <w:rFonts w:hint="eastAsia" w:ascii="宋体" w:hAnsi="宋体" w:cs="宋体"/>
          <w:color w:val="auto"/>
          <w:sz w:val="24"/>
          <w:highlight w:val="none"/>
        </w:rPr>
        <w:t>（两项内容中必须选择一项）</w:t>
      </w:r>
    </w:p>
    <w:p w14:paraId="09D4A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1F01BD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6C1459C">
      <w:pPr>
        <w:pStyle w:val="14"/>
        <w:spacing w:line="360" w:lineRule="auto"/>
        <w:ind w:firstLine="480" w:firstLineChars="200"/>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rPr>
        <w:t xml:space="preserve">        </w:t>
      </w:r>
    </w:p>
    <w:p w14:paraId="46CA42BF">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电子邮寄</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3F8A0696">
      <w:pPr>
        <w:pStyle w:val="12"/>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p>
    <w:p w14:paraId="3B004E0D">
      <w:pPr>
        <w:pStyle w:val="12"/>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68136481">
      <w:pPr>
        <w:pStyle w:val="12"/>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50E83FB7">
      <w:pPr>
        <w:pStyle w:val="12"/>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cs="宋体"/>
          <w:color w:val="auto"/>
          <w:sz w:val="24"/>
          <w:highlight w:val="none"/>
        </w:rPr>
        <w:t>如为联合体竞标，盖章处须加盖联合体各方公章并由联合体各方法定代表人签署，否则其响应文件按无效响应处理。</w:t>
      </w:r>
    </w:p>
    <w:p w14:paraId="52D75621">
      <w:pPr>
        <w:pStyle w:val="12"/>
        <w:tabs>
          <w:tab w:val="left" w:pos="939"/>
        </w:tabs>
        <w:spacing w:line="360" w:lineRule="auto"/>
        <w:ind w:left="0" w:leftChars="0" w:firstLine="480" w:firstLineChars="200"/>
        <w:rPr>
          <w:rFonts w:ascii="宋体" w:hAnsi="宋体" w:cs="宋体"/>
          <w:color w:val="auto"/>
          <w:sz w:val="24"/>
          <w:highlight w:val="none"/>
        </w:rPr>
      </w:pPr>
    </w:p>
    <w:p w14:paraId="5F6E98DF">
      <w:pPr>
        <w:autoSpaceDE w:val="0"/>
        <w:autoSpaceDN w:val="0"/>
        <w:spacing w:line="360" w:lineRule="auto"/>
        <w:ind w:left="4365" w:leftChars="1850" w:hanging="480" w:hanging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14:paraId="0DD0140C">
      <w:pPr>
        <w:autoSpaceDE w:val="0"/>
        <w:autoSpaceDN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1915428">
      <w:pPr>
        <w:widowControl/>
        <w:spacing w:line="360" w:lineRule="auto"/>
        <w:jc w:val="left"/>
        <w:rPr>
          <w:rFonts w:ascii="宋体" w:hAnsi="宋体" w:cs="宋体"/>
          <w:color w:val="auto"/>
          <w:kern w:val="0"/>
          <w:sz w:val="24"/>
          <w:highlight w:val="none"/>
          <w:lang w:val="zh-CN"/>
        </w:rPr>
        <w:sectPr>
          <w:pgSz w:w="11910" w:h="16840"/>
          <w:pgMar w:top="1340" w:right="1500" w:bottom="280" w:left="1680" w:header="720" w:footer="720" w:gutter="0"/>
          <w:cols w:space="720" w:num="1"/>
        </w:sectPr>
      </w:pPr>
    </w:p>
    <w:p w14:paraId="57CE377B">
      <w:pPr>
        <w:pStyle w:val="7"/>
        <w:overflowPunct w:val="0"/>
        <w:spacing w:line="520" w:lineRule="exact"/>
        <w:ind w:firstLine="0"/>
        <w:rPr>
          <w:rFonts w:ascii="宋体" w:hAnsi="宋体" w:cs="宋体"/>
          <w:b/>
          <w:bCs/>
          <w:color w:val="auto"/>
          <w:sz w:val="32"/>
          <w:szCs w:val="32"/>
          <w:highlight w:val="none"/>
        </w:rPr>
      </w:pPr>
      <w:r>
        <w:rPr>
          <w:rFonts w:hint="eastAsia" w:ascii="宋体" w:hAnsi="宋体" w:cs="宋体"/>
          <w:b/>
          <w:color w:val="auto"/>
          <w:kern w:val="0"/>
          <w:sz w:val="30"/>
          <w:szCs w:val="30"/>
          <w:highlight w:val="none"/>
        </w:rPr>
        <w:t>七、联合体协议书（如有）</w:t>
      </w:r>
    </w:p>
    <w:p w14:paraId="68A65386">
      <w:pPr>
        <w:pStyle w:val="14"/>
        <w:spacing w:line="600" w:lineRule="exact"/>
        <w:jc w:val="center"/>
        <w:rPr>
          <w:rFonts w:hAnsi="宋体" w:cs="宋体"/>
          <w:color w:val="auto"/>
          <w:kern w:val="2"/>
          <w:sz w:val="44"/>
          <w:szCs w:val="44"/>
          <w:highlight w:val="none"/>
        </w:rPr>
      </w:pPr>
    </w:p>
    <w:p w14:paraId="28BACB0D">
      <w:pPr>
        <w:pStyle w:val="14"/>
        <w:spacing w:line="600" w:lineRule="exact"/>
        <w:jc w:val="center"/>
        <w:rPr>
          <w:rFonts w:hAnsi="宋体" w:cs="宋体"/>
          <w:color w:val="auto"/>
          <w:kern w:val="2"/>
          <w:sz w:val="44"/>
          <w:szCs w:val="44"/>
          <w:highlight w:val="none"/>
        </w:rPr>
      </w:pPr>
      <w:r>
        <w:rPr>
          <w:rFonts w:hint="eastAsia" w:hAnsi="宋体" w:cs="宋体"/>
          <w:color w:val="auto"/>
          <w:kern w:val="2"/>
          <w:sz w:val="44"/>
          <w:szCs w:val="44"/>
          <w:highlight w:val="none"/>
        </w:rPr>
        <w:t>联合体竞标协议书（格式）</w:t>
      </w:r>
    </w:p>
    <w:p w14:paraId="6FC97680">
      <w:pPr>
        <w:autoSpaceDE w:val="0"/>
        <w:autoSpaceDN w:val="0"/>
        <w:adjustRightInd w:val="0"/>
        <w:spacing w:line="360" w:lineRule="auto"/>
        <w:jc w:val="left"/>
        <w:rPr>
          <w:rFonts w:ascii="宋体" w:hAnsi="宋体" w:cs="宋体"/>
          <w:color w:val="auto"/>
          <w:kern w:val="0"/>
          <w:szCs w:val="21"/>
          <w:highlight w:val="none"/>
          <w:u w:val="single"/>
        </w:rPr>
      </w:pPr>
    </w:p>
    <w:p w14:paraId="6B0A84E3">
      <w:pPr>
        <w:autoSpaceDE w:val="0"/>
        <w:autoSpaceDN w:val="0"/>
        <w:adjustRightInd w:val="0"/>
        <w:spacing w:line="360" w:lineRule="auto"/>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（所有成员单位名称）自愿组成联合体，共同参加</w:t>
      </w:r>
      <w:r>
        <w:rPr>
          <w:rFonts w:hint="eastAsia" w:ascii="宋体" w:hAnsi="宋体" w:cs="宋体"/>
          <w:color w:val="auto"/>
          <w:kern w:val="0"/>
          <w:sz w:val="24"/>
          <w:highlight w:val="none"/>
          <w:u w:val="single"/>
        </w:rPr>
        <w:t xml:space="preserve">    </w:t>
      </w:r>
      <w:bookmarkStart w:id="80" w:name="PO_3000001868_PM031"/>
      <w:r>
        <w:rPr>
          <w:rFonts w:hint="eastAsia" w:ascii="宋体" w:hAnsi="宋体" w:cs="宋体"/>
          <w:color w:val="auto"/>
          <w:kern w:val="0"/>
          <w:sz w:val="24"/>
          <w:highlight w:val="none"/>
          <w:u w:val="single"/>
        </w:rPr>
        <w:t>[采购组织机构]</w:t>
      </w:r>
      <w:bookmarkEnd w:id="80"/>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组织的</w:t>
      </w:r>
      <w:r>
        <w:rPr>
          <w:rFonts w:hint="eastAsia" w:ascii="宋体" w:hAnsi="宋体" w:cs="宋体"/>
          <w:color w:val="auto"/>
          <w:kern w:val="0"/>
          <w:sz w:val="24"/>
          <w:highlight w:val="none"/>
          <w:u w:val="single"/>
        </w:rPr>
        <w:t xml:space="preserve">       </w:t>
      </w:r>
      <w:bookmarkStart w:id="81" w:name="PO_3000001868_PM002_5"/>
      <w:r>
        <w:rPr>
          <w:rFonts w:hint="eastAsia" w:ascii="宋体" w:hAnsi="宋体" w:cs="宋体"/>
          <w:color w:val="auto"/>
          <w:kern w:val="0"/>
          <w:sz w:val="24"/>
          <w:highlight w:val="none"/>
          <w:u w:val="single"/>
        </w:rPr>
        <w:t>[项目名称]</w:t>
      </w:r>
      <w:bookmarkEnd w:id="81"/>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（项目编号</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rPr>
        <w:t xml:space="preserve">  </w:t>
      </w:r>
      <w:bookmarkStart w:id="82" w:name="PO_3000001868_PM001_6"/>
      <w:r>
        <w:rPr>
          <w:rFonts w:hint="eastAsia" w:ascii="宋体" w:hAnsi="宋体" w:cs="宋体"/>
          <w:color w:val="auto"/>
          <w:kern w:val="0"/>
          <w:sz w:val="24"/>
          <w:highlight w:val="none"/>
          <w:u w:val="single"/>
        </w:rPr>
        <w:t>[项目编号]</w:t>
      </w:r>
      <w:bookmarkEnd w:id="82"/>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）竞争性磋商采购。现就联合体竞标事宜订立如下协议</w:t>
      </w:r>
      <w:r>
        <w:rPr>
          <w:rFonts w:hint="eastAsia" w:ascii="宋体" w:hAnsi="宋体" w:cs="宋体"/>
          <w:color w:val="auto"/>
          <w:kern w:val="0"/>
          <w:sz w:val="24"/>
          <w:highlight w:val="none"/>
          <w:lang w:eastAsia="zh-CN"/>
        </w:rPr>
        <w:t>：</w:t>
      </w:r>
    </w:p>
    <w:p w14:paraId="2D2E0560">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________________________</w:t>
      </w:r>
      <w:r>
        <w:rPr>
          <w:rFonts w:hint="eastAsia" w:ascii="宋体" w:hAnsi="宋体" w:cs="宋体"/>
          <w:color w:val="auto"/>
          <w:kern w:val="0"/>
          <w:sz w:val="24"/>
          <w:highlight w:val="none"/>
        </w:rPr>
        <w:t>（某成员单位名称）为联合体名称牵头人。</w:t>
      </w:r>
    </w:p>
    <w:p w14:paraId="782374BE">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60C5E5AA">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14:paraId="6DB9C1F3">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4、联合体各成员单位内部的职责分工如下</w:t>
      </w:r>
      <w:r>
        <w:rPr>
          <w:rFonts w:hint="eastAsia" w:ascii="宋体" w:hAnsi="宋体" w:cs="宋体"/>
          <w:color w:val="auto"/>
          <w:kern w:val="0"/>
          <w:sz w:val="24"/>
          <w:highlight w:val="none"/>
          <w:u w:val="single"/>
          <w:lang w:eastAsia="zh-CN"/>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6D338F65">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5、本联合体中</w:t>
      </w:r>
      <w:r>
        <w:rPr>
          <w:rFonts w:hint="eastAsia" w:hAnsi="宋体" w:cs="宋体"/>
          <w:color w:val="auto"/>
          <w:sz w:val="24"/>
          <w:szCs w:val="24"/>
          <w:highlight w:val="none"/>
          <w:u w:val="single"/>
        </w:rPr>
        <w:t>，</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u w:val="single"/>
        </w:rPr>
        <w:t>（某成员单位名称）为</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rPr>
        <w:t>（请填写</w:t>
      </w:r>
      <w:r>
        <w:rPr>
          <w:rFonts w:hint="eastAsia" w:hAnsi="宋体" w:cs="宋体"/>
          <w:color w:val="auto"/>
          <w:sz w:val="24"/>
          <w:szCs w:val="24"/>
          <w:highlight w:val="none"/>
          <w:lang w:eastAsia="zh-CN"/>
        </w:rPr>
        <w:t>：</w:t>
      </w:r>
      <w:r>
        <w:rPr>
          <w:rFonts w:hint="eastAsia" w:hAnsi="宋体" w:cs="宋体"/>
          <w:color w:val="auto"/>
          <w:sz w:val="24"/>
          <w:szCs w:val="24"/>
          <w:highlight w:val="none"/>
        </w:rPr>
        <w:t>中型、小型、微型）企业，其协议合同金额占联合体协议合同总金额的</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rPr>
        <w:t>%。【如联合体成员中有小型、微型企业的，请填写此条，否则无需填写；如联合体成员中有多个小型、微型企业的，请逐一列出。】</w:t>
      </w:r>
    </w:p>
    <w:p w14:paraId="12F31535">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6、本协议书自签署之日起生效，合同履行完毕后自动失效。</w:t>
      </w:r>
    </w:p>
    <w:p w14:paraId="09CC161D">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7、本协议书一式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份，联合体成员和采购代理机构各执一份。</w:t>
      </w:r>
    </w:p>
    <w:p w14:paraId="3313A7C9">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注</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本协议书由法定代表人签字的，应附法定代表人身份证明；本协议书由委托代理人签字的，应附法定代表人授权委托书。</w:t>
      </w:r>
    </w:p>
    <w:p w14:paraId="703D0BC3">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牵头人名称</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14:paraId="2FC63F1D">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（签字或盖章）</w:t>
      </w:r>
    </w:p>
    <w:p w14:paraId="4BC697DE">
      <w:pPr>
        <w:autoSpaceDE w:val="0"/>
        <w:autoSpaceDN w:val="0"/>
        <w:adjustRightInd w:val="0"/>
        <w:spacing w:line="360" w:lineRule="auto"/>
        <w:jc w:val="left"/>
        <w:rPr>
          <w:rFonts w:ascii="宋体" w:hAnsi="宋体" w:cs="宋体"/>
          <w:color w:val="auto"/>
          <w:kern w:val="0"/>
          <w:sz w:val="24"/>
          <w:highlight w:val="none"/>
        </w:rPr>
      </w:pPr>
    </w:p>
    <w:p w14:paraId="5F18C187">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成员一名称</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14:paraId="4BF4B062">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（签字或盖章）</w:t>
      </w:r>
    </w:p>
    <w:p w14:paraId="6098D319">
      <w:pPr>
        <w:autoSpaceDE w:val="0"/>
        <w:autoSpaceDN w:val="0"/>
        <w:adjustRightInd w:val="0"/>
        <w:spacing w:line="360" w:lineRule="auto"/>
        <w:jc w:val="left"/>
        <w:rPr>
          <w:rFonts w:ascii="宋体" w:hAnsi="宋体" w:cs="宋体"/>
          <w:color w:val="auto"/>
          <w:kern w:val="0"/>
          <w:szCs w:val="21"/>
          <w:highlight w:val="none"/>
        </w:rPr>
      </w:pPr>
    </w:p>
    <w:p w14:paraId="5628A2F4">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成员二名称</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14:paraId="53136C6B">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xml:space="preserve">                         （签字或盖章）</w:t>
      </w:r>
    </w:p>
    <w:p w14:paraId="1DCB8693">
      <w:pPr>
        <w:autoSpaceDE w:val="0"/>
        <w:autoSpaceDN w:val="0"/>
        <w:adjustRightInd w:val="0"/>
        <w:spacing w:line="360" w:lineRule="auto"/>
        <w:jc w:val="left"/>
        <w:rPr>
          <w:rFonts w:ascii="宋体" w:hAnsi="宋体" w:cs="宋体"/>
          <w:color w:val="auto"/>
          <w:kern w:val="0"/>
          <w:sz w:val="24"/>
          <w:highlight w:val="none"/>
        </w:rPr>
      </w:pPr>
    </w:p>
    <w:p w14:paraId="1A44571C">
      <w:pPr>
        <w:autoSpaceDE w:val="0"/>
        <w:autoSpaceDN w:val="0"/>
        <w:adjustRightInd w:val="0"/>
        <w:spacing w:line="360" w:lineRule="auto"/>
        <w:jc w:val="left"/>
        <w:rPr>
          <w:rFonts w:ascii="宋体" w:hAnsi="宋体" w:cs="宋体"/>
          <w:color w:val="auto"/>
          <w:kern w:val="0"/>
          <w:sz w:val="24"/>
          <w:highlight w:val="none"/>
        </w:rPr>
      </w:pPr>
    </w:p>
    <w:p w14:paraId="6CA0CB58">
      <w:pPr>
        <w:autoSpaceDE w:val="0"/>
        <w:autoSpaceDN w:val="0"/>
        <w:spacing w:line="360" w:lineRule="auto"/>
        <w:ind w:left="4365" w:leftChars="1850" w:hanging="480" w:hanging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14:paraId="6F3EC216">
      <w:pPr>
        <w:autoSpaceDE w:val="0"/>
        <w:autoSpaceDN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79D3E70">
      <w:pPr>
        <w:autoSpaceDE w:val="0"/>
        <w:autoSpaceDN w:val="0"/>
        <w:spacing w:line="360" w:lineRule="auto"/>
        <w:ind w:firstLine="6120" w:firstLineChars="2550"/>
        <w:rPr>
          <w:rFonts w:ascii="宋体" w:hAnsi="宋体" w:cs="宋体"/>
          <w:color w:val="auto"/>
          <w:kern w:val="0"/>
          <w:sz w:val="24"/>
          <w:highlight w:val="none"/>
          <w:lang w:val="zh-CN"/>
        </w:rPr>
      </w:pPr>
    </w:p>
    <w:p w14:paraId="5CF9E5F4">
      <w:pPr>
        <w:autoSpaceDE w:val="0"/>
        <w:autoSpaceDN w:val="0"/>
        <w:spacing w:line="360" w:lineRule="auto"/>
        <w:ind w:firstLine="6120" w:firstLineChars="2550"/>
        <w:rPr>
          <w:rFonts w:ascii="宋体" w:hAnsi="宋体" w:cs="宋体"/>
          <w:color w:val="auto"/>
          <w:kern w:val="0"/>
          <w:sz w:val="24"/>
          <w:highlight w:val="none"/>
          <w:lang w:val="zh-CN"/>
        </w:rPr>
      </w:pPr>
    </w:p>
    <w:p w14:paraId="6E2E59AF">
      <w:pPr>
        <w:autoSpaceDE w:val="0"/>
        <w:autoSpaceDN w:val="0"/>
        <w:spacing w:line="360" w:lineRule="auto"/>
        <w:ind w:firstLine="6120" w:firstLineChars="2550"/>
        <w:rPr>
          <w:rFonts w:ascii="宋体" w:hAnsi="宋体" w:cs="宋体"/>
          <w:color w:val="auto"/>
          <w:kern w:val="0"/>
          <w:sz w:val="24"/>
          <w:highlight w:val="none"/>
          <w:lang w:val="zh-CN"/>
        </w:rPr>
      </w:pPr>
    </w:p>
    <w:p w14:paraId="48A7058D">
      <w:pPr>
        <w:snapToGrid w:val="0"/>
        <w:spacing w:line="360" w:lineRule="auto"/>
        <w:ind w:firstLine="602" w:firstLineChars="200"/>
        <w:rPr>
          <w:rFonts w:ascii="宋体" w:hAnsi="宋体" w:cs="宋体"/>
          <w:b/>
          <w:color w:val="auto"/>
          <w:sz w:val="30"/>
          <w:szCs w:val="30"/>
          <w:highlight w:val="none"/>
        </w:rPr>
      </w:pPr>
    </w:p>
    <w:p w14:paraId="7B460861">
      <w:pPr>
        <w:snapToGrid w:val="0"/>
        <w:spacing w:line="360" w:lineRule="auto"/>
        <w:ind w:firstLine="602" w:firstLineChars="200"/>
        <w:rPr>
          <w:rFonts w:ascii="宋体" w:hAnsi="宋体" w:cs="宋体"/>
          <w:b/>
          <w:color w:val="auto"/>
          <w:sz w:val="30"/>
          <w:szCs w:val="30"/>
          <w:highlight w:val="none"/>
        </w:rPr>
      </w:pPr>
    </w:p>
    <w:p w14:paraId="2CA6D221">
      <w:pPr>
        <w:snapToGrid w:val="0"/>
        <w:spacing w:line="360" w:lineRule="auto"/>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八、符合特定资格条件（如有）的有关证明材料（复印件）</w:t>
      </w:r>
    </w:p>
    <w:p w14:paraId="0CE29D25">
      <w:pPr>
        <w:snapToGrid w:val="0"/>
        <w:spacing w:line="360" w:lineRule="auto"/>
        <w:ind w:firstLine="602" w:firstLineChars="200"/>
        <w:rPr>
          <w:rFonts w:ascii="宋体" w:hAnsi="宋体" w:cs="宋体"/>
          <w:b/>
          <w:color w:val="auto"/>
          <w:sz w:val="30"/>
          <w:szCs w:val="30"/>
          <w:highlight w:val="none"/>
        </w:rPr>
      </w:pPr>
    </w:p>
    <w:p w14:paraId="365C3363">
      <w:pPr>
        <w:snapToGrid w:val="0"/>
        <w:spacing w:line="360" w:lineRule="auto"/>
        <w:ind w:firstLine="602" w:firstLineChars="200"/>
        <w:rPr>
          <w:rFonts w:ascii="宋体" w:hAnsi="宋体" w:cs="宋体"/>
          <w:b/>
          <w:color w:val="auto"/>
          <w:sz w:val="30"/>
          <w:szCs w:val="30"/>
          <w:highlight w:val="none"/>
        </w:rPr>
      </w:pPr>
    </w:p>
    <w:p w14:paraId="3BC18C41">
      <w:pPr>
        <w:snapToGrid w:val="0"/>
        <w:spacing w:line="360" w:lineRule="auto"/>
        <w:ind w:firstLine="602" w:firstLineChars="200"/>
        <w:rPr>
          <w:rFonts w:ascii="宋体" w:hAnsi="宋体" w:cs="宋体"/>
          <w:b/>
          <w:color w:val="auto"/>
          <w:sz w:val="30"/>
          <w:szCs w:val="30"/>
          <w:highlight w:val="none"/>
        </w:rPr>
      </w:pPr>
    </w:p>
    <w:p w14:paraId="2C105A74">
      <w:pPr>
        <w:snapToGrid w:val="0"/>
        <w:spacing w:line="360" w:lineRule="auto"/>
        <w:ind w:firstLine="602" w:firstLineChars="200"/>
        <w:rPr>
          <w:rFonts w:ascii="宋体" w:hAnsi="宋体" w:cs="宋体"/>
          <w:b/>
          <w:color w:val="auto"/>
          <w:sz w:val="30"/>
          <w:szCs w:val="30"/>
          <w:highlight w:val="none"/>
        </w:rPr>
      </w:pPr>
    </w:p>
    <w:p w14:paraId="4B9E02AD">
      <w:pPr>
        <w:snapToGrid w:val="0"/>
        <w:spacing w:line="360" w:lineRule="auto"/>
        <w:ind w:firstLine="602" w:firstLineChars="200"/>
        <w:rPr>
          <w:rFonts w:ascii="宋体" w:hAnsi="宋体" w:cs="宋体"/>
          <w:b/>
          <w:color w:val="auto"/>
          <w:sz w:val="30"/>
          <w:szCs w:val="30"/>
          <w:highlight w:val="none"/>
        </w:rPr>
      </w:pPr>
    </w:p>
    <w:p w14:paraId="1571D9C7">
      <w:pPr>
        <w:snapToGrid w:val="0"/>
        <w:spacing w:line="360" w:lineRule="auto"/>
        <w:ind w:firstLine="602" w:firstLineChars="200"/>
        <w:rPr>
          <w:rFonts w:ascii="宋体" w:hAnsi="宋体" w:cs="宋体"/>
          <w:b/>
          <w:color w:val="auto"/>
          <w:sz w:val="30"/>
          <w:szCs w:val="30"/>
          <w:highlight w:val="none"/>
        </w:rPr>
      </w:pPr>
    </w:p>
    <w:p w14:paraId="3DBA6A6A">
      <w:pPr>
        <w:snapToGrid w:val="0"/>
        <w:spacing w:line="360" w:lineRule="auto"/>
        <w:ind w:firstLine="602" w:firstLineChars="200"/>
        <w:rPr>
          <w:rFonts w:ascii="宋体" w:hAnsi="宋体" w:cs="宋体"/>
          <w:b/>
          <w:color w:val="auto"/>
          <w:sz w:val="30"/>
          <w:szCs w:val="30"/>
          <w:highlight w:val="none"/>
        </w:rPr>
      </w:pPr>
    </w:p>
    <w:p w14:paraId="0EBEC36D">
      <w:pPr>
        <w:snapToGrid w:val="0"/>
        <w:spacing w:line="360" w:lineRule="auto"/>
        <w:ind w:firstLine="602" w:firstLineChars="200"/>
        <w:rPr>
          <w:rFonts w:ascii="宋体" w:hAnsi="宋体" w:cs="宋体"/>
          <w:b/>
          <w:color w:val="auto"/>
          <w:sz w:val="30"/>
          <w:szCs w:val="30"/>
          <w:highlight w:val="none"/>
        </w:rPr>
      </w:pPr>
    </w:p>
    <w:p w14:paraId="4E1193BF">
      <w:pPr>
        <w:snapToGrid w:val="0"/>
        <w:spacing w:line="360" w:lineRule="auto"/>
        <w:ind w:firstLine="602" w:firstLineChars="200"/>
        <w:rPr>
          <w:rFonts w:ascii="宋体" w:hAnsi="宋体" w:cs="宋体"/>
          <w:b/>
          <w:color w:val="auto"/>
          <w:sz w:val="30"/>
          <w:szCs w:val="30"/>
          <w:highlight w:val="none"/>
        </w:rPr>
      </w:pPr>
    </w:p>
    <w:p w14:paraId="09D284C1">
      <w:pPr>
        <w:snapToGrid w:val="0"/>
        <w:spacing w:line="360" w:lineRule="auto"/>
        <w:ind w:firstLine="602" w:firstLineChars="200"/>
        <w:rPr>
          <w:rFonts w:ascii="宋体" w:hAnsi="宋体" w:cs="宋体"/>
          <w:b/>
          <w:color w:val="auto"/>
          <w:sz w:val="30"/>
          <w:szCs w:val="30"/>
          <w:highlight w:val="none"/>
        </w:rPr>
      </w:pPr>
    </w:p>
    <w:p w14:paraId="7C651C1D">
      <w:pPr>
        <w:snapToGrid w:val="0"/>
        <w:spacing w:line="360" w:lineRule="auto"/>
        <w:ind w:firstLine="602" w:firstLineChars="200"/>
        <w:rPr>
          <w:rFonts w:ascii="宋体" w:hAnsi="宋体" w:cs="宋体"/>
          <w:b/>
          <w:color w:val="auto"/>
          <w:sz w:val="30"/>
          <w:szCs w:val="30"/>
          <w:highlight w:val="none"/>
        </w:rPr>
      </w:pPr>
    </w:p>
    <w:p w14:paraId="0B848574">
      <w:pPr>
        <w:snapToGrid w:val="0"/>
        <w:spacing w:line="360" w:lineRule="auto"/>
        <w:ind w:firstLine="602" w:firstLineChars="200"/>
        <w:rPr>
          <w:rFonts w:ascii="宋体" w:hAnsi="宋体" w:cs="宋体"/>
          <w:b/>
          <w:color w:val="auto"/>
          <w:sz w:val="30"/>
          <w:szCs w:val="30"/>
          <w:highlight w:val="none"/>
        </w:rPr>
      </w:pPr>
    </w:p>
    <w:p w14:paraId="3D7B0DD0">
      <w:pPr>
        <w:rPr>
          <w:rFonts w:ascii="宋体" w:hAnsi="宋体" w:cs="宋体"/>
          <w:b/>
          <w:color w:val="auto"/>
          <w:sz w:val="30"/>
          <w:szCs w:val="30"/>
          <w:highlight w:val="none"/>
        </w:rPr>
      </w:pPr>
      <w:r>
        <w:rPr>
          <w:rFonts w:hint="eastAsia" w:ascii="宋体" w:hAnsi="宋体" w:cs="宋体"/>
          <w:b/>
          <w:color w:val="auto"/>
          <w:sz w:val="30"/>
          <w:szCs w:val="30"/>
          <w:highlight w:val="none"/>
        </w:rPr>
        <w:br w:type="page"/>
      </w:r>
    </w:p>
    <w:p w14:paraId="20E63CDE">
      <w:pPr>
        <w:pStyle w:val="4"/>
        <w:jc w:val="center"/>
        <w:rPr>
          <w:rFonts w:ascii="宋体" w:hAnsi="宋体" w:cs="宋体"/>
          <w:b w:val="0"/>
          <w:color w:val="auto"/>
          <w:highlight w:val="none"/>
        </w:rPr>
      </w:pPr>
      <w:bookmarkStart w:id="83" w:name="_Toc80205940"/>
      <w:bookmarkStart w:id="84" w:name="_Toc10861"/>
      <w:r>
        <w:rPr>
          <w:rFonts w:hint="eastAsia" w:ascii="宋体" w:hAnsi="宋体" w:cs="宋体"/>
          <w:b w:val="0"/>
          <w:bCs w:val="0"/>
          <w:color w:val="auto"/>
          <w:highlight w:val="none"/>
        </w:rPr>
        <w:t xml:space="preserve">第三节 </w:t>
      </w:r>
      <w:r>
        <w:rPr>
          <w:rFonts w:hint="eastAsia" w:ascii="宋体" w:hAnsi="宋体" w:cs="宋体"/>
          <w:b w:val="0"/>
          <w:color w:val="auto"/>
          <w:highlight w:val="none"/>
        </w:rPr>
        <w:t>商务技术文件格式</w:t>
      </w:r>
      <w:bookmarkEnd w:id="83"/>
      <w:bookmarkEnd w:id="84"/>
    </w:p>
    <w:p w14:paraId="410513A0">
      <w:pPr>
        <w:snapToGrid w:val="0"/>
        <w:spacing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16702FDC">
      <w:pPr>
        <w:snapToGrid w:val="0"/>
        <w:spacing w:beforeLines="50" w:after="50"/>
        <w:rPr>
          <w:rFonts w:ascii="宋体" w:hAnsi="宋体" w:cs="宋体"/>
          <w:color w:val="auto"/>
          <w:sz w:val="24"/>
          <w:szCs w:val="20"/>
          <w:highlight w:val="none"/>
        </w:rPr>
      </w:pPr>
    </w:p>
    <w:p w14:paraId="0BBB1A73">
      <w:pPr>
        <w:snapToGrid w:val="0"/>
        <w:spacing w:beforeLines="50" w:after="50"/>
        <w:rPr>
          <w:rFonts w:ascii="宋体" w:hAnsi="宋体" w:cs="宋体"/>
          <w:color w:val="auto"/>
          <w:sz w:val="24"/>
          <w:szCs w:val="20"/>
          <w:highlight w:val="none"/>
        </w:rPr>
      </w:pPr>
    </w:p>
    <w:p w14:paraId="75723DF0">
      <w:pPr>
        <w:snapToGrid w:val="0"/>
        <w:spacing w:beforeLines="50" w:after="50"/>
        <w:rPr>
          <w:rFonts w:ascii="宋体" w:hAnsi="宋体" w:cs="宋体"/>
          <w:color w:val="auto"/>
          <w:sz w:val="24"/>
          <w:szCs w:val="20"/>
          <w:highlight w:val="none"/>
        </w:rPr>
      </w:pPr>
    </w:p>
    <w:p w14:paraId="6703C971">
      <w:pPr>
        <w:snapToGrid w:val="0"/>
        <w:spacing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  务  技  术  文  件（封面）</w:t>
      </w:r>
    </w:p>
    <w:p w14:paraId="3D059471">
      <w:pPr>
        <w:snapToGrid w:val="0"/>
        <w:spacing w:beforeLines="50" w:after="50"/>
        <w:rPr>
          <w:rFonts w:ascii="宋体" w:hAnsi="宋体" w:cs="宋体"/>
          <w:bCs/>
          <w:color w:val="auto"/>
          <w:sz w:val="24"/>
          <w:szCs w:val="20"/>
          <w:highlight w:val="none"/>
        </w:rPr>
      </w:pPr>
    </w:p>
    <w:p w14:paraId="693435B0">
      <w:pPr>
        <w:snapToGrid w:val="0"/>
        <w:spacing w:beforeLines="50" w:after="50"/>
        <w:rPr>
          <w:rFonts w:ascii="宋体" w:hAnsi="宋体" w:cs="宋体"/>
          <w:bCs/>
          <w:color w:val="auto"/>
          <w:sz w:val="24"/>
          <w:szCs w:val="20"/>
          <w:highlight w:val="none"/>
        </w:rPr>
      </w:pPr>
    </w:p>
    <w:p w14:paraId="1CBAACC8">
      <w:pPr>
        <w:snapToGrid w:val="0"/>
        <w:spacing w:beforeLines="50" w:after="50"/>
        <w:rPr>
          <w:rFonts w:ascii="宋体" w:hAnsi="宋体" w:cs="宋体"/>
          <w:bCs/>
          <w:color w:val="auto"/>
          <w:sz w:val="24"/>
          <w:szCs w:val="20"/>
          <w:highlight w:val="none"/>
        </w:rPr>
      </w:pPr>
    </w:p>
    <w:p w14:paraId="29EF6F37">
      <w:pPr>
        <w:snapToGrid w:val="0"/>
        <w:spacing w:beforeLines="50" w:after="50"/>
        <w:rPr>
          <w:rFonts w:ascii="宋体" w:hAnsi="宋体" w:cs="宋体"/>
          <w:bCs/>
          <w:color w:val="auto"/>
          <w:sz w:val="24"/>
          <w:szCs w:val="20"/>
          <w:highlight w:val="none"/>
        </w:rPr>
      </w:pPr>
    </w:p>
    <w:p w14:paraId="6DDBF857">
      <w:pPr>
        <w:snapToGrid w:val="0"/>
        <w:spacing w:beforeLines="50" w:after="50"/>
        <w:rPr>
          <w:rFonts w:ascii="宋体" w:hAnsi="宋体" w:cs="宋体"/>
          <w:bCs/>
          <w:color w:val="auto"/>
          <w:sz w:val="24"/>
          <w:szCs w:val="20"/>
          <w:highlight w:val="none"/>
        </w:rPr>
      </w:pPr>
    </w:p>
    <w:p w14:paraId="032C9687">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85" w:name="PO_3000001868_PM002_6"/>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rPr>
        <w:t>[项目名称]</w:t>
      </w:r>
      <w:bookmarkEnd w:id="85"/>
    </w:p>
    <w:p w14:paraId="79BC10BD">
      <w:pPr>
        <w:snapToGrid w:val="0"/>
        <w:spacing w:beforeLines="50" w:after="50"/>
        <w:ind w:firstLine="720" w:firstLineChars="225"/>
        <w:rPr>
          <w:rFonts w:ascii="宋体" w:hAnsi="宋体" w:cs="宋体"/>
          <w:bCs/>
          <w:color w:val="auto"/>
          <w:sz w:val="32"/>
          <w:szCs w:val="32"/>
          <w:highlight w:val="none"/>
        </w:rPr>
      </w:pPr>
    </w:p>
    <w:p w14:paraId="4E3D43D5">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86" w:name="PO_3000001868_PM001_7"/>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rPr>
        <w:t>[项目编号]</w:t>
      </w:r>
      <w:bookmarkEnd w:id="86"/>
    </w:p>
    <w:p w14:paraId="09ACBAF1">
      <w:pPr>
        <w:snapToGrid w:val="0"/>
        <w:spacing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73CDF35F">
      <w:pPr>
        <w:snapToGrid w:val="0"/>
        <w:spacing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所竞分标（如有则填写，无分标时填写“无”或者留空）</w:t>
      </w:r>
      <w:r>
        <w:rPr>
          <w:rFonts w:hint="eastAsia" w:ascii="宋体" w:hAnsi="宋体" w:cs="宋体"/>
          <w:bCs/>
          <w:color w:val="auto"/>
          <w:sz w:val="32"/>
          <w:szCs w:val="32"/>
          <w:highlight w:val="none"/>
          <w:lang w:eastAsia="zh-CN"/>
        </w:rPr>
        <w:t>：</w:t>
      </w:r>
    </w:p>
    <w:p w14:paraId="76A71F67">
      <w:pPr>
        <w:snapToGrid w:val="0"/>
        <w:spacing w:beforeLines="50" w:after="50"/>
        <w:ind w:firstLine="720" w:firstLineChars="225"/>
        <w:rPr>
          <w:rFonts w:ascii="宋体" w:hAnsi="宋体" w:cs="宋体"/>
          <w:bCs/>
          <w:color w:val="auto"/>
          <w:sz w:val="32"/>
          <w:szCs w:val="32"/>
          <w:highlight w:val="none"/>
        </w:rPr>
      </w:pPr>
    </w:p>
    <w:p w14:paraId="68AA25C9">
      <w:pPr>
        <w:pStyle w:val="7"/>
        <w:snapToGrid w:val="0"/>
        <w:spacing w:before="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供应商名称</w:t>
      </w:r>
      <w:r>
        <w:rPr>
          <w:rFonts w:hint="eastAsia" w:ascii="宋体" w:hAnsi="宋体" w:cs="宋体"/>
          <w:bCs/>
          <w:color w:val="auto"/>
          <w:sz w:val="32"/>
          <w:szCs w:val="32"/>
          <w:highlight w:val="none"/>
          <w:lang w:eastAsia="zh-CN"/>
        </w:rPr>
        <w:t>：</w:t>
      </w:r>
    </w:p>
    <w:p w14:paraId="57EDA52B">
      <w:pPr>
        <w:pStyle w:val="7"/>
        <w:snapToGrid w:val="0"/>
        <w:spacing w:before="50" w:after="50"/>
        <w:ind w:firstLine="720" w:firstLineChars="225"/>
        <w:rPr>
          <w:rFonts w:ascii="宋体" w:hAnsi="宋体" w:cs="宋体"/>
          <w:bCs/>
          <w:color w:val="auto"/>
          <w:sz w:val="32"/>
          <w:szCs w:val="32"/>
          <w:highlight w:val="none"/>
        </w:rPr>
      </w:pPr>
    </w:p>
    <w:p w14:paraId="31ABC06F">
      <w:pPr>
        <w:pStyle w:val="7"/>
        <w:snapToGrid w:val="0"/>
        <w:spacing w:before="50" w:after="50"/>
        <w:ind w:firstLine="720" w:firstLineChars="225"/>
        <w:rPr>
          <w:rFonts w:ascii="宋体" w:hAnsi="宋体" w:cs="宋体"/>
          <w:bCs/>
          <w:color w:val="auto"/>
          <w:sz w:val="32"/>
          <w:szCs w:val="32"/>
          <w:highlight w:val="none"/>
        </w:rPr>
      </w:pPr>
    </w:p>
    <w:p w14:paraId="7361F068">
      <w:pPr>
        <w:pStyle w:val="7"/>
        <w:snapToGrid w:val="0"/>
        <w:spacing w:before="50" w:after="50"/>
        <w:ind w:firstLine="1280" w:firstLineChars="400"/>
        <w:rPr>
          <w:rFonts w:ascii="宋体" w:hAnsi="宋体" w:cs="宋体"/>
          <w:bCs/>
          <w:color w:val="auto"/>
          <w:sz w:val="32"/>
          <w:szCs w:val="32"/>
          <w:highlight w:val="none"/>
        </w:rPr>
      </w:pPr>
    </w:p>
    <w:p w14:paraId="31D7849A">
      <w:pPr>
        <w:snapToGrid w:val="0"/>
        <w:spacing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020CF64B">
      <w:pPr>
        <w:widowControl/>
        <w:spacing w:line="360" w:lineRule="auto"/>
        <w:jc w:val="left"/>
        <w:rPr>
          <w:rFonts w:ascii="宋体" w:hAnsi="宋体" w:cs="宋体"/>
          <w:b/>
          <w:bCs/>
          <w:color w:val="auto"/>
          <w:sz w:val="32"/>
          <w:szCs w:val="32"/>
          <w:highlight w:val="none"/>
        </w:rPr>
        <w:sectPr>
          <w:pgSz w:w="11910" w:h="16840"/>
          <w:pgMar w:top="1340" w:right="1500" w:bottom="280" w:left="1680" w:header="720" w:footer="720" w:gutter="0"/>
          <w:cols w:space="720" w:num="1"/>
        </w:sectPr>
      </w:pPr>
    </w:p>
    <w:p w14:paraId="2DE1F031">
      <w:pPr>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商务技术文件目录</w:t>
      </w:r>
    </w:p>
    <w:p w14:paraId="4080BEFD">
      <w:pPr>
        <w:jc w:val="center"/>
        <w:rPr>
          <w:rFonts w:ascii="宋体" w:hAnsi="宋体" w:cs="宋体"/>
          <w:b/>
          <w:color w:val="auto"/>
          <w:kern w:val="0"/>
          <w:sz w:val="28"/>
          <w:szCs w:val="28"/>
          <w:highlight w:val="none"/>
        </w:rPr>
      </w:pPr>
    </w:p>
    <w:p w14:paraId="5A068305">
      <w:pPr>
        <w:pStyle w:val="27"/>
        <w:spacing w:line="360" w:lineRule="auto"/>
        <w:rPr>
          <w:rFonts w:ascii="宋体" w:hAnsi="宋体" w:eastAsia="宋体" w:cs="宋体"/>
          <w:color w:val="auto"/>
          <w:highlight w:val="none"/>
        </w:rPr>
      </w:pPr>
      <w:r>
        <w:rPr>
          <w:rFonts w:hint="eastAsia" w:ascii="宋体" w:hAnsi="宋体" w:eastAsia="宋体" w:cs="宋体"/>
          <w:color w:val="auto"/>
          <w:highlight w:val="none"/>
        </w:rPr>
        <w:t>一、无串标行为承诺函………………………………………………………（页码）</w:t>
      </w:r>
    </w:p>
    <w:p w14:paraId="46D23AEE">
      <w:pPr>
        <w:pStyle w:val="27"/>
        <w:spacing w:line="360" w:lineRule="auto"/>
        <w:rPr>
          <w:rFonts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5678BA7F">
      <w:pPr>
        <w:pStyle w:val="27"/>
        <w:spacing w:line="360" w:lineRule="auto"/>
        <w:rPr>
          <w:rFonts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0EC80386">
      <w:pPr>
        <w:pStyle w:val="27"/>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04066C09">
      <w:pPr>
        <w:pStyle w:val="27"/>
        <w:spacing w:line="360" w:lineRule="auto"/>
        <w:rPr>
          <w:rFonts w:ascii="宋体" w:hAnsi="宋体" w:eastAsia="宋体" w:cs="宋体"/>
          <w:color w:val="auto"/>
          <w:highlight w:val="none"/>
        </w:rPr>
      </w:pPr>
      <w:bookmarkStart w:id="87" w:name="OLE_LINK7"/>
      <w:bookmarkStart w:id="88" w:name="OLE_LINK6"/>
      <w:bookmarkStart w:id="89" w:name="OLE_LINK5"/>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AB15A5C">
      <w:pPr>
        <w:pStyle w:val="27"/>
        <w:spacing w:line="360" w:lineRule="auto"/>
        <w:rPr>
          <w:rFonts w:ascii="宋体" w:hAnsi="宋体" w:eastAsia="宋体" w:cs="宋体"/>
          <w:color w:val="auto"/>
          <w:highlight w:val="none"/>
        </w:rPr>
      </w:pPr>
      <w:r>
        <w:rPr>
          <w:rFonts w:hint="eastAsia" w:ascii="宋体" w:hAnsi="宋体" w:eastAsia="宋体" w:cs="宋体"/>
          <w:color w:val="auto"/>
          <w:highlight w:val="none"/>
        </w:rPr>
        <w:t>六、供应商类似业绩的证明文件（如有要求）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87"/>
      <w:bookmarkEnd w:id="88"/>
    </w:p>
    <w:bookmarkEnd w:id="89"/>
    <w:p w14:paraId="0F5C9B3E">
      <w:pPr>
        <w:pStyle w:val="27"/>
        <w:spacing w:line="360" w:lineRule="auto"/>
        <w:rPr>
          <w:rFonts w:ascii="宋体" w:hAnsi="宋体" w:eastAsia="宋体" w:cs="宋体"/>
          <w:color w:val="auto"/>
          <w:highlight w:val="none"/>
        </w:rPr>
      </w:pPr>
      <w:r>
        <w:rPr>
          <w:rFonts w:hint="eastAsia" w:ascii="宋体" w:hAnsi="宋体" w:eastAsia="宋体" w:cs="宋体"/>
          <w:color w:val="auto"/>
          <w:highlight w:val="none"/>
        </w:rPr>
        <w:t>七、服务需求偏离表…………………………………………………………（页码）</w:t>
      </w:r>
    </w:p>
    <w:p w14:paraId="4FC2A2CA">
      <w:pPr>
        <w:pStyle w:val="27"/>
        <w:spacing w:line="360" w:lineRule="auto"/>
        <w:rPr>
          <w:rFonts w:ascii="宋体" w:hAnsi="宋体" w:eastAsia="宋体" w:cs="宋体"/>
          <w:color w:val="auto"/>
          <w:highlight w:val="none"/>
        </w:rPr>
      </w:pPr>
      <w:r>
        <w:rPr>
          <w:rFonts w:hint="eastAsia" w:ascii="宋体" w:hAnsi="宋体" w:eastAsia="宋体" w:cs="宋体"/>
          <w:color w:val="auto"/>
          <w:highlight w:val="none"/>
        </w:rPr>
        <w:t>八、组织服务方案……………………………………………………………（页码）</w:t>
      </w:r>
    </w:p>
    <w:p w14:paraId="62D8BA4F">
      <w:pPr>
        <w:pStyle w:val="27"/>
        <w:spacing w:line="360" w:lineRule="auto"/>
        <w:rPr>
          <w:rFonts w:ascii="宋体" w:hAnsi="宋体" w:eastAsia="宋体" w:cs="宋体"/>
          <w:color w:val="auto"/>
          <w:highlight w:val="none"/>
        </w:rPr>
      </w:pPr>
      <w:r>
        <w:rPr>
          <w:rFonts w:hint="eastAsia" w:ascii="宋体" w:hAnsi="宋体" w:eastAsia="宋体" w:cs="宋体"/>
          <w:color w:val="auto"/>
          <w:highlight w:val="none"/>
        </w:rPr>
        <w:t>九、售后服务方案………………………………</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1E9CAEB">
      <w:pPr>
        <w:pStyle w:val="27"/>
        <w:spacing w:line="360" w:lineRule="auto"/>
        <w:rPr>
          <w:rFonts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……………………（页码）</w:t>
      </w:r>
    </w:p>
    <w:p w14:paraId="138FDC66">
      <w:pPr>
        <w:pStyle w:val="27"/>
        <w:spacing w:line="360" w:lineRule="auto"/>
        <w:rPr>
          <w:rFonts w:ascii="宋体" w:hAnsi="宋体" w:eastAsia="宋体" w:cs="宋体"/>
          <w:color w:val="auto"/>
          <w:highlight w:val="none"/>
        </w:rPr>
      </w:pPr>
      <w:r>
        <w:rPr>
          <w:rFonts w:hint="eastAsia" w:ascii="宋体" w:hAnsi="宋体" w:eastAsia="宋体" w:cs="宋体"/>
          <w:color w:val="auto"/>
          <w:highlight w:val="none"/>
        </w:rPr>
        <w:t>十一、服务需求、商务条款要求提供的其他材料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A0BA307">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以上目录是基本格式要求，各供应商可根据自身情况进一步向下增加内容或细化。</w:t>
      </w:r>
    </w:p>
    <w:p w14:paraId="3C4351A0">
      <w:pPr>
        <w:spacing w:line="400" w:lineRule="exact"/>
        <w:rPr>
          <w:rFonts w:ascii="宋体" w:hAnsi="宋体" w:cs="宋体"/>
          <w:color w:val="auto"/>
          <w:sz w:val="32"/>
          <w:szCs w:val="32"/>
          <w:highlight w:val="none"/>
        </w:rPr>
      </w:pPr>
    </w:p>
    <w:p w14:paraId="6C8C3074">
      <w:pPr>
        <w:spacing w:line="520" w:lineRule="exact"/>
        <w:ind w:firstLine="880" w:firstLineChars="200"/>
        <w:rPr>
          <w:rFonts w:ascii="宋体" w:hAnsi="宋体" w:cs="宋体"/>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b/>
          <w:color w:val="auto"/>
          <w:sz w:val="30"/>
          <w:szCs w:val="30"/>
          <w:highlight w:val="none"/>
        </w:rPr>
        <w:t>一、无串标行为承诺函</w:t>
      </w:r>
    </w:p>
    <w:p w14:paraId="41E6C444">
      <w:pPr>
        <w:spacing w:line="520" w:lineRule="exact"/>
        <w:jc w:val="center"/>
        <w:rPr>
          <w:rFonts w:ascii="宋体" w:hAnsi="宋体" w:cs="宋体"/>
          <w:color w:val="auto"/>
          <w:sz w:val="44"/>
          <w:szCs w:val="44"/>
          <w:highlight w:val="none"/>
        </w:rPr>
      </w:pPr>
    </w:p>
    <w:p w14:paraId="170BCF2B">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t>无串通竞标行为的承诺函</w:t>
      </w:r>
    </w:p>
    <w:p w14:paraId="33957081">
      <w:pPr>
        <w:spacing w:line="520" w:lineRule="exact"/>
        <w:ind w:firstLine="640" w:firstLineChars="200"/>
        <w:rPr>
          <w:rFonts w:ascii="宋体" w:hAnsi="宋体" w:cs="宋体"/>
          <w:color w:val="auto"/>
          <w:sz w:val="32"/>
          <w:szCs w:val="32"/>
          <w:highlight w:val="none"/>
        </w:rPr>
      </w:pPr>
    </w:p>
    <w:p w14:paraId="68AEDE63">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一、我方承诺无下列相互串通竞标的情形</w:t>
      </w:r>
      <w:r>
        <w:rPr>
          <w:rFonts w:hint="eastAsia" w:ascii="宋体" w:hAnsi="宋体" w:cs="宋体"/>
          <w:b/>
          <w:bCs/>
          <w:color w:val="auto"/>
          <w:sz w:val="24"/>
          <w:highlight w:val="none"/>
          <w:lang w:eastAsia="zh-CN"/>
        </w:rPr>
        <w:t>：</w:t>
      </w:r>
    </w:p>
    <w:p w14:paraId="7865ED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1.不同供应商的响应文件由同一单位或者个人编制；或者不同供应商报名的IP地址一致的；或者编制响应文件硬件设备CPU编号、硬盘编号、网卡地址一致的情况。  </w:t>
      </w:r>
    </w:p>
    <w:p w14:paraId="3B17E8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14:paraId="0DAA98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14:paraId="7B117C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4.不</w:t>
      </w:r>
      <w:r>
        <w:rPr>
          <w:rFonts w:hint="eastAsia" w:ascii="宋体" w:hAnsi="宋体" w:cs="宋体"/>
          <w:color w:val="auto"/>
          <w:spacing w:val="-6"/>
          <w:sz w:val="24"/>
          <w:highlight w:val="none"/>
        </w:rPr>
        <w:t>同供应商的响应文件异常一致或者响应报价呈规律性差异；</w:t>
      </w:r>
    </w:p>
    <w:p w14:paraId="4AA868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5.不同供应商的响应文件相互混装；</w:t>
      </w:r>
    </w:p>
    <w:p w14:paraId="1BBDB6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6.不同供应商的磋商保证金从同一单位或者个人账户转出。</w:t>
      </w:r>
    </w:p>
    <w:p w14:paraId="7ED3AEB1">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二、我方承诺无下列恶意串通的情形</w:t>
      </w:r>
      <w:r>
        <w:rPr>
          <w:rFonts w:hint="eastAsia" w:ascii="宋体" w:hAnsi="宋体" w:cs="宋体"/>
          <w:b/>
          <w:bCs/>
          <w:color w:val="auto"/>
          <w:sz w:val="24"/>
          <w:highlight w:val="none"/>
          <w:lang w:eastAsia="zh-CN"/>
        </w:rPr>
        <w:t>：</w:t>
      </w:r>
    </w:p>
    <w:p w14:paraId="46CA5E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14:paraId="0D99EE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14:paraId="258193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w:t>
      </w:r>
      <w:r>
        <w:rPr>
          <w:rFonts w:hint="eastAsia" w:ascii="宋体" w:hAnsi="宋体" w:cs="宋体"/>
          <w:color w:val="auto"/>
          <w:spacing w:val="-6"/>
          <w:sz w:val="24"/>
          <w:highlight w:val="none"/>
        </w:rPr>
        <w:t>应商之间协商报价、技术方案等响应文件的实质性内容；</w:t>
      </w:r>
    </w:p>
    <w:p w14:paraId="171538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14:paraId="048CE9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2A1000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14:paraId="573414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14:paraId="45153CF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以上情形一经核查属实，接受政府采购监管部门对我方认定存在围标串标行为，我方愿意承担一切后果，并不再寻求任何旨在减轻或者免除法律责任的辩解。</w:t>
      </w:r>
    </w:p>
    <w:p w14:paraId="7B9F9120">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14:paraId="66218DEC">
      <w:pPr>
        <w:spacing w:line="520" w:lineRule="exact"/>
        <w:ind w:left="239" w:leftChars="114" w:firstLine="6120" w:firstLineChars="2550"/>
        <w:jc w:val="left"/>
        <w:rPr>
          <w:rFonts w:ascii="宋体" w:hAnsi="宋体" w:cs="宋体"/>
          <w:bCs/>
          <w:color w:val="auto"/>
          <w:sz w:val="44"/>
          <w:szCs w:val="44"/>
          <w:highlight w:val="none"/>
        </w:rPr>
      </w:pPr>
      <w:r>
        <w:rPr>
          <w:rFonts w:hint="eastAsia" w:ascii="宋体" w:hAnsi="宋体" w:cs="宋体"/>
          <w:color w:val="auto"/>
          <w:kern w:val="0"/>
          <w:sz w:val="24"/>
          <w:highlight w:val="none"/>
          <w:lang w:val="zh-CN"/>
        </w:rPr>
        <w:t xml:space="preserve">日期：  年  月   日   </w:t>
      </w:r>
      <w:r>
        <w:rPr>
          <w:rFonts w:hint="eastAsia" w:ascii="宋体" w:hAnsi="宋体" w:cs="宋体"/>
          <w:b/>
          <w:bCs/>
          <w:color w:val="auto"/>
          <w:sz w:val="32"/>
          <w:szCs w:val="32"/>
          <w:highlight w:val="none"/>
        </w:rPr>
        <w:br w:type="page"/>
      </w:r>
      <w:r>
        <w:rPr>
          <w:rFonts w:hint="eastAsia" w:ascii="宋体" w:hAnsi="宋体" w:cs="宋体"/>
          <w:b/>
          <w:color w:val="auto"/>
          <w:sz w:val="30"/>
          <w:szCs w:val="30"/>
          <w:highlight w:val="none"/>
        </w:rPr>
        <w:t>二、法定代表人身份证明及法定代表人有效身份证正反面复印件</w:t>
      </w:r>
    </w:p>
    <w:p w14:paraId="4644FE07">
      <w:pPr>
        <w:spacing w:line="520" w:lineRule="exact"/>
        <w:jc w:val="center"/>
        <w:rPr>
          <w:rFonts w:ascii="宋体" w:hAnsi="宋体" w:cs="宋体"/>
          <w:color w:val="auto"/>
          <w:sz w:val="32"/>
          <w:szCs w:val="32"/>
          <w:highlight w:val="none"/>
        </w:rPr>
      </w:pPr>
      <w:r>
        <w:rPr>
          <w:rFonts w:hint="eastAsia" w:ascii="宋体" w:hAnsi="宋体" w:cs="宋体"/>
          <w:bCs/>
          <w:color w:val="auto"/>
          <w:sz w:val="44"/>
          <w:szCs w:val="44"/>
          <w:highlight w:val="none"/>
        </w:rPr>
        <w:t>法定代表人证明书</w:t>
      </w:r>
    </w:p>
    <w:p w14:paraId="3AD106F4">
      <w:pPr>
        <w:spacing w:line="360" w:lineRule="auto"/>
        <w:ind w:left="540"/>
        <w:contextualSpacing/>
        <w:rPr>
          <w:rFonts w:ascii="宋体" w:hAnsi="宋体" w:cs="宋体"/>
          <w:color w:val="auto"/>
          <w:sz w:val="32"/>
          <w:szCs w:val="32"/>
          <w:highlight w:val="none"/>
        </w:rPr>
      </w:pPr>
    </w:p>
    <w:p w14:paraId="2697C229">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p>
    <w:p w14:paraId="13F15CF6">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p>
    <w:p w14:paraId="260A4950">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p>
    <w:p w14:paraId="49BD20A6">
      <w:pPr>
        <w:spacing w:line="360" w:lineRule="auto"/>
        <w:ind w:left="540"/>
        <w:contextualSpacing/>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p>
    <w:p w14:paraId="2A90527E">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p>
    <w:p w14:paraId="36A0DA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369EE029">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特此证明。</w:t>
      </w:r>
    </w:p>
    <w:p w14:paraId="742B360B">
      <w:pPr>
        <w:spacing w:line="360" w:lineRule="auto"/>
        <w:ind w:left="540"/>
        <w:contextualSpacing/>
        <w:rPr>
          <w:rFonts w:ascii="宋体" w:hAnsi="宋体" w:cs="宋体"/>
          <w:color w:val="auto"/>
          <w:sz w:val="24"/>
          <w:highlight w:val="none"/>
        </w:rPr>
      </w:pPr>
    </w:p>
    <w:p w14:paraId="0DDCA5E8">
      <w:pPr>
        <w:spacing w:line="360" w:lineRule="auto"/>
        <w:ind w:left="540"/>
        <w:contextualSpacing/>
        <w:rPr>
          <w:rFonts w:ascii="宋体" w:hAnsi="宋体" w:cs="宋体"/>
          <w:color w:val="auto"/>
          <w:sz w:val="24"/>
          <w:highlight w:val="none"/>
        </w:rPr>
      </w:pPr>
    </w:p>
    <w:p w14:paraId="06A3CBE3">
      <w:pPr>
        <w:spacing w:line="360" w:lineRule="auto"/>
        <w:ind w:left="540"/>
        <w:contextualSpacing/>
        <w:rPr>
          <w:rFonts w:ascii="宋体" w:hAnsi="宋体" w:cs="宋体"/>
          <w:color w:val="auto"/>
          <w:sz w:val="24"/>
          <w:highlight w:val="none"/>
        </w:rPr>
      </w:pPr>
    </w:p>
    <w:p w14:paraId="276E3A6E">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附件</w:t>
      </w:r>
      <w:r>
        <w:rPr>
          <w:rFonts w:hint="eastAsia" w:ascii="宋体" w:hAnsi="宋体" w:cs="宋体"/>
          <w:color w:val="auto"/>
          <w:sz w:val="24"/>
          <w:highlight w:val="none"/>
          <w:lang w:eastAsia="zh-CN"/>
        </w:rPr>
        <w:t>：</w:t>
      </w:r>
      <w:r>
        <w:rPr>
          <w:rFonts w:hint="eastAsia" w:ascii="宋体" w:hAnsi="宋体" w:cs="宋体"/>
          <w:color w:val="auto"/>
          <w:sz w:val="24"/>
          <w:highlight w:val="none"/>
        </w:rPr>
        <w:t>法定代表人有效身份证正反面复印件</w:t>
      </w:r>
    </w:p>
    <w:p w14:paraId="7943F710">
      <w:pPr>
        <w:spacing w:line="360" w:lineRule="auto"/>
        <w:ind w:left="540"/>
        <w:contextualSpacing/>
        <w:rPr>
          <w:rFonts w:ascii="宋体" w:hAnsi="宋体" w:cs="宋体"/>
          <w:color w:val="auto"/>
          <w:sz w:val="24"/>
          <w:highlight w:val="none"/>
        </w:rPr>
      </w:pPr>
    </w:p>
    <w:p w14:paraId="21DAAF9E">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14:paraId="4A8A1BEB">
      <w:pPr>
        <w:spacing w:line="360" w:lineRule="auto"/>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7FD308BC">
      <w:pPr>
        <w:spacing w:line="360" w:lineRule="auto"/>
        <w:jc w:val="left"/>
        <w:rPr>
          <w:rFonts w:ascii="宋体" w:hAnsi="宋体" w:cs="宋体"/>
          <w:color w:val="auto"/>
          <w:sz w:val="24"/>
          <w:highlight w:val="none"/>
        </w:rPr>
      </w:pPr>
    </w:p>
    <w:p w14:paraId="75E5E7B7">
      <w:pPr>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cs="宋体"/>
          <w:color w:val="auto"/>
          <w:sz w:val="24"/>
          <w:highlight w:val="none"/>
        </w:rPr>
        <w:t>1.自然人竞标的无需提供，联合体竞标的只需牵头人出具。</w:t>
      </w:r>
    </w:p>
    <w:p w14:paraId="49F1DCD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679FAA8">
      <w:pPr>
        <w:widowControl/>
        <w:spacing w:line="360" w:lineRule="auto"/>
        <w:jc w:val="left"/>
        <w:rPr>
          <w:rFonts w:ascii="宋体" w:hAnsi="宋体" w:cs="宋体"/>
          <w:color w:val="auto"/>
          <w:sz w:val="24"/>
          <w:highlight w:val="none"/>
        </w:rPr>
        <w:sectPr>
          <w:pgSz w:w="11910" w:h="16840"/>
          <w:pgMar w:top="1340" w:right="1500" w:bottom="280" w:left="1680" w:header="720" w:footer="720" w:gutter="0"/>
          <w:cols w:space="720" w:num="1"/>
        </w:sectPr>
      </w:pPr>
    </w:p>
    <w:tbl>
      <w:tblPr>
        <w:tblStyle w:val="20"/>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7EAF8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noWrap w:val="0"/>
            <w:vAlign w:val="top"/>
          </w:tcPr>
          <w:p w14:paraId="3F4406E5">
            <w:pPr>
              <w:spacing w:line="360" w:lineRule="auto"/>
              <w:rPr>
                <w:rFonts w:ascii="宋体" w:hAnsi="宋体" w:cs="宋体"/>
                <w:b/>
                <w:color w:val="auto"/>
                <w:sz w:val="24"/>
                <w:highlight w:val="none"/>
              </w:rPr>
            </w:pPr>
          </w:p>
          <w:p w14:paraId="1B21D69B">
            <w:pPr>
              <w:spacing w:line="360" w:lineRule="auto"/>
              <w:rPr>
                <w:rFonts w:ascii="宋体" w:hAnsi="宋体" w:cs="宋体"/>
                <w:b/>
                <w:color w:val="auto"/>
                <w:sz w:val="24"/>
                <w:highlight w:val="none"/>
              </w:rPr>
            </w:pPr>
            <w:r>
              <w:rPr>
                <w:rFonts w:hint="eastAsia" w:ascii="宋体" w:hAnsi="宋体" w:cs="宋体"/>
                <w:b/>
                <w:color w:val="auto"/>
                <w:sz w:val="24"/>
                <w:highlight w:val="none"/>
              </w:rPr>
              <w:t>法定代表身份证复印件粘帖处（正、反面）</w:t>
            </w:r>
          </w:p>
        </w:tc>
      </w:tr>
    </w:tbl>
    <w:p w14:paraId="6B86A03D">
      <w:pPr>
        <w:spacing w:line="360" w:lineRule="auto"/>
        <w:ind w:firstLine="482" w:firstLineChars="200"/>
        <w:jc w:val="left"/>
        <w:rPr>
          <w:rFonts w:hint="eastAsia" w:ascii="宋体" w:hAnsi="宋体" w:eastAsia="宋体" w:cs="宋体"/>
          <w:b/>
          <w:color w:val="auto"/>
          <w:sz w:val="32"/>
          <w:szCs w:val="32"/>
          <w:highlight w:val="none"/>
          <w:lang w:eastAsia="zh-CN"/>
        </w:rPr>
      </w:pPr>
      <w:r>
        <w:rPr>
          <w:rFonts w:hint="eastAsia" w:ascii="宋体" w:hAnsi="宋体" w:cs="宋体"/>
          <w:b/>
          <w:color w:val="auto"/>
          <w:sz w:val="24"/>
          <w:highlight w:val="none"/>
        </w:rPr>
        <w:t>附件</w:t>
      </w:r>
      <w:r>
        <w:rPr>
          <w:rFonts w:hint="eastAsia" w:ascii="宋体" w:hAnsi="宋体" w:cs="宋体"/>
          <w:b/>
          <w:color w:val="auto"/>
          <w:sz w:val="24"/>
          <w:highlight w:val="none"/>
          <w:lang w:eastAsia="zh-CN"/>
        </w:rPr>
        <w:t>：</w:t>
      </w:r>
    </w:p>
    <w:p w14:paraId="0B1AC89A">
      <w:pPr>
        <w:adjustRightInd w:val="0"/>
        <w:snapToGrid w:val="0"/>
        <w:spacing w:line="300" w:lineRule="auto"/>
        <w:jc w:val="left"/>
        <w:rPr>
          <w:rFonts w:ascii="宋体" w:hAnsi="宋体" w:cs="宋体"/>
          <w:b/>
          <w:color w:val="auto"/>
          <w:szCs w:val="21"/>
          <w:highlight w:val="none"/>
        </w:rPr>
      </w:pPr>
    </w:p>
    <w:p w14:paraId="36D3A0D5">
      <w:pPr>
        <w:spacing w:line="520" w:lineRule="exact"/>
        <w:ind w:firstLine="880"/>
        <w:jc w:val="left"/>
        <w:rPr>
          <w:rFonts w:ascii="宋体" w:hAnsi="宋体" w:cs="宋体"/>
          <w:bCs/>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b/>
          <w:color w:val="auto"/>
          <w:sz w:val="30"/>
          <w:szCs w:val="30"/>
          <w:highlight w:val="none"/>
        </w:rPr>
        <w:t>三、法定代表人授权委托书</w:t>
      </w:r>
    </w:p>
    <w:p w14:paraId="4FBDA55F">
      <w:pPr>
        <w:spacing w:line="500" w:lineRule="exact"/>
        <w:jc w:val="center"/>
        <w:rPr>
          <w:rFonts w:ascii="宋体" w:hAnsi="宋体" w:cs="宋体"/>
          <w:color w:val="auto"/>
          <w:sz w:val="44"/>
          <w:szCs w:val="44"/>
          <w:highlight w:val="none"/>
        </w:rPr>
      </w:pPr>
    </w:p>
    <w:p w14:paraId="6BF43B3F">
      <w:pPr>
        <w:spacing w:line="52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授权委托书（非联合体竞标格式）</w:t>
      </w:r>
    </w:p>
    <w:p w14:paraId="588B257D">
      <w:pPr>
        <w:spacing w:line="52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（如有委托时）</w:t>
      </w:r>
    </w:p>
    <w:p w14:paraId="070506D4">
      <w:pPr>
        <w:spacing w:line="520" w:lineRule="exact"/>
        <w:rPr>
          <w:rFonts w:ascii="宋体" w:hAnsi="宋体" w:cs="宋体"/>
          <w:color w:val="auto"/>
          <w:sz w:val="32"/>
          <w:szCs w:val="32"/>
          <w:highlight w:val="none"/>
        </w:rPr>
      </w:pPr>
    </w:p>
    <w:p w14:paraId="48ADDDC4">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致</w:t>
      </w:r>
      <w:bookmarkStart w:id="90" w:name="PO_3000001868_PM031_7"/>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[采购组织机构]</w:t>
      </w:r>
      <w:bookmarkEnd w:id="90"/>
      <w:r>
        <w:rPr>
          <w:rFonts w:hint="eastAsia" w:ascii="宋体" w:hAnsi="宋体" w:cs="宋体"/>
          <w:color w:val="auto"/>
          <w:sz w:val="24"/>
          <w:highlight w:val="none"/>
          <w:lang w:eastAsia="zh-CN"/>
        </w:rPr>
        <w:t>：</w:t>
      </w:r>
    </w:p>
    <w:p w14:paraId="66F78C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以我方的名义参加</w:t>
      </w:r>
      <w:bookmarkStart w:id="91" w:name="PO_3000001868_PM002_7"/>
      <w:r>
        <w:rPr>
          <w:rFonts w:hint="eastAsia" w:ascii="宋体" w:hAnsi="宋体" w:cs="宋体"/>
          <w:color w:val="auto"/>
          <w:sz w:val="24"/>
          <w:highlight w:val="none"/>
          <w:u w:val="single"/>
        </w:rPr>
        <w:t>[项目名称]</w:t>
      </w:r>
      <w:bookmarkEnd w:id="91"/>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项目的竞标活动，并代表我方全权办理针对上述项目的所有采购程序和环节的具体事务和签署相关文件。</w:t>
      </w:r>
    </w:p>
    <w:p w14:paraId="415EF08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14:paraId="5630EB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694A3A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4EDE25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w:t>
      </w:r>
      <w:r>
        <w:rPr>
          <w:rFonts w:hint="eastAsia" w:ascii="宋体" w:hAnsi="宋体" w:cs="宋体"/>
          <w:color w:val="auto"/>
          <w:sz w:val="24"/>
          <w:highlight w:val="none"/>
          <w:lang w:eastAsia="zh-CN"/>
        </w:rPr>
        <w:t>：</w:t>
      </w:r>
      <w:r>
        <w:rPr>
          <w:rFonts w:hint="eastAsia" w:ascii="宋体" w:hAnsi="宋体" w:cs="宋体"/>
          <w:color w:val="auto"/>
          <w:sz w:val="24"/>
          <w:highlight w:val="none"/>
        </w:rPr>
        <w:t>法定代表人身份证明书及委托代理人有效身份证正反面复印件</w:t>
      </w:r>
    </w:p>
    <w:p w14:paraId="0CF4C0C0">
      <w:pPr>
        <w:spacing w:line="360" w:lineRule="auto"/>
        <w:rPr>
          <w:rFonts w:ascii="宋体" w:hAnsi="宋体" w:cs="宋体"/>
          <w:color w:val="auto"/>
          <w:sz w:val="24"/>
          <w:highlight w:val="none"/>
        </w:rPr>
      </w:pPr>
    </w:p>
    <w:p w14:paraId="56587BA0">
      <w:pPr>
        <w:spacing w:line="360" w:lineRule="auto"/>
        <w:rPr>
          <w:rFonts w:ascii="宋体" w:hAnsi="宋体" w:cs="宋体"/>
          <w:color w:val="auto"/>
          <w:sz w:val="24"/>
          <w:highlight w:val="none"/>
        </w:rPr>
      </w:pPr>
      <w:r>
        <w:rPr>
          <w:rFonts w:hint="eastAsia" w:ascii="宋体" w:hAnsi="宋体" w:cs="宋体"/>
          <w:color w:val="auto"/>
          <w:sz w:val="24"/>
          <w:highlight w:val="none"/>
        </w:rPr>
        <w:t>委托代理人（签字）</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法定代表人（签字或盖章）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0E6769F3">
      <w:pPr>
        <w:spacing w:line="360" w:lineRule="auto"/>
        <w:rPr>
          <w:rFonts w:ascii="宋体" w:hAnsi="宋体" w:cs="宋体"/>
          <w:color w:val="auto"/>
          <w:sz w:val="24"/>
          <w:highlight w:val="none"/>
        </w:rPr>
      </w:pPr>
      <w:r>
        <w:rPr>
          <w:rFonts w:hint="eastAsia" w:ascii="宋体" w:hAnsi="宋体" w:cs="宋体"/>
          <w:color w:val="auto"/>
          <w:sz w:val="24"/>
          <w:highlight w:val="none"/>
        </w:rPr>
        <w:t>委托代理人身份证号码</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1B87666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72DA991">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14:paraId="61C2FE35">
      <w:pPr>
        <w:spacing w:line="360" w:lineRule="auto"/>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3B3EC408">
      <w:pPr>
        <w:spacing w:line="360" w:lineRule="auto"/>
        <w:rPr>
          <w:rFonts w:ascii="宋体" w:hAnsi="宋体" w:cs="宋体"/>
          <w:color w:val="auto"/>
          <w:sz w:val="24"/>
          <w:highlight w:val="none"/>
        </w:rPr>
      </w:pPr>
    </w:p>
    <w:p w14:paraId="407F0D6D">
      <w:pPr>
        <w:spacing w:line="360" w:lineRule="auto"/>
        <w:rPr>
          <w:rFonts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cs="宋体"/>
          <w:color w:val="auto"/>
          <w:sz w:val="24"/>
          <w:highlight w:val="none"/>
        </w:rPr>
        <w:t>1. 法定代表人必须在授权委托书上亲笔签字或盖章，委托代理人必须在授权委托书上亲笔签字，</w:t>
      </w:r>
      <w:r>
        <w:rPr>
          <w:rFonts w:hint="eastAsia" w:ascii="宋体" w:hAnsi="宋体" w:cs="宋体"/>
          <w:b/>
          <w:color w:val="auto"/>
          <w:sz w:val="24"/>
          <w:highlight w:val="none"/>
        </w:rPr>
        <w:t>否则其响应文件按无效响应处理。</w:t>
      </w:r>
    </w:p>
    <w:p w14:paraId="373A01C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51A8067">
      <w:pPr>
        <w:spacing w:line="360" w:lineRule="auto"/>
        <w:ind w:firstLine="480" w:firstLineChars="200"/>
        <w:jc w:val="left"/>
        <w:rPr>
          <w:rFonts w:ascii="宋体" w:hAnsi="宋体" w:cs="宋体"/>
          <w:color w:val="auto"/>
          <w:szCs w:val="21"/>
          <w:highlight w:val="none"/>
        </w:rPr>
      </w:pPr>
      <w:r>
        <w:rPr>
          <w:rFonts w:hint="eastAsia" w:ascii="宋体" w:hAnsi="宋体" w:cs="宋体"/>
          <w:color w:val="auto"/>
          <w:sz w:val="24"/>
          <w:highlight w:val="none"/>
        </w:rPr>
        <w:t>3. 法人、其他组织竞标时“我方”是指“我单位”，自然人竞标时“我方”是指“本人”。</w:t>
      </w:r>
    </w:p>
    <w:p w14:paraId="1A65F069">
      <w:pPr>
        <w:spacing w:line="500" w:lineRule="exact"/>
        <w:jc w:val="center"/>
        <w:rPr>
          <w:rFonts w:ascii="宋体" w:hAnsi="宋体" w:cs="宋体"/>
          <w:color w:val="auto"/>
          <w:sz w:val="44"/>
          <w:szCs w:val="44"/>
          <w:highlight w:val="none"/>
        </w:rPr>
      </w:pPr>
      <w:r>
        <w:rPr>
          <w:rFonts w:hint="eastAsia" w:ascii="宋体" w:hAnsi="宋体" w:cs="宋体"/>
          <w:color w:val="auto"/>
          <w:szCs w:val="21"/>
          <w:highlight w:val="none"/>
        </w:rPr>
        <w:br w:type="page"/>
      </w:r>
      <w:r>
        <w:rPr>
          <w:rFonts w:hint="eastAsia" w:ascii="宋体" w:hAnsi="宋体" w:cs="宋体"/>
          <w:color w:val="auto"/>
          <w:sz w:val="44"/>
          <w:szCs w:val="44"/>
          <w:highlight w:val="none"/>
        </w:rPr>
        <w:t>授权委托书（联合体竞标格式）</w:t>
      </w:r>
    </w:p>
    <w:p w14:paraId="1F94CDC6">
      <w:pPr>
        <w:spacing w:line="50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（如有委托时）</w:t>
      </w:r>
    </w:p>
    <w:p w14:paraId="38AB0B56">
      <w:pPr>
        <w:spacing w:line="500" w:lineRule="exact"/>
        <w:jc w:val="center"/>
        <w:rPr>
          <w:rFonts w:ascii="宋体" w:hAnsi="宋体" w:cs="宋体"/>
          <w:color w:val="auto"/>
          <w:sz w:val="44"/>
          <w:szCs w:val="44"/>
          <w:highlight w:val="none"/>
        </w:rPr>
      </w:pPr>
    </w:p>
    <w:p w14:paraId="0425D926">
      <w:pPr>
        <w:spacing w:line="500" w:lineRule="exact"/>
        <w:jc w:val="center"/>
        <w:rPr>
          <w:rFonts w:ascii="宋体" w:hAnsi="宋体" w:cs="宋体"/>
          <w:color w:val="auto"/>
          <w:sz w:val="32"/>
          <w:szCs w:val="32"/>
          <w:highlight w:val="none"/>
        </w:rPr>
      </w:pPr>
    </w:p>
    <w:p w14:paraId="5B1A164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本授权委托书声明</w:t>
      </w:r>
      <w:r>
        <w:rPr>
          <w:rFonts w:hint="eastAsia" w:ascii="宋体" w:hAnsi="宋体" w:cs="宋体"/>
          <w:color w:val="auto"/>
          <w:sz w:val="24"/>
          <w:highlight w:val="none"/>
          <w:lang w:eastAsia="zh-CN"/>
        </w:rPr>
        <w:t>：</w:t>
      </w:r>
      <w:r>
        <w:rPr>
          <w:rFonts w:hint="eastAsia" w:ascii="宋体" w:hAnsi="宋体" w:cs="宋体"/>
          <w:color w:val="auto"/>
          <w:sz w:val="24"/>
          <w:highlight w:val="none"/>
        </w:rPr>
        <w:t>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（联合体其他成员名称）签订的《联合体竞标协议书》的内容，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（牵头人名称）的法定代表人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（姓名）现授权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（姓名）为联合委托代理人，并代表我方全权办理针对上述项目的所有采购程序和环节的具体事务和签署相关文件。</w:t>
      </w:r>
    </w:p>
    <w:p w14:paraId="21E9E7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我方对委托代理人的签字事项负全部责任。</w:t>
      </w:r>
    </w:p>
    <w:p w14:paraId="796993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0E7969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3B91F52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074306B">
      <w:pPr>
        <w:spacing w:line="360" w:lineRule="auto"/>
        <w:ind w:firstLine="1560" w:firstLineChars="650"/>
        <w:rPr>
          <w:rFonts w:hint="eastAsia" w:ascii="宋体" w:hAnsi="宋体" w:eastAsia="宋体" w:cs="宋体"/>
          <w:color w:val="auto"/>
          <w:sz w:val="24"/>
          <w:highlight w:val="none"/>
          <w:lang w:eastAsia="zh-CN"/>
        </w:rPr>
      </w:pPr>
      <w:r>
        <w:rPr>
          <w:rFonts w:hint="eastAsia" w:ascii="宋体" w:hAnsi="宋体" w:cs="宋体"/>
          <w:color w:val="auto"/>
          <w:sz w:val="24"/>
          <w:highlight w:val="none"/>
        </w:rPr>
        <w:t>牵头人法定代表人（签字或盖章）</w:t>
      </w:r>
      <w:r>
        <w:rPr>
          <w:rFonts w:hint="eastAsia" w:ascii="宋体" w:hAnsi="宋体" w:cs="宋体"/>
          <w:color w:val="auto"/>
          <w:sz w:val="24"/>
          <w:highlight w:val="none"/>
          <w:lang w:eastAsia="zh-CN"/>
        </w:rPr>
        <w:t>：</w:t>
      </w:r>
    </w:p>
    <w:p w14:paraId="2710A1C5">
      <w:pPr>
        <w:spacing w:line="360" w:lineRule="auto"/>
        <w:ind w:firstLine="3120" w:firstLineChars="1300"/>
        <w:rPr>
          <w:rFonts w:hint="eastAsia" w:ascii="宋体" w:hAnsi="宋体" w:eastAsia="宋体" w:cs="宋体"/>
          <w:color w:val="auto"/>
          <w:sz w:val="24"/>
          <w:highlight w:val="none"/>
          <w:lang w:eastAsia="zh-CN"/>
        </w:rPr>
      </w:pPr>
      <w:r>
        <w:rPr>
          <w:rFonts w:hint="eastAsia" w:ascii="宋体" w:hAnsi="宋体" w:cs="宋体"/>
          <w:color w:val="auto"/>
          <w:sz w:val="24"/>
          <w:highlight w:val="none"/>
        </w:rPr>
        <w:t>牵头人（电子签章）</w:t>
      </w:r>
      <w:r>
        <w:rPr>
          <w:rFonts w:hint="eastAsia" w:ascii="宋体" w:hAnsi="宋体" w:cs="宋体"/>
          <w:color w:val="auto"/>
          <w:sz w:val="24"/>
          <w:highlight w:val="none"/>
          <w:lang w:eastAsia="zh-CN"/>
        </w:rPr>
        <w:t>：</w:t>
      </w:r>
    </w:p>
    <w:p w14:paraId="3E47A76F">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年   月   日</w:t>
      </w:r>
    </w:p>
    <w:p w14:paraId="5EDB38CB">
      <w:pPr>
        <w:spacing w:line="360" w:lineRule="auto"/>
        <w:rPr>
          <w:rFonts w:ascii="宋体" w:hAnsi="宋体" w:cs="宋体"/>
          <w:color w:val="auto"/>
          <w:sz w:val="24"/>
          <w:highlight w:val="none"/>
        </w:rPr>
      </w:pPr>
    </w:p>
    <w:p w14:paraId="0F125EC1">
      <w:pPr>
        <w:spacing w:line="360" w:lineRule="auto"/>
        <w:ind w:firstLine="3120" w:firstLineChars="13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被授权人（签字）</w:t>
      </w:r>
      <w:r>
        <w:rPr>
          <w:rFonts w:hint="eastAsia" w:ascii="宋体" w:hAnsi="宋体" w:cs="宋体"/>
          <w:color w:val="auto"/>
          <w:sz w:val="24"/>
          <w:highlight w:val="none"/>
          <w:lang w:eastAsia="zh-CN"/>
        </w:rPr>
        <w:t>：</w:t>
      </w:r>
    </w:p>
    <w:p w14:paraId="0C6BEDFB">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年   月   日</w:t>
      </w:r>
    </w:p>
    <w:p w14:paraId="43DC3669">
      <w:pPr>
        <w:spacing w:line="360" w:lineRule="auto"/>
        <w:rPr>
          <w:rFonts w:ascii="宋体" w:hAnsi="宋体" w:cs="宋体"/>
          <w:color w:val="auto"/>
          <w:sz w:val="24"/>
          <w:highlight w:val="none"/>
        </w:rPr>
      </w:pPr>
    </w:p>
    <w:p w14:paraId="46F3ABA1">
      <w:pPr>
        <w:spacing w:line="360" w:lineRule="auto"/>
        <w:rPr>
          <w:rFonts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cs="宋体"/>
          <w:color w:val="auto"/>
          <w:sz w:val="24"/>
          <w:highlight w:val="none"/>
        </w:rPr>
        <w:t>1. 法定代表人必须在授权委托书上亲笔签字或盖章，委托代理人必须在授权委托书上亲笔签字，</w:t>
      </w:r>
      <w:r>
        <w:rPr>
          <w:rFonts w:hint="eastAsia" w:ascii="宋体" w:hAnsi="宋体" w:cs="宋体"/>
          <w:b/>
          <w:color w:val="auto"/>
          <w:sz w:val="24"/>
          <w:highlight w:val="none"/>
        </w:rPr>
        <w:t>否则其响应文件按无效响应处理。</w:t>
      </w:r>
    </w:p>
    <w:p w14:paraId="7000FD8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2.本授权委托书应由联合体牵头人的法定代表人按上述规定签署。</w:t>
      </w:r>
    </w:p>
    <w:p w14:paraId="4D9E999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5C2DB3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4.法人、其他组织竞标时“我方”是指“我单位”，自然人竞标时“我方”是指“本人”。</w:t>
      </w:r>
    </w:p>
    <w:p w14:paraId="500206C7">
      <w:pPr>
        <w:spacing w:line="360" w:lineRule="auto"/>
        <w:ind w:firstLine="420" w:firstLineChars="200"/>
        <w:jc w:val="left"/>
        <w:rPr>
          <w:rFonts w:ascii="宋体" w:hAnsi="宋体" w:cs="宋体"/>
          <w:color w:val="auto"/>
          <w:szCs w:val="21"/>
          <w:highlight w:val="none"/>
        </w:rPr>
      </w:pPr>
    </w:p>
    <w:p w14:paraId="141E9E47">
      <w:pPr>
        <w:spacing w:line="520" w:lineRule="exact"/>
        <w:ind w:firstLine="640" w:firstLineChars="200"/>
        <w:jc w:val="left"/>
        <w:rPr>
          <w:rFonts w:ascii="宋体" w:hAnsi="宋体" w:cs="宋体"/>
          <w:b/>
          <w:color w:val="auto"/>
          <w:sz w:val="30"/>
          <w:szCs w:val="30"/>
          <w:highlight w:val="none"/>
        </w:rPr>
      </w:pPr>
      <w:r>
        <w:rPr>
          <w:rFonts w:hint="eastAsia" w:ascii="宋体" w:hAnsi="宋体" w:cs="宋体"/>
          <w:color w:val="auto"/>
          <w:sz w:val="32"/>
          <w:szCs w:val="32"/>
          <w:highlight w:val="none"/>
        </w:rPr>
        <w:br w:type="page"/>
      </w:r>
      <w:r>
        <w:rPr>
          <w:rFonts w:hint="eastAsia" w:ascii="宋体" w:hAnsi="宋体" w:cs="宋体"/>
          <w:b/>
          <w:color w:val="auto"/>
          <w:sz w:val="30"/>
          <w:szCs w:val="30"/>
          <w:highlight w:val="none"/>
        </w:rPr>
        <w:t>四、商务条款偏离表</w:t>
      </w:r>
    </w:p>
    <w:p w14:paraId="669C77B9">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商务条款偏离表</w:t>
      </w:r>
    </w:p>
    <w:p w14:paraId="390111A7">
      <w:pPr>
        <w:spacing w:line="520" w:lineRule="exact"/>
        <w:rPr>
          <w:rFonts w:ascii="宋体" w:hAnsi="宋体" w:cs="宋体"/>
          <w:color w:val="auto"/>
          <w:sz w:val="32"/>
          <w:szCs w:val="32"/>
          <w:highlight w:val="none"/>
        </w:rPr>
      </w:pPr>
    </w:p>
    <w:p w14:paraId="24D2DD0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bookmarkStart w:id="92" w:name="PO_3000001868_PM001_8"/>
      <w:r>
        <w:rPr>
          <w:rFonts w:hint="eastAsia" w:ascii="宋体" w:hAnsi="宋体" w:cs="宋体"/>
          <w:color w:val="auto"/>
          <w:sz w:val="24"/>
          <w:highlight w:val="none"/>
          <w:u w:val="single"/>
        </w:rPr>
        <w:t>[项目编号]</w:t>
      </w:r>
      <w:bookmarkEnd w:id="92"/>
      <w:r>
        <w:rPr>
          <w:rFonts w:hint="eastAsia" w:ascii="宋体" w:hAnsi="宋体" w:cs="宋体"/>
          <w:color w:val="auto"/>
          <w:sz w:val="24"/>
          <w:highlight w:val="none"/>
          <w:u w:val="single"/>
        </w:rPr>
        <w:t xml:space="preserve">  </w:t>
      </w:r>
    </w:p>
    <w:p w14:paraId="1550B934">
      <w:pPr>
        <w:spacing w:line="360" w:lineRule="auto"/>
        <w:rPr>
          <w:rFonts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bookmarkStart w:id="93" w:name="PO_3000001868_PM002_8"/>
      <w:r>
        <w:rPr>
          <w:rFonts w:hint="eastAsia" w:ascii="宋体" w:hAnsi="宋体" w:cs="宋体"/>
          <w:color w:val="auto"/>
          <w:sz w:val="24"/>
          <w:highlight w:val="none"/>
          <w:u w:val="single"/>
        </w:rPr>
        <w:t>[项目名称]</w:t>
      </w:r>
      <w:bookmarkEnd w:id="93"/>
      <w:r>
        <w:rPr>
          <w:rFonts w:hint="eastAsia" w:ascii="宋体" w:hAnsi="宋体" w:cs="宋体"/>
          <w:color w:val="auto"/>
          <w:sz w:val="24"/>
          <w:highlight w:val="none"/>
          <w:u w:val="single"/>
        </w:rPr>
        <w:t xml:space="preserve"> </w:t>
      </w:r>
    </w:p>
    <w:p w14:paraId="6BB1B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分标号</w:t>
      </w:r>
      <w:r>
        <w:rPr>
          <w:rFonts w:hint="eastAsia" w:ascii="宋体" w:hAnsi="宋体" w:cs="宋体"/>
          <w:color w:val="auto"/>
          <w:szCs w:val="21"/>
          <w:highlight w:val="none"/>
        </w:rPr>
        <w:t>（此处有分标时填写具体分标号，无分标时填写“无”）</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p>
    <w:tbl>
      <w:tblPr>
        <w:tblStyle w:val="20"/>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6DE0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3981CC92">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2B4C74B1">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6A7E8E09">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1859AC30">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7CAF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294B71F7">
            <w:pPr>
              <w:spacing w:line="340" w:lineRule="exact"/>
              <w:rPr>
                <w:rFonts w:ascii="宋体" w:hAnsi="宋体" w:cs="宋体"/>
                <w:color w:val="auto"/>
                <w:szCs w:val="21"/>
                <w:highlight w:val="none"/>
              </w:rPr>
            </w:pPr>
            <w:r>
              <w:rPr>
                <w:rFonts w:hint="eastAsia" w:ascii="宋体" w:hAnsi="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292F21B2">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24A525ED">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5DAB25F7">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0F15AA14">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58CFDA81">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1B844947">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380FB107">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190B0CBA">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7D7113BB">
            <w:pPr>
              <w:spacing w:line="300" w:lineRule="exact"/>
              <w:rPr>
                <w:rFonts w:ascii="宋体" w:hAnsi="宋体" w:cs="宋体"/>
                <w:color w:val="auto"/>
                <w:szCs w:val="21"/>
                <w:highlight w:val="none"/>
              </w:rPr>
            </w:pPr>
          </w:p>
        </w:tc>
      </w:tr>
      <w:tr w14:paraId="2C4A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10177288">
            <w:pPr>
              <w:spacing w:line="340" w:lineRule="exact"/>
              <w:rPr>
                <w:rFonts w:ascii="宋体" w:hAnsi="宋体" w:cs="宋体"/>
                <w:color w:val="auto"/>
                <w:szCs w:val="21"/>
                <w:highlight w:val="none"/>
              </w:rPr>
            </w:pPr>
            <w:r>
              <w:rPr>
                <w:rFonts w:hint="eastAsia" w:ascii="宋体" w:hAnsi="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7608E685">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4702015E">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526C9AA8">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302DCEE8">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2A8973D9">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6500655E">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49780DCA">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17A70616">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4E929130">
            <w:pPr>
              <w:spacing w:line="300" w:lineRule="exact"/>
              <w:rPr>
                <w:rFonts w:ascii="宋体" w:hAnsi="宋体" w:cs="宋体"/>
                <w:color w:val="auto"/>
                <w:szCs w:val="21"/>
                <w:highlight w:val="none"/>
              </w:rPr>
            </w:pPr>
          </w:p>
        </w:tc>
      </w:tr>
      <w:tr w14:paraId="4B197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433DEDFB">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4D0859D0">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4E1A1E98">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0BF283B4">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181B8393">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02AE367">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58EEED40">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4167EB5B">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7FDE4D32">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66254504">
            <w:pPr>
              <w:spacing w:line="300" w:lineRule="exact"/>
              <w:rPr>
                <w:rFonts w:ascii="宋体" w:hAnsi="宋体" w:cs="宋体"/>
                <w:color w:val="auto"/>
                <w:szCs w:val="21"/>
                <w:highlight w:val="none"/>
              </w:rPr>
            </w:pPr>
          </w:p>
        </w:tc>
      </w:tr>
    </w:tbl>
    <w:p w14:paraId="74B701C3">
      <w:pPr>
        <w:pStyle w:val="11"/>
        <w:spacing w:line="400" w:lineRule="exact"/>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p>
    <w:p w14:paraId="06704E54">
      <w:pPr>
        <w:pStyle w:val="11"/>
        <w:spacing w:line="400" w:lineRule="exact"/>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1.说明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应对照磋商文件“第二章 采购需求”中的商务条款逐条作出明确响应，并作出偏离说明。</w:t>
      </w:r>
    </w:p>
    <w:p w14:paraId="2E1E0557">
      <w:pPr>
        <w:pStyle w:val="11"/>
        <w:spacing w:line="400" w:lineRule="exact"/>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1C01CD23">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3.表格内容均需按要求填写，不得留空，否则按竞标无效处理。</w:t>
      </w:r>
    </w:p>
    <w:p w14:paraId="7917D4EE">
      <w:pPr>
        <w:pStyle w:val="14"/>
        <w:spacing w:line="400" w:lineRule="exact"/>
        <w:rPr>
          <w:rFonts w:hAnsi="宋体" w:cs="宋体"/>
          <w:color w:val="auto"/>
          <w:sz w:val="24"/>
          <w:highlight w:val="none"/>
        </w:rPr>
      </w:pPr>
      <w:r>
        <w:rPr>
          <w:rFonts w:hint="eastAsia" w:hAnsi="宋体" w:cs="宋体"/>
          <w:color w:val="auto"/>
          <w:sz w:val="24"/>
          <w:szCs w:val="24"/>
          <w:highlight w:val="none"/>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37AF5FFF">
      <w:pPr>
        <w:spacing w:line="360" w:lineRule="auto"/>
        <w:ind w:firstLine="3840" w:firstLineChars="1600"/>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14:paraId="253C0A66">
      <w:pPr>
        <w:spacing w:line="360" w:lineRule="auto"/>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3C1EB23F">
      <w:pPr>
        <w:snapToGrid w:val="0"/>
        <w:spacing w:line="360" w:lineRule="auto"/>
        <w:ind w:firstLine="602" w:firstLineChars="200"/>
        <w:rPr>
          <w:rFonts w:ascii="宋体" w:hAnsi="宋体" w:cs="宋体"/>
          <w:b/>
          <w:color w:val="auto"/>
          <w:sz w:val="30"/>
          <w:szCs w:val="30"/>
          <w:highlight w:val="none"/>
        </w:rPr>
      </w:pPr>
    </w:p>
    <w:p w14:paraId="672C91A4">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五、竞标人情况介绍</w:t>
      </w:r>
    </w:p>
    <w:p w14:paraId="68254562">
      <w:pPr>
        <w:snapToGrid w:val="0"/>
        <w:spacing w:line="360" w:lineRule="auto"/>
        <w:ind w:firstLine="602" w:firstLineChars="200"/>
        <w:rPr>
          <w:rFonts w:ascii="宋体" w:hAnsi="宋体" w:cs="宋体"/>
          <w:b/>
          <w:color w:val="auto"/>
          <w:sz w:val="30"/>
          <w:szCs w:val="30"/>
          <w:highlight w:val="none"/>
        </w:rPr>
      </w:pPr>
    </w:p>
    <w:p w14:paraId="1D5BDC89">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14:paraId="51BA44EF">
      <w:pPr>
        <w:autoSpaceDE w:val="0"/>
        <w:autoSpaceDN w:val="0"/>
        <w:spacing w:line="360" w:lineRule="auto"/>
        <w:ind w:firstLine="6480" w:firstLineChars="270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77304C05">
      <w:pPr>
        <w:snapToGrid w:val="0"/>
        <w:spacing w:beforeLines="50" w:after="50"/>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六、供应商类似的业绩证明文件</w:t>
      </w:r>
    </w:p>
    <w:p w14:paraId="6BC7F1A3">
      <w:pPr>
        <w:pStyle w:val="18"/>
        <w:snapToGrid w:val="0"/>
        <w:ind w:left="480" w:hanging="480"/>
        <w:rPr>
          <w:rFonts w:ascii="宋体" w:hAnsi="宋体" w:cs="宋体"/>
          <w:color w:val="auto"/>
          <w:sz w:val="24"/>
          <w:highlight w:val="none"/>
        </w:rPr>
      </w:pPr>
    </w:p>
    <w:tbl>
      <w:tblPr>
        <w:tblStyle w:val="20"/>
        <w:tblpPr w:leftFromText="180" w:rightFromText="180" w:vertAnchor="page" w:horzAnchor="margin" w:tblpXSpec="center" w:tblpY="4783"/>
        <w:tblW w:w="103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3"/>
        <w:gridCol w:w="1842"/>
        <w:gridCol w:w="1134"/>
        <w:gridCol w:w="1134"/>
        <w:gridCol w:w="1700"/>
        <w:gridCol w:w="1276"/>
        <w:gridCol w:w="1841"/>
      </w:tblGrid>
      <w:tr w14:paraId="4E47A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3" w:type="dxa"/>
            <w:vMerge w:val="restart"/>
            <w:tcBorders>
              <w:top w:val="single" w:color="auto" w:sz="4" w:space="0"/>
              <w:left w:val="single" w:color="auto" w:sz="4" w:space="0"/>
              <w:bottom w:val="single" w:color="auto" w:sz="4" w:space="0"/>
              <w:right w:val="single" w:color="auto" w:sz="4" w:space="0"/>
            </w:tcBorders>
            <w:noWrap w:val="0"/>
            <w:vAlign w:val="center"/>
          </w:tcPr>
          <w:p w14:paraId="4E04F48F">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1842" w:type="dxa"/>
            <w:vMerge w:val="restart"/>
            <w:tcBorders>
              <w:top w:val="single" w:color="auto" w:sz="4" w:space="0"/>
              <w:left w:val="single" w:color="auto" w:sz="4" w:space="0"/>
              <w:bottom w:val="single" w:color="auto" w:sz="4" w:space="0"/>
              <w:right w:val="single" w:color="auto" w:sz="4" w:space="0"/>
            </w:tcBorders>
            <w:noWrap w:val="0"/>
            <w:vAlign w:val="center"/>
          </w:tcPr>
          <w:p w14:paraId="733284E6">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789A7430">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w:t>
            </w:r>
          </w:p>
          <w:p w14:paraId="5F64C6D1">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金额</w:t>
            </w:r>
          </w:p>
          <w:p w14:paraId="10D1E128">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4110" w:type="dxa"/>
            <w:gridSpan w:val="3"/>
            <w:tcBorders>
              <w:top w:val="single" w:color="auto" w:sz="4" w:space="0"/>
              <w:left w:val="single" w:color="auto" w:sz="4" w:space="0"/>
              <w:bottom w:val="single" w:color="auto" w:sz="4" w:space="0"/>
              <w:right w:val="single" w:color="auto" w:sz="4" w:space="0"/>
            </w:tcBorders>
            <w:noWrap w:val="0"/>
            <w:vAlign w:val="center"/>
          </w:tcPr>
          <w:p w14:paraId="3CB9B87B">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附件在响应文件中页码</w:t>
            </w:r>
          </w:p>
        </w:tc>
        <w:tc>
          <w:tcPr>
            <w:tcW w:w="1841" w:type="dxa"/>
            <w:vMerge w:val="restart"/>
            <w:tcBorders>
              <w:top w:val="single" w:color="auto" w:sz="4" w:space="0"/>
              <w:left w:val="single" w:color="auto" w:sz="4" w:space="0"/>
              <w:bottom w:val="single" w:color="auto" w:sz="4" w:space="0"/>
              <w:right w:val="single" w:color="auto" w:sz="4" w:space="0"/>
            </w:tcBorders>
            <w:noWrap w:val="0"/>
            <w:vAlign w:val="center"/>
          </w:tcPr>
          <w:p w14:paraId="037AC688">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采购人联系人及联系电话</w:t>
            </w:r>
          </w:p>
        </w:tc>
      </w:tr>
      <w:tr w14:paraId="40201A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14:paraId="370983CC">
            <w:pPr>
              <w:widowControl/>
              <w:jc w:val="left"/>
              <w:rPr>
                <w:rFonts w:ascii="宋体" w:hAnsi="宋体" w:cs="宋体"/>
                <w:color w:val="auto"/>
                <w:sz w:val="24"/>
                <w:highlight w:val="none"/>
              </w:rPr>
            </w:pP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14:paraId="6664B9C2">
            <w:pPr>
              <w:widowControl/>
              <w:jc w:val="left"/>
              <w:rPr>
                <w:rFonts w:ascii="宋体" w:hAnsi="宋体" w:cs="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5A145EBF">
            <w:pPr>
              <w:widowControl/>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B0D6C58">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7DCF0D9E">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D60EC86">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用户评价</w:t>
            </w:r>
          </w:p>
        </w:tc>
        <w:tc>
          <w:tcPr>
            <w:tcW w:w="1841" w:type="dxa"/>
            <w:vMerge w:val="continue"/>
            <w:tcBorders>
              <w:top w:val="single" w:color="auto" w:sz="4" w:space="0"/>
              <w:left w:val="single" w:color="auto" w:sz="4" w:space="0"/>
              <w:bottom w:val="single" w:color="auto" w:sz="4" w:space="0"/>
              <w:right w:val="single" w:color="auto" w:sz="4" w:space="0"/>
            </w:tcBorders>
            <w:noWrap w:val="0"/>
            <w:vAlign w:val="center"/>
          </w:tcPr>
          <w:p w14:paraId="3F5EB906">
            <w:pPr>
              <w:widowControl/>
              <w:jc w:val="left"/>
              <w:rPr>
                <w:rFonts w:ascii="宋体" w:hAnsi="宋体" w:cs="宋体"/>
                <w:color w:val="auto"/>
                <w:sz w:val="24"/>
                <w:highlight w:val="none"/>
              </w:rPr>
            </w:pPr>
          </w:p>
        </w:tc>
      </w:tr>
      <w:tr w14:paraId="49FB3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3" w:type="dxa"/>
            <w:tcBorders>
              <w:top w:val="single" w:color="auto" w:sz="4" w:space="0"/>
              <w:left w:val="single" w:color="auto" w:sz="4" w:space="0"/>
              <w:bottom w:val="single" w:color="auto" w:sz="4" w:space="0"/>
              <w:right w:val="single" w:color="auto" w:sz="4" w:space="0"/>
            </w:tcBorders>
            <w:noWrap w:val="0"/>
            <w:vAlign w:val="top"/>
          </w:tcPr>
          <w:p w14:paraId="3E396884">
            <w:pPr>
              <w:snapToGrid w:val="0"/>
              <w:spacing w:line="24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06072F4C">
            <w:pPr>
              <w:snapToGrid w:val="0"/>
              <w:spacing w:line="24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5C8E4BE">
            <w:pPr>
              <w:snapToGrid w:val="0"/>
              <w:spacing w:line="24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72C4EF6">
            <w:pPr>
              <w:snapToGrid w:val="0"/>
              <w:spacing w:line="24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66547389">
            <w:pPr>
              <w:snapToGrid w:val="0"/>
              <w:spacing w:line="24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AA2A5F0">
            <w:pPr>
              <w:snapToGrid w:val="0"/>
              <w:spacing w:line="24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33AE4594">
            <w:pPr>
              <w:snapToGrid w:val="0"/>
              <w:spacing w:line="240" w:lineRule="exact"/>
              <w:jc w:val="left"/>
              <w:rPr>
                <w:rFonts w:ascii="宋体" w:hAnsi="宋体" w:cs="宋体"/>
                <w:color w:val="auto"/>
                <w:sz w:val="24"/>
                <w:highlight w:val="none"/>
              </w:rPr>
            </w:pPr>
          </w:p>
        </w:tc>
      </w:tr>
      <w:tr w14:paraId="230595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noWrap w:val="0"/>
            <w:vAlign w:val="top"/>
          </w:tcPr>
          <w:p w14:paraId="2F3B07CF">
            <w:pPr>
              <w:snapToGrid w:val="0"/>
              <w:spacing w:before="5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2308705E">
            <w:pPr>
              <w:snapToGrid w:val="0"/>
              <w:spacing w:before="5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C6ABD67">
            <w:pPr>
              <w:snapToGrid w:val="0"/>
              <w:spacing w:before="5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6660874">
            <w:pPr>
              <w:snapToGrid w:val="0"/>
              <w:spacing w:before="5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06887AFC">
            <w:pPr>
              <w:snapToGrid w:val="0"/>
              <w:spacing w:before="5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A94AAE3">
            <w:pPr>
              <w:snapToGrid w:val="0"/>
              <w:spacing w:before="5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4BAD693E">
            <w:pPr>
              <w:snapToGrid w:val="0"/>
              <w:spacing w:before="50" w:afterLines="50" w:line="400" w:lineRule="exact"/>
              <w:jc w:val="left"/>
              <w:rPr>
                <w:rFonts w:ascii="宋体" w:hAnsi="宋体" w:cs="宋体"/>
                <w:color w:val="auto"/>
                <w:sz w:val="24"/>
                <w:highlight w:val="none"/>
              </w:rPr>
            </w:pPr>
          </w:p>
        </w:tc>
      </w:tr>
      <w:tr w14:paraId="0FCBCA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3" w:type="dxa"/>
            <w:tcBorders>
              <w:top w:val="single" w:color="auto" w:sz="4" w:space="0"/>
              <w:left w:val="single" w:color="auto" w:sz="4" w:space="0"/>
              <w:bottom w:val="single" w:color="auto" w:sz="4" w:space="0"/>
              <w:right w:val="single" w:color="auto" w:sz="4" w:space="0"/>
            </w:tcBorders>
            <w:noWrap w:val="0"/>
            <w:vAlign w:val="top"/>
          </w:tcPr>
          <w:p w14:paraId="0831B099">
            <w:pPr>
              <w:snapToGrid w:val="0"/>
              <w:spacing w:before="5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4441AB6A">
            <w:pPr>
              <w:snapToGrid w:val="0"/>
              <w:spacing w:before="5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26A0C7B">
            <w:pPr>
              <w:snapToGrid w:val="0"/>
              <w:spacing w:before="5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D88EFEF">
            <w:pPr>
              <w:snapToGrid w:val="0"/>
              <w:spacing w:before="5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2EA1665A">
            <w:pPr>
              <w:snapToGrid w:val="0"/>
              <w:spacing w:before="5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07DD761">
            <w:pPr>
              <w:snapToGrid w:val="0"/>
              <w:spacing w:before="5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2E75C51F">
            <w:pPr>
              <w:snapToGrid w:val="0"/>
              <w:spacing w:before="50" w:afterLines="50" w:line="400" w:lineRule="exact"/>
              <w:jc w:val="left"/>
              <w:rPr>
                <w:rFonts w:ascii="宋体" w:hAnsi="宋体" w:cs="宋体"/>
                <w:color w:val="auto"/>
                <w:sz w:val="24"/>
                <w:highlight w:val="none"/>
              </w:rPr>
            </w:pPr>
          </w:p>
        </w:tc>
      </w:tr>
      <w:tr w14:paraId="13391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noWrap w:val="0"/>
            <w:vAlign w:val="top"/>
          </w:tcPr>
          <w:p w14:paraId="00E0A095">
            <w:pPr>
              <w:snapToGrid w:val="0"/>
              <w:spacing w:before="5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2B41EB1B">
            <w:pPr>
              <w:snapToGrid w:val="0"/>
              <w:spacing w:before="5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A84F899">
            <w:pPr>
              <w:snapToGrid w:val="0"/>
              <w:spacing w:before="5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C90C011">
            <w:pPr>
              <w:snapToGrid w:val="0"/>
              <w:spacing w:before="5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1F688174">
            <w:pPr>
              <w:snapToGrid w:val="0"/>
              <w:spacing w:before="5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08095D6">
            <w:pPr>
              <w:snapToGrid w:val="0"/>
              <w:spacing w:before="5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28325AC2">
            <w:pPr>
              <w:snapToGrid w:val="0"/>
              <w:spacing w:before="50" w:afterLines="50" w:line="400" w:lineRule="exact"/>
              <w:jc w:val="left"/>
              <w:rPr>
                <w:rFonts w:ascii="宋体" w:hAnsi="宋体" w:cs="宋体"/>
                <w:color w:val="auto"/>
                <w:sz w:val="24"/>
                <w:highlight w:val="none"/>
              </w:rPr>
            </w:pPr>
          </w:p>
        </w:tc>
      </w:tr>
      <w:tr w14:paraId="5D7F5D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noWrap w:val="0"/>
            <w:vAlign w:val="top"/>
          </w:tcPr>
          <w:p w14:paraId="0EDB73EF">
            <w:pPr>
              <w:snapToGrid w:val="0"/>
              <w:spacing w:before="5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3EE42C77">
            <w:pPr>
              <w:snapToGrid w:val="0"/>
              <w:spacing w:before="5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E2F9884">
            <w:pPr>
              <w:snapToGrid w:val="0"/>
              <w:spacing w:before="5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4D33698">
            <w:pPr>
              <w:snapToGrid w:val="0"/>
              <w:spacing w:before="5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44B81C85">
            <w:pPr>
              <w:snapToGrid w:val="0"/>
              <w:spacing w:before="5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C2C94A4">
            <w:pPr>
              <w:snapToGrid w:val="0"/>
              <w:spacing w:before="5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0FA27611">
            <w:pPr>
              <w:snapToGrid w:val="0"/>
              <w:spacing w:before="50" w:afterLines="50" w:line="400" w:lineRule="exact"/>
              <w:jc w:val="left"/>
              <w:rPr>
                <w:rFonts w:ascii="宋体" w:hAnsi="宋体" w:cs="宋体"/>
                <w:color w:val="auto"/>
                <w:sz w:val="24"/>
                <w:highlight w:val="none"/>
              </w:rPr>
            </w:pPr>
          </w:p>
        </w:tc>
      </w:tr>
    </w:tbl>
    <w:p w14:paraId="53AE3A04">
      <w:pPr>
        <w:pStyle w:val="18"/>
        <w:snapToGrid w:val="0"/>
        <w:ind w:left="480" w:hanging="480"/>
        <w:rPr>
          <w:rFonts w:ascii="宋体" w:hAnsi="宋体" w:cs="宋体"/>
          <w:color w:val="auto"/>
          <w:sz w:val="24"/>
          <w:highlight w:val="none"/>
        </w:rPr>
      </w:pPr>
    </w:p>
    <w:p w14:paraId="4969A7B9">
      <w:pPr>
        <w:pStyle w:val="18"/>
        <w:snapToGrid w:val="0"/>
        <w:ind w:left="480" w:hanging="480"/>
        <w:rPr>
          <w:rFonts w:ascii="宋体" w:hAnsi="宋体" w:cs="宋体"/>
          <w:color w:val="auto"/>
          <w:sz w:val="24"/>
          <w:highlight w:val="none"/>
        </w:rPr>
      </w:pPr>
    </w:p>
    <w:p w14:paraId="2AEEDF16">
      <w:pPr>
        <w:autoSpaceDE w:val="0"/>
        <w:autoSpaceDN w:val="0"/>
        <w:spacing w:line="360" w:lineRule="auto"/>
        <w:ind w:firstLine="120"/>
        <w:rPr>
          <w:rFonts w:ascii="宋体" w:hAnsi="宋体" w:cs="宋体"/>
          <w:color w:val="auto"/>
          <w:sz w:val="24"/>
          <w:highlight w:val="none"/>
        </w:rPr>
      </w:pPr>
      <w:r>
        <w:rPr>
          <w:rFonts w:hint="eastAsia" w:ascii="宋体" w:hAnsi="宋体" w:cs="宋体"/>
          <w:b/>
          <w:color w:val="auto"/>
          <w:sz w:val="24"/>
          <w:highlight w:val="none"/>
        </w:rPr>
        <w:t>附表 :相关项目业绩一览表</w:t>
      </w:r>
    </w:p>
    <w:p w14:paraId="77AD6F22">
      <w:pPr>
        <w:pStyle w:val="14"/>
        <w:spacing w:line="360" w:lineRule="auto"/>
        <w:ind w:left="72"/>
        <w:rPr>
          <w:rFonts w:hAnsi="宋体" w:cs="宋体"/>
          <w:color w:val="auto"/>
          <w:highlight w:val="none"/>
        </w:rPr>
      </w:pPr>
      <w:r>
        <w:rPr>
          <w:rFonts w:hint="eastAsia" w:hAnsi="宋体" w:cs="宋体"/>
          <w:color w:val="auto"/>
          <w:highlight w:val="none"/>
        </w:rPr>
        <w:t>注</w:t>
      </w:r>
      <w:r>
        <w:rPr>
          <w:rFonts w:hint="eastAsia" w:hAnsi="宋体" w:cs="宋体"/>
          <w:color w:val="auto"/>
          <w:highlight w:val="none"/>
          <w:lang w:eastAsia="zh-CN"/>
        </w:rPr>
        <w:t>：</w:t>
      </w:r>
      <w:r>
        <w:rPr>
          <w:rFonts w:hint="eastAsia" w:hAnsi="宋体" w:cs="宋体"/>
          <w:color w:val="auto"/>
          <w:highlight w:val="none"/>
        </w:rPr>
        <w:t>供应商可按上述的格式自行编制，须随表提交相应的合同复印件</w:t>
      </w:r>
      <w:r>
        <w:rPr>
          <w:rFonts w:hint="eastAsia" w:hAnsi="宋体" w:cs="宋体"/>
          <w:color w:val="auto"/>
          <w:highlight w:val="none"/>
          <w:lang w:val="en-US" w:eastAsia="zh-CN"/>
        </w:rPr>
        <w:t>或</w:t>
      </w:r>
      <w:r>
        <w:rPr>
          <w:rFonts w:hint="eastAsia" w:hAnsi="宋体" w:cs="宋体"/>
          <w:color w:val="auto"/>
          <w:highlight w:val="none"/>
        </w:rPr>
        <w:t>用户单位验收证明并注明所在供应商商务技术文件页码。</w:t>
      </w:r>
    </w:p>
    <w:p w14:paraId="59B48EF9">
      <w:pPr>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676888CA">
      <w:pPr>
        <w:snapToGrid w:val="0"/>
        <w:spacing w:line="360" w:lineRule="auto"/>
        <w:ind w:firstLine="4935" w:firstLineChars="2350"/>
        <w:rPr>
          <w:rFonts w:ascii="宋体" w:hAnsi="宋体" w:cs="宋体"/>
          <w:color w:val="auto"/>
          <w:szCs w:val="21"/>
          <w:highlight w:val="none"/>
        </w:rPr>
      </w:pPr>
    </w:p>
    <w:p w14:paraId="47EF985D">
      <w:pPr>
        <w:snapToGrid w:val="0"/>
        <w:spacing w:line="360" w:lineRule="auto"/>
        <w:ind w:left="4410" w:leftChars="2100" w:firstLine="5670" w:firstLineChars="270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供应商名称(电子签章)：</w:t>
      </w:r>
    </w:p>
    <w:p w14:paraId="1608060D">
      <w:pPr>
        <w:spacing w:line="500" w:lineRule="exact"/>
        <w:jc w:val="center"/>
        <w:rPr>
          <w:rFonts w:ascii="宋体" w:hAnsi="宋体" w:cs="宋体"/>
          <w:color w:val="auto"/>
          <w:sz w:val="32"/>
          <w:szCs w:val="32"/>
          <w:highlight w:val="none"/>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FB77FFC">
      <w:pPr>
        <w:widowControl/>
        <w:jc w:val="left"/>
        <w:rPr>
          <w:rFonts w:ascii="宋体" w:hAnsi="宋体" w:cs="宋体"/>
          <w:color w:val="auto"/>
          <w:sz w:val="32"/>
          <w:szCs w:val="32"/>
          <w:highlight w:val="none"/>
        </w:rPr>
        <w:sectPr>
          <w:pgSz w:w="11910" w:h="16840"/>
          <w:pgMar w:top="1340" w:right="1500" w:bottom="280" w:left="1680" w:header="720" w:footer="720" w:gutter="0"/>
          <w:cols w:space="720" w:num="1"/>
        </w:sectPr>
      </w:pPr>
    </w:p>
    <w:p w14:paraId="6AB664B3">
      <w:pPr>
        <w:snapToGrid w:val="0"/>
        <w:spacing w:line="360" w:lineRule="auto"/>
        <w:ind w:firstLine="602" w:firstLineChars="200"/>
        <w:rPr>
          <w:rFonts w:ascii="宋体" w:hAnsi="宋体" w:cs="宋体"/>
          <w:color w:val="auto"/>
          <w:sz w:val="32"/>
          <w:szCs w:val="32"/>
          <w:highlight w:val="none"/>
        </w:rPr>
      </w:pPr>
      <w:r>
        <w:rPr>
          <w:rFonts w:hint="eastAsia" w:ascii="宋体" w:hAnsi="宋体" w:cs="宋体"/>
          <w:b/>
          <w:color w:val="auto"/>
          <w:sz w:val="30"/>
          <w:szCs w:val="30"/>
          <w:highlight w:val="none"/>
        </w:rPr>
        <w:t>七、服务需求偏离表</w:t>
      </w:r>
    </w:p>
    <w:p w14:paraId="29D33DB8">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竞标产品服务需求偏离表</w:t>
      </w:r>
    </w:p>
    <w:p w14:paraId="548A4A44">
      <w:pPr>
        <w:spacing w:line="500" w:lineRule="exact"/>
        <w:jc w:val="center"/>
        <w:rPr>
          <w:rFonts w:ascii="宋体" w:hAnsi="宋体" w:cs="宋体"/>
          <w:b/>
          <w:color w:val="auto"/>
          <w:sz w:val="32"/>
          <w:szCs w:val="32"/>
          <w:highlight w:val="none"/>
        </w:rPr>
      </w:pPr>
      <w:r>
        <w:rPr>
          <w:rFonts w:hint="eastAsia" w:ascii="宋体" w:hAnsi="宋体" w:cs="宋体"/>
          <w:bCs/>
          <w:color w:val="auto"/>
          <w:sz w:val="44"/>
          <w:szCs w:val="44"/>
          <w:highlight w:val="none"/>
        </w:rPr>
        <w:t>(注</w:t>
      </w:r>
      <w:r>
        <w:rPr>
          <w:rFonts w:hint="eastAsia" w:ascii="宋体" w:hAnsi="宋体" w:cs="宋体"/>
          <w:bCs/>
          <w:color w:val="auto"/>
          <w:sz w:val="44"/>
          <w:szCs w:val="44"/>
          <w:highlight w:val="none"/>
          <w:lang w:eastAsia="zh-CN"/>
        </w:rPr>
        <w:t>：</w:t>
      </w:r>
      <w:r>
        <w:rPr>
          <w:rFonts w:hint="eastAsia" w:ascii="宋体" w:hAnsi="宋体" w:cs="宋体"/>
          <w:bCs/>
          <w:color w:val="auto"/>
          <w:sz w:val="44"/>
          <w:szCs w:val="44"/>
          <w:highlight w:val="none"/>
        </w:rPr>
        <w:t>按采购需求具体条款修改)</w:t>
      </w:r>
    </w:p>
    <w:p w14:paraId="43E46999">
      <w:pPr>
        <w:spacing w:line="360" w:lineRule="auto"/>
        <w:jc w:val="left"/>
        <w:rPr>
          <w:rFonts w:ascii="宋体" w:hAnsi="宋体" w:cs="宋体"/>
          <w:color w:val="auto"/>
          <w:sz w:val="24"/>
          <w:highlight w:val="none"/>
        </w:rPr>
      </w:pPr>
    </w:p>
    <w:p w14:paraId="570BCA76">
      <w:pPr>
        <w:pStyle w:val="14"/>
        <w:spacing w:line="360" w:lineRule="auto"/>
        <w:rPr>
          <w:rFonts w:hAnsi="宋体" w:cs="宋体"/>
          <w:color w:val="auto"/>
          <w:sz w:val="24"/>
          <w:szCs w:val="24"/>
          <w:highlight w:val="none"/>
        </w:rPr>
      </w:pPr>
      <w:r>
        <w:rPr>
          <w:rFonts w:hint="eastAsia" w:hAnsi="宋体" w:cs="宋体"/>
          <w:color w:val="auto"/>
          <w:sz w:val="24"/>
          <w:szCs w:val="24"/>
          <w:highlight w:val="none"/>
        </w:rPr>
        <w:t>所竞分标</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rPr>
        <w:t xml:space="preserve">              </w:t>
      </w:r>
    </w:p>
    <w:tbl>
      <w:tblPr>
        <w:tblStyle w:val="20"/>
        <w:tblW w:w="8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43"/>
        <w:gridCol w:w="736"/>
        <w:gridCol w:w="1577"/>
        <w:gridCol w:w="1141"/>
        <w:gridCol w:w="658"/>
        <w:gridCol w:w="1147"/>
        <w:gridCol w:w="1096"/>
      </w:tblGrid>
      <w:tr w14:paraId="05A0A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2" w:type="dxa"/>
            <w:vMerge w:val="restart"/>
            <w:tcBorders>
              <w:top w:val="single" w:color="auto" w:sz="4" w:space="0"/>
              <w:left w:val="single" w:color="auto" w:sz="4" w:space="0"/>
              <w:bottom w:val="single" w:color="auto" w:sz="4" w:space="0"/>
              <w:right w:val="single" w:color="auto" w:sz="4" w:space="0"/>
            </w:tcBorders>
            <w:noWrap w:val="0"/>
            <w:vAlign w:val="center"/>
          </w:tcPr>
          <w:p w14:paraId="6D110446">
            <w:pPr>
              <w:rPr>
                <w:rFonts w:ascii="宋体" w:hAnsi="宋体" w:cs="宋体"/>
                <w:color w:val="auto"/>
                <w:szCs w:val="21"/>
                <w:highlight w:val="none"/>
              </w:rPr>
            </w:pPr>
            <w:r>
              <w:rPr>
                <w:rFonts w:hint="eastAsia" w:ascii="宋体" w:hAnsi="宋体" w:cs="宋体"/>
                <w:color w:val="auto"/>
                <w:szCs w:val="21"/>
                <w:highlight w:val="none"/>
              </w:rPr>
              <w:t>项号</w:t>
            </w:r>
          </w:p>
        </w:tc>
        <w:tc>
          <w:tcPr>
            <w:tcW w:w="3456" w:type="dxa"/>
            <w:gridSpan w:val="3"/>
            <w:tcBorders>
              <w:top w:val="single" w:color="auto" w:sz="4" w:space="0"/>
              <w:left w:val="single" w:color="auto" w:sz="4" w:space="0"/>
              <w:bottom w:val="single" w:color="auto" w:sz="4" w:space="0"/>
              <w:right w:val="single" w:color="auto" w:sz="4" w:space="0"/>
            </w:tcBorders>
            <w:noWrap w:val="0"/>
            <w:vAlign w:val="center"/>
          </w:tcPr>
          <w:p w14:paraId="4D802F28">
            <w:pPr>
              <w:jc w:val="center"/>
              <w:rPr>
                <w:rFonts w:ascii="宋体" w:hAnsi="宋体" w:cs="宋体"/>
                <w:color w:val="auto"/>
                <w:szCs w:val="21"/>
                <w:highlight w:val="none"/>
              </w:rPr>
            </w:pPr>
            <w:r>
              <w:rPr>
                <w:rFonts w:hint="eastAsia" w:ascii="宋体" w:hAnsi="宋体" w:cs="宋体"/>
                <w:color w:val="auto"/>
                <w:szCs w:val="21"/>
                <w:highlight w:val="none"/>
              </w:rPr>
              <w:t>竞争性磋商采购文件需求</w:t>
            </w:r>
          </w:p>
        </w:tc>
        <w:tc>
          <w:tcPr>
            <w:tcW w:w="2946" w:type="dxa"/>
            <w:gridSpan w:val="3"/>
            <w:tcBorders>
              <w:top w:val="single" w:color="auto" w:sz="4" w:space="0"/>
              <w:left w:val="single" w:color="auto" w:sz="4" w:space="0"/>
              <w:bottom w:val="single" w:color="auto" w:sz="4" w:space="0"/>
              <w:right w:val="single" w:color="auto" w:sz="4" w:space="0"/>
            </w:tcBorders>
            <w:noWrap w:val="0"/>
            <w:vAlign w:val="center"/>
          </w:tcPr>
          <w:p w14:paraId="3A7373A5">
            <w:pPr>
              <w:jc w:val="center"/>
              <w:rPr>
                <w:rFonts w:ascii="宋体" w:hAnsi="宋体" w:cs="宋体"/>
                <w:color w:val="auto"/>
                <w:szCs w:val="21"/>
                <w:highlight w:val="none"/>
              </w:rPr>
            </w:pPr>
            <w:r>
              <w:rPr>
                <w:rFonts w:hint="eastAsia" w:ascii="宋体" w:hAnsi="宋体" w:cs="宋体"/>
                <w:color w:val="auto"/>
                <w:szCs w:val="21"/>
                <w:highlight w:val="none"/>
              </w:rPr>
              <w:t>响应文件承诺</w:t>
            </w:r>
          </w:p>
        </w:tc>
        <w:tc>
          <w:tcPr>
            <w:tcW w:w="1096" w:type="dxa"/>
            <w:vMerge w:val="restart"/>
            <w:tcBorders>
              <w:top w:val="single" w:color="auto" w:sz="4" w:space="0"/>
              <w:left w:val="single" w:color="auto" w:sz="4" w:space="0"/>
              <w:bottom w:val="single" w:color="auto" w:sz="4" w:space="0"/>
              <w:right w:val="single" w:color="auto" w:sz="4" w:space="0"/>
            </w:tcBorders>
            <w:noWrap w:val="0"/>
            <w:vAlign w:val="center"/>
          </w:tcPr>
          <w:p w14:paraId="58794A13">
            <w:pPr>
              <w:rPr>
                <w:rFonts w:ascii="宋体" w:hAnsi="宋体" w:cs="宋体"/>
                <w:color w:val="auto"/>
                <w:szCs w:val="21"/>
                <w:highlight w:val="none"/>
              </w:rPr>
            </w:pPr>
            <w:r>
              <w:rPr>
                <w:rFonts w:hint="eastAsia" w:ascii="宋体" w:hAnsi="宋体" w:cs="宋体"/>
                <w:color w:val="auto"/>
                <w:szCs w:val="21"/>
                <w:highlight w:val="none"/>
              </w:rPr>
              <w:t>偏离说明</w:t>
            </w:r>
          </w:p>
        </w:tc>
      </w:tr>
      <w:tr w14:paraId="4BF9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037A6089">
            <w:pPr>
              <w:widowControl/>
              <w:jc w:val="left"/>
              <w:rPr>
                <w:rFonts w:ascii="宋体" w:hAnsi="宋体" w:cs="宋体"/>
                <w:color w:val="auto"/>
                <w:szCs w:val="21"/>
                <w:highlight w:val="none"/>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14:paraId="48BE7880">
            <w:pPr>
              <w:rPr>
                <w:rFonts w:ascii="宋体" w:hAnsi="宋体" w:cs="宋体"/>
                <w:color w:val="auto"/>
                <w:szCs w:val="21"/>
                <w:highlight w:val="none"/>
              </w:rPr>
            </w:pPr>
            <w:r>
              <w:rPr>
                <w:rFonts w:hint="eastAsia" w:ascii="宋体" w:hAnsi="宋体" w:cs="宋体"/>
                <w:color w:val="auto"/>
                <w:szCs w:val="21"/>
                <w:highlight w:val="none"/>
              </w:rPr>
              <w:t>服务名称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0F67284E">
            <w:pPr>
              <w:rPr>
                <w:rFonts w:ascii="宋体" w:hAnsi="宋体" w:cs="宋体"/>
                <w:color w:val="auto"/>
                <w:szCs w:val="21"/>
                <w:highlight w:val="none"/>
              </w:rPr>
            </w:pPr>
            <w:r>
              <w:rPr>
                <w:rFonts w:hint="eastAsia" w:ascii="宋体" w:hAnsi="宋体" w:cs="宋体"/>
                <w:color w:val="auto"/>
                <w:szCs w:val="21"/>
                <w:highlight w:val="none"/>
              </w:rPr>
              <w:t>数量</w:t>
            </w:r>
          </w:p>
        </w:tc>
        <w:tc>
          <w:tcPr>
            <w:tcW w:w="1577" w:type="dxa"/>
            <w:tcBorders>
              <w:top w:val="single" w:color="auto" w:sz="4" w:space="0"/>
              <w:left w:val="single" w:color="auto" w:sz="4" w:space="0"/>
              <w:bottom w:val="single" w:color="auto" w:sz="4" w:space="0"/>
              <w:right w:val="single" w:color="auto" w:sz="4" w:space="0"/>
            </w:tcBorders>
            <w:noWrap w:val="0"/>
            <w:vAlign w:val="center"/>
          </w:tcPr>
          <w:p w14:paraId="1D6B1415">
            <w:pPr>
              <w:rPr>
                <w:rFonts w:ascii="宋体" w:hAnsi="宋体" w:cs="宋体"/>
                <w:color w:val="auto"/>
                <w:szCs w:val="21"/>
                <w:highlight w:val="none"/>
              </w:rPr>
            </w:pPr>
            <w:r>
              <w:rPr>
                <w:rFonts w:hint="eastAsia" w:ascii="宋体" w:hAnsi="宋体" w:cs="宋体"/>
                <w:color w:val="auto"/>
                <w:szCs w:val="21"/>
                <w:highlight w:val="none"/>
              </w:rPr>
              <w:t>服务参数要求</w:t>
            </w:r>
          </w:p>
        </w:tc>
        <w:tc>
          <w:tcPr>
            <w:tcW w:w="1141" w:type="dxa"/>
            <w:tcBorders>
              <w:top w:val="single" w:color="auto" w:sz="4" w:space="0"/>
              <w:left w:val="single" w:color="auto" w:sz="4" w:space="0"/>
              <w:bottom w:val="single" w:color="auto" w:sz="4" w:space="0"/>
              <w:right w:val="single" w:color="auto" w:sz="4" w:space="0"/>
            </w:tcBorders>
            <w:noWrap w:val="0"/>
            <w:vAlign w:val="center"/>
          </w:tcPr>
          <w:p w14:paraId="76E76449">
            <w:pPr>
              <w:rPr>
                <w:rFonts w:ascii="宋体" w:hAnsi="宋体" w:cs="宋体"/>
                <w:color w:val="auto"/>
                <w:szCs w:val="21"/>
                <w:highlight w:val="none"/>
              </w:rPr>
            </w:pPr>
            <w:r>
              <w:rPr>
                <w:rFonts w:hint="eastAsia" w:ascii="宋体" w:hAnsi="宋体" w:cs="宋体"/>
                <w:color w:val="auto"/>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0C293AA4">
            <w:pPr>
              <w:rPr>
                <w:rFonts w:ascii="宋体" w:hAnsi="宋体" w:cs="宋体"/>
                <w:color w:val="auto"/>
                <w:szCs w:val="21"/>
                <w:highlight w:val="none"/>
              </w:rPr>
            </w:pPr>
            <w:r>
              <w:rPr>
                <w:rFonts w:hint="eastAsia" w:ascii="宋体" w:hAnsi="宋体" w:cs="宋体"/>
                <w:color w:val="auto"/>
                <w:szCs w:val="21"/>
                <w:highlight w:val="none"/>
              </w:rPr>
              <w:t>数量</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597ED3AA">
            <w:pPr>
              <w:rPr>
                <w:rFonts w:ascii="宋体" w:hAnsi="宋体" w:cs="宋体"/>
                <w:color w:val="auto"/>
                <w:szCs w:val="21"/>
                <w:highlight w:val="none"/>
              </w:rPr>
            </w:pPr>
            <w:r>
              <w:rPr>
                <w:rFonts w:hint="eastAsia" w:ascii="宋体" w:hAnsi="宋体" w:cs="宋体"/>
                <w:color w:val="auto"/>
                <w:szCs w:val="21"/>
                <w:highlight w:val="none"/>
              </w:rPr>
              <w:t>服务参数</w:t>
            </w:r>
          </w:p>
        </w:tc>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14:paraId="51C4C11A">
            <w:pPr>
              <w:widowControl/>
              <w:jc w:val="left"/>
              <w:rPr>
                <w:rFonts w:ascii="宋体" w:hAnsi="宋体" w:cs="宋体"/>
                <w:color w:val="auto"/>
                <w:szCs w:val="21"/>
                <w:highlight w:val="none"/>
              </w:rPr>
            </w:pPr>
          </w:p>
        </w:tc>
      </w:tr>
      <w:tr w14:paraId="1603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14:paraId="26F0D1CE">
            <w:pPr>
              <w:rPr>
                <w:rFonts w:ascii="宋体" w:hAnsi="宋体" w:cs="宋体"/>
                <w:color w:val="auto"/>
                <w:szCs w:val="21"/>
                <w:highlight w:val="none"/>
              </w:rPr>
            </w:pPr>
            <w:r>
              <w:rPr>
                <w:rFonts w:hint="eastAsia" w:ascii="宋体" w:hAnsi="宋体" w:cs="宋体"/>
                <w:color w:val="auto"/>
                <w:szCs w:val="21"/>
                <w:highlight w:val="none"/>
              </w:rPr>
              <w:t>1</w:t>
            </w:r>
          </w:p>
        </w:tc>
        <w:tc>
          <w:tcPr>
            <w:tcW w:w="1143" w:type="dxa"/>
            <w:tcBorders>
              <w:top w:val="single" w:color="auto" w:sz="4" w:space="0"/>
              <w:left w:val="single" w:color="auto" w:sz="4" w:space="0"/>
              <w:bottom w:val="single" w:color="auto" w:sz="4" w:space="0"/>
              <w:right w:val="single" w:color="auto" w:sz="4" w:space="0"/>
            </w:tcBorders>
            <w:noWrap w:val="0"/>
            <w:vAlign w:val="center"/>
          </w:tcPr>
          <w:p w14:paraId="5A57A19C">
            <w:pPr>
              <w:rPr>
                <w:rFonts w:ascii="宋体" w:hAnsi="宋体" w:cs="宋体"/>
                <w:color w:val="auto"/>
                <w:szCs w:val="21"/>
                <w:highlight w:val="none"/>
              </w:rPr>
            </w:pPr>
            <w:r>
              <w:rPr>
                <w:rFonts w:hint="eastAsia" w:ascii="宋体" w:hAnsi="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615A96C9">
            <w:pPr>
              <w:rPr>
                <w:rFonts w:ascii="宋体" w:hAnsi="宋体" w:cs="宋体"/>
                <w:color w:val="auto"/>
                <w:szCs w:val="21"/>
                <w:highlight w:val="none"/>
              </w:rPr>
            </w:pPr>
            <w:r>
              <w:rPr>
                <w:rFonts w:hint="eastAsia" w:ascii="宋体" w:hAnsi="宋体" w:cs="宋体"/>
                <w:color w:val="auto"/>
                <w:szCs w:val="21"/>
                <w:highlight w:val="none"/>
              </w:rPr>
              <w:t>…</w:t>
            </w:r>
          </w:p>
        </w:tc>
        <w:tc>
          <w:tcPr>
            <w:tcW w:w="1577" w:type="dxa"/>
            <w:tcBorders>
              <w:top w:val="single" w:color="auto" w:sz="4" w:space="0"/>
              <w:left w:val="single" w:color="auto" w:sz="4" w:space="0"/>
              <w:bottom w:val="single" w:color="auto" w:sz="4" w:space="0"/>
              <w:right w:val="single" w:color="auto" w:sz="4" w:space="0"/>
            </w:tcBorders>
            <w:noWrap w:val="0"/>
            <w:vAlign w:val="center"/>
          </w:tcPr>
          <w:p w14:paraId="4B343002">
            <w:pPr>
              <w:rPr>
                <w:rFonts w:ascii="宋体" w:hAnsi="宋体" w:cs="宋体"/>
                <w:color w:val="auto"/>
                <w:szCs w:val="21"/>
                <w:highlight w:val="none"/>
              </w:rPr>
            </w:pPr>
            <w:r>
              <w:rPr>
                <w:rFonts w:hint="eastAsia" w:ascii="宋体" w:hAnsi="宋体" w:cs="宋体"/>
                <w:color w:val="auto"/>
                <w:szCs w:val="21"/>
                <w:highlight w:val="none"/>
              </w:rPr>
              <w:t>1  ……</w:t>
            </w:r>
          </w:p>
          <w:p w14:paraId="0D45692D">
            <w:pPr>
              <w:rPr>
                <w:rFonts w:ascii="宋体" w:hAnsi="宋体" w:cs="宋体"/>
                <w:color w:val="auto"/>
                <w:szCs w:val="21"/>
                <w:highlight w:val="none"/>
              </w:rPr>
            </w:pPr>
            <w:r>
              <w:rPr>
                <w:rFonts w:hint="eastAsia" w:ascii="宋体" w:hAnsi="宋体" w:cs="宋体"/>
                <w:color w:val="auto"/>
                <w:szCs w:val="21"/>
                <w:highlight w:val="none"/>
              </w:rPr>
              <w:t>2  ……</w:t>
            </w:r>
          </w:p>
          <w:p w14:paraId="5062BC72">
            <w:pPr>
              <w:rPr>
                <w:rFonts w:ascii="宋体" w:hAnsi="宋体" w:cs="宋体"/>
                <w:color w:val="auto"/>
                <w:szCs w:val="21"/>
                <w:highlight w:val="none"/>
              </w:rPr>
            </w:pPr>
            <w:r>
              <w:rPr>
                <w:rFonts w:hint="eastAsia" w:ascii="宋体" w:hAnsi="宋体" w:cs="宋体"/>
                <w:color w:val="auto"/>
                <w:szCs w:val="21"/>
                <w:highlight w:val="none"/>
              </w:rPr>
              <w:t>3  ……</w:t>
            </w:r>
          </w:p>
          <w:p w14:paraId="244B6869">
            <w:pPr>
              <w:rPr>
                <w:rFonts w:ascii="宋体" w:hAnsi="宋体" w:cs="宋体"/>
                <w:color w:val="auto"/>
                <w:szCs w:val="21"/>
                <w:highlight w:val="none"/>
              </w:rPr>
            </w:pPr>
            <w:r>
              <w:rPr>
                <w:rFonts w:hint="eastAsia" w:ascii="宋体" w:hAnsi="宋体" w:cs="宋体"/>
                <w:color w:val="auto"/>
                <w:szCs w:val="21"/>
                <w:highlight w:val="none"/>
              </w:rPr>
              <w:t>……</w:t>
            </w:r>
          </w:p>
        </w:tc>
        <w:tc>
          <w:tcPr>
            <w:tcW w:w="1141" w:type="dxa"/>
            <w:tcBorders>
              <w:top w:val="single" w:color="auto" w:sz="4" w:space="0"/>
              <w:left w:val="single" w:color="auto" w:sz="4" w:space="0"/>
              <w:bottom w:val="single" w:color="auto" w:sz="4" w:space="0"/>
              <w:right w:val="single" w:color="auto" w:sz="4" w:space="0"/>
            </w:tcBorders>
            <w:noWrap w:val="0"/>
            <w:vAlign w:val="center"/>
          </w:tcPr>
          <w:p w14:paraId="2407EB86">
            <w:pPr>
              <w:rPr>
                <w:rFonts w:ascii="宋体" w:hAnsi="宋体" w:cs="宋体"/>
                <w:color w:val="auto"/>
                <w:szCs w:val="21"/>
                <w:highlight w:val="none"/>
              </w:rPr>
            </w:pPr>
            <w:r>
              <w:rPr>
                <w:rFonts w:hint="eastAsia" w:ascii="宋体" w:hAnsi="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0BBF6CEB">
            <w:pPr>
              <w:rPr>
                <w:rFonts w:ascii="宋体" w:hAnsi="宋体" w:cs="宋体"/>
                <w:color w:val="auto"/>
                <w:szCs w:val="21"/>
                <w:highlight w:val="none"/>
              </w:rPr>
            </w:pPr>
            <w:r>
              <w:rPr>
                <w:rFonts w:hint="eastAsia" w:ascii="宋体" w:hAnsi="宋体" w:cs="宋体"/>
                <w:color w:val="auto"/>
                <w:szCs w:val="21"/>
                <w:highlight w:val="none"/>
              </w:rPr>
              <w:t>…</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6BB08975">
            <w:pPr>
              <w:rPr>
                <w:rFonts w:ascii="宋体" w:hAnsi="宋体" w:cs="宋体"/>
                <w:color w:val="auto"/>
                <w:szCs w:val="21"/>
                <w:highlight w:val="none"/>
              </w:rPr>
            </w:pPr>
            <w:r>
              <w:rPr>
                <w:rFonts w:hint="eastAsia" w:ascii="宋体" w:hAnsi="宋体" w:cs="宋体"/>
                <w:color w:val="auto"/>
                <w:szCs w:val="21"/>
                <w:highlight w:val="none"/>
              </w:rPr>
              <w:t>1  ……</w:t>
            </w:r>
          </w:p>
          <w:p w14:paraId="072C4426">
            <w:pPr>
              <w:rPr>
                <w:rFonts w:ascii="宋体" w:hAnsi="宋体" w:cs="宋体"/>
                <w:color w:val="auto"/>
                <w:szCs w:val="21"/>
                <w:highlight w:val="none"/>
              </w:rPr>
            </w:pPr>
            <w:r>
              <w:rPr>
                <w:rFonts w:hint="eastAsia" w:ascii="宋体" w:hAnsi="宋体" w:cs="宋体"/>
                <w:color w:val="auto"/>
                <w:szCs w:val="21"/>
                <w:highlight w:val="none"/>
              </w:rPr>
              <w:t>2  ……</w:t>
            </w:r>
          </w:p>
          <w:p w14:paraId="2D011CF7">
            <w:pPr>
              <w:rPr>
                <w:rFonts w:ascii="宋体" w:hAnsi="宋体" w:cs="宋体"/>
                <w:color w:val="auto"/>
                <w:szCs w:val="21"/>
                <w:highlight w:val="none"/>
              </w:rPr>
            </w:pPr>
            <w:r>
              <w:rPr>
                <w:rFonts w:hint="eastAsia" w:ascii="宋体" w:hAnsi="宋体" w:cs="宋体"/>
                <w:color w:val="auto"/>
                <w:szCs w:val="21"/>
                <w:highlight w:val="none"/>
              </w:rPr>
              <w:t>3  ……</w:t>
            </w:r>
          </w:p>
          <w:p w14:paraId="37079CB9">
            <w:pPr>
              <w:rPr>
                <w:rFonts w:ascii="宋体" w:hAnsi="宋体" w:cs="宋体"/>
                <w:color w:val="auto"/>
                <w:szCs w:val="21"/>
                <w:highlight w:val="none"/>
              </w:rPr>
            </w:pPr>
            <w:r>
              <w:rPr>
                <w:rFonts w:hint="eastAsia" w:ascii="宋体" w:hAnsi="宋体" w:cs="宋体"/>
                <w:color w:val="auto"/>
                <w:szCs w:val="21"/>
                <w:highlight w:val="none"/>
              </w:rPr>
              <w:t>……</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456195F2">
            <w:pPr>
              <w:rPr>
                <w:rFonts w:ascii="宋体" w:hAnsi="宋体" w:cs="宋体"/>
                <w:color w:val="auto"/>
                <w:szCs w:val="21"/>
                <w:highlight w:val="none"/>
              </w:rPr>
            </w:pPr>
          </w:p>
        </w:tc>
      </w:tr>
      <w:tr w14:paraId="5482F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14:paraId="4F02590A">
            <w:pPr>
              <w:rPr>
                <w:rFonts w:ascii="宋体" w:hAnsi="宋体" w:cs="宋体"/>
                <w:color w:val="auto"/>
                <w:szCs w:val="21"/>
                <w:highlight w:val="none"/>
              </w:rPr>
            </w:pPr>
            <w:r>
              <w:rPr>
                <w:rFonts w:hint="eastAsia" w:ascii="宋体" w:hAnsi="宋体" w:cs="宋体"/>
                <w:color w:val="auto"/>
                <w:szCs w:val="21"/>
                <w:highlight w:val="none"/>
              </w:rPr>
              <w:t>2</w:t>
            </w:r>
          </w:p>
        </w:tc>
        <w:tc>
          <w:tcPr>
            <w:tcW w:w="1143" w:type="dxa"/>
            <w:tcBorders>
              <w:top w:val="single" w:color="auto" w:sz="4" w:space="0"/>
              <w:left w:val="single" w:color="auto" w:sz="4" w:space="0"/>
              <w:bottom w:val="single" w:color="auto" w:sz="4" w:space="0"/>
              <w:right w:val="single" w:color="auto" w:sz="4" w:space="0"/>
            </w:tcBorders>
            <w:noWrap w:val="0"/>
            <w:vAlign w:val="center"/>
          </w:tcPr>
          <w:p w14:paraId="37AD9DDD">
            <w:pPr>
              <w:rPr>
                <w:rFonts w:ascii="宋体" w:hAnsi="宋体" w:cs="宋体"/>
                <w:color w:val="auto"/>
                <w:szCs w:val="21"/>
                <w:highlight w:val="none"/>
              </w:rPr>
            </w:pPr>
            <w:r>
              <w:rPr>
                <w:rFonts w:hint="eastAsia" w:ascii="宋体" w:hAnsi="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43DD5FDE">
            <w:pPr>
              <w:rPr>
                <w:rFonts w:ascii="宋体" w:hAnsi="宋体" w:cs="宋体"/>
                <w:color w:val="auto"/>
                <w:szCs w:val="21"/>
                <w:highlight w:val="none"/>
              </w:rPr>
            </w:pPr>
            <w:r>
              <w:rPr>
                <w:rFonts w:hint="eastAsia" w:ascii="宋体" w:hAnsi="宋体" w:cs="宋体"/>
                <w:color w:val="auto"/>
                <w:szCs w:val="21"/>
                <w:highlight w:val="none"/>
              </w:rPr>
              <w:t>…</w:t>
            </w:r>
          </w:p>
        </w:tc>
        <w:tc>
          <w:tcPr>
            <w:tcW w:w="1577" w:type="dxa"/>
            <w:tcBorders>
              <w:top w:val="single" w:color="auto" w:sz="4" w:space="0"/>
              <w:left w:val="single" w:color="auto" w:sz="4" w:space="0"/>
              <w:bottom w:val="single" w:color="auto" w:sz="4" w:space="0"/>
              <w:right w:val="single" w:color="auto" w:sz="4" w:space="0"/>
            </w:tcBorders>
            <w:noWrap w:val="0"/>
            <w:vAlign w:val="center"/>
          </w:tcPr>
          <w:p w14:paraId="119C2241">
            <w:pPr>
              <w:rPr>
                <w:rFonts w:ascii="宋体" w:hAnsi="宋体" w:cs="宋体"/>
                <w:color w:val="auto"/>
                <w:szCs w:val="21"/>
                <w:highlight w:val="none"/>
              </w:rPr>
            </w:pPr>
            <w:r>
              <w:rPr>
                <w:rFonts w:hint="eastAsia" w:ascii="宋体" w:hAnsi="宋体" w:cs="宋体"/>
                <w:color w:val="auto"/>
                <w:szCs w:val="21"/>
                <w:highlight w:val="none"/>
              </w:rPr>
              <w:t>1  ……</w:t>
            </w:r>
          </w:p>
          <w:p w14:paraId="1A122FC1">
            <w:pPr>
              <w:rPr>
                <w:rFonts w:ascii="宋体" w:hAnsi="宋体" w:cs="宋体"/>
                <w:color w:val="auto"/>
                <w:szCs w:val="21"/>
                <w:highlight w:val="none"/>
              </w:rPr>
            </w:pPr>
            <w:r>
              <w:rPr>
                <w:rFonts w:hint="eastAsia" w:ascii="宋体" w:hAnsi="宋体" w:cs="宋体"/>
                <w:color w:val="auto"/>
                <w:szCs w:val="21"/>
                <w:highlight w:val="none"/>
              </w:rPr>
              <w:t>2  ……</w:t>
            </w:r>
          </w:p>
          <w:p w14:paraId="6B4A6184">
            <w:pPr>
              <w:rPr>
                <w:rFonts w:ascii="宋体" w:hAnsi="宋体" w:cs="宋体"/>
                <w:color w:val="auto"/>
                <w:szCs w:val="21"/>
                <w:highlight w:val="none"/>
              </w:rPr>
            </w:pPr>
            <w:r>
              <w:rPr>
                <w:rFonts w:hint="eastAsia" w:ascii="宋体" w:hAnsi="宋体" w:cs="宋体"/>
                <w:color w:val="auto"/>
                <w:szCs w:val="21"/>
                <w:highlight w:val="none"/>
              </w:rPr>
              <w:t>3  ……</w:t>
            </w:r>
          </w:p>
          <w:p w14:paraId="386B30F6">
            <w:pPr>
              <w:rPr>
                <w:rFonts w:ascii="宋体" w:hAnsi="宋体" w:cs="宋体"/>
                <w:color w:val="auto"/>
                <w:szCs w:val="21"/>
                <w:highlight w:val="none"/>
              </w:rPr>
            </w:pPr>
            <w:r>
              <w:rPr>
                <w:rFonts w:hint="eastAsia" w:ascii="宋体" w:hAnsi="宋体" w:cs="宋体"/>
                <w:color w:val="auto"/>
                <w:szCs w:val="21"/>
                <w:highlight w:val="none"/>
              </w:rPr>
              <w:t>……</w:t>
            </w:r>
          </w:p>
        </w:tc>
        <w:tc>
          <w:tcPr>
            <w:tcW w:w="1141" w:type="dxa"/>
            <w:tcBorders>
              <w:top w:val="single" w:color="auto" w:sz="4" w:space="0"/>
              <w:left w:val="single" w:color="auto" w:sz="4" w:space="0"/>
              <w:bottom w:val="single" w:color="auto" w:sz="4" w:space="0"/>
              <w:right w:val="single" w:color="auto" w:sz="4" w:space="0"/>
            </w:tcBorders>
            <w:noWrap w:val="0"/>
            <w:vAlign w:val="center"/>
          </w:tcPr>
          <w:p w14:paraId="5D372044">
            <w:pPr>
              <w:rPr>
                <w:rFonts w:ascii="宋体" w:hAnsi="宋体" w:cs="宋体"/>
                <w:color w:val="auto"/>
                <w:szCs w:val="21"/>
                <w:highlight w:val="none"/>
              </w:rPr>
            </w:pPr>
            <w:r>
              <w:rPr>
                <w:rFonts w:hint="eastAsia" w:ascii="宋体" w:hAnsi="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515CBD86">
            <w:pPr>
              <w:rPr>
                <w:rFonts w:ascii="宋体" w:hAnsi="宋体" w:cs="宋体"/>
                <w:color w:val="auto"/>
                <w:szCs w:val="21"/>
                <w:highlight w:val="none"/>
              </w:rPr>
            </w:pPr>
            <w:r>
              <w:rPr>
                <w:rFonts w:hint="eastAsia" w:ascii="宋体" w:hAnsi="宋体" w:cs="宋体"/>
                <w:color w:val="auto"/>
                <w:szCs w:val="21"/>
                <w:highlight w:val="none"/>
              </w:rPr>
              <w:t>…</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3F6B8E6E">
            <w:pPr>
              <w:rPr>
                <w:rFonts w:ascii="宋体" w:hAnsi="宋体" w:cs="宋体"/>
                <w:color w:val="auto"/>
                <w:szCs w:val="21"/>
                <w:highlight w:val="none"/>
              </w:rPr>
            </w:pPr>
            <w:r>
              <w:rPr>
                <w:rFonts w:hint="eastAsia" w:ascii="宋体" w:hAnsi="宋体" w:cs="宋体"/>
                <w:color w:val="auto"/>
                <w:szCs w:val="21"/>
                <w:highlight w:val="none"/>
              </w:rPr>
              <w:t>1  ……</w:t>
            </w:r>
          </w:p>
          <w:p w14:paraId="5E9F1F1A">
            <w:pPr>
              <w:rPr>
                <w:rFonts w:ascii="宋体" w:hAnsi="宋体" w:cs="宋体"/>
                <w:color w:val="auto"/>
                <w:szCs w:val="21"/>
                <w:highlight w:val="none"/>
              </w:rPr>
            </w:pPr>
            <w:r>
              <w:rPr>
                <w:rFonts w:hint="eastAsia" w:ascii="宋体" w:hAnsi="宋体" w:cs="宋体"/>
                <w:color w:val="auto"/>
                <w:szCs w:val="21"/>
                <w:highlight w:val="none"/>
              </w:rPr>
              <w:t>2  ……</w:t>
            </w:r>
          </w:p>
          <w:p w14:paraId="073248F0">
            <w:pPr>
              <w:rPr>
                <w:rFonts w:ascii="宋体" w:hAnsi="宋体" w:cs="宋体"/>
                <w:color w:val="auto"/>
                <w:szCs w:val="21"/>
                <w:highlight w:val="none"/>
              </w:rPr>
            </w:pPr>
            <w:r>
              <w:rPr>
                <w:rFonts w:hint="eastAsia" w:ascii="宋体" w:hAnsi="宋体" w:cs="宋体"/>
                <w:color w:val="auto"/>
                <w:szCs w:val="21"/>
                <w:highlight w:val="none"/>
              </w:rPr>
              <w:t>3  ……</w:t>
            </w:r>
          </w:p>
          <w:p w14:paraId="6D11750F">
            <w:pPr>
              <w:rPr>
                <w:rFonts w:ascii="宋体" w:hAnsi="宋体" w:cs="宋体"/>
                <w:color w:val="auto"/>
                <w:szCs w:val="21"/>
                <w:highlight w:val="none"/>
              </w:rPr>
            </w:pPr>
            <w:r>
              <w:rPr>
                <w:rFonts w:hint="eastAsia" w:ascii="宋体" w:hAnsi="宋体" w:cs="宋体"/>
                <w:color w:val="auto"/>
                <w:szCs w:val="21"/>
                <w:highlight w:val="none"/>
              </w:rPr>
              <w:t>……</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08F50734">
            <w:pPr>
              <w:rPr>
                <w:rFonts w:ascii="宋体" w:hAnsi="宋体" w:cs="宋体"/>
                <w:color w:val="auto"/>
                <w:szCs w:val="21"/>
                <w:highlight w:val="none"/>
              </w:rPr>
            </w:pPr>
          </w:p>
        </w:tc>
      </w:tr>
      <w:tr w14:paraId="60179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14:paraId="11F45946">
            <w:pPr>
              <w:rPr>
                <w:rFonts w:ascii="宋体" w:hAnsi="宋体" w:cs="宋体"/>
                <w:color w:val="auto"/>
                <w:szCs w:val="21"/>
                <w:highlight w:val="none"/>
              </w:rPr>
            </w:pPr>
            <w:r>
              <w:rPr>
                <w:rFonts w:hint="eastAsia" w:ascii="宋体" w:hAnsi="宋体" w:cs="宋体"/>
                <w:color w:val="auto"/>
                <w:szCs w:val="21"/>
                <w:highlight w:val="none"/>
              </w:rPr>
              <w:t>...</w:t>
            </w:r>
          </w:p>
        </w:tc>
        <w:tc>
          <w:tcPr>
            <w:tcW w:w="1143" w:type="dxa"/>
            <w:tcBorders>
              <w:top w:val="single" w:color="auto" w:sz="4" w:space="0"/>
              <w:left w:val="single" w:color="auto" w:sz="4" w:space="0"/>
              <w:bottom w:val="single" w:color="auto" w:sz="4" w:space="0"/>
              <w:right w:val="single" w:color="auto" w:sz="4" w:space="0"/>
            </w:tcBorders>
            <w:noWrap w:val="0"/>
            <w:vAlign w:val="center"/>
          </w:tcPr>
          <w:p w14:paraId="51AB8D2F">
            <w:pPr>
              <w:rPr>
                <w:rFonts w:ascii="宋体" w:hAnsi="宋体" w:cs="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4198D170">
            <w:pPr>
              <w:rPr>
                <w:rFonts w:ascii="宋体" w:hAnsi="宋体" w:cs="宋体"/>
                <w:color w:val="auto"/>
                <w:szCs w:val="21"/>
                <w:highlight w:val="none"/>
              </w:rPr>
            </w:pPr>
          </w:p>
        </w:tc>
        <w:tc>
          <w:tcPr>
            <w:tcW w:w="1577" w:type="dxa"/>
            <w:tcBorders>
              <w:top w:val="single" w:color="auto" w:sz="4" w:space="0"/>
              <w:left w:val="single" w:color="auto" w:sz="4" w:space="0"/>
              <w:bottom w:val="single" w:color="auto" w:sz="4" w:space="0"/>
              <w:right w:val="single" w:color="auto" w:sz="4" w:space="0"/>
            </w:tcBorders>
            <w:noWrap w:val="0"/>
            <w:vAlign w:val="center"/>
          </w:tcPr>
          <w:p w14:paraId="3F2EE3F3">
            <w:pPr>
              <w:rPr>
                <w:rFonts w:ascii="宋体" w:hAnsi="宋体" w:cs="宋体"/>
                <w:color w:val="auto"/>
                <w:szCs w:val="21"/>
                <w:highlight w:val="none"/>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14:paraId="70D36BD0">
            <w:pPr>
              <w:rPr>
                <w:rFonts w:ascii="宋体" w:hAnsi="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6DE06AD4">
            <w:pPr>
              <w:rPr>
                <w:rFonts w:ascii="宋体" w:hAnsi="宋体" w:cs="宋体"/>
                <w:color w:val="auto"/>
                <w:szCs w:val="21"/>
                <w:highlight w:val="none"/>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14:paraId="182DC18F">
            <w:pPr>
              <w:rPr>
                <w:rFonts w:ascii="宋体"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14:paraId="2D45B761">
            <w:pPr>
              <w:rPr>
                <w:rFonts w:ascii="宋体" w:hAnsi="宋体" w:cs="宋体"/>
                <w:color w:val="auto"/>
                <w:szCs w:val="21"/>
                <w:highlight w:val="none"/>
              </w:rPr>
            </w:pPr>
          </w:p>
        </w:tc>
      </w:tr>
    </w:tbl>
    <w:p w14:paraId="1DCFFFA9">
      <w:pPr>
        <w:pStyle w:val="9"/>
        <w:spacing w:after="0" w:line="360" w:lineRule="auto"/>
        <w:contextualSpacing/>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注</w:t>
      </w:r>
      <w:r>
        <w:rPr>
          <w:rFonts w:hint="eastAsia" w:ascii="宋体" w:hAnsi="宋体" w:cs="宋体"/>
          <w:color w:val="auto"/>
          <w:kern w:val="0"/>
          <w:sz w:val="24"/>
          <w:szCs w:val="24"/>
          <w:highlight w:val="none"/>
          <w:lang w:eastAsia="zh-CN"/>
        </w:rPr>
        <w:t>：</w:t>
      </w:r>
    </w:p>
    <w:p w14:paraId="7764F9F1">
      <w:pPr>
        <w:pStyle w:val="9"/>
        <w:spacing w:after="0" w:line="360" w:lineRule="auto"/>
        <w:contextualSpacing/>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注</w:t>
      </w:r>
      <w:r>
        <w:rPr>
          <w:rFonts w:hint="eastAsia" w:ascii="宋体" w:hAnsi="宋体" w:cs="宋体"/>
          <w:color w:val="auto"/>
          <w:kern w:val="0"/>
          <w:sz w:val="21"/>
          <w:szCs w:val="21"/>
          <w:highlight w:val="none"/>
          <w:lang w:eastAsia="zh-CN"/>
        </w:rPr>
        <w:t>：</w:t>
      </w:r>
    </w:p>
    <w:p w14:paraId="6795D968">
      <w:pPr>
        <w:pStyle w:val="9"/>
        <w:spacing w:after="0" w:line="360" w:lineRule="auto"/>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1.说明</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应对照磋商文件“第二章”中“服务需求一览表”的采购清单及技术参数条款逐条作出明确响应，并作出偏离说明。</w:t>
      </w:r>
    </w:p>
    <w:p w14:paraId="2D5C77E7">
      <w:pPr>
        <w:pStyle w:val="11"/>
        <w:spacing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5EF72FBC">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3.表格内容均需按要求填写并盖章，不得留空，否则按竞标无效处理。</w:t>
      </w:r>
    </w:p>
    <w:p w14:paraId="2FF0EEA0">
      <w:pPr>
        <w:pStyle w:val="14"/>
        <w:spacing w:line="400" w:lineRule="exact"/>
        <w:rPr>
          <w:rFonts w:hAnsi="宋体" w:cs="宋体"/>
          <w:color w:val="auto"/>
          <w:sz w:val="21"/>
          <w:highlight w:val="none"/>
        </w:rPr>
      </w:pPr>
      <w:r>
        <w:rPr>
          <w:rFonts w:hint="eastAsia" w:hAnsi="宋体" w:cs="宋体"/>
          <w:color w:val="auto"/>
          <w:sz w:val="21"/>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4F8C040A">
      <w:pPr>
        <w:pStyle w:val="11"/>
        <w:spacing w:line="360" w:lineRule="auto"/>
        <w:ind w:firstLine="0" w:firstLineChars="0"/>
        <w:rPr>
          <w:rFonts w:ascii="宋体" w:hAnsi="宋体" w:eastAsia="宋体" w:cs="宋体"/>
          <w:color w:val="auto"/>
          <w:sz w:val="24"/>
          <w:highlight w:val="none"/>
        </w:rPr>
      </w:pPr>
      <w:r>
        <w:rPr>
          <w:rFonts w:hint="eastAsia" w:ascii="宋体" w:hAnsi="宋体" w:eastAsia="宋体" w:cs="宋体"/>
          <w:color w:val="auto"/>
          <w:sz w:val="21"/>
          <w:szCs w:val="21"/>
          <w:highlight w:val="none"/>
        </w:rPr>
        <w:t>5. 如技术偏离表中的竞标响应与佐证材料不一致的，以佐证材料为准。</w:t>
      </w:r>
    </w:p>
    <w:p w14:paraId="1F5F55EF">
      <w:pPr>
        <w:snapToGrid w:val="0"/>
        <w:spacing w:line="360" w:lineRule="auto"/>
        <w:ind w:firstLine="602" w:firstLineChars="200"/>
        <w:rPr>
          <w:rFonts w:ascii="宋体" w:hAnsi="宋体" w:cs="宋体"/>
          <w:b/>
          <w:color w:val="auto"/>
          <w:sz w:val="30"/>
          <w:szCs w:val="30"/>
          <w:highlight w:val="none"/>
        </w:rPr>
      </w:pPr>
    </w:p>
    <w:p w14:paraId="763E89B8">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14:paraId="011DE824">
      <w:pPr>
        <w:autoSpaceDE w:val="0"/>
        <w:autoSpaceDN w:val="0"/>
        <w:spacing w:line="360" w:lineRule="auto"/>
        <w:ind w:firstLine="6480" w:firstLineChars="270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68B11D41">
      <w:pPr>
        <w:adjustRightInd w:val="0"/>
        <w:snapToGrid w:val="0"/>
        <w:spacing w:line="520" w:lineRule="exact"/>
        <w:jc w:val="center"/>
        <w:rPr>
          <w:rFonts w:ascii="宋体" w:hAnsi="宋体" w:cs="宋体"/>
          <w:bCs/>
          <w:color w:val="auto"/>
          <w:sz w:val="44"/>
          <w:szCs w:val="44"/>
          <w:highlight w:val="none"/>
        </w:rPr>
      </w:pPr>
    </w:p>
    <w:p w14:paraId="07D9EF8B">
      <w:pPr>
        <w:pStyle w:val="24"/>
        <w:rPr>
          <w:rFonts w:ascii="宋体" w:hAnsi="宋体" w:eastAsia="宋体" w:cs="宋体"/>
          <w:color w:val="auto"/>
          <w:highlight w:val="none"/>
        </w:rPr>
      </w:pPr>
    </w:p>
    <w:p w14:paraId="435F9FA0">
      <w:pPr>
        <w:snapToGrid w:val="0"/>
        <w:spacing w:line="360" w:lineRule="auto"/>
        <w:ind w:firstLine="602" w:firstLineChars="200"/>
        <w:rPr>
          <w:rFonts w:ascii="宋体" w:hAnsi="宋体" w:cs="宋体"/>
          <w:b/>
          <w:color w:val="auto"/>
          <w:sz w:val="30"/>
          <w:szCs w:val="30"/>
          <w:highlight w:val="none"/>
        </w:rPr>
      </w:pPr>
    </w:p>
    <w:p w14:paraId="41263FB5">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八、组织服务方案</w:t>
      </w:r>
    </w:p>
    <w:p w14:paraId="17BF2347">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（由供应商根据采购需求及采购文件要求编制）</w:t>
      </w:r>
    </w:p>
    <w:p w14:paraId="353C5B5E">
      <w:pPr>
        <w:rPr>
          <w:rFonts w:ascii="宋体" w:hAnsi="宋体" w:cs="宋体"/>
          <w:b/>
          <w:bCs/>
          <w:color w:val="auto"/>
          <w:kern w:val="0"/>
          <w:sz w:val="24"/>
          <w:highlight w:val="none"/>
          <w:lang w:val="zh-CN"/>
        </w:rPr>
      </w:pPr>
      <w:bookmarkStart w:id="94" w:name="_Toc78473822"/>
      <w:r>
        <w:rPr>
          <w:rFonts w:hint="eastAsia" w:ascii="宋体" w:hAnsi="宋体" w:cs="宋体"/>
          <w:b/>
          <w:bCs/>
          <w:color w:val="auto"/>
          <w:kern w:val="0"/>
          <w:sz w:val="24"/>
          <w:highlight w:val="none"/>
          <w:lang w:val="zh-CN"/>
        </w:rPr>
        <w:t>附表:项目实施进度计划表</w:t>
      </w:r>
      <w:r>
        <w:rPr>
          <w:rFonts w:hint="eastAsia" w:ascii="宋体" w:hAnsi="宋体" w:cs="宋体"/>
          <w:b/>
          <w:color w:val="auto"/>
          <w:sz w:val="24"/>
          <w:highlight w:val="none"/>
        </w:rPr>
        <w:t>(以生效日算起)</w:t>
      </w:r>
      <w:bookmarkEnd w:id="94"/>
      <w:r>
        <w:rPr>
          <w:rFonts w:hint="eastAsia" w:ascii="宋体" w:hAnsi="宋体" w:cs="宋体"/>
          <w:b/>
          <w:color w:val="auto"/>
          <w:sz w:val="24"/>
          <w:highlight w:val="none"/>
        </w:rPr>
        <w:t xml:space="preserve"> </w:t>
      </w:r>
    </w:p>
    <w:tbl>
      <w:tblPr>
        <w:tblStyle w:val="2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1086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77BFAECC">
            <w:pPr>
              <w:spacing w:line="360" w:lineRule="auto"/>
              <w:rPr>
                <w:rFonts w:ascii="宋体" w:hAnsi="宋体" w:cs="宋体"/>
                <w:color w:val="auto"/>
                <w:sz w:val="24"/>
                <w:highlight w:val="none"/>
              </w:rPr>
            </w:pPr>
            <w:r>
              <w:rPr>
                <w:rFonts w:ascii="宋体" w:hAnsi="宋体" w:cs="宋体"/>
                <w:color w:val="auto"/>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2"/>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2FD17AF9">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0563C73C">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3C1490A4">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组合 2"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PO/dQxQDAABJ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FD17AF9">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563C73C">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C1490A4">
                              <w:pPr>
                                <w:snapToGrid w:val="0"/>
                              </w:pPr>
                              <w:r>
                                <w:rPr>
                                  <w:rFonts w:hint="eastAsia"/>
                                </w:rPr>
                                <w:t>日</w:t>
                              </w:r>
                            </w:p>
                          </w:txbxContent>
                        </v:textbox>
                      </v:shape>
                    </v:group>
                  </w:pict>
                </mc:Fallback>
              </mc:AlternateContent>
            </w:r>
          </w:p>
          <w:p w14:paraId="11BF44C9">
            <w:pPr>
              <w:spacing w:line="360" w:lineRule="auto"/>
              <w:rPr>
                <w:rFonts w:ascii="宋体" w:hAnsi="宋体" w:cs="宋体"/>
                <w:color w:val="auto"/>
                <w:sz w:val="24"/>
                <w:highlight w:val="none"/>
              </w:rPr>
            </w:pPr>
          </w:p>
          <w:p w14:paraId="475C7A07">
            <w:pPr>
              <w:spacing w:line="360" w:lineRule="auto"/>
              <w:rPr>
                <w:rFonts w:ascii="宋体" w:hAnsi="宋体" w:cs="宋体"/>
                <w:color w:val="auto"/>
                <w:sz w:val="24"/>
                <w:highlight w:val="none"/>
              </w:rPr>
            </w:pPr>
          </w:p>
          <w:p w14:paraId="22B2AC1B">
            <w:pPr>
              <w:spacing w:line="360" w:lineRule="auto"/>
              <w:rPr>
                <w:rFonts w:ascii="宋体" w:hAnsi="宋体" w:cs="宋体"/>
                <w:color w:val="auto"/>
                <w:sz w:val="24"/>
                <w:highlight w:val="none"/>
              </w:rPr>
            </w:pPr>
            <w:r>
              <w:rPr>
                <w:rFonts w:hint="eastAsia" w:ascii="宋体" w:hAnsi="宋体" w:cs="宋体"/>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37BF95D3">
            <w:pPr>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50C91E90">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519149D6">
            <w:pPr>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662F40C7">
            <w:pPr>
              <w:spacing w:line="360" w:lineRule="auto"/>
              <w:rPr>
                <w:rFonts w:ascii="宋体" w:hAnsi="宋体" w:cs="宋体"/>
                <w:color w:val="auto"/>
                <w:sz w:val="24"/>
                <w:highlight w:val="none"/>
              </w:rPr>
            </w:pPr>
            <w:r>
              <w:rPr>
                <w:rFonts w:hint="eastAsia" w:ascii="宋体" w:hAnsi="宋体" w:cs="宋体"/>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1AC6A901">
            <w:pPr>
              <w:spacing w:line="360" w:lineRule="auto"/>
              <w:rPr>
                <w:rFonts w:ascii="宋体" w:hAnsi="宋体" w:cs="宋体"/>
                <w:color w:val="auto"/>
                <w:sz w:val="24"/>
                <w:highlight w:val="none"/>
              </w:rPr>
            </w:pPr>
            <w:r>
              <w:rPr>
                <w:rFonts w:hint="eastAsia" w:ascii="宋体" w:hAnsi="宋体" w:cs="宋体"/>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41705D72">
            <w:pPr>
              <w:spacing w:line="360" w:lineRule="auto"/>
              <w:rPr>
                <w:rFonts w:ascii="宋体" w:hAnsi="宋体" w:cs="宋体"/>
                <w:color w:val="auto"/>
                <w:sz w:val="24"/>
                <w:highlight w:val="none"/>
              </w:rPr>
            </w:pPr>
            <w:r>
              <w:rPr>
                <w:rFonts w:hint="eastAsia" w:ascii="宋体" w:hAnsi="宋体" w:cs="宋体"/>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03B3989B">
            <w:pPr>
              <w:spacing w:line="360" w:lineRule="auto"/>
              <w:rPr>
                <w:rFonts w:ascii="宋体" w:hAnsi="宋体" w:cs="宋体"/>
                <w:color w:val="auto"/>
                <w:sz w:val="24"/>
                <w:highlight w:val="none"/>
              </w:rPr>
            </w:pPr>
            <w:r>
              <w:rPr>
                <w:rFonts w:hint="eastAsia" w:ascii="宋体" w:hAnsi="宋体" w:cs="宋体"/>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4349E440">
            <w:pPr>
              <w:spacing w:line="360" w:lineRule="auto"/>
              <w:rPr>
                <w:rFonts w:ascii="宋体" w:hAnsi="宋体" w:cs="宋体"/>
                <w:color w:val="auto"/>
                <w:sz w:val="24"/>
                <w:highlight w:val="none"/>
              </w:rPr>
            </w:pPr>
            <w:r>
              <w:rPr>
                <w:rFonts w:hint="eastAsia" w:ascii="宋体" w:hAnsi="宋体" w:cs="宋体"/>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5E1CCA2D">
            <w:pPr>
              <w:spacing w:line="360" w:lineRule="auto"/>
              <w:rPr>
                <w:rFonts w:ascii="宋体" w:hAnsi="宋体" w:cs="宋体"/>
                <w:color w:val="auto"/>
                <w:sz w:val="24"/>
                <w:highlight w:val="none"/>
              </w:rPr>
            </w:pPr>
            <w:r>
              <w:rPr>
                <w:rFonts w:hint="eastAsia" w:ascii="宋体" w:hAnsi="宋体" w:cs="宋体"/>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3BA4815F">
            <w:pPr>
              <w:spacing w:line="360" w:lineRule="auto"/>
              <w:rPr>
                <w:rFonts w:ascii="宋体" w:hAnsi="宋体" w:cs="宋体"/>
                <w:color w:val="auto"/>
                <w:sz w:val="24"/>
                <w:highlight w:val="none"/>
              </w:rPr>
            </w:pPr>
            <w:r>
              <w:rPr>
                <w:rFonts w:hint="eastAsia" w:ascii="宋体" w:hAnsi="宋体" w:cs="宋体"/>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21AE23FD">
            <w:pPr>
              <w:spacing w:line="360" w:lineRule="auto"/>
              <w:rPr>
                <w:rFonts w:ascii="宋体" w:hAnsi="宋体" w:cs="宋体"/>
                <w:color w:val="auto"/>
                <w:sz w:val="24"/>
                <w:highlight w:val="none"/>
              </w:rPr>
            </w:pPr>
            <w:r>
              <w:rPr>
                <w:rFonts w:hint="eastAsia" w:ascii="宋体" w:hAnsi="宋体" w:cs="宋体"/>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5D5A9AF7">
            <w:pPr>
              <w:spacing w:line="360" w:lineRule="auto"/>
              <w:rPr>
                <w:rFonts w:ascii="宋体" w:hAnsi="宋体" w:cs="宋体"/>
                <w:color w:val="auto"/>
                <w:sz w:val="24"/>
                <w:highlight w:val="none"/>
              </w:rPr>
            </w:pPr>
            <w:r>
              <w:rPr>
                <w:rFonts w:hint="eastAsia" w:ascii="宋体" w:hAnsi="宋体" w:cs="宋体"/>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71AE9C38">
            <w:pPr>
              <w:spacing w:line="360" w:lineRule="auto"/>
              <w:rPr>
                <w:rFonts w:ascii="宋体" w:hAnsi="宋体" w:cs="宋体"/>
                <w:color w:val="auto"/>
                <w:sz w:val="24"/>
                <w:highlight w:val="none"/>
              </w:rPr>
            </w:pPr>
            <w:r>
              <w:rPr>
                <w:rFonts w:hint="eastAsia" w:ascii="宋体" w:hAnsi="宋体" w:cs="宋体"/>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7D7BB738">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49C16125">
            <w:pPr>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2E127FE0">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1F79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123BCFD5">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F189981">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8E28D78">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D889576">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63C4EC3">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5EC8D6E">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6AE574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5621401">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340BB9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F61CA4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4A6247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BE2AB7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7D6D75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0119DF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BD16C5F">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2073CB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D10D552">
            <w:pPr>
              <w:spacing w:line="360" w:lineRule="auto"/>
              <w:rPr>
                <w:rFonts w:ascii="宋体" w:hAnsi="宋体" w:cs="宋体"/>
                <w:color w:val="auto"/>
                <w:sz w:val="24"/>
                <w:highlight w:val="none"/>
              </w:rPr>
            </w:pPr>
          </w:p>
        </w:tc>
      </w:tr>
      <w:tr w14:paraId="1D49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174BED39">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2C7A9D5">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9A03895">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D1694A9">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0F34824">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73724A0">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51B583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5CE04C1">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7610950">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D64E12E">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29AADC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CA69401">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0E8AFB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FF9479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D4EE10E">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FAFCB8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B472EBE">
            <w:pPr>
              <w:spacing w:line="360" w:lineRule="auto"/>
              <w:rPr>
                <w:rFonts w:ascii="宋体" w:hAnsi="宋体" w:cs="宋体"/>
                <w:color w:val="auto"/>
                <w:sz w:val="24"/>
                <w:highlight w:val="none"/>
              </w:rPr>
            </w:pPr>
          </w:p>
        </w:tc>
      </w:tr>
      <w:tr w14:paraId="799F3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2B79DADF">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6694FE0">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537C1F1">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8BC8666">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B0B84E6">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5B8DBB4">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F2398E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577993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19B77C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B994164">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FF0C87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8C8573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989561E">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EDD74F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4D0BC2E">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113304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081D431">
            <w:pPr>
              <w:spacing w:line="360" w:lineRule="auto"/>
              <w:rPr>
                <w:rFonts w:ascii="宋体" w:hAnsi="宋体" w:cs="宋体"/>
                <w:color w:val="auto"/>
                <w:sz w:val="24"/>
                <w:highlight w:val="none"/>
              </w:rPr>
            </w:pPr>
          </w:p>
        </w:tc>
      </w:tr>
      <w:tr w14:paraId="24A0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7CF02D77">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6AD1FF7">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EA4B24C">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8830222">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AF13250">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4D51809">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C9EAB8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BCF58F0">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3787AC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DC980C1">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6FAD924">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476E1E9">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909CC6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1CC982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62A4C8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417A01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305F129">
            <w:pPr>
              <w:spacing w:line="360" w:lineRule="auto"/>
              <w:rPr>
                <w:rFonts w:ascii="宋体" w:hAnsi="宋体" w:cs="宋体"/>
                <w:color w:val="auto"/>
                <w:sz w:val="24"/>
                <w:highlight w:val="none"/>
              </w:rPr>
            </w:pPr>
          </w:p>
        </w:tc>
      </w:tr>
      <w:tr w14:paraId="256A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3AF91B35">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546E0B0">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D3399B7">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BF44564">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6779838">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D0EF6C3">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A78EAA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64D08F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8A827A9">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479272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884D69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9A0284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FAE884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E71C7E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52DCEBF">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578239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2B10EEE">
            <w:pPr>
              <w:spacing w:line="360" w:lineRule="auto"/>
              <w:rPr>
                <w:rFonts w:ascii="宋体" w:hAnsi="宋体" w:cs="宋体"/>
                <w:color w:val="auto"/>
                <w:sz w:val="24"/>
                <w:highlight w:val="none"/>
              </w:rPr>
            </w:pPr>
          </w:p>
        </w:tc>
      </w:tr>
      <w:tr w14:paraId="461F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4527DD39">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0F7A9F9">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EAB67C7">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DA593E0">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13D5E1A">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1A7AE40">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49D2BF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D77DF7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0AFF34E">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6220AB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379677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C5C410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18FB7E4">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1328FA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E4DA36F">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92303DF">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46D6AC6">
            <w:pPr>
              <w:spacing w:line="360" w:lineRule="auto"/>
              <w:rPr>
                <w:rFonts w:ascii="宋体" w:hAnsi="宋体" w:cs="宋体"/>
                <w:color w:val="auto"/>
                <w:sz w:val="24"/>
                <w:highlight w:val="none"/>
              </w:rPr>
            </w:pPr>
          </w:p>
        </w:tc>
      </w:tr>
      <w:tr w14:paraId="78419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7486BDA5">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B5FE7FA">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F3FC40A">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348C0EF">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CE5114C">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9906684">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58EE039">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9527279">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B2E00C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7633CC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DAAA4A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C680A20">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80171F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564F21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78DEF7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A8A3D0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43CDC71">
            <w:pPr>
              <w:spacing w:line="360" w:lineRule="auto"/>
              <w:rPr>
                <w:rFonts w:ascii="宋体" w:hAnsi="宋体" w:cs="宋体"/>
                <w:color w:val="auto"/>
                <w:sz w:val="24"/>
                <w:highlight w:val="none"/>
              </w:rPr>
            </w:pPr>
          </w:p>
        </w:tc>
      </w:tr>
      <w:tr w14:paraId="3D434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059EDF9A">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2006FFC">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EED1829">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AF98BB3">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5E55A33">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7D7257D">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215FEE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B6A8BC0">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06E0DA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AC4449F">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4DF209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487493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98CCDF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7EF856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C13D4C4">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7DF405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16E4592">
            <w:pPr>
              <w:spacing w:line="360" w:lineRule="auto"/>
              <w:rPr>
                <w:rFonts w:ascii="宋体" w:hAnsi="宋体" w:cs="宋体"/>
                <w:color w:val="auto"/>
                <w:sz w:val="24"/>
                <w:highlight w:val="none"/>
              </w:rPr>
            </w:pPr>
          </w:p>
        </w:tc>
      </w:tr>
      <w:tr w14:paraId="129D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7BC09B3C">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85817E6">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23E5BE0">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50FA1B0">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B9F469B">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57E0F41">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F88C0B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93FA93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0803BFE">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017340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DF40509">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CBECA30">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DB51B34">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3B03AD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CAC5F8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D4C34F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6F96D59">
            <w:pPr>
              <w:spacing w:line="360" w:lineRule="auto"/>
              <w:rPr>
                <w:rFonts w:ascii="宋体" w:hAnsi="宋体" w:cs="宋体"/>
                <w:color w:val="auto"/>
                <w:sz w:val="24"/>
                <w:highlight w:val="none"/>
              </w:rPr>
            </w:pPr>
          </w:p>
        </w:tc>
      </w:tr>
    </w:tbl>
    <w:p w14:paraId="17812CFF">
      <w:pPr>
        <w:autoSpaceDE w:val="0"/>
        <w:autoSpaceDN w:val="0"/>
        <w:spacing w:line="360" w:lineRule="auto"/>
        <w:rPr>
          <w:rFonts w:ascii="宋体" w:hAnsi="宋体" w:cs="宋体"/>
          <w:color w:val="auto"/>
          <w:kern w:val="0"/>
          <w:sz w:val="24"/>
          <w:highlight w:val="none"/>
        </w:rPr>
      </w:pPr>
      <w:r>
        <w:rPr>
          <w:rFonts w:hint="eastAsia" w:ascii="宋体" w:hAnsi="宋体" w:cs="宋体"/>
          <w:b/>
          <w:color w:val="auto"/>
          <w:sz w:val="24"/>
          <w:highlight w:val="none"/>
        </w:rPr>
        <w:t>注</w:t>
      </w:r>
      <w:r>
        <w:rPr>
          <w:rFonts w:hint="eastAsia" w:ascii="宋体" w:hAnsi="宋体" w:cs="宋体"/>
          <w:b/>
          <w:color w:val="auto"/>
          <w:sz w:val="24"/>
          <w:highlight w:val="none"/>
          <w:lang w:eastAsia="zh-CN"/>
        </w:rPr>
        <w:t>：</w:t>
      </w:r>
      <w:r>
        <w:rPr>
          <w:rFonts w:hint="eastAsia" w:ascii="宋体" w:hAnsi="宋体" w:cs="宋体"/>
          <w:b/>
          <w:color w:val="auto"/>
          <w:sz w:val="24"/>
          <w:highlight w:val="none"/>
        </w:rPr>
        <w:t>供应商可按上述时间表的格式自行编制切合实际的具体时间表。</w:t>
      </w:r>
    </w:p>
    <w:p w14:paraId="7A605FD7">
      <w:pPr>
        <w:spacing w:line="500" w:lineRule="exact"/>
        <w:rPr>
          <w:rFonts w:ascii="宋体" w:hAnsi="宋体" w:cs="宋体"/>
          <w:color w:val="auto"/>
          <w:sz w:val="32"/>
          <w:szCs w:val="32"/>
          <w:highlight w:val="none"/>
        </w:rPr>
      </w:pPr>
    </w:p>
    <w:p w14:paraId="20D29398">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14:paraId="2B59439D">
      <w:pPr>
        <w:autoSpaceDE w:val="0"/>
        <w:autoSpaceDN w:val="0"/>
        <w:spacing w:line="360" w:lineRule="auto"/>
        <w:ind w:firstLine="6480" w:firstLineChars="270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242D902B">
      <w:pPr>
        <w:spacing w:line="500" w:lineRule="exact"/>
        <w:rPr>
          <w:rFonts w:ascii="宋体" w:hAnsi="宋体" w:cs="宋体"/>
          <w:color w:val="auto"/>
          <w:sz w:val="32"/>
          <w:szCs w:val="32"/>
          <w:highlight w:val="none"/>
        </w:rPr>
      </w:pPr>
    </w:p>
    <w:p w14:paraId="7E433696">
      <w:pPr>
        <w:snapToGrid w:val="0"/>
        <w:spacing w:beforeLines="50" w:after="50"/>
        <w:ind w:left="143" w:leftChars="68" w:firstLine="596" w:firstLineChars="198"/>
        <w:rPr>
          <w:rFonts w:ascii="宋体" w:hAnsi="宋体" w:cs="宋体"/>
          <w:b/>
          <w:color w:val="auto"/>
          <w:sz w:val="30"/>
          <w:szCs w:val="30"/>
          <w:highlight w:val="none"/>
        </w:rPr>
      </w:pPr>
      <w:r>
        <w:rPr>
          <w:rFonts w:hint="eastAsia" w:ascii="宋体" w:hAnsi="宋体" w:cs="宋体"/>
          <w:b/>
          <w:color w:val="auto"/>
          <w:sz w:val="30"/>
          <w:szCs w:val="30"/>
          <w:highlight w:val="none"/>
        </w:rPr>
        <w:t>九、售后服务方案</w:t>
      </w:r>
    </w:p>
    <w:p w14:paraId="3D969A96">
      <w:pPr>
        <w:snapToGrid w:val="0"/>
        <w:spacing w:beforeLines="50" w:after="50"/>
        <w:ind w:left="143" w:leftChars="68" w:firstLine="420" w:firstLineChars="200"/>
        <w:rPr>
          <w:rFonts w:ascii="宋体" w:hAnsi="宋体" w:cs="宋体"/>
          <w:color w:val="auto"/>
          <w:highlight w:val="none"/>
        </w:rPr>
      </w:pPr>
      <w:r>
        <w:rPr>
          <w:rFonts w:hint="eastAsia" w:ascii="宋体" w:hAnsi="宋体" w:cs="宋体"/>
          <w:color w:val="auto"/>
          <w:highlight w:val="none"/>
        </w:rPr>
        <w:t>由竞标人按本项目竞争性磋商采购文件第二章“服务需求一览表”中商务条款部分的售后服务要求自行填写，其中要包含售后服务承诺书。</w:t>
      </w:r>
    </w:p>
    <w:p w14:paraId="10BD8A78">
      <w:pPr>
        <w:snapToGrid w:val="0"/>
        <w:spacing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1、售后服务承诺</w:t>
      </w:r>
    </w:p>
    <w:p w14:paraId="5FF7BBE8">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附表A:售后服务机构情况表</w:t>
      </w:r>
      <w:r>
        <w:rPr>
          <w:rFonts w:hint="eastAsia" w:ascii="宋体" w:hAnsi="宋体" w:cs="宋体"/>
          <w:color w:val="auto"/>
          <w:sz w:val="24"/>
          <w:highlight w:val="none"/>
        </w:rPr>
        <w:t>（按此格式自制）</w:t>
      </w:r>
    </w:p>
    <w:tbl>
      <w:tblPr>
        <w:tblStyle w:val="20"/>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5D626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5903D2B0">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noWrap w:val="0"/>
            <w:vAlign w:val="top"/>
          </w:tcPr>
          <w:p w14:paraId="37E5AE11">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noWrap w:val="0"/>
            <w:vAlign w:val="top"/>
          </w:tcPr>
          <w:p w14:paraId="1DAB429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noWrap w:val="0"/>
            <w:vAlign w:val="top"/>
          </w:tcPr>
          <w:p w14:paraId="3F712911">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442E368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02F50456">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联系电话</w:t>
            </w:r>
          </w:p>
        </w:tc>
      </w:tr>
      <w:tr w14:paraId="2C0A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0A50BEEB">
            <w:pPr>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2A2A8336">
            <w:pPr>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B64D3C6">
            <w:pPr>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0FF49B32">
            <w:pPr>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3D0EF78E">
            <w:pPr>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2020283">
            <w:pPr>
              <w:autoSpaceDE w:val="0"/>
              <w:autoSpaceDN w:val="0"/>
              <w:spacing w:line="360" w:lineRule="auto"/>
              <w:jc w:val="center"/>
              <w:rPr>
                <w:rFonts w:ascii="宋体" w:hAnsi="宋体" w:cs="宋体"/>
                <w:color w:val="auto"/>
                <w:sz w:val="24"/>
                <w:highlight w:val="none"/>
              </w:rPr>
            </w:pPr>
          </w:p>
        </w:tc>
      </w:tr>
      <w:tr w14:paraId="3F7F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7F47739B">
            <w:pPr>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16DE857C">
            <w:pPr>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EF4BBA4">
            <w:pPr>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43135645">
            <w:pPr>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34763D78">
            <w:pPr>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EAA254E">
            <w:pPr>
              <w:autoSpaceDE w:val="0"/>
              <w:autoSpaceDN w:val="0"/>
              <w:spacing w:line="360" w:lineRule="auto"/>
              <w:jc w:val="center"/>
              <w:rPr>
                <w:rFonts w:ascii="宋体" w:hAnsi="宋体" w:cs="宋体"/>
                <w:color w:val="auto"/>
                <w:sz w:val="24"/>
                <w:highlight w:val="none"/>
              </w:rPr>
            </w:pPr>
          </w:p>
        </w:tc>
      </w:tr>
      <w:tr w14:paraId="37AD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6423F623">
            <w:pPr>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07C34948">
            <w:pPr>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6EDB5EBB">
            <w:pPr>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79C48108">
            <w:pPr>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3B0FD66E">
            <w:pPr>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03F1F03">
            <w:pPr>
              <w:autoSpaceDE w:val="0"/>
              <w:autoSpaceDN w:val="0"/>
              <w:spacing w:line="360" w:lineRule="auto"/>
              <w:jc w:val="center"/>
              <w:rPr>
                <w:rFonts w:ascii="宋体" w:hAnsi="宋体" w:cs="宋体"/>
                <w:color w:val="auto"/>
                <w:sz w:val="24"/>
                <w:highlight w:val="none"/>
              </w:rPr>
            </w:pPr>
          </w:p>
        </w:tc>
      </w:tr>
    </w:tbl>
    <w:p w14:paraId="0C29CCEF">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w:t>
      </w:r>
      <w:r>
        <w:rPr>
          <w:rFonts w:hint="eastAsia" w:ascii="宋体" w:hAnsi="宋体" w:cs="宋体"/>
          <w:b/>
          <w:color w:val="auto"/>
          <w:sz w:val="24"/>
          <w:highlight w:val="none"/>
          <w:lang w:eastAsia="zh-CN"/>
        </w:rPr>
        <w:t>：</w:t>
      </w:r>
      <w:r>
        <w:rPr>
          <w:rFonts w:hint="eastAsia" w:ascii="宋体" w:hAnsi="宋体" w:cs="宋体"/>
          <w:b/>
          <w:color w:val="auto"/>
          <w:sz w:val="24"/>
          <w:highlight w:val="none"/>
        </w:rPr>
        <w:t>关于项目涉及的所有售后服务机构均在本表注明，包括供应商本单位和符合条件的第三方服务机构；</w:t>
      </w:r>
    </w:p>
    <w:p w14:paraId="1E9C5C55">
      <w:pPr>
        <w:autoSpaceDE w:val="0"/>
        <w:autoSpaceDN w:val="0"/>
        <w:spacing w:line="360" w:lineRule="auto"/>
        <w:rPr>
          <w:rFonts w:ascii="宋体" w:hAnsi="宋体" w:cs="宋体"/>
          <w:color w:val="auto"/>
          <w:kern w:val="0"/>
          <w:sz w:val="24"/>
          <w:highlight w:val="none"/>
        </w:rPr>
      </w:pPr>
    </w:p>
    <w:p w14:paraId="5A2DC925">
      <w:pPr>
        <w:autoSpaceDE w:val="0"/>
        <w:autoSpaceDN w:val="0"/>
        <w:spacing w:line="360" w:lineRule="auto"/>
        <w:rPr>
          <w:rFonts w:ascii="宋体" w:hAnsi="宋体" w:cs="宋体"/>
          <w:color w:val="auto"/>
          <w:kern w:val="0"/>
          <w:sz w:val="24"/>
          <w:highlight w:val="none"/>
        </w:rPr>
      </w:pPr>
      <w:r>
        <w:rPr>
          <w:rFonts w:hint="eastAsia" w:ascii="宋体" w:hAnsi="宋体" w:cs="宋体"/>
          <w:b/>
          <w:color w:val="auto"/>
          <w:kern w:val="0"/>
          <w:sz w:val="24"/>
          <w:highlight w:val="none"/>
        </w:rPr>
        <w:t>附表B</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rPr>
        <w:t>售后服务人员情况表</w:t>
      </w:r>
      <w:r>
        <w:rPr>
          <w:rFonts w:hint="eastAsia" w:ascii="宋体" w:hAnsi="宋体" w:cs="宋体"/>
          <w:color w:val="auto"/>
          <w:sz w:val="24"/>
          <w:highlight w:val="none"/>
        </w:rPr>
        <w:t>（按此格式自制）</w:t>
      </w:r>
    </w:p>
    <w:tbl>
      <w:tblPr>
        <w:tblStyle w:val="20"/>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1B43A2E5">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6909B007">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p w14:paraId="06933ABB">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22E7AB82">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07A90894">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49DC5154">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372F6E86">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8A9D1DB">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6C33929">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C188A6A">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0BE5BA39">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03C257BF">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14:paraId="0264EFFD">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到达现场时间</w:t>
            </w:r>
          </w:p>
        </w:tc>
      </w:tr>
      <w:tr w14:paraId="5690D1C1">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01A945C9">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4D5E0F5B">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14:paraId="181339C3">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5AD3027C">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66C9BCC4">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E54637B">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69D5788">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52ECF6F">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7760C45">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0B5B8E8">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6E45A68C">
            <w:pPr>
              <w:autoSpaceDE w:val="0"/>
              <w:autoSpaceDN w:val="0"/>
              <w:spacing w:line="360" w:lineRule="auto"/>
              <w:rPr>
                <w:rFonts w:ascii="宋体" w:hAnsi="宋体" w:cs="宋体"/>
                <w:color w:val="auto"/>
                <w:sz w:val="24"/>
                <w:highlight w:val="none"/>
              </w:rPr>
            </w:pPr>
          </w:p>
        </w:tc>
      </w:tr>
      <w:tr w14:paraId="77C491D7">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6341842E">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5DC60B7A">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14:paraId="798A471C">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44A5A0BA">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548DC73">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55DE733">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B2A6DDB">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D7E82DE">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D909A1C">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3F56843">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1EC3D23A">
            <w:pPr>
              <w:autoSpaceDE w:val="0"/>
              <w:autoSpaceDN w:val="0"/>
              <w:spacing w:line="360" w:lineRule="auto"/>
              <w:rPr>
                <w:rFonts w:ascii="宋体" w:hAnsi="宋体" w:cs="宋体"/>
                <w:color w:val="auto"/>
                <w:sz w:val="24"/>
                <w:highlight w:val="none"/>
              </w:rPr>
            </w:pPr>
          </w:p>
        </w:tc>
      </w:tr>
      <w:tr w14:paraId="51246D3A">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4BA9758A">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263B28C5">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6B763B97">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72EEC3D7">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154CE6D">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A57E38E">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A96622F">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247A684">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EED6C35">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E2BABE8">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1B3EFD75">
            <w:pPr>
              <w:autoSpaceDE w:val="0"/>
              <w:autoSpaceDN w:val="0"/>
              <w:spacing w:line="360" w:lineRule="auto"/>
              <w:rPr>
                <w:rFonts w:ascii="宋体" w:hAnsi="宋体" w:cs="宋体"/>
                <w:color w:val="auto"/>
                <w:sz w:val="24"/>
                <w:highlight w:val="none"/>
              </w:rPr>
            </w:pPr>
          </w:p>
        </w:tc>
      </w:tr>
      <w:tr w14:paraId="63204EF9">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178B0A42">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1129A923">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0F31B74A">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7F1AEEDA">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27EF54B9">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B32900D">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A503103">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5EFDA52">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59A3C3B">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5ADEE64F">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14E8BC8E">
            <w:pPr>
              <w:autoSpaceDE w:val="0"/>
              <w:autoSpaceDN w:val="0"/>
              <w:spacing w:line="360" w:lineRule="auto"/>
              <w:rPr>
                <w:rFonts w:ascii="宋体" w:hAnsi="宋体" w:cs="宋体"/>
                <w:color w:val="auto"/>
                <w:sz w:val="24"/>
                <w:highlight w:val="none"/>
              </w:rPr>
            </w:pPr>
          </w:p>
        </w:tc>
      </w:tr>
    </w:tbl>
    <w:p w14:paraId="56A0A1A6">
      <w:pPr>
        <w:pStyle w:val="14"/>
        <w:spacing w:line="440" w:lineRule="exact"/>
        <w:ind w:firstLine="396" w:firstLineChars="198"/>
        <w:rPr>
          <w:rFonts w:hAnsi="宋体" w:cs="宋体"/>
          <w:color w:val="auto"/>
          <w:highlight w:val="none"/>
        </w:rPr>
      </w:pPr>
    </w:p>
    <w:p w14:paraId="42E14C1D">
      <w:pPr>
        <w:spacing w:line="500" w:lineRule="exact"/>
        <w:rPr>
          <w:rFonts w:ascii="宋体" w:hAnsi="宋体" w:cs="宋体"/>
          <w:color w:val="auto"/>
          <w:sz w:val="32"/>
          <w:szCs w:val="32"/>
          <w:highlight w:val="none"/>
        </w:rPr>
      </w:pPr>
    </w:p>
    <w:p w14:paraId="0DC120AF">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14:paraId="1C0EECB6">
      <w:pPr>
        <w:snapToGrid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F6DEF20">
      <w:pPr>
        <w:snapToGrid w:val="0"/>
        <w:spacing w:line="360" w:lineRule="auto"/>
        <w:ind w:firstLine="602" w:firstLineChars="200"/>
        <w:rPr>
          <w:rFonts w:ascii="宋体" w:hAnsi="宋体" w:cs="宋体"/>
          <w:b/>
          <w:color w:val="auto"/>
          <w:sz w:val="30"/>
          <w:szCs w:val="30"/>
          <w:highlight w:val="none"/>
        </w:rPr>
      </w:pPr>
    </w:p>
    <w:p w14:paraId="5BADF7D5">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十、项目实施人员一览表</w:t>
      </w:r>
    </w:p>
    <w:p w14:paraId="69F399DA">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（由供应商根据采购需求及采购文件要求编制）</w:t>
      </w:r>
    </w:p>
    <w:p w14:paraId="46B69413">
      <w:pPr>
        <w:pStyle w:val="14"/>
        <w:rPr>
          <w:rFonts w:hAnsi="宋体" w:cs="宋体"/>
          <w:color w:val="auto"/>
          <w:sz w:val="24"/>
          <w:szCs w:val="24"/>
          <w:highlight w:val="none"/>
        </w:rPr>
      </w:pPr>
      <w:r>
        <w:rPr>
          <w:rFonts w:hint="eastAsia" w:hAnsi="宋体" w:cs="宋体"/>
          <w:color w:val="auto"/>
          <w:sz w:val="24"/>
          <w:szCs w:val="24"/>
          <w:highlight w:val="none"/>
        </w:rPr>
        <w:t>响应分标</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p w14:paraId="4C59D5A4">
      <w:pPr>
        <w:keepNext/>
        <w:autoSpaceDE w:val="0"/>
        <w:autoSpaceDN w:val="0"/>
        <w:spacing w:line="360" w:lineRule="auto"/>
        <w:ind w:firstLine="477"/>
        <w:rPr>
          <w:rFonts w:ascii="宋体" w:hAnsi="宋体" w:cs="宋体"/>
          <w:b/>
          <w:color w:val="auto"/>
          <w:sz w:val="24"/>
          <w:highlight w:val="none"/>
        </w:rPr>
      </w:pPr>
      <w:r>
        <w:rPr>
          <w:rFonts w:hint="eastAsia" w:ascii="宋体" w:hAnsi="宋体" w:cs="宋体"/>
          <w:b/>
          <w:color w:val="auto"/>
          <w:sz w:val="24"/>
          <w:highlight w:val="none"/>
        </w:rPr>
        <w:t>附表A:本项目的项目经理情况表</w:t>
      </w:r>
    </w:p>
    <w:tbl>
      <w:tblPr>
        <w:tblStyle w:val="20"/>
        <w:tblW w:w="8755" w:type="dxa"/>
        <w:tblInd w:w="116" w:type="dxa"/>
        <w:tblLayout w:type="fixed"/>
        <w:tblCellMar>
          <w:top w:w="0" w:type="dxa"/>
          <w:left w:w="108" w:type="dxa"/>
          <w:bottom w:w="0" w:type="dxa"/>
          <w:right w:w="108" w:type="dxa"/>
        </w:tblCellMar>
      </w:tblPr>
      <w:tblGrid>
        <w:gridCol w:w="2061"/>
        <w:gridCol w:w="1287"/>
        <w:gridCol w:w="1260"/>
        <w:gridCol w:w="4147"/>
      </w:tblGrid>
      <w:tr w14:paraId="5FF09422">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90FEEE5">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0E453E99">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6693900">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45664505">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响应截止时间前三年业绩及承担的主要工作情况，曾担任项目经理的项目应列明细</w:t>
            </w:r>
          </w:p>
        </w:tc>
      </w:tr>
      <w:tr w14:paraId="377EACA3">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850F4E2">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50289851">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76A65A16">
            <w:pPr>
              <w:autoSpaceDE w:val="0"/>
              <w:autoSpaceDN w:val="0"/>
              <w:spacing w:line="360" w:lineRule="auto"/>
              <w:jc w:val="center"/>
              <w:rPr>
                <w:rFonts w:ascii="宋体" w:hAnsi="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5F1495DE">
            <w:pPr>
              <w:autoSpaceDE w:val="0"/>
              <w:autoSpaceDN w:val="0"/>
              <w:spacing w:line="360" w:lineRule="auto"/>
              <w:jc w:val="center"/>
              <w:rPr>
                <w:rFonts w:ascii="宋体" w:hAnsi="宋体" w:cs="宋体"/>
                <w:color w:val="auto"/>
                <w:sz w:val="24"/>
                <w:highlight w:val="none"/>
              </w:rPr>
            </w:pPr>
          </w:p>
        </w:tc>
      </w:tr>
      <w:tr w14:paraId="20A8516F">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0F6F9B8">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33EBE427">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1CDFCCB3">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6C3546C">
            <w:pPr>
              <w:widowControl/>
              <w:jc w:val="left"/>
              <w:rPr>
                <w:rFonts w:ascii="宋体" w:hAnsi="宋体" w:cs="宋体"/>
                <w:color w:val="auto"/>
                <w:sz w:val="24"/>
                <w:highlight w:val="none"/>
              </w:rPr>
            </w:pPr>
          </w:p>
        </w:tc>
      </w:tr>
      <w:tr w14:paraId="6EC71407">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DC90C67">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21E160A9">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0DC4118C">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3796CF5">
            <w:pPr>
              <w:widowControl/>
              <w:jc w:val="left"/>
              <w:rPr>
                <w:rFonts w:ascii="宋体" w:hAnsi="宋体" w:cs="宋体"/>
                <w:color w:val="auto"/>
                <w:sz w:val="24"/>
                <w:highlight w:val="none"/>
              </w:rPr>
            </w:pPr>
          </w:p>
        </w:tc>
      </w:tr>
      <w:tr w14:paraId="297F795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5F074C6B">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2D22BD92">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EBE679B">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6259D75">
            <w:pPr>
              <w:widowControl/>
              <w:jc w:val="left"/>
              <w:rPr>
                <w:rFonts w:ascii="宋体" w:hAnsi="宋体" w:cs="宋体"/>
                <w:color w:val="auto"/>
                <w:sz w:val="24"/>
                <w:highlight w:val="none"/>
              </w:rPr>
            </w:pPr>
          </w:p>
        </w:tc>
      </w:tr>
      <w:tr w14:paraId="4C5ADFDC">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214E3B90">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71E38BFD">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370025D">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2429C57">
            <w:pPr>
              <w:widowControl/>
              <w:jc w:val="left"/>
              <w:rPr>
                <w:rFonts w:ascii="宋体" w:hAnsi="宋体" w:cs="宋体"/>
                <w:color w:val="auto"/>
                <w:sz w:val="24"/>
                <w:highlight w:val="none"/>
              </w:rPr>
            </w:pPr>
          </w:p>
        </w:tc>
      </w:tr>
      <w:tr w14:paraId="663AE156">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2EF0C016">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ECEB467">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E6A9F1A">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1F04B8D6">
            <w:pPr>
              <w:widowControl/>
              <w:jc w:val="left"/>
              <w:rPr>
                <w:rFonts w:ascii="宋体" w:hAnsi="宋体" w:cs="宋体"/>
                <w:color w:val="auto"/>
                <w:sz w:val="24"/>
                <w:highlight w:val="none"/>
              </w:rPr>
            </w:pPr>
          </w:p>
        </w:tc>
      </w:tr>
      <w:tr w14:paraId="02B7764A">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4091D5B">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1A34BE61">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6073B26A">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AE13116">
            <w:pPr>
              <w:widowControl/>
              <w:jc w:val="left"/>
              <w:rPr>
                <w:rFonts w:ascii="宋体" w:hAnsi="宋体" w:cs="宋体"/>
                <w:color w:val="auto"/>
                <w:sz w:val="24"/>
                <w:highlight w:val="none"/>
              </w:rPr>
            </w:pPr>
          </w:p>
        </w:tc>
      </w:tr>
      <w:tr w14:paraId="13CD8BD4">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A2138D8">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190752F3">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7FADF19B">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90C79F9">
            <w:pPr>
              <w:widowControl/>
              <w:jc w:val="left"/>
              <w:rPr>
                <w:rFonts w:ascii="宋体" w:hAnsi="宋体" w:cs="宋体"/>
                <w:color w:val="auto"/>
                <w:sz w:val="24"/>
                <w:highlight w:val="none"/>
              </w:rPr>
            </w:pPr>
          </w:p>
        </w:tc>
      </w:tr>
      <w:tr w14:paraId="7D08BE34">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3ECAD4F5">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14240DAE">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722E0889">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7F18B15">
            <w:pPr>
              <w:widowControl/>
              <w:jc w:val="left"/>
              <w:rPr>
                <w:rFonts w:ascii="宋体" w:hAnsi="宋体" w:cs="宋体"/>
                <w:color w:val="auto"/>
                <w:sz w:val="24"/>
                <w:highlight w:val="none"/>
              </w:rPr>
            </w:pPr>
          </w:p>
        </w:tc>
      </w:tr>
    </w:tbl>
    <w:p w14:paraId="3999A772">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w:t>
      </w:r>
      <w:r>
        <w:rPr>
          <w:rFonts w:hint="eastAsia" w:ascii="宋体" w:hAnsi="宋体" w:cs="宋体"/>
          <w:b/>
          <w:color w:val="auto"/>
          <w:sz w:val="24"/>
          <w:highlight w:val="none"/>
          <w:lang w:eastAsia="zh-CN"/>
        </w:rPr>
        <w:t>：</w:t>
      </w:r>
      <w:r>
        <w:rPr>
          <w:rFonts w:hint="eastAsia" w:ascii="宋体" w:hAnsi="宋体" w:cs="宋体"/>
          <w:b/>
          <w:color w:val="auto"/>
          <w:sz w:val="24"/>
          <w:highlight w:val="none"/>
        </w:rPr>
        <w:t>须随表提交相应的证书复印件并注明所在响应技术文件页码。</w:t>
      </w:r>
    </w:p>
    <w:p w14:paraId="659D5233">
      <w:pPr>
        <w:autoSpaceDE w:val="0"/>
        <w:autoSpaceDN w:val="0"/>
        <w:spacing w:line="360" w:lineRule="auto"/>
        <w:rPr>
          <w:rFonts w:ascii="宋体" w:hAnsi="宋体" w:cs="宋体"/>
          <w:b/>
          <w:color w:val="auto"/>
          <w:sz w:val="24"/>
          <w:highlight w:val="none"/>
        </w:rPr>
      </w:pPr>
    </w:p>
    <w:p w14:paraId="23497078">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附表B:本项目的项目小组人员情况表</w:t>
      </w:r>
      <w:r>
        <w:rPr>
          <w:rFonts w:hint="eastAsia" w:ascii="宋体" w:hAnsi="宋体" w:cs="宋体"/>
          <w:color w:val="auto"/>
          <w:sz w:val="24"/>
          <w:highlight w:val="none"/>
        </w:rPr>
        <w:t>（按此格式自制）</w:t>
      </w:r>
    </w:p>
    <w:tbl>
      <w:tblPr>
        <w:tblStyle w:val="2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2AA143D">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14:paraId="5086A457">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231F28DC">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62B5A26D">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5BCD79C1">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1A539A07">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p w14:paraId="31518D97">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7D961B5">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p w14:paraId="63AF7FEF">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7FAD287">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p w14:paraId="7CF71019">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0D39684C">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0C5270C5">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17434D67">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参与本项目的到位情况</w:t>
            </w:r>
          </w:p>
        </w:tc>
      </w:tr>
      <w:tr w14:paraId="0D212147">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7EF8975B">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1B1B1FB5">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47F16F2A">
            <w:pPr>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78A3DBAD">
            <w:pPr>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2AADF6A2">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E4B58A7">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B42DC68">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9390986">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54CE2675">
            <w:pPr>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5E509527">
            <w:pPr>
              <w:autoSpaceDE w:val="0"/>
              <w:autoSpaceDN w:val="0"/>
              <w:spacing w:line="360" w:lineRule="auto"/>
              <w:rPr>
                <w:rFonts w:ascii="宋体" w:hAnsi="宋体" w:cs="宋体"/>
                <w:color w:val="auto"/>
                <w:sz w:val="24"/>
                <w:highlight w:val="none"/>
              </w:rPr>
            </w:pPr>
          </w:p>
        </w:tc>
      </w:tr>
      <w:tr w14:paraId="5E957203">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233B71BD">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453E8B38">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103ECC4E">
            <w:pPr>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2F6A2698">
            <w:pPr>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580D00D1">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9371701">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CAAB15E">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38FAA97">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529847D7">
            <w:pPr>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6F3AFD9B">
            <w:pPr>
              <w:autoSpaceDE w:val="0"/>
              <w:autoSpaceDN w:val="0"/>
              <w:spacing w:line="360" w:lineRule="auto"/>
              <w:rPr>
                <w:rFonts w:ascii="宋体" w:hAnsi="宋体" w:cs="宋体"/>
                <w:color w:val="auto"/>
                <w:sz w:val="24"/>
                <w:highlight w:val="none"/>
              </w:rPr>
            </w:pPr>
          </w:p>
        </w:tc>
      </w:tr>
    </w:tbl>
    <w:p w14:paraId="5424F91B">
      <w:pPr>
        <w:spacing w:line="360" w:lineRule="auto"/>
        <w:rPr>
          <w:rFonts w:ascii="宋体" w:hAnsi="宋体" w:cs="宋体"/>
          <w:b/>
          <w:bCs/>
          <w:color w:val="auto"/>
          <w:sz w:val="24"/>
          <w:highlight w:val="none"/>
        </w:rPr>
      </w:pPr>
      <w:r>
        <w:rPr>
          <w:rFonts w:hint="eastAsia" w:ascii="宋体" w:hAnsi="宋体" w:cs="宋体"/>
          <w:b/>
          <w:color w:val="auto"/>
          <w:sz w:val="24"/>
          <w:highlight w:val="none"/>
        </w:rPr>
        <w:t>注</w:t>
      </w:r>
      <w:r>
        <w:rPr>
          <w:rFonts w:hint="eastAsia" w:ascii="宋体" w:hAnsi="宋体" w:cs="宋体"/>
          <w:b/>
          <w:color w:val="auto"/>
          <w:sz w:val="24"/>
          <w:highlight w:val="none"/>
          <w:lang w:eastAsia="zh-CN"/>
        </w:rPr>
        <w:t>：</w:t>
      </w:r>
      <w:r>
        <w:rPr>
          <w:rFonts w:hint="eastAsia" w:ascii="宋体" w:hAnsi="宋体" w:cs="宋体"/>
          <w:b/>
          <w:color w:val="auto"/>
          <w:sz w:val="24"/>
          <w:highlight w:val="none"/>
        </w:rPr>
        <w:t>供应商可按上述的格式自行编制，须随表提交相应的证书复印件并注明所在响应技术文件页码。</w:t>
      </w:r>
    </w:p>
    <w:p w14:paraId="332391F5">
      <w:pPr>
        <w:snapToGrid w:val="0"/>
        <w:spacing w:line="360" w:lineRule="auto"/>
        <w:ind w:firstLine="602" w:firstLineChars="200"/>
        <w:rPr>
          <w:rFonts w:ascii="宋体" w:hAnsi="宋体" w:cs="宋体"/>
          <w:b/>
          <w:color w:val="auto"/>
          <w:sz w:val="30"/>
          <w:szCs w:val="30"/>
          <w:highlight w:val="none"/>
        </w:rPr>
      </w:pPr>
    </w:p>
    <w:p w14:paraId="7FC56113">
      <w:pPr>
        <w:autoSpaceDE w:val="0"/>
        <w:autoSpaceDN w:val="0"/>
        <w:spacing w:line="360" w:lineRule="auto"/>
        <w:ind w:firstLine="6505" w:firstLineChars="2700"/>
        <w:rPr>
          <w:rFonts w:ascii="宋体" w:hAnsi="宋体" w:cs="宋体"/>
          <w:b/>
          <w:bCs/>
          <w:color w:val="auto"/>
          <w:sz w:val="24"/>
          <w:highlight w:val="none"/>
        </w:rPr>
      </w:pPr>
    </w:p>
    <w:p w14:paraId="4345F7A6">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14:paraId="297010CA">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A24F82D">
      <w:pPr>
        <w:autoSpaceDE w:val="0"/>
        <w:autoSpaceDN w:val="0"/>
        <w:spacing w:line="360" w:lineRule="auto"/>
        <w:ind w:firstLine="6480" w:firstLineChars="2700"/>
        <w:rPr>
          <w:rFonts w:ascii="宋体" w:hAnsi="宋体" w:cs="宋体"/>
          <w:color w:val="auto"/>
          <w:kern w:val="0"/>
          <w:sz w:val="24"/>
          <w:highlight w:val="none"/>
          <w:lang w:val="zh-CN"/>
        </w:rPr>
      </w:pPr>
    </w:p>
    <w:p w14:paraId="5B73DE4D">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十一、服务需求、商务条款要求提供的其他材料</w:t>
      </w:r>
    </w:p>
    <w:p w14:paraId="294F522D">
      <w:pPr>
        <w:autoSpaceDE w:val="0"/>
        <w:autoSpaceDN w:val="0"/>
        <w:spacing w:line="360" w:lineRule="auto"/>
        <w:ind w:left="4335" w:leftChars="1950" w:hanging="240" w:hangingChars="100"/>
        <w:rPr>
          <w:rFonts w:ascii="宋体" w:hAnsi="宋体" w:cs="宋体"/>
          <w:color w:val="auto"/>
          <w:kern w:val="0"/>
          <w:sz w:val="24"/>
          <w:highlight w:val="none"/>
        </w:rPr>
      </w:pPr>
    </w:p>
    <w:p w14:paraId="0B896E2D">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14:paraId="62B41245">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E1EA2A8">
      <w:pPr>
        <w:widowControl/>
        <w:spacing w:line="360" w:lineRule="auto"/>
        <w:jc w:val="left"/>
        <w:rPr>
          <w:rFonts w:ascii="宋体" w:hAnsi="宋体" w:cs="宋体"/>
          <w:b/>
          <w:bCs/>
          <w:color w:val="auto"/>
          <w:sz w:val="24"/>
          <w:highlight w:val="none"/>
        </w:rPr>
        <w:sectPr>
          <w:pgSz w:w="11910" w:h="16840"/>
          <w:pgMar w:top="1340" w:right="1500" w:bottom="280" w:left="1680" w:header="720" w:footer="720" w:gutter="0"/>
          <w:cols w:space="720" w:num="1"/>
        </w:sectPr>
      </w:pPr>
    </w:p>
    <w:p w14:paraId="7AAE06FC">
      <w:pPr>
        <w:autoSpaceDE w:val="0"/>
        <w:autoSpaceDN w:val="0"/>
        <w:spacing w:line="360" w:lineRule="auto"/>
        <w:ind w:firstLine="6505" w:firstLineChars="2700"/>
        <w:rPr>
          <w:rFonts w:ascii="宋体" w:hAnsi="宋体" w:cs="宋体"/>
          <w:b/>
          <w:bCs/>
          <w:color w:val="auto"/>
          <w:sz w:val="24"/>
          <w:highlight w:val="none"/>
        </w:rPr>
      </w:pPr>
    </w:p>
    <w:p w14:paraId="7BCCB5B3">
      <w:pPr>
        <w:pStyle w:val="4"/>
        <w:jc w:val="center"/>
        <w:rPr>
          <w:rFonts w:ascii="宋体" w:hAnsi="宋体" w:cs="宋体"/>
          <w:color w:val="auto"/>
          <w:highlight w:val="none"/>
        </w:rPr>
      </w:pPr>
      <w:bookmarkStart w:id="95" w:name="_Toc32512"/>
      <w:bookmarkStart w:id="96" w:name="_Toc80205941"/>
      <w:r>
        <w:rPr>
          <w:rFonts w:hint="eastAsia" w:ascii="宋体" w:hAnsi="宋体" w:cs="宋体"/>
          <w:color w:val="auto"/>
          <w:highlight w:val="none"/>
        </w:rPr>
        <w:t>第四节 报价文件格式</w:t>
      </w:r>
      <w:bookmarkEnd w:id="95"/>
      <w:bookmarkEnd w:id="96"/>
    </w:p>
    <w:p w14:paraId="61ADF130">
      <w:pPr>
        <w:snapToGrid w:val="0"/>
        <w:spacing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6B0A3DB4">
      <w:pPr>
        <w:snapToGrid w:val="0"/>
        <w:spacing w:beforeLines="50" w:after="50"/>
        <w:rPr>
          <w:rFonts w:ascii="宋体" w:hAnsi="宋体" w:cs="宋体"/>
          <w:color w:val="auto"/>
          <w:sz w:val="24"/>
          <w:szCs w:val="20"/>
          <w:highlight w:val="none"/>
        </w:rPr>
      </w:pPr>
    </w:p>
    <w:p w14:paraId="3FC46EA8">
      <w:pPr>
        <w:snapToGrid w:val="0"/>
        <w:spacing w:beforeLines="50" w:after="50"/>
        <w:rPr>
          <w:rFonts w:ascii="宋体" w:hAnsi="宋体" w:cs="宋体"/>
          <w:color w:val="auto"/>
          <w:sz w:val="24"/>
          <w:szCs w:val="20"/>
          <w:highlight w:val="none"/>
        </w:rPr>
      </w:pPr>
    </w:p>
    <w:p w14:paraId="4C4979FF">
      <w:pPr>
        <w:snapToGrid w:val="0"/>
        <w:spacing w:beforeLines="50" w:after="50"/>
        <w:rPr>
          <w:rFonts w:ascii="宋体" w:hAnsi="宋体" w:cs="宋体"/>
          <w:color w:val="auto"/>
          <w:sz w:val="24"/>
          <w:szCs w:val="20"/>
          <w:highlight w:val="none"/>
        </w:rPr>
      </w:pPr>
    </w:p>
    <w:p w14:paraId="3B5E6A6A">
      <w:pPr>
        <w:snapToGrid w:val="0"/>
        <w:spacing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报  价  文  件（封面）</w:t>
      </w:r>
    </w:p>
    <w:p w14:paraId="3283B143">
      <w:pPr>
        <w:snapToGrid w:val="0"/>
        <w:spacing w:beforeLines="50" w:after="50"/>
        <w:rPr>
          <w:rFonts w:ascii="宋体" w:hAnsi="宋体" w:cs="宋体"/>
          <w:bCs/>
          <w:color w:val="auto"/>
          <w:sz w:val="24"/>
          <w:szCs w:val="20"/>
          <w:highlight w:val="none"/>
        </w:rPr>
      </w:pPr>
    </w:p>
    <w:p w14:paraId="0CCC8C2E">
      <w:pPr>
        <w:snapToGrid w:val="0"/>
        <w:spacing w:beforeLines="50" w:after="50"/>
        <w:rPr>
          <w:rFonts w:ascii="宋体" w:hAnsi="宋体" w:cs="宋体"/>
          <w:bCs/>
          <w:color w:val="auto"/>
          <w:sz w:val="24"/>
          <w:szCs w:val="20"/>
          <w:highlight w:val="none"/>
        </w:rPr>
      </w:pPr>
    </w:p>
    <w:p w14:paraId="3F4A63FD">
      <w:pPr>
        <w:snapToGrid w:val="0"/>
        <w:spacing w:beforeLines="50" w:after="50"/>
        <w:rPr>
          <w:rFonts w:ascii="宋体" w:hAnsi="宋体" w:cs="宋体"/>
          <w:bCs/>
          <w:color w:val="auto"/>
          <w:sz w:val="24"/>
          <w:szCs w:val="20"/>
          <w:highlight w:val="none"/>
        </w:rPr>
      </w:pPr>
    </w:p>
    <w:p w14:paraId="0287A7E8">
      <w:pPr>
        <w:snapToGrid w:val="0"/>
        <w:spacing w:beforeLines="50" w:after="50"/>
        <w:rPr>
          <w:rFonts w:ascii="宋体" w:hAnsi="宋体" w:cs="宋体"/>
          <w:bCs/>
          <w:color w:val="auto"/>
          <w:sz w:val="24"/>
          <w:szCs w:val="20"/>
          <w:highlight w:val="none"/>
        </w:rPr>
      </w:pPr>
    </w:p>
    <w:p w14:paraId="457E87DB">
      <w:pPr>
        <w:snapToGrid w:val="0"/>
        <w:spacing w:beforeLines="50" w:after="50"/>
        <w:rPr>
          <w:rFonts w:ascii="宋体" w:hAnsi="宋体" w:cs="宋体"/>
          <w:bCs/>
          <w:color w:val="auto"/>
          <w:sz w:val="24"/>
          <w:szCs w:val="20"/>
          <w:highlight w:val="none"/>
        </w:rPr>
      </w:pPr>
    </w:p>
    <w:p w14:paraId="2EF3BCED">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97" w:name="PO_3000001868_PM002_9"/>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rPr>
        <w:t>[项目名称]</w:t>
      </w:r>
      <w:bookmarkEnd w:id="97"/>
    </w:p>
    <w:p w14:paraId="08DCAEBD">
      <w:pPr>
        <w:snapToGrid w:val="0"/>
        <w:spacing w:beforeLines="50" w:after="50"/>
        <w:ind w:firstLine="720" w:firstLineChars="225"/>
        <w:rPr>
          <w:rFonts w:ascii="宋体" w:hAnsi="宋体" w:cs="宋体"/>
          <w:bCs/>
          <w:color w:val="auto"/>
          <w:sz w:val="32"/>
          <w:szCs w:val="32"/>
          <w:highlight w:val="none"/>
        </w:rPr>
      </w:pPr>
    </w:p>
    <w:p w14:paraId="0674CBBF">
      <w:pPr>
        <w:snapToGrid w:val="0"/>
        <w:spacing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98" w:name="PO_3000001868_PM001_9"/>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rPr>
        <w:t>[项目编号]</w:t>
      </w:r>
      <w:bookmarkEnd w:id="98"/>
    </w:p>
    <w:p w14:paraId="4228D23B">
      <w:pPr>
        <w:snapToGrid w:val="0"/>
        <w:spacing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559FE722">
      <w:pPr>
        <w:snapToGrid w:val="0"/>
        <w:spacing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所竞分标（如有则填写，无分标时填写“无”或者留空）</w:t>
      </w:r>
      <w:r>
        <w:rPr>
          <w:rFonts w:hint="eastAsia" w:ascii="宋体" w:hAnsi="宋体" w:cs="宋体"/>
          <w:bCs/>
          <w:color w:val="auto"/>
          <w:sz w:val="32"/>
          <w:szCs w:val="32"/>
          <w:highlight w:val="none"/>
          <w:lang w:eastAsia="zh-CN"/>
        </w:rPr>
        <w:t>：</w:t>
      </w:r>
    </w:p>
    <w:p w14:paraId="29FF4B30">
      <w:pPr>
        <w:snapToGrid w:val="0"/>
        <w:spacing w:beforeLines="50" w:after="50"/>
        <w:ind w:firstLine="720" w:firstLineChars="225"/>
        <w:rPr>
          <w:rFonts w:ascii="宋体" w:hAnsi="宋体" w:cs="宋体"/>
          <w:bCs/>
          <w:color w:val="auto"/>
          <w:sz w:val="32"/>
          <w:szCs w:val="32"/>
          <w:highlight w:val="none"/>
        </w:rPr>
      </w:pPr>
    </w:p>
    <w:p w14:paraId="741D71A4">
      <w:pPr>
        <w:pStyle w:val="7"/>
        <w:snapToGrid w:val="0"/>
        <w:spacing w:before="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供应商名称</w:t>
      </w:r>
      <w:r>
        <w:rPr>
          <w:rFonts w:hint="eastAsia" w:ascii="宋体" w:hAnsi="宋体" w:cs="宋体"/>
          <w:bCs/>
          <w:color w:val="auto"/>
          <w:sz w:val="32"/>
          <w:szCs w:val="32"/>
          <w:highlight w:val="none"/>
          <w:lang w:eastAsia="zh-CN"/>
        </w:rPr>
        <w:t>：</w:t>
      </w:r>
    </w:p>
    <w:p w14:paraId="68CA288F">
      <w:pPr>
        <w:pStyle w:val="7"/>
        <w:snapToGrid w:val="0"/>
        <w:spacing w:before="50" w:after="50"/>
        <w:ind w:firstLine="720" w:firstLineChars="225"/>
        <w:rPr>
          <w:rFonts w:ascii="宋体" w:hAnsi="宋体" w:cs="宋体"/>
          <w:bCs/>
          <w:color w:val="auto"/>
          <w:sz w:val="32"/>
          <w:szCs w:val="32"/>
          <w:highlight w:val="none"/>
        </w:rPr>
      </w:pPr>
    </w:p>
    <w:p w14:paraId="2B9D1FD6">
      <w:pPr>
        <w:pStyle w:val="7"/>
        <w:snapToGrid w:val="0"/>
        <w:spacing w:before="50" w:after="50"/>
        <w:ind w:firstLine="720" w:firstLineChars="225"/>
        <w:rPr>
          <w:rFonts w:ascii="宋体" w:hAnsi="宋体" w:cs="宋体"/>
          <w:bCs/>
          <w:color w:val="auto"/>
          <w:sz w:val="32"/>
          <w:szCs w:val="32"/>
          <w:highlight w:val="none"/>
        </w:rPr>
      </w:pPr>
    </w:p>
    <w:p w14:paraId="1B9A8820">
      <w:pPr>
        <w:pStyle w:val="7"/>
        <w:snapToGrid w:val="0"/>
        <w:spacing w:before="50" w:after="50"/>
        <w:ind w:firstLine="1280" w:firstLineChars="400"/>
        <w:rPr>
          <w:rFonts w:ascii="宋体" w:hAnsi="宋体" w:cs="宋体"/>
          <w:bCs/>
          <w:color w:val="auto"/>
          <w:sz w:val="32"/>
          <w:szCs w:val="32"/>
          <w:highlight w:val="none"/>
        </w:rPr>
      </w:pPr>
    </w:p>
    <w:p w14:paraId="5E4369F0">
      <w:pPr>
        <w:snapToGrid w:val="0"/>
        <w:spacing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2D4920D2">
      <w:pPr>
        <w:snapToGrid w:val="0"/>
        <w:spacing w:beforeLines="50" w:after="50" w:line="400" w:lineRule="exact"/>
        <w:jc w:val="center"/>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报价文件目录</w:t>
      </w:r>
    </w:p>
    <w:p w14:paraId="6592E7C2">
      <w:pPr>
        <w:rPr>
          <w:rFonts w:ascii="宋体" w:hAnsi="宋体" w:cs="宋体"/>
          <w:color w:val="auto"/>
          <w:highlight w:val="none"/>
        </w:rPr>
      </w:pPr>
    </w:p>
    <w:p w14:paraId="466E3822">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一、响应函………………………………………………………（页码）</w:t>
      </w:r>
    </w:p>
    <w:p w14:paraId="7C099403">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二、响应报价表、响应报价构成明细表………………………（页码）</w:t>
      </w:r>
    </w:p>
    <w:p w14:paraId="213AF903">
      <w:pPr>
        <w:pStyle w:val="7"/>
        <w:ind w:left="0" w:leftChars="0" w:firstLine="0" w:firstLineChars="0"/>
        <w:rPr>
          <w:color w:val="auto"/>
          <w:sz w:val="24"/>
          <w:szCs w:val="24"/>
          <w:highlight w:val="none"/>
        </w:rPr>
      </w:pPr>
      <w:r>
        <w:rPr>
          <w:rFonts w:hint="eastAsia"/>
          <w:color w:val="auto"/>
          <w:sz w:val="24"/>
          <w:szCs w:val="24"/>
          <w:highlight w:val="none"/>
          <w:lang w:val="en-US" w:eastAsia="zh-CN"/>
        </w:rPr>
        <w:t>三、</w:t>
      </w:r>
      <w:r>
        <w:rPr>
          <w:rFonts w:hint="eastAsia"/>
          <w:color w:val="auto"/>
          <w:sz w:val="24"/>
          <w:szCs w:val="24"/>
          <w:highlight w:val="none"/>
        </w:rPr>
        <w:t>中小企业声明函或残疾人福利性单位声明函或属于监狱企业的证明文件…（页码）</w:t>
      </w:r>
    </w:p>
    <w:p w14:paraId="2F64C217">
      <w:pPr>
        <w:snapToGrid w:val="0"/>
        <w:spacing w:beforeLines="50" w:after="50" w:line="360" w:lineRule="auto"/>
        <w:ind w:left="142" w:firstLine="640" w:firstLineChars="200"/>
        <w:jc w:val="left"/>
        <w:rPr>
          <w:rFonts w:ascii="宋体" w:hAnsi="宋体" w:cs="宋体"/>
          <w:color w:val="auto"/>
          <w:sz w:val="32"/>
          <w:szCs w:val="32"/>
          <w:highlight w:val="none"/>
        </w:rPr>
      </w:pPr>
    </w:p>
    <w:p w14:paraId="058F0A2B">
      <w:pPr>
        <w:snapToGrid w:val="0"/>
        <w:spacing w:beforeLines="50" w:after="50" w:line="360" w:lineRule="auto"/>
        <w:ind w:left="142" w:firstLine="480" w:firstLineChars="200"/>
        <w:jc w:val="lef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一、响应函</w:t>
      </w:r>
    </w:p>
    <w:p w14:paraId="5874B206">
      <w:pPr>
        <w:pStyle w:val="14"/>
        <w:spacing w:line="500" w:lineRule="exact"/>
        <w:jc w:val="center"/>
        <w:rPr>
          <w:rFonts w:hAnsi="宋体" w:cs="宋体"/>
          <w:b/>
          <w:bCs/>
          <w:color w:val="auto"/>
          <w:sz w:val="30"/>
          <w:szCs w:val="30"/>
          <w:highlight w:val="none"/>
        </w:rPr>
      </w:pPr>
      <w:r>
        <w:rPr>
          <w:rFonts w:hint="eastAsia" w:hAnsi="宋体" w:cs="宋体"/>
          <w:b/>
          <w:bCs/>
          <w:color w:val="auto"/>
          <w:sz w:val="30"/>
          <w:szCs w:val="30"/>
          <w:highlight w:val="none"/>
        </w:rPr>
        <w:t>响应函</w:t>
      </w:r>
    </w:p>
    <w:p w14:paraId="26CBB4A8">
      <w:pPr>
        <w:pStyle w:val="14"/>
        <w:spacing w:line="360" w:lineRule="auto"/>
        <w:rPr>
          <w:rFonts w:hAnsi="宋体" w:cs="宋体"/>
          <w:color w:val="auto"/>
          <w:sz w:val="21"/>
          <w:szCs w:val="21"/>
          <w:highlight w:val="none"/>
        </w:rPr>
      </w:pPr>
      <w:r>
        <w:rPr>
          <w:rFonts w:hint="eastAsia" w:hAnsi="宋体" w:cs="宋体"/>
          <w:color w:val="auto"/>
          <w:sz w:val="21"/>
          <w:szCs w:val="21"/>
          <w:highlight w:val="none"/>
        </w:rPr>
        <w:t>致</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bookmarkStart w:id="99" w:name="PO_3000001868_PM031_4"/>
      <w:r>
        <w:rPr>
          <w:rFonts w:hint="eastAsia" w:hAnsi="宋体" w:cs="宋体"/>
          <w:color w:val="auto"/>
          <w:sz w:val="21"/>
          <w:szCs w:val="21"/>
          <w:highlight w:val="none"/>
          <w:u w:val="single"/>
        </w:rPr>
        <w:t>[采购组织机构]</w:t>
      </w:r>
      <w:bookmarkEnd w:id="99"/>
      <w:r>
        <w:rPr>
          <w:rFonts w:hint="eastAsia" w:hAnsi="宋体" w:cs="宋体"/>
          <w:color w:val="auto"/>
          <w:sz w:val="21"/>
          <w:szCs w:val="21"/>
          <w:highlight w:val="none"/>
          <w:u w:val="single"/>
        </w:rPr>
        <w:t xml:space="preserve"> </w:t>
      </w:r>
    </w:p>
    <w:p w14:paraId="05C11DA4">
      <w:pPr>
        <w:pStyle w:val="14"/>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我方已仔细阅读了贵方组织的</w:t>
      </w:r>
      <w:r>
        <w:rPr>
          <w:rFonts w:hint="eastAsia" w:hAnsi="宋体" w:cs="宋体"/>
          <w:color w:val="auto"/>
          <w:sz w:val="21"/>
          <w:szCs w:val="21"/>
          <w:highlight w:val="none"/>
          <w:u w:val="single"/>
        </w:rPr>
        <w:t xml:space="preserve"> </w:t>
      </w:r>
      <w:bookmarkStart w:id="100" w:name="PO_3000001868_PM002_10"/>
      <w:r>
        <w:rPr>
          <w:rFonts w:hint="eastAsia" w:hAnsi="宋体" w:cs="宋体"/>
          <w:color w:val="auto"/>
          <w:sz w:val="21"/>
          <w:szCs w:val="21"/>
          <w:highlight w:val="none"/>
          <w:u w:val="single"/>
        </w:rPr>
        <w:t>[项目名称]</w:t>
      </w:r>
      <w:bookmarkEnd w:id="100"/>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项目（项目编号</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bookmarkStart w:id="101" w:name="PO_3000001868_PM001_10"/>
      <w:r>
        <w:rPr>
          <w:rFonts w:hint="eastAsia" w:hAnsi="宋体" w:cs="宋体"/>
          <w:color w:val="auto"/>
          <w:sz w:val="21"/>
          <w:szCs w:val="21"/>
          <w:highlight w:val="none"/>
          <w:u w:val="single"/>
        </w:rPr>
        <w:t>[项目编号]</w:t>
      </w:r>
      <w:bookmarkEnd w:id="101"/>
      <w:r>
        <w:rPr>
          <w:rFonts w:hint="eastAsia" w:hAnsi="宋体" w:cs="宋体"/>
          <w:color w:val="auto"/>
          <w:sz w:val="21"/>
          <w:szCs w:val="21"/>
          <w:highlight w:val="none"/>
          <w:u w:val="single"/>
        </w:rPr>
        <w:t xml:space="preserve"> </w:t>
      </w:r>
      <w:r>
        <w:rPr>
          <w:rFonts w:hint="eastAsia" w:hAnsi="宋体" w:cs="宋体"/>
          <w:color w:val="auto"/>
          <w:sz w:val="21"/>
          <w:szCs w:val="21"/>
          <w:highlight w:val="none"/>
        </w:rPr>
        <w:t>）的竞争性磋商采购文件的全部内容，现正式递交下述文件参加贵方组织的本次政府采购活动</w:t>
      </w:r>
      <w:r>
        <w:rPr>
          <w:rFonts w:hint="eastAsia" w:hAnsi="宋体" w:cs="宋体"/>
          <w:color w:val="auto"/>
          <w:sz w:val="21"/>
          <w:szCs w:val="21"/>
          <w:highlight w:val="none"/>
          <w:lang w:eastAsia="zh-CN"/>
        </w:rPr>
        <w:t>：</w:t>
      </w:r>
      <w:r>
        <w:rPr>
          <w:rFonts w:hint="eastAsia" w:hAnsi="宋体" w:cs="宋体"/>
          <w:color w:val="auto"/>
          <w:sz w:val="21"/>
          <w:szCs w:val="21"/>
          <w:highlight w:val="none"/>
        </w:rPr>
        <w:t xml:space="preserve"> </w:t>
      </w:r>
    </w:p>
    <w:p w14:paraId="792D7DED">
      <w:pPr>
        <w:pStyle w:val="14"/>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一、首次报价文件电子版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份（包含按“第三章 供应商须知”提交的全部文件）；</w:t>
      </w:r>
    </w:p>
    <w:p w14:paraId="4B7BFCF8">
      <w:pPr>
        <w:pStyle w:val="14"/>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二、技术文件电子版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份（包含按“第三章 供应商须知”提交的全部文件）；商务文件电子版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份（包含按“第三章 供应商须知”提交的全部文件）；（商务技术文件已合并装订成册）；</w:t>
      </w:r>
    </w:p>
    <w:p w14:paraId="625BA5B2">
      <w:pPr>
        <w:pStyle w:val="14"/>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三、资格证明文件电子版（包含按“第三章供应商须知”提交的全部文件）；</w:t>
      </w:r>
    </w:p>
    <w:p w14:paraId="6DC84D05">
      <w:pPr>
        <w:pStyle w:val="14"/>
        <w:spacing w:line="360" w:lineRule="auto"/>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据此函，签字人兹宣布</w:t>
      </w:r>
      <w:r>
        <w:rPr>
          <w:rFonts w:hint="eastAsia" w:hAnsi="宋体" w:cs="宋体"/>
          <w:color w:val="auto"/>
          <w:sz w:val="21"/>
          <w:szCs w:val="21"/>
          <w:highlight w:val="none"/>
          <w:lang w:eastAsia="zh-CN"/>
        </w:rPr>
        <w:t>：</w:t>
      </w:r>
    </w:p>
    <w:p w14:paraId="493DC42C">
      <w:pPr>
        <w:pStyle w:val="14"/>
        <w:spacing w:line="360" w:lineRule="auto"/>
        <w:ind w:firstLine="482"/>
        <w:rPr>
          <w:rFonts w:hAnsi="宋体" w:cs="宋体"/>
          <w:color w:val="auto"/>
          <w:sz w:val="21"/>
          <w:szCs w:val="21"/>
          <w:highlight w:val="none"/>
        </w:rPr>
      </w:pPr>
      <w:r>
        <w:rPr>
          <w:rFonts w:hint="eastAsia" w:hAnsi="宋体" w:cs="宋体"/>
          <w:color w:val="auto"/>
          <w:sz w:val="21"/>
          <w:szCs w:val="21"/>
          <w:highlight w:val="none"/>
        </w:rPr>
        <w:t>1、我方愿意以（大写）人民币</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元)的竞标总报价，服务时间（无分标时填写）</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，提供本项目竞争性磋商采购文件第二章“服务需求一览表”中相应的采购内容。</w:t>
      </w:r>
    </w:p>
    <w:p w14:paraId="717E4268">
      <w:pPr>
        <w:pStyle w:val="14"/>
        <w:spacing w:line="360" w:lineRule="auto"/>
        <w:ind w:firstLine="482"/>
        <w:rPr>
          <w:rFonts w:hint="eastAsia" w:hAnsi="宋体" w:eastAsia="宋体" w:cs="宋体"/>
          <w:color w:val="auto"/>
          <w:sz w:val="21"/>
          <w:szCs w:val="21"/>
          <w:highlight w:val="none"/>
          <w:lang w:eastAsia="zh-CN"/>
        </w:rPr>
      </w:pPr>
      <w:r>
        <w:rPr>
          <w:rFonts w:hint="eastAsia" w:hAnsi="宋体" w:cs="宋体"/>
          <w:color w:val="auto"/>
          <w:sz w:val="21"/>
          <w:szCs w:val="21"/>
          <w:highlight w:val="none"/>
        </w:rPr>
        <w:t>其中（有分标时填写）</w:t>
      </w:r>
      <w:r>
        <w:rPr>
          <w:rFonts w:hint="eastAsia" w:hAnsi="宋体" w:cs="宋体"/>
          <w:color w:val="auto"/>
          <w:sz w:val="21"/>
          <w:szCs w:val="21"/>
          <w:highlight w:val="none"/>
          <w:lang w:eastAsia="zh-CN"/>
        </w:rPr>
        <w:t>：</w:t>
      </w:r>
    </w:p>
    <w:p w14:paraId="39668079">
      <w:pPr>
        <w:pStyle w:val="14"/>
        <w:spacing w:line="360" w:lineRule="auto"/>
        <w:ind w:firstLine="482"/>
        <w:rPr>
          <w:rFonts w:hAnsi="宋体" w:cs="宋体"/>
          <w:color w:val="auto"/>
          <w:sz w:val="21"/>
          <w:szCs w:val="21"/>
          <w:highlight w:val="none"/>
        </w:rPr>
      </w:pP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分标报价为（大写）人民币</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元)，服务时间</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14:paraId="5CC0CA63">
      <w:pPr>
        <w:pStyle w:val="14"/>
        <w:spacing w:line="360" w:lineRule="auto"/>
        <w:ind w:firstLine="482"/>
        <w:rPr>
          <w:rFonts w:hAnsi="宋体" w:cs="宋体"/>
          <w:color w:val="auto"/>
          <w:sz w:val="21"/>
          <w:szCs w:val="21"/>
          <w:highlight w:val="none"/>
        </w:rPr>
      </w:pP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分标报价为（大写）人民币</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元)，服务时间</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14:paraId="510C6192">
      <w:pPr>
        <w:pStyle w:val="14"/>
        <w:spacing w:line="360" w:lineRule="auto"/>
        <w:ind w:firstLine="482"/>
        <w:rPr>
          <w:rFonts w:hAnsi="宋体" w:cs="宋体"/>
          <w:color w:val="auto"/>
          <w:sz w:val="21"/>
          <w:szCs w:val="21"/>
          <w:highlight w:val="none"/>
        </w:rPr>
      </w:pPr>
      <w:r>
        <w:rPr>
          <w:rFonts w:hint="eastAsia" w:hAnsi="宋体" w:cs="宋体"/>
          <w:color w:val="auto"/>
          <w:sz w:val="21"/>
          <w:szCs w:val="21"/>
          <w:highlight w:val="none"/>
        </w:rPr>
        <w:t>......</w:t>
      </w:r>
    </w:p>
    <w:p w14:paraId="0947D184">
      <w:pPr>
        <w:pStyle w:val="14"/>
        <w:spacing w:line="360" w:lineRule="auto"/>
        <w:ind w:firstLine="482"/>
        <w:rPr>
          <w:rFonts w:hAnsi="宋体" w:cs="宋体"/>
          <w:color w:val="auto"/>
          <w:sz w:val="21"/>
          <w:szCs w:val="21"/>
          <w:highlight w:val="none"/>
        </w:rPr>
      </w:pPr>
      <w:r>
        <w:rPr>
          <w:rFonts w:hint="eastAsia" w:hAnsi="宋体" w:cs="宋体"/>
          <w:color w:val="auto"/>
          <w:sz w:val="21"/>
          <w:szCs w:val="21"/>
          <w:highlight w:val="none"/>
        </w:rPr>
        <w:t>2、我方同意自本项目竞争性磋商采购文件采购公告规定的递交响应文件截止时间起遵循本响应函，并承诺在“第三章 供应商须知”规定的响应有效期内不修改、撤销响应文件。</w:t>
      </w:r>
    </w:p>
    <w:p w14:paraId="130CCBB7">
      <w:pPr>
        <w:pStyle w:val="14"/>
        <w:spacing w:line="360" w:lineRule="auto"/>
        <w:ind w:firstLine="482"/>
        <w:rPr>
          <w:rFonts w:hAnsi="宋体" w:cs="宋体"/>
          <w:color w:val="auto"/>
          <w:sz w:val="21"/>
          <w:szCs w:val="21"/>
          <w:highlight w:val="none"/>
        </w:rPr>
      </w:pPr>
      <w:r>
        <w:rPr>
          <w:rFonts w:hint="eastAsia" w:hAnsi="宋体" w:cs="宋体"/>
          <w:color w:val="auto"/>
          <w:sz w:val="21"/>
          <w:szCs w:val="21"/>
          <w:highlight w:val="none"/>
        </w:rPr>
        <w:t>3、我方在此声明，所递交的响应文件及有关资料内容完整、真实和准确。</w:t>
      </w:r>
    </w:p>
    <w:p w14:paraId="4924D979">
      <w:pPr>
        <w:pStyle w:val="14"/>
        <w:spacing w:line="360" w:lineRule="auto"/>
        <w:ind w:firstLine="482"/>
        <w:rPr>
          <w:rFonts w:hAnsi="宋体" w:cs="宋体"/>
          <w:color w:val="auto"/>
          <w:sz w:val="21"/>
          <w:szCs w:val="21"/>
          <w:highlight w:val="none"/>
        </w:rPr>
      </w:pPr>
      <w:r>
        <w:rPr>
          <w:rFonts w:hint="eastAsia" w:hAnsi="宋体" w:cs="宋体"/>
          <w:color w:val="auto"/>
          <w:sz w:val="21"/>
          <w:szCs w:val="21"/>
          <w:highlight w:val="none"/>
        </w:rPr>
        <w:t>4、如本项目采购内容涉及须符合国家强制规定的，我方承诺我方本次竞标均符合国家有关强制规定。</w:t>
      </w:r>
    </w:p>
    <w:p w14:paraId="3248FD8E">
      <w:pPr>
        <w:pStyle w:val="14"/>
        <w:spacing w:line="360" w:lineRule="auto"/>
        <w:ind w:firstLine="482"/>
        <w:rPr>
          <w:rFonts w:hAnsi="宋体" w:cs="宋体"/>
          <w:color w:val="auto"/>
          <w:sz w:val="21"/>
          <w:szCs w:val="21"/>
          <w:highlight w:val="none"/>
        </w:rPr>
      </w:pPr>
      <w:r>
        <w:rPr>
          <w:rFonts w:hint="eastAsia" w:hAnsi="宋体" w:cs="宋体"/>
          <w:color w:val="auto"/>
          <w:sz w:val="21"/>
          <w:szCs w:val="21"/>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38AE36A2">
      <w:pPr>
        <w:pStyle w:val="14"/>
        <w:spacing w:line="360" w:lineRule="auto"/>
        <w:ind w:firstLine="482"/>
        <w:rPr>
          <w:rFonts w:hAnsi="宋体" w:cs="宋体"/>
          <w:color w:val="auto"/>
          <w:sz w:val="21"/>
          <w:szCs w:val="21"/>
          <w:highlight w:val="none"/>
        </w:rPr>
      </w:pPr>
      <w:r>
        <w:rPr>
          <w:rFonts w:hint="eastAsia" w:hAnsi="宋体" w:cs="宋体"/>
          <w:color w:val="auto"/>
          <w:sz w:val="21"/>
          <w:szCs w:val="21"/>
          <w:highlight w:val="none"/>
        </w:rPr>
        <w:t>6、我方已详细审核竞争性磋商采购文件，我方知道必须放弃提出含糊不清或误解问题的权利。</w:t>
      </w:r>
    </w:p>
    <w:p w14:paraId="30DA0E1A">
      <w:pPr>
        <w:pStyle w:val="14"/>
        <w:spacing w:line="360" w:lineRule="auto"/>
        <w:ind w:firstLine="482"/>
        <w:rPr>
          <w:rFonts w:hAnsi="宋体" w:cs="宋体"/>
          <w:color w:val="auto"/>
          <w:sz w:val="21"/>
          <w:szCs w:val="21"/>
          <w:highlight w:val="none"/>
        </w:rPr>
      </w:pPr>
      <w:r>
        <w:rPr>
          <w:rFonts w:hint="eastAsia" w:hAnsi="宋体" w:cs="宋体"/>
          <w:color w:val="auto"/>
          <w:sz w:val="21"/>
          <w:szCs w:val="21"/>
          <w:highlight w:val="none"/>
        </w:rPr>
        <w:t>7、我方承诺满足竞争性磋商采购文件第六章“合同文本”的条款，承担完成合同的责任和义务。</w:t>
      </w:r>
    </w:p>
    <w:p w14:paraId="2AC1D0E8">
      <w:pPr>
        <w:pStyle w:val="14"/>
        <w:spacing w:line="360" w:lineRule="auto"/>
        <w:ind w:firstLine="482"/>
        <w:rPr>
          <w:rFonts w:hAnsi="宋体" w:cs="宋体"/>
          <w:color w:val="auto"/>
          <w:sz w:val="21"/>
          <w:szCs w:val="21"/>
          <w:highlight w:val="none"/>
        </w:rPr>
      </w:pPr>
      <w:r>
        <w:rPr>
          <w:rFonts w:hint="eastAsia" w:hAnsi="宋体" w:cs="宋体"/>
          <w:color w:val="auto"/>
          <w:sz w:val="21"/>
          <w:szCs w:val="21"/>
          <w:highlight w:val="none"/>
        </w:rPr>
        <w:t>8、我方同意应贵方要求提供与本竞标有关的任何数据或资料。若贵方需要，我方愿意提供我方作出的一切承诺的证明材料。</w:t>
      </w:r>
    </w:p>
    <w:p w14:paraId="47DB821D">
      <w:pPr>
        <w:pStyle w:val="14"/>
        <w:spacing w:line="360" w:lineRule="auto"/>
        <w:ind w:firstLine="482"/>
        <w:rPr>
          <w:rFonts w:hAnsi="宋体" w:cs="宋体"/>
          <w:color w:val="auto"/>
          <w:sz w:val="21"/>
          <w:szCs w:val="21"/>
          <w:highlight w:val="none"/>
        </w:rPr>
      </w:pPr>
      <w:r>
        <w:rPr>
          <w:rFonts w:hint="eastAsia" w:hAnsi="宋体" w:cs="宋体"/>
          <w:color w:val="auto"/>
          <w:sz w:val="21"/>
          <w:szCs w:val="21"/>
          <w:highlight w:val="none"/>
        </w:rPr>
        <w:t>9、我方完全理解贵方不一定接受响应报价最低的竞标人为成交供应商的行为。</w:t>
      </w:r>
    </w:p>
    <w:p w14:paraId="47FD3A9A">
      <w:pPr>
        <w:pStyle w:val="14"/>
        <w:spacing w:line="360" w:lineRule="auto"/>
        <w:ind w:firstLine="482"/>
        <w:rPr>
          <w:rFonts w:hint="eastAsia" w:hAnsi="宋体" w:eastAsia="宋体" w:cs="宋体"/>
          <w:color w:val="auto"/>
          <w:sz w:val="21"/>
          <w:szCs w:val="21"/>
          <w:highlight w:val="none"/>
          <w:lang w:eastAsia="zh-CN"/>
        </w:rPr>
      </w:pPr>
      <w:r>
        <w:rPr>
          <w:rFonts w:hint="eastAsia" w:hAnsi="宋体" w:cs="宋体"/>
          <w:color w:val="auto"/>
          <w:sz w:val="21"/>
          <w:szCs w:val="21"/>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hAnsi="宋体" w:cs="宋体"/>
          <w:color w:val="auto"/>
          <w:sz w:val="21"/>
          <w:szCs w:val="21"/>
          <w:highlight w:val="none"/>
          <w:lang w:eastAsia="zh-CN"/>
        </w:rPr>
        <w:t>：</w:t>
      </w:r>
    </w:p>
    <w:p w14:paraId="1E916B83">
      <w:pPr>
        <w:pStyle w:val="14"/>
        <w:numPr>
          <w:ilvl w:val="0"/>
          <w:numId w:val="4"/>
        </w:numPr>
        <w:tabs>
          <w:tab w:val="left" w:pos="945"/>
        </w:tabs>
        <w:spacing w:line="360" w:lineRule="auto"/>
        <w:rPr>
          <w:rFonts w:hAnsi="宋体" w:cs="宋体"/>
          <w:color w:val="auto"/>
          <w:sz w:val="21"/>
          <w:szCs w:val="21"/>
          <w:highlight w:val="none"/>
        </w:rPr>
      </w:pPr>
      <w:r>
        <w:rPr>
          <w:rFonts w:hint="eastAsia" w:hAnsi="宋体" w:cs="宋体"/>
          <w:color w:val="auto"/>
          <w:sz w:val="21"/>
          <w:szCs w:val="21"/>
          <w:highlight w:val="none"/>
        </w:rPr>
        <w:t>提供虚假材料谋取中标、成交的；</w:t>
      </w:r>
    </w:p>
    <w:p w14:paraId="1D56D9A1">
      <w:pPr>
        <w:pStyle w:val="14"/>
        <w:numPr>
          <w:ilvl w:val="0"/>
          <w:numId w:val="4"/>
        </w:numPr>
        <w:tabs>
          <w:tab w:val="left" w:pos="945"/>
        </w:tabs>
        <w:spacing w:line="360" w:lineRule="auto"/>
        <w:rPr>
          <w:rFonts w:hAnsi="宋体" w:cs="宋体"/>
          <w:color w:val="auto"/>
          <w:sz w:val="21"/>
          <w:szCs w:val="21"/>
          <w:highlight w:val="none"/>
        </w:rPr>
      </w:pPr>
      <w:r>
        <w:rPr>
          <w:rFonts w:hint="eastAsia" w:hAnsi="宋体" w:cs="宋体"/>
          <w:color w:val="auto"/>
          <w:sz w:val="21"/>
          <w:szCs w:val="21"/>
          <w:highlight w:val="none"/>
        </w:rPr>
        <w:t>采取不正当手段诋毁、排挤其他供应商的；</w:t>
      </w:r>
    </w:p>
    <w:p w14:paraId="0B2EE8C7">
      <w:pPr>
        <w:pStyle w:val="14"/>
        <w:numPr>
          <w:ilvl w:val="0"/>
          <w:numId w:val="4"/>
        </w:numPr>
        <w:tabs>
          <w:tab w:val="left" w:pos="945"/>
        </w:tabs>
        <w:spacing w:line="360" w:lineRule="auto"/>
        <w:rPr>
          <w:rFonts w:hAnsi="宋体" w:cs="宋体"/>
          <w:color w:val="auto"/>
          <w:sz w:val="21"/>
          <w:szCs w:val="21"/>
          <w:highlight w:val="none"/>
        </w:rPr>
      </w:pPr>
      <w:r>
        <w:rPr>
          <w:rFonts w:hint="eastAsia" w:hAnsi="宋体" w:cs="宋体"/>
          <w:color w:val="auto"/>
          <w:sz w:val="21"/>
          <w:szCs w:val="21"/>
          <w:highlight w:val="none"/>
        </w:rPr>
        <w:t>与采购人、其他供应商或者采购代理机构恶意串通的；</w:t>
      </w:r>
    </w:p>
    <w:p w14:paraId="05F0299D">
      <w:pPr>
        <w:pStyle w:val="14"/>
        <w:numPr>
          <w:ilvl w:val="0"/>
          <w:numId w:val="4"/>
        </w:numPr>
        <w:tabs>
          <w:tab w:val="left" w:pos="945"/>
        </w:tabs>
        <w:spacing w:line="360" w:lineRule="auto"/>
        <w:rPr>
          <w:rFonts w:hAnsi="宋体" w:cs="宋体"/>
          <w:color w:val="auto"/>
          <w:sz w:val="21"/>
          <w:szCs w:val="21"/>
          <w:highlight w:val="none"/>
        </w:rPr>
      </w:pPr>
      <w:r>
        <w:rPr>
          <w:rFonts w:hint="eastAsia" w:hAnsi="宋体" w:cs="宋体"/>
          <w:color w:val="auto"/>
          <w:sz w:val="21"/>
          <w:szCs w:val="21"/>
          <w:highlight w:val="none"/>
        </w:rPr>
        <w:t>向采购人、采购代理机构行贿或者提供其他不正当利益的；</w:t>
      </w:r>
    </w:p>
    <w:p w14:paraId="143A120D">
      <w:pPr>
        <w:pStyle w:val="14"/>
        <w:numPr>
          <w:ilvl w:val="0"/>
          <w:numId w:val="4"/>
        </w:numPr>
        <w:tabs>
          <w:tab w:val="left" w:pos="945"/>
        </w:tabs>
        <w:spacing w:line="360" w:lineRule="auto"/>
        <w:rPr>
          <w:rFonts w:hAnsi="宋体" w:cs="宋体"/>
          <w:color w:val="auto"/>
          <w:sz w:val="21"/>
          <w:szCs w:val="21"/>
          <w:highlight w:val="none"/>
        </w:rPr>
      </w:pPr>
      <w:r>
        <w:rPr>
          <w:rFonts w:hint="eastAsia" w:hAnsi="宋体" w:cs="宋体"/>
          <w:color w:val="auto"/>
          <w:sz w:val="21"/>
          <w:szCs w:val="21"/>
          <w:highlight w:val="none"/>
        </w:rPr>
        <w:t>在采购过程中与采购人进行协商谈判的；</w:t>
      </w:r>
    </w:p>
    <w:p w14:paraId="1E2C100E">
      <w:pPr>
        <w:pStyle w:val="14"/>
        <w:numPr>
          <w:ilvl w:val="0"/>
          <w:numId w:val="4"/>
        </w:numPr>
        <w:tabs>
          <w:tab w:val="left" w:pos="945"/>
        </w:tabs>
        <w:spacing w:line="360" w:lineRule="auto"/>
        <w:rPr>
          <w:rFonts w:hAnsi="宋体" w:cs="宋体"/>
          <w:color w:val="auto"/>
          <w:sz w:val="21"/>
          <w:szCs w:val="21"/>
          <w:highlight w:val="none"/>
        </w:rPr>
      </w:pPr>
      <w:r>
        <w:rPr>
          <w:rFonts w:hint="eastAsia" w:hAnsi="宋体" w:cs="宋体"/>
          <w:color w:val="auto"/>
          <w:sz w:val="21"/>
          <w:szCs w:val="21"/>
          <w:highlight w:val="none"/>
        </w:rPr>
        <w:t>拒绝有关部门监督检查或提供虚假情况的。</w:t>
      </w:r>
    </w:p>
    <w:p w14:paraId="49742BC1">
      <w:pPr>
        <w:pStyle w:val="14"/>
        <w:spacing w:line="360" w:lineRule="auto"/>
        <w:ind w:firstLine="420"/>
        <w:rPr>
          <w:rFonts w:hAnsi="宋体" w:cs="宋体"/>
          <w:color w:val="auto"/>
          <w:sz w:val="21"/>
          <w:szCs w:val="21"/>
          <w:highlight w:val="none"/>
        </w:rPr>
      </w:pPr>
      <w:r>
        <w:rPr>
          <w:rFonts w:hint="eastAsia" w:hAnsi="宋体" w:cs="宋体"/>
          <w:color w:val="auto"/>
          <w:sz w:val="21"/>
          <w:szCs w:val="21"/>
          <w:highlight w:val="none"/>
        </w:rPr>
        <w:t>11.与本磋商有关的一切正式往来信函请寄</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p>
    <w:p w14:paraId="18DC65AC">
      <w:pPr>
        <w:pStyle w:val="14"/>
        <w:spacing w:line="360" w:lineRule="auto"/>
        <w:ind w:firstLine="420"/>
        <w:rPr>
          <w:rFonts w:hAnsi="宋体" w:cs="宋体"/>
          <w:color w:val="auto"/>
          <w:sz w:val="21"/>
          <w:szCs w:val="21"/>
          <w:highlight w:val="none"/>
        </w:rPr>
      </w:pPr>
      <w:r>
        <w:rPr>
          <w:rFonts w:hint="eastAsia" w:hAnsi="宋体" w:cs="宋体"/>
          <w:color w:val="auto"/>
          <w:sz w:val="21"/>
          <w:szCs w:val="21"/>
          <w:highlight w:val="none"/>
        </w:rPr>
        <w:t>地址</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w:t>
      </w:r>
    </w:p>
    <w:p w14:paraId="2A6FA680">
      <w:pPr>
        <w:pStyle w:val="14"/>
        <w:spacing w:line="360" w:lineRule="auto"/>
        <w:ind w:firstLine="420"/>
        <w:rPr>
          <w:rFonts w:hAnsi="宋体" w:cs="宋体"/>
          <w:color w:val="auto"/>
          <w:sz w:val="21"/>
          <w:szCs w:val="21"/>
          <w:highlight w:val="none"/>
          <w:u w:val="single"/>
        </w:rPr>
      </w:pPr>
      <w:r>
        <w:rPr>
          <w:rFonts w:hint="eastAsia" w:hAnsi="宋体" w:cs="宋体"/>
          <w:color w:val="auto"/>
          <w:sz w:val="21"/>
          <w:szCs w:val="21"/>
          <w:highlight w:val="none"/>
        </w:rPr>
        <w:t>电话</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p>
    <w:p w14:paraId="75FB46C8">
      <w:pPr>
        <w:pStyle w:val="14"/>
        <w:spacing w:line="360" w:lineRule="auto"/>
        <w:ind w:firstLine="420"/>
        <w:rPr>
          <w:rFonts w:hAnsi="宋体" w:cs="宋体"/>
          <w:color w:val="auto"/>
          <w:sz w:val="21"/>
          <w:szCs w:val="21"/>
          <w:highlight w:val="none"/>
        </w:rPr>
      </w:pPr>
      <w:r>
        <w:rPr>
          <w:rFonts w:hint="eastAsia" w:hAnsi="宋体" w:cs="宋体"/>
          <w:color w:val="auto"/>
          <w:sz w:val="21"/>
          <w:szCs w:val="21"/>
          <w:highlight w:val="none"/>
        </w:rPr>
        <w:t>传真</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w:t>
      </w:r>
    </w:p>
    <w:p w14:paraId="65251450">
      <w:pPr>
        <w:pStyle w:val="14"/>
        <w:spacing w:line="360" w:lineRule="auto"/>
        <w:ind w:firstLine="420"/>
        <w:rPr>
          <w:rFonts w:hAnsi="宋体" w:cs="宋体"/>
          <w:color w:val="auto"/>
          <w:sz w:val="21"/>
          <w:szCs w:val="21"/>
          <w:highlight w:val="none"/>
          <w:u w:val="single"/>
        </w:rPr>
      </w:pPr>
      <w:r>
        <w:rPr>
          <w:rFonts w:hint="eastAsia" w:hAnsi="宋体" w:cs="宋体"/>
          <w:color w:val="auto"/>
          <w:sz w:val="21"/>
          <w:szCs w:val="21"/>
          <w:highlight w:val="none"/>
        </w:rPr>
        <w:t>邮政编码</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p>
    <w:p w14:paraId="1DB0E7A0">
      <w:pPr>
        <w:pStyle w:val="14"/>
        <w:spacing w:line="360" w:lineRule="auto"/>
        <w:ind w:firstLine="420"/>
        <w:rPr>
          <w:rFonts w:hAnsi="宋体" w:cs="宋体"/>
          <w:color w:val="auto"/>
          <w:sz w:val="21"/>
          <w:szCs w:val="21"/>
          <w:highlight w:val="none"/>
          <w:u w:val="single"/>
        </w:rPr>
      </w:pPr>
      <w:r>
        <w:rPr>
          <w:rFonts w:hint="eastAsia" w:hAnsi="宋体" w:cs="宋体"/>
          <w:color w:val="auto"/>
          <w:sz w:val="21"/>
          <w:szCs w:val="21"/>
          <w:highlight w:val="none"/>
        </w:rPr>
        <w:t>开户名称</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p>
    <w:p w14:paraId="0517BFF0">
      <w:pPr>
        <w:pStyle w:val="14"/>
        <w:spacing w:line="360" w:lineRule="auto"/>
        <w:ind w:firstLine="420"/>
        <w:rPr>
          <w:rFonts w:hAnsi="宋体" w:cs="宋体"/>
          <w:color w:val="auto"/>
          <w:sz w:val="21"/>
          <w:szCs w:val="21"/>
          <w:highlight w:val="none"/>
          <w:u w:val="single"/>
        </w:rPr>
      </w:pPr>
      <w:r>
        <w:rPr>
          <w:rFonts w:hint="eastAsia" w:hAnsi="宋体" w:cs="宋体"/>
          <w:color w:val="auto"/>
          <w:sz w:val="21"/>
          <w:szCs w:val="21"/>
          <w:highlight w:val="none"/>
        </w:rPr>
        <w:t>开户银行</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p>
    <w:p w14:paraId="5498E023">
      <w:pPr>
        <w:pStyle w:val="14"/>
        <w:spacing w:line="360" w:lineRule="auto"/>
        <w:ind w:firstLine="420"/>
        <w:rPr>
          <w:rFonts w:hAnsi="宋体" w:cs="宋体"/>
          <w:color w:val="auto"/>
          <w:sz w:val="21"/>
          <w:szCs w:val="21"/>
          <w:highlight w:val="none"/>
          <w:u w:val="single"/>
        </w:rPr>
      </w:pPr>
      <w:r>
        <w:rPr>
          <w:rFonts w:hint="eastAsia" w:hAnsi="宋体" w:cs="宋体"/>
          <w:color w:val="auto"/>
          <w:sz w:val="21"/>
          <w:szCs w:val="21"/>
          <w:highlight w:val="none"/>
        </w:rPr>
        <w:t>银行账号</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p>
    <w:p w14:paraId="53D50B41">
      <w:pPr>
        <w:pStyle w:val="12"/>
        <w:tabs>
          <w:tab w:val="left" w:pos="939"/>
        </w:tabs>
        <w:spacing w:line="360" w:lineRule="auto"/>
        <w:ind w:left="141" w:leftChars="67"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特此承诺。</w:t>
      </w:r>
    </w:p>
    <w:p w14:paraId="4E669B18">
      <w:pPr>
        <w:spacing w:line="360" w:lineRule="auto"/>
        <w:jc w:val="left"/>
        <w:rPr>
          <w:rFonts w:ascii="宋体" w:hAnsi="宋体" w:cs="宋体"/>
          <w:color w:val="auto"/>
          <w:sz w:val="21"/>
          <w:szCs w:val="21"/>
          <w:highlight w:val="none"/>
        </w:rPr>
      </w:pPr>
    </w:p>
    <w:p w14:paraId="20DBEA77">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14:paraId="1D5F16B9">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70DDEBF">
      <w:pPr>
        <w:widowControl/>
        <w:spacing w:line="360" w:lineRule="auto"/>
        <w:jc w:val="left"/>
        <w:rPr>
          <w:rFonts w:ascii="宋体" w:hAnsi="宋体" w:cs="宋体"/>
          <w:color w:val="auto"/>
          <w:kern w:val="0"/>
          <w:sz w:val="24"/>
          <w:highlight w:val="none"/>
          <w:lang w:val="zh-CN"/>
        </w:rPr>
        <w:sectPr>
          <w:pgSz w:w="11910" w:h="16840"/>
          <w:pgMar w:top="1340" w:right="1500" w:bottom="280" w:left="1680" w:header="720" w:footer="720" w:gutter="0"/>
          <w:cols w:space="720" w:num="1"/>
        </w:sectPr>
      </w:pPr>
    </w:p>
    <w:p w14:paraId="24A0C171">
      <w:pPr>
        <w:autoSpaceDE w:val="0"/>
        <w:autoSpaceDN w:val="0"/>
        <w:spacing w:line="360" w:lineRule="auto"/>
        <w:ind w:firstLine="6480" w:firstLineChars="2700"/>
        <w:rPr>
          <w:rFonts w:ascii="宋体" w:hAnsi="宋体" w:cs="宋体"/>
          <w:color w:val="auto"/>
          <w:kern w:val="0"/>
          <w:sz w:val="24"/>
          <w:highlight w:val="none"/>
          <w:lang w:val="zh-CN"/>
        </w:rPr>
      </w:pPr>
    </w:p>
    <w:p w14:paraId="6D32374C">
      <w:pPr>
        <w:spacing w:line="520" w:lineRule="exact"/>
        <w:ind w:firstLine="643" w:firstLineChars="200"/>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二、响应报价表</w:t>
      </w:r>
    </w:p>
    <w:p w14:paraId="2286E076">
      <w:pPr>
        <w:snapToGrid w:val="0"/>
        <w:spacing w:before="50" w:after="50" w:line="360" w:lineRule="auto"/>
        <w:jc w:val="center"/>
        <w:rPr>
          <w:rFonts w:hint="eastAsia" w:ascii="宋体" w:hAnsi="宋体" w:cs="宋体"/>
          <w:b/>
          <w:bCs/>
          <w:color w:val="auto"/>
          <w:sz w:val="40"/>
          <w:szCs w:val="40"/>
          <w:highlight w:val="none"/>
        </w:rPr>
      </w:pPr>
      <w:r>
        <w:rPr>
          <w:rFonts w:hint="eastAsia" w:ascii="宋体" w:hAnsi="宋体" w:cs="宋体"/>
          <w:b/>
          <w:bCs/>
          <w:color w:val="auto"/>
          <w:sz w:val="40"/>
          <w:szCs w:val="40"/>
          <w:highlight w:val="none"/>
        </w:rPr>
        <w:t>响应报价表</w:t>
      </w:r>
    </w:p>
    <w:p w14:paraId="7218CCB1">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bookmarkStart w:id="102" w:name="PO_3000001868_PM002_11"/>
      <w:r>
        <w:rPr>
          <w:rFonts w:hint="eastAsia" w:ascii="宋体" w:hAnsi="宋体" w:cs="宋体"/>
          <w:color w:val="auto"/>
          <w:sz w:val="24"/>
          <w:highlight w:val="none"/>
          <w:u w:val="single"/>
        </w:rPr>
        <w:t>[项目名称]</w:t>
      </w:r>
      <w:bookmarkEnd w:id="102"/>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bookmarkStart w:id="103" w:name="PO_3000001868_PM001_11"/>
      <w:r>
        <w:rPr>
          <w:rFonts w:hint="eastAsia" w:ascii="宋体" w:hAnsi="宋体" w:cs="宋体"/>
          <w:color w:val="auto"/>
          <w:sz w:val="24"/>
          <w:highlight w:val="none"/>
          <w:u w:val="single"/>
        </w:rPr>
        <w:t>[项目编号]</w:t>
      </w:r>
      <w:bookmarkEnd w:id="103"/>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3167A41">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供应商名称</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20"/>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59"/>
        <w:gridCol w:w="2063"/>
        <w:gridCol w:w="1080"/>
        <w:gridCol w:w="1260"/>
        <w:gridCol w:w="1516"/>
        <w:gridCol w:w="957"/>
        <w:gridCol w:w="957"/>
      </w:tblGrid>
      <w:tr w14:paraId="69D07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56F666BB">
            <w:pPr>
              <w:rPr>
                <w:rFonts w:ascii="宋体" w:hAnsi="宋体" w:cs="宋体"/>
                <w:color w:val="auto"/>
                <w:szCs w:val="22"/>
                <w:highlight w:val="none"/>
              </w:rPr>
            </w:pPr>
            <w:r>
              <w:rPr>
                <w:rFonts w:hint="eastAsia" w:ascii="宋体" w:hAnsi="宋体" w:cs="宋体"/>
                <w:color w:val="auto"/>
                <w:szCs w:val="22"/>
                <w:highlight w:val="none"/>
              </w:rPr>
              <w:t>序号</w:t>
            </w:r>
          </w:p>
        </w:tc>
        <w:tc>
          <w:tcPr>
            <w:tcW w:w="1259" w:type="dxa"/>
            <w:tcBorders>
              <w:top w:val="single" w:color="auto" w:sz="4" w:space="0"/>
              <w:left w:val="single" w:color="auto" w:sz="4" w:space="0"/>
              <w:bottom w:val="single" w:color="auto" w:sz="4" w:space="0"/>
              <w:right w:val="single" w:color="auto" w:sz="4" w:space="0"/>
            </w:tcBorders>
            <w:noWrap w:val="0"/>
            <w:vAlign w:val="center"/>
          </w:tcPr>
          <w:p w14:paraId="385B9B37">
            <w:pPr>
              <w:rPr>
                <w:rFonts w:ascii="宋体" w:hAnsi="宋体" w:cs="宋体"/>
                <w:color w:val="auto"/>
                <w:szCs w:val="22"/>
                <w:highlight w:val="none"/>
              </w:rPr>
            </w:pPr>
            <w:r>
              <w:rPr>
                <w:rFonts w:hint="eastAsia" w:ascii="宋体" w:hAnsi="宋体" w:cs="宋体"/>
                <w:color w:val="auto"/>
                <w:szCs w:val="22"/>
                <w:highlight w:val="none"/>
              </w:rPr>
              <w:t>服务名称</w:t>
            </w:r>
          </w:p>
        </w:tc>
        <w:tc>
          <w:tcPr>
            <w:tcW w:w="2063" w:type="dxa"/>
            <w:tcBorders>
              <w:top w:val="single" w:color="auto" w:sz="4" w:space="0"/>
              <w:left w:val="single" w:color="auto" w:sz="4" w:space="0"/>
              <w:bottom w:val="single" w:color="auto" w:sz="4" w:space="0"/>
              <w:right w:val="single" w:color="auto" w:sz="4" w:space="0"/>
            </w:tcBorders>
            <w:noWrap w:val="0"/>
            <w:vAlign w:val="center"/>
          </w:tcPr>
          <w:p w14:paraId="56233668">
            <w:pPr>
              <w:jc w:val="center"/>
              <w:rPr>
                <w:rFonts w:ascii="宋体" w:hAnsi="宋体" w:cs="宋体"/>
                <w:color w:val="auto"/>
                <w:szCs w:val="22"/>
                <w:highlight w:val="none"/>
              </w:rPr>
            </w:pPr>
            <w:r>
              <w:rPr>
                <w:rFonts w:hint="eastAsia" w:ascii="宋体" w:hAnsi="宋体" w:cs="宋体"/>
                <w:color w:val="auto"/>
                <w:szCs w:val="22"/>
                <w:highlight w:val="none"/>
              </w:rPr>
              <w:t>具体服务内容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4256C22">
            <w:pPr>
              <w:jc w:val="center"/>
              <w:rPr>
                <w:rFonts w:ascii="宋体" w:hAnsi="宋体" w:cs="宋体"/>
                <w:color w:val="auto"/>
                <w:szCs w:val="22"/>
                <w:highlight w:val="none"/>
              </w:rPr>
            </w:pPr>
            <w:r>
              <w:rPr>
                <w:rFonts w:hint="eastAsia" w:ascii="宋体" w:hAnsi="宋体" w:cs="宋体"/>
                <w:color w:val="auto"/>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38CA23A">
            <w:pPr>
              <w:jc w:val="center"/>
              <w:rPr>
                <w:rFonts w:ascii="宋体" w:hAnsi="宋体" w:cs="宋体"/>
                <w:color w:val="auto"/>
                <w:szCs w:val="22"/>
                <w:highlight w:val="none"/>
              </w:rPr>
            </w:pPr>
            <w:r>
              <w:rPr>
                <w:rFonts w:hint="eastAsia" w:ascii="宋体" w:hAnsi="宋体" w:cs="宋体"/>
                <w:color w:val="auto"/>
                <w:szCs w:val="22"/>
                <w:highlight w:val="none"/>
              </w:rPr>
              <w:t>单价(元)②</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2081C14">
            <w:pPr>
              <w:jc w:val="center"/>
              <w:rPr>
                <w:rFonts w:ascii="宋体" w:hAnsi="宋体" w:cs="宋体"/>
                <w:color w:val="auto"/>
                <w:szCs w:val="22"/>
                <w:highlight w:val="none"/>
              </w:rPr>
            </w:pPr>
            <w:r>
              <w:rPr>
                <w:rFonts w:hint="eastAsia" w:ascii="宋体" w:hAnsi="宋体" w:cs="宋体"/>
                <w:color w:val="auto"/>
                <w:szCs w:val="22"/>
                <w:highlight w:val="none"/>
              </w:rPr>
              <w:t>单项合价（元）</w:t>
            </w:r>
          </w:p>
          <w:p w14:paraId="27507BFE">
            <w:pPr>
              <w:jc w:val="center"/>
              <w:rPr>
                <w:rFonts w:ascii="宋体" w:hAnsi="宋体" w:cs="宋体"/>
                <w:color w:val="auto"/>
                <w:szCs w:val="22"/>
                <w:highlight w:val="none"/>
              </w:rPr>
            </w:pPr>
            <w:r>
              <w:rPr>
                <w:rFonts w:hint="eastAsia" w:ascii="宋体" w:hAnsi="宋体" w:cs="宋体"/>
                <w:color w:val="auto"/>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noWrap w:val="0"/>
            <w:vAlign w:val="top"/>
          </w:tcPr>
          <w:p w14:paraId="110E0460">
            <w:pPr>
              <w:spacing w:line="360" w:lineRule="auto"/>
              <w:jc w:val="center"/>
              <w:rPr>
                <w:rFonts w:ascii="宋体" w:hAnsi="宋体" w:cs="宋体"/>
                <w:color w:val="auto"/>
                <w:szCs w:val="22"/>
                <w:highlight w:val="none"/>
              </w:rPr>
            </w:pPr>
            <w:r>
              <w:rPr>
                <w:rFonts w:hint="eastAsia" w:ascii="宋体" w:hAnsi="宋体" w:cs="宋体"/>
                <w:color w:val="auto"/>
                <w:szCs w:val="21"/>
                <w:highlight w:val="none"/>
              </w:rPr>
              <w:t>服务时间</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20132975">
            <w:pPr>
              <w:rPr>
                <w:rFonts w:ascii="宋体" w:hAnsi="宋体" w:cs="宋体"/>
                <w:color w:val="auto"/>
                <w:szCs w:val="22"/>
                <w:highlight w:val="none"/>
              </w:rPr>
            </w:pPr>
            <w:r>
              <w:rPr>
                <w:rFonts w:hint="eastAsia" w:ascii="宋体" w:hAnsi="宋体" w:cs="宋体"/>
                <w:color w:val="auto"/>
                <w:szCs w:val="22"/>
                <w:highlight w:val="none"/>
              </w:rPr>
              <w:t>备注</w:t>
            </w:r>
          </w:p>
        </w:tc>
      </w:tr>
      <w:tr w14:paraId="5865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240A9846">
            <w:pPr>
              <w:rPr>
                <w:rFonts w:ascii="宋体" w:hAnsi="宋体" w:cs="宋体"/>
                <w:color w:val="auto"/>
                <w:szCs w:val="22"/>
                <w:highlight w:val="none"/>
              </w:rPr>
            </w:pPr>
            <w:r>
              <w:rPr>
                <w:rFonts w:hint="eastAsia" w:ascii="宋体" w:hAnsi="宋体"/>
                <w:color w:val="auto"/>
                <w:szCs w:val="22"/>
                <w:highlight w:val="none"/>
              </w:rPr>
              <w:t>1</w:t>
            </w:r>
          </w:p>
        </w:tc>
        <w:tc>
          <w:tcPr>
            <w:tcW w:w="1259" w:type="dxa"/>
            <w:tcBorders>
              <w:top w:val="single" w:color="auto" w:sz="4" w:space="0"/>
              <w:left w:val="single" w:color="auto" w:sz="4" w:space="0"/>
              <w:bottom w:val="single" w:color="auto" w:sz="4" w:space="0"/>
              <w:right w:val="single" w:color="auto" w:sz="4" w:space="0"/>
            </w:tcBorders>
            <w:noWrap w:val="0"/>
            <w:vAlign w:val="center"/>
          </w:tcPr>
          <w:p w14:paraId="79483F18">
            <w:pPr>
              <w:spacing w:line="360" w:lineRule="auto"/>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互联网光纤专线服务</w:t>
            </w:r>
          </w:p>
          <w:p w14:paraId="1A0CFCE2">
            <w:pPr>
              <w:rPr>
                <w:rFonts w:ascii="宋体" w:hAnsi="宋体" w:cs="宋体"/>
                <w:color w:val="auto"/>
                <w:szCs w:val="22"/>
                <w:highlight w:val="none"/>
              </w:rPr>
            </w:pPr>
          </w:p>
        </w:tc>
        <w:tc>
          <w:tcPr>
            <w:tcW w:w="2063" w:type="dxa"/>
            <w:tcBorders>
              <w:top w:val="single" w:color="auto" w:sz="4" w:space="0"/>
              <w:left w:val="single" w:color="auto" w:sz="4" w:space="0"/>
              <w:bottom w:val="single" w:color="auto" w:sz="4" w:space="0"/>
              <w:right w:val="single" w:color="auto" w:sz="4" w:space="0"/>
            </w:tcBorders>
            <w:noWrap w:val="0"/>
            <w:vAlign w:val="center"/>
          </w:tcPr>
          <w:p w14:paraId="720BFED3">
            <w:pPr>
              <w:rPr>
                <w:rFonts w:ascii="宋体" w:hAnsi="宋体" w:cs="宋体"/>
                <w:color w:val="auto"/>
                <w:szCs w:val="22"/>
                <w:highlight w:val="none"/>
              </w:rPr>
            </w:pPr>
            <w:r>
              <w:rPr>
                <w:rFonts w:hint="eastAsia" w:ascii="宋体" w:hAnsi="宋体" w:eastAsia="宋体" w:cs="宋体"/>
                <w:i w:val="0"/>
                <w:iCs w:val="0"/>
                <w:color w:val="000000"/>
                <w:kern w:val="0"/>
                <w:sz w:val="22"/>
                <w:szCs w:val="22"/>
                <w:highlight w:val="none"/>
                <w:u w:val="none"/>
                <w:lang w:val="en-US" w:eastAsia="zh-CN" w:bidi="ar"/>
              </w:rPr>
              <w:t>提供1条2.5Gbps互联网光纤专线，提供8个互联网静态IP。接入方式为光纤接入，要求免费提供接入设备。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C8BB510">
            <w:pPr>
              <w:rPr>
                <w:rFonts w:hint="eastAsia" w:ascii="宋体" w:hAnsi="宋体" w:eastAsia="宋体" w:cs="Times New Roman"/>
                <w:color w:val="auto"/>
                <w:kern w:val="2"/>
                <w:sz w:val="21"/>
                <w:szCs w:val="22"/>
                <w:highlight w:val="none"/>
                <w:lang w:val="en-US" w:eastAsia="zh-CN" w:bidi="ar-SA"/>
              </w:rPr>
            </w:pPr>
            <w:r>
              <w:rPr>
                <w:rFonts w:hint="eastAsia" w:ascii="宋体" w:hAnsi="宋体"/>
                <w:color w:val="auto"/>
                <w:szCs w:val="22"/>
                <w:highlight w:val="none"/>
                <w:lang w:val="en-US" w:eastAsia="zh-CN"/>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61C91A0">
            <w:pPr>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087B61FD">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26DC08B8">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45BF5CB1">
            <w:pPr>
              <w:rPr>
                <w:rFonts w:ascii="宋体" w:hAnsi="宋体" w:cs="宋体"/>
                <w:color w:val="auto"/>
                <w:szCs w:val="22"/>
                <w:highlight w:val="none"/>
              </w:rPr>
            </w:pPr>
          </w:p>
        </w:tc>
      </w:tr>
      <w:tr w14:paraId="15BE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ins w:id="14" w:author="dsj-214" w:date="2025-08-20T17:18:46Z"/>
        </w:trPr>
        <w:tc>
          <w:tcPr>
            <w:tcW w:w="718" w:type="dxa"/>
            <w:tcBorders>
              <w:top w:val="single" w:color="auto" w:sz="4" w:space="0"/>
              <w:left w:val="single" w:color="auto" w:sz="4" w:space="0"/>
              <w:bottom w:val="single" w:color="auto" w:sz="4" w:space="0"/>
              <w:right w:val="single" w:color="auto" w:sz="4" w:space="0"/>
            </w:tcBorders>
            <w:noWrap w:val="0"/>
            <w:vAlign w:val="center"/>
          </w:tcPr>
          <w:p w14:paraId="403A11E5">
            <w:pPr>
              <w:rPr>
                <w:ins w:id="15" w:author="dsj-214" w:date="2025-08-20T17:18:46Z"/>
                <w:rFonts w:hint="eastAsia" w:ascii="宋体" w:hAnsi="宋体" w:cs="宋体"/>
                <w:color w:val="auto"/>
                <w:szCs w:val="22"/>
                <w:highlight w:val="none"/>
              </w:rPr>
            </w:pPr>
            <w:r>
              <w:rPr>
                <w:rFonts w:hint="eastAsia" w:ascii="宋体" w:hAnsi="宋体"/>
                <w:color w:val="auto"/>
                <w:szCs w:val="22"/>
                <w:highlight w:val="none"/>
              </w:rPr>
              <w:t>2</w:t>
            </w:r>
          </w:p>
        </w:tc>
        <w:tc>
          <w:tcPr>
            <w:tcW w:w="1259" w:type="dxa"/>
            <w:tcBorders>
              <w:top w:val="single" w:color="auto" w:sz="4" w:space="0"/>
              <w:left w:val="single" w:color="auto" w:sz="4" w:space="0"/>
              <w:bottom w:val="single" w:color="auto" w:sz="4" w:space="0"/>
              <w:right w:val="single" w:color="auto" w:sz="4" w:space="0"/>
            </w:tcBorders>
            <w:noWrap w:val="0"/>
            <w:vAlign w:val="center"/>
          </w:tcPr>
          <w:p w14:paraId="65B45A14">
            <w:pPr>
              <w:rPr>
                <w:ins w:id="16" w:author="dsj-214" w:date="2025-08-20T17:18:46Z"/>
                <w:rFonts w:ascii="宋体" w:hAnsi="宋体" w:cs="宋体"/>
                <w:color w:val="auto"/>
                <w:szCs w:val="22"/>
                <w:highlight w:val="none"/>
              </w:rPr>
            </w:pPr>
            <w:r>
              <w:rPr>
                <w:rFonts w:hint="eastAsia" w:ascii="宋体" w:hAnsi="宋体" w:eastAsia="宋体" w:cs="宋体"/>
                <w:i w:val="0"/>
                <w:iCs w:val="0"/>
                <w:color w:val="000000"/>
                <w:kern w:val="0"/>
                <w:sz w:val="22"/>
                <w:szCs w:val="22"/>
                <w:highlight w:val="none"/>
                <w:u w:val="none"/>
                <w:lang w:val="en-US" w:eastAsia="zh-CN" w:bidi="ar"/>
              </w:rPr>
              <w:t>点对点数字传输线路服务</w:t>
            </w:r>
          </w:p>
        </w:tc>
        <w:tc>
          <w:tcPr>
            <w:tcW w:w="2063" w:type="dxa"/>
            <w:tcBorders>
              <w:top w:val="single" w:color="auto" w:sz="4" w:space="0"/>
              <w:left w:val="single" w:color="auto" w:sz="4" w:space="0"/>
              <w:bottom w:val="single" w:color="auto" w:sz="4" w:space="0"/>
              <w:right w:val="single" w:color="auto" w:sz="4" w:space="0"/>
            </w:tcBorders>
            <w:noWrap w:val="0"/>
            <w:vAlign w:val="center"/>
          </w:tcPr>
          <w:p w14:paraId="70E466EA">
            <w:pPr>
              <w:rPr>
                <w:ins w:id="17" w:author="dsj-214" w:date="2025-08-20T17:18:46Z"/>
                <w:rFonts w:ascii="宋体" w:hAnsi="宋体" w:cs="宋体"/>
                <w:color w:val="auto"/>
                <w:szCs w:val="22"/>
                <w:highlight w:val="none"/>
              </w:rPr>
            </w:pPr>
            <w:r>
              <w:rPr>
                <w:rFonts w:hint="eastAsia" w:ascii="宋体" w:hAnsi="宋体" w:eastAsia="宋体" w:cs="宋体"/>
                <w:i w:val="0"/>
                <w:iCs w:val="0"/>
                <w:color w:val="000000"/>
                <w:kern w:val="0"/>
                <w:sz w:val="22"/>
                <w:szCs w:val="22"/>
                <w:highlight w:val="none"/>
                <w:u w:val="none"/>
                <w:lang w:val="en-US" w:eastAsia="zh-CN" w:bidi="ar"/>
              </w:rPr>
              <w:t>提供1条1Gbps点对点线路，</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DD517E5">
            <w:pPr>
              <w:rPr>
                <w:ins w:id="18" w:author="dsj-214" w:date="2025-08-20T17:18:46Z"/>
                <w:rFonts w:hint="eastAsia" w:ascii="宋体" w:hAnsi="宋体" w:eastAsia="宋体" w:cs="Times New Roman"/>
                <w:color w:val="auto"/>
                <w:kern w:val="2"/>
                <w:sz w:val="21"/>
                <w:szCs w:val="22"/>
                <w:highlight w:val="none"/>
                <w:lang w:val="en-US" w:eastAsia="zh-CN" w:bidi="ar-SA"/>
              </w:rPr>
            </w:pPr>
            <w:r>
              <w:rPr>
                <w:rFonts w:hint="eastAsia" w:ascii="宋体" w:hAnsi="宋体"/>
                <w:color w:val="auto"/>
                <w:szCs w:val="22"/>
                <w:highlight w:val="none"/>
                <w:lang w:val="en-US" w:eastAsia="zh-CN"/>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9FAF590">
            <w:pPr>
              <w:rPr>
                <w:ins w:id="19" w:author="dsj-214" w:date="2025-08-20T17:18:46Z"/>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50635C21">
            <w:pPr>
              <w:rPr>
                <w:ins w:id="20" w:author="dsj-214" w:date="2025-08-20T17:18:46Z"/>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3605897D">
            <w:pPr>
              <w:rPr>
                <w:ins w:id="21" w:author="dsj-214" w:date="2025-08-20T17:18:46Z"/>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7AD665DD">
            <w:pPr>
              <w:rPr>
                <w:ins w:id="22" w:author="dsj-214" w:date="2025-08-20T17:18:46Z"/>
                <w:rFonts w:ascii="宋体" w:hAnsi="宋体" w:cs="宋体"/>
                <w:color w:val="auto"/>
                <w:szCs w:val="22"/>
                <w:highlight w:val="none"/>
              </w:rPr>
            </w:pPr>
          </w:p>
        </w:tc>
      </w:tr>
      <w:tr w14:paraId="3AC3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ins w:id="23" w:author="dsj-214" w:date="2025-08-20T17:18:49Z"/>
        </w:trPr>
        <w:tc>
          <w:tcPr>
            <w:tcW w:w="718" w:type="dxa"/>
            <w:tcBorders>
              <w:top w:val="single" w:color="auto" w:sz="4" w:space="0"/>
              <w:left w:val="single" w:color="auto" w:sz="4" w:space="0"/>
              <w:bottom w:val="single" w:color="auto" w:sz="4" w:space="0"/>
              <w:right w:val="single" w:color="auto" w:sz="4" w:space="0"/>
            </w:tcBorders>
            <w:noWrap w:val="0"/>
            <w:vAlign w:val="center"/>
          </w:tcPr>
          <w:p w14:paraId="7E013D99">
            <w:pPr>
              <w:rPr>
                <w:ins w:id="24" w:author="dsj-214" w:date="2025-08-20T17:18:49Z"/>
                <w:rFonts w:hint="eastAsia" w:ascii="宋体" w:hAnsi="宋体" w:eastAsia="宋体" w:cs="宋体"/>
                <w:color w:val="000000" w:themeColor="text1"/>
                <w:szCs w:val="22"/>
                <w:highlight w:val="none"/>
                <w:lang w:val="en-US" w:eastAsia="zh-CN"/>
                <w14:textFill>
                  <w14:solidFill>
                    <w14:schemeClr w14:val="tx1"/>
                  </w14:solidFill>
                </w14:textFill>
              </w:rPr>
            </w:pPr>
            <w:ins w:id="25" w:author="dsj-214" w:date="2025-08-20T17:19:37Z">
              <w:r>
                <w:rPr>
                  <w:rFonts w:hint="eastAsia" w:ascii="宋体" w:hAnsi="宋体" w:cs="宋体"/>
                  <w:color w:val="000000" w:themeColor="text1"/>
                  <w:szCs w:val="22"/>
                  <w:highlight w:val="none"/>
                  <w:lang w:val="en-US" w:eastAsia="zh-CN"/>
                  <w14:textFill>
                    <w14:solidFill>
                      <w14:schemeClr w14:val="tx1"/>
                    </w14:solidFill>
                  </w14:textFill>
                </w:rPr>
                <w:t>3</w:t>
              </w:r>
            </w:ins>
          </w:p>
        </w:tc>
        <w:tc>
          <w:tcPr>
            <w:tcW w:w="1259" w:type="dxa"/>
            <w:tcBorders>
              <w:top w:val="single" w:color="auto" w:sz="4" w:space="0"/>
              <w:left w:val="single" w:color="auto" w:sz="4" w:space="0"/>
              <w:bottom w:val="single" w:color="auto" w:sz="4" w:space="0"/>
              <w:right w:val="single" w:color="auto" w:sz="4" w:space="0"/>
            </w:tcBorders>
            <w:noWrap w:val="0"/>
            <w:vAlign w:val="center"/>
          </w:tcPr>
          <w:p w14:paraId="37813F5A">
            <w:pPr>
              <w:rPr>
                <w:ins w:id="26" w:author="dsj-214" w:date="2025-08-20T17:18:49Z"/>
                <w:rFonts w:ascii="宋体" w:hAnsi="宋体" w:cs="宋体"/>
                <w:color w:val="auto"/>
                <w:szCs w:val="22"/>
                <w:highlight w:val="none"/>
              </w:rPr>
            </w:pPr>
            <w:r>
              <w:rPr>
                <w:rFonts w:hint="eastAsia" w:ascii="宋体" w:hAnsi="宋体" w:eastAsia="宋体" w:cs="宋体"/>
                <w:i w:val="0"/>
                <w:iCs w:val="0"/>
                <w:color w:val="000000"/>
                <w:kern w:val="0"/>
                <w:sz w:val="22"/>
                <w:szCs w:val="22"/>
                <w:highlight w:val="none"/>
                <w:u w:val="none"/>
                <w:lang w:val="en-US" w:eastAsia="zh-CN" w:bidi="ar"/>
              </w:rPr>
              <w:t>点对点数字传输线路服务</w:t>
            </w:r>
          </w:p>
        </w:tc>
        <w:tc>
          <w:tcPr>
            <w:tcW w:w="2063" w:type="dxa"/>
            <w:tcBorders>
              <w:top w:val="single" w:color="auto" w:sz="4" w:space="0"/>
              <w:left w:val="single" w:color="auto" w:sz="4" w:space="0"/>
              <w:bottom w:val="single" w:color="auto" w:sz="4" w:space="0"/>
              <w:right w:val="single" w:color="auto" w:sz="4" w:space="0"/>
            </w:tcBorders>
            <w:noWrap w:val="0"/>
            <w:vAlign w:val="center"/>
          </w:tcPr>
          <w:p w14:paraId="65D08471">
            <w:pPr>
              <w:rPr>
                <w:ins w:id="27" w:author="dsj-214" w:date="2025-08-20T17:18:49Z"/>
                <w:rFonts w:ascii="宋体" w:hAnsi="宋体" w:cs="宋体"/>
                <w:color w:val="auto"/>
                <w:szCs w:val="22"/>
                <w:highlight w:val="none"/>
              </w:rPr>
            </w:pPr>
            <w:r>
              <w:rPr>
                <w:rFonts w:hint="eastAsia" w:ascii="宋体" w:hAnsi="宋体" w:eastAsia="宋体" w:cs="宋体"/>
                <w:i w:val="0"/>
                <w:iCs w:val="0"/>
                <w:color w:val="000000"/>
                <w:kern w:val="0"/>
                <w:sz w:val="22"/>
                <w:szCs w:val="22"/>
                <w:highlight w:val="none"/>
                <w:u w:val="none"/>
                <w:lang w:val="en-US" w:eastAsia="zh-CN" w:bidi="ar"/>
              </w:rPr>
              <w:t>5条300Mbps点对点线路</w:t>
            </w:r>
            <w:r>
              <w:rPr>
                <w:rFonts w:hint="eastAsia" w:ascii="宋体" w:hAnsi="宋体" w:cs="宋体"/>
                <w:i w:val="0"/>
                <w:iCs w:val="0"/>
                <w:color w:val="000000"/>
                <w:kern w:val="0"/>
                <w:sz w:val="22"/>
                <w:szCs w:val="22"/>
                <w:highlight w:val="none"/>
                <w:u w:val="none"/>
                <w:lang w:val="en-US" w:eastAsia="zh-CN" w:bidi="ar"/>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6637D4D">
            <w:pPr>
              <w:rPr>
                <w:ins w:id="28" w:author="dsj-214" w:date="2025-08-20T17:18:49Z"/>
                <w:rFonts w:hint="eastAsia" w:ascii="宋体" w:hAnsi="宋体" w:eastAsia="宋体" w:cs="Times New Roman"/>
                <w:color w:val="auto"/>
                <w:kern w:val="2"/>
                <w:sz w:val="21"/>
                <w:szCs w:val="22"/>
                <w:highlight w:val="none"/>
                <w:lang w:val="en-US" w:eastAsia="zh-CN" w:bidi="ar-SA"/>
              </w:rPr>
            </w:pPr>
            <w:r>
              <w:rPr>
                <w:rFonts w:hint="eastAsia" w:ascii="宋体" w:hAnsi="宋体"/>
                <w:color w:val="auto"/>
                <w:szCs w:val="22"/>
                <w:highlight w:val="none"/>
                <w:lang w:val="en-US" w:eastAsia="zh-CN"/>
              </w:rPr>
              <w:t>5</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06B72A4">
            <w:pPr>
              <w:rPr>
                <w:ins w:id="29" w:author="dsj-214" w:date="2025-08-20T17:18:49Z"/>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61C0A26F">
            <w:pPr>
              <w:rPr>
                <w:ins w:id="30" w:author="dsj-214" w:date="2025-08-20T17:18:49Z"/>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148FF66B">
            <w:pPr>
              <w:rPr>
                <w:ins w:id="31" w:author="dsj-214" w:date="2025-08-20T17:18:49Z"/>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3CDCEB13">
            <w:pPr>
              <w:rPr>
                <w:ins w:id="32" w:author="dsj-214" w:date="2025-08-20T17:18:49Z"/>
                <w:rFonts w:ascii="宋体" w:hAnsi="宋体" w:cs="宋体"/>
                <w:color w:val="auto"/>
                <w:szCs w:val="22"/>
                <w:highlight w:val="none"/>
              </w:rPr>
            </w:pPr>
          </w:p>
        </w:tc>
      </w:tr>
      <w:tr w14:paraId="756E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ins w:id="33" w:author="dsj-214" w:date="2025-08-20T17:18:52Z"/>
        </w:trPr>
        <w:tc>
          <w:tcPr>
            <w:tcW w:w="718" w:type="dxa"/>
            <w:tcBorders>
              <w:top w:val="single" w:color="auto" w:sz="4" w:space="0"/>
              <w:left w:val="single" w:color="auto" w:sz="4" w:space="0"/>
              <w:bottom w:val="single" w:color="auto" w:sz="4" w:space="0"/>
              <w:right w:val="single" w:color="auto" w:sz="4" w:space="0"/>
            </w:tcBorders>
            <w:noWrap w:val="0"/>
            <w:vAlign w:val="center"/>
          </w:tcPr>
          <w:p w14:paraId="562E1CBE">
            <w:pPr>
              <w:rPr>
                <w:ins w:id="34" w:author="dsj-214" w:date="2025-08-20T17:18:52Z"/>
                <w:rFonts w:hint="eastAsia" w:ascii="宋体" w:hAnsi="宋体" w:eastAsia="宋体" w:cs="宋体"/>
                <w:color w:val="000000" w:themeColor="text1"/>
                <w:szCs w:val="22"/>
                <w:highlight w:val="none"/>
                <w:lang w:val="en-US" w:eastAsia="zh-CN"/>
                <w14:textFill>
                  <w14:solidFill>
                    <w14:schemeClr w14:val="tx1"/>
                  </w14:solidFill>
                </w14:textFill>
              </w:rPr>
            </w:pPr>
            <w:ins w:id="35" w:author="dsj-214" w:date="2025-08-20T17:19:38Z">
              <w:r>
                <w:rPr>
                  <w:rFonts w:hint="eastAsia" w:ascii="宋体" w:hAnsi="宋体" w:cs="宋体"/>
                  <w:color w:val="000000" w:themeColor="text1"/>
                  <w:szCs w:val="22"/>
                  <w:highlight w:val="none"/>
                  <w:lang w:val="en-US" w:eastAsia="zh-CN"/>
                  <w14:textFill>
                    <w14:solidFill>
                      <w14:schemeClr w14:val="tx1"/>
                    </w14:solidFill>
                  </w14:textFill>
                </w:rPr>
                <w:t>4</w:t>
              </w:r>
            </w:ins>
          </w:p>
        </w:tc>
        <w:tc>
          <w:tcPr>
            <w:tcW w:w="1259" w:type="dxa"/>
            <w:tcBorders>
              <w:top w:val="single" w:color="auto" w:sz="4" w:space="0"/>
              <w:left w:val="single" w:color="auto" w:sz="4" w:space="0"/>
              <w:bottom w:val="single" w:color="auto" w:sz="4" w:space="0"/>
              <w:right w:val="single" w:color="auto" w:sz="4" w:space="0"/>
            </w:tcBorders>
            <w:noWrap w:val="0"/>
            <w:vAlign w:val="center"/>
          </w:tcPr>
          <w:p w14:paraId="748DFB82">
            <w:pPr>
              <w:rPr>
                <w:ins w:id="36" w:author="dsj-214" w:date="2025-08-20T17:18:52Z"/>
                <w:rFonts w:ascii="宋体" w:hAnsi="宋体" w:cs="宋体"/>
                <w:color w:val="auto"/>
                <w:szCs w:val="22"/>
                <w:highlight w:val="none"/>
              </w:rPr>
            </w:pPr>
            <w:r>
              <w:rPr>
                <w:rFonts w:hint="eastAsia" w:ascii="宋体" w:hAnsi="宋体" w:eastAsia="宋体" w:cs="宋体"/>
                <w:i w:val="0"/>
                <w:iCs w:val="0"/>
                <w:color w:val="000000"/>
                <w:kern w:val="0"/>
                <w:sz w:val="22"/>
                <w:szCs w:val="22"/>
                <w:highlight w:val="none"/>
                <w:u w:val="none"/>
                <w:lang w:val="en-US" w:eastAsia="zh-CN" w:bidi="ar"/>
              </w:rPr>
              <w:t>点对点数字传输线路服务</w:t>
            </w:r>
          </w:p>
        </w:tc>
        <w:tc>
          <w:tcPr>
            <w:tcW w:w="2063" w:type="dxa"/>
            <w:tcBorders>
              <w:top w:val="single" w:color="auto" w:sz="4" w:space="0"/>
              <w:left w:val="single" w:color="auto" w:sz="4" w:space="0"/>
              <w:bottom w:val="single" w:color="auto" w:sz="4" w:space="0"/>
              <w:right w:val="single" w:color="auto" w:sz="4" w:space="0"/>
            </w:tcBorders>
            <w:noWrap w:val="0"/>
            <w:vAlign w:val="center"/>
          </w:tcPr>
          <w:p w14:paraId="350C79FD">
            <w:pPr>
              <w:rPr>
                <w:ins w:id="37" w:author="dsj-214" w:date="2025-08-20T17:18:52Z"/>
                <w:rFonts w:ascii="宋体" w:hAnsi="宋体" w:cs="宋体"/>
                <w:color w:val="auto"/>
                <w:szCs w:val="22"/>
                <w:highlight w:val="none"/>
              </w:rPr>
            </w:pPr>
            <w:r>
              <w:rPr>
                <w:rFonts w:hint="eastAsia" w:ascii="宋体" w:hAnsi="宋体" w:eastAsia="宋体" w:cs="宋体"/>
                <w:i w:val="0"/>
                <w:iCs w:val="0"/>
                <w:color w:val="000000"/>
                <w:kern w:val="0"/>
                <w:sz w:val="22"/>
                <w:szCs w:val="22"/>
                <w:highlight w:val="none"/>
                <w:u w:val="none"/>
                <w:lang w:val="en-US" w:eastAsia="zh-CN" w:bidi="ar"/>
              </w:rPr>
              <w:t>2</w:t>
            </w:r>
            <w:r>
              <w:rPr>
                <w:rFonts w:hint="eastAsia" w:ascii="宋体" w:hAnsi="宋体" w:cs="宋体"/>
                <w:i w:val="0"/>
                <w:iCs w:val="0"/>
                <w:color w:val="000000"/>
                <w:kern w:val="0"/>
                <w:sz w:val="22"/>
                <w:szCs w:val="22"/>
                <w:highlight w:val="none"/>
                <w:u w:val="none"/>
                <w:lang w:val="en-US" w:eastAsia="zh-CN" w:bidi="ar"/>
              </w:rPr>
              <w:t>7</w:t>
            </w:r>
            <w:r>
              <w:rPr>
                <w:rFonts w:hint="eastAsia" w:ascii="宋体" w:hAnsi="宋体" w:eastAsia="宋体" w:cs="宋体"/>
                <w:i w:val="0"/>
                <w:iCs w:val="0"/>
                <w:color w:val="000000"/>
                <w:kern w:val="0"/>
                <w:sz w:val="22"/>
                <w:szCs w:val="22"/>
                <w:highlight w:val="none"/>
                <w:u w:val="none"/>
                <w:lang w:val="en-US" w:eastAsia="zh-CN" w:bidi="ar"/>
              </w:rPr>
              <w:t>条200Mbps点对点线路</w:t>
            </w:r>
            <w:r>
              <w:rPr>
                <w:rFonts w:hint="eastAsia" w:ascii="宋体" w:hAnsi="宋体" w:cs="宋体"/>
                <w:i w:val="0"/>
                <w:iCs w:val="0"/>
                <w:color w:val="000000"/>
                <w:kern w:val="0"/>
                <w:sz w:val="22"/>
                <w:szCs w:val="22"/>
                <w:highlight w:val="none"/>
                <w:u w:val="none"/>
                <w:lang w:val="en-US" w:eastAsia="zh-CN" w:bidi="ar"/>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79FBD4A">
            <w:pPr>
              <w:rPr>
                <w:ins w:id="38" w:author="dsj-214" w:date="2025-08-20T17:18:52Z"/>
                <w:rFonts w:hint="default" w:ascii="宋体" w:hAnsi="宋体" w:eastAsia="宋体" w:cs="Times New Roman"/>
                <w:color w:val="auto"/>
                <w:kern w:val="2"/>
                <w:sz w:val="21"/>
                <w:szCs w:val="22"/>
                <w:highlight w:val="none"/>
                <w:lang w:val="en-US" w:eastAsia="zh-CN" w:bidi="ar-SA"/>
              </w:rPr>
            </w:pPr>
            <w:r>
              <w:rPr>
                <w:rFonts w:hint="eastAsia" w:ascii="宋体" w:hAnsi="宋体"/>
                <w:color w:val="auto"/>
                <w:szCs w:val="22"/>
                <w:highlight w:val="none"/>
                <w:lang w:val="en-US" w:eastAsia="zh-CN"/>
              </w:rPr>
              <w:t>27</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B838AD5">
            <w:pPr>
              <w:rPr>
                <w:ins w:id="39" w:author="dsj-214" w:date="2025-08-20T17:18:52Z"/>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5DC7A550">
            <w:pPr>
              <w:rPr>
                <w:ins w:id="40" w:author="dsj-214" w:date="2025-08-20T17:18:52Z"/>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28370AAD">
            <w:pPr>
              <w:rPr>
                <w:ins w:id="41" w:author="dsj-214" w:date="2025-08-20T17:18:52Z"/>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1BE6FEBA">
            <w:pPr>
              <w:rPr>
                <w:ins w:id="42" w:author="dsj-214" w:date="2025-08-20T17:18:52Z"/>
                <w:rFonts w:ascii="宋体" w:hAnsi="宋体" w:cs="宋体"/>
                <w:color w:val="auto"/>
                <w:szCs w:val="22"/>
                <w:highlight w:val="none"/>
              </w:rPr>
            </w:pPr>
          </w:p>
        </w:tc>
      </w:tr>
      <w:tr w14:paraId="2E2D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ins w:id="43" w:author="dsj-214" w:date="2025-08-20T17:18:56Z"/>
        </w:trPr>
        <w:tc>
          <w:tcPr>
            <w:tcW w:w="718" w:type="dxa"/>
            <w:tcBorders>
              <w:top w:val="single" w:color="auto" w:sz="4" w:space="0"/>
              <w:left w:val="single" w:color="auto" w:sz="4" w:space="0"/>
              <w:bottom w:val="single" w:color="auto" w:sz="4" w:space="0"/>
              <w:right w:val="single" w:color="auto" w:sz="4" w:space="0"/>
            </w:tcBorders>
            <w:noWrap w:val="0"/>
            <w:vAlign w:val="center"/>
          </w:tcPr>
          <w:p w14:paraId="7246DA70">
            <w:pPr>
              <w:rPr>
                <w:ins w:id="44" w:author="dsj-214" w:date="2025-08-20T17:18:56Z"/>
                <w:rFonts w:hint="eastAsia" w:ascii="宋体" w:hAnsi="宋体" w:eastAsia="宋体" w:cs="宋体"/>
                <w:color w:val="000000" w:themeColor="text1"/>
                <w:szCs w:val="22"/>
                <w:highlight w:val="none"/>
                <w:lang w:val="en-US" w:eastAsia="zh-CN"/>
                <w14:textFill>
                  <w14:solidFill>
                    <w14:schemeClr w14:val="tx1"/>
                  </w14:solidFill>
                </w14:textFill>
              </w:rPr>
            </w:pPr>
            <w:ins w:id="45" w:author="dsj-214" w:date="2025-08-20T17:19:38Z">
              <w:r>
                <w:rPr>
                  <w:rFonts w:hint="eastAsia" w:ascii="宋体" w:hAnsi="宋体" w:cs="宋体"/>
                  <w:color w:val="000000" w:themeColor="text1"/>
                  <w:szCs w:val="22"/>
                  <w:highlight w:val="none"/>
                  <w:lang w:val="en-US" w:eastAsia="zh-CN"/>
                  <w14:textFill>
                    <w14:solidFill>
                      <w14:schemeClr w14:val="tx1"/>
                    </w14:solidFill>
                  </w14:textFill>
                </w:rPr>
                <w:t>5</w:t>
              </w:r>
            </w:ins>
          </w:p>
        </w:tc>
        <w:tc>
          <w:tcPr>
            <w:tcW w:w="1259" w:type="dxa"/>
            <w:tcBorders>
              <w:top w:val="single" w:color="auto" w:sz="4" w:space="0"/>
              <w:left w:val="single" w:color="auto" w:sz="4" w:space="0"/>
              <w:bottom w:val="single" w:color="auto" w:sz="4" w:space="0"/>
              <w:right w:val="single" w:color="auto" w:sz="4" w:space="0"/>
            </w:tcBorders>
            <w:noWrap w:val="0"/>
            <w:vAlign w:val="center"/>
          </w:tcPr>
          <w:p w14:paraId="5764AB14">
            <w:pPr>
              <w:rPr>
                <w:ins w:id="46" w:author="dsj-214" w:date="2025-08-20T17:18:56Z"/>
                <w:rFonts w:ascii="宋体" w:hAnsi="宋体" w:cs="宋体"/>
                <w:color w:val="auto"/>
                <w:szCs w:val="22"/>
                <w:highlight w:val="none"/>
              </w:rPr>
            </w:pPr>
            <w:r>
              <w:rPr>
                <w:rFonts w:hint="eastAsia" w:ascii="宋体" w:hAnsi="宋体" w:eastAsia="宋体" w:cs="宋体"/>
                <w:i w:val="0"/>
                <w:iCs w:val="0"/>
                <w:color w:val="000000"/>
                <w:kern w:val="0"/>
                <w:sz w:val="22"/>
                <w:szCs w:val="22"/>
                <w:highlight w:val="none"/>
                <w:u w:val="none"/>
                <w:lang w:val="en-US" w:eastAsia="zh-CN" w:bidi="ar"/>
              </w:rPr>
              <w:t>点对点数字传输线路服务</w:t>
            </w:r>
          </w:p>
        </w:tc>
        <w:tc>
          <w:tcPr>
            <w:tcW w:w="2063" w:type="dxa"/>
            <w:tcBorders>
              <w:top w:val="single" w:color="auto" w:sz="4" w:space="0"/>
              <w:left w:val="single" w:color="auto" w:sz="4" w:space="0"/>
              <w:bottom w:val="single" w:color="auto" w:sz="4" w:space="0"/>
              <w:right w:val="single" w:color="auto" w:sz="4" w:space="0"/>
            </w:tcBorders>
            <w:noWrap w:val="0"/>
            <w:vAlign w:val="center"/>
          </w:tcPr>
          <w:p w14:paraId="245C62AE">
            <w:pPr>
              <w:rPr>
                <w:ins w:id="47" w:author="dsj-214" w:date="2025-08-20T17:18:56Z"/>
                <w:rFonts w:ascii="宋体" w:hAnsi="宋体" w:cs="宋体"/>
                <w:color w:val="auto"/>
                <w:szCs w:val="22"/>
                <w:highlight w:val="none"/>
              </w:rPr>
            </w:pPr>
            <w:r>
              <w:rPr>
                <w:rFonts w:hint="eastAsia" w:ascii="宋体" w:hAnsi="宋体" w:cs="宋体"/>
                <w:i w:val="0"/>
                <w:iCs w:val="0"/>
                <w:color w:val="000000"/>
                <w:kern w:val="0"/>
                <w:sz w:val="22"/>
                <w:szCs w:val="22"/>
                <w:highlight w:val="none"/>
                <w:u w:val="none"/>
                <w:lang w:val="en-US" w:eastAsia="zh-CN" w:bidi="ar"/>
              </w:rPr>
              <w:t>44</w:t>
            </w:r>
            <w:r>
              <w:rPr>
                <w:rFonts w:hint="eastAsia" w:ascii="宋体" w:hAnsi="宋体" w:eastAsia="宋体" w:cs="宋体"/>
                <w:i w:val="0"/>
                <w:iCs w:val="0"/>
                <w:color w:val="000000"/>
                <w:kern w:val="0"/>
                <w:sz w:val="22"/>
                <w:szCs w:val="22"/>
                <w:highlight w:val="none"/>
                <w:u w:val="none"/>
                <w:lang w:val="en-US" w:eastAsia="zh-CN" w:bidi="ar"/>
              </w:rPr>
              <w:t>条</w:t>
            </w: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00Mbps点对点线路；</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E892D27">
            <w:pPr>
              <w:rPr>
                <w:ins w:id="48" w:author="dsj-214" w:date="2025-08-20T17:18:56Z"/>
                <w:rFonts w:hint="default" w:ascii="宋体" w:hAnsi="宋体" w:eastAsia="宋体" w:cs="Times New Roman"/>
                <w:color w:val="auto"/>
                <w:kern w:val="2"/>
                <w:sz w:val="21"/>
                <w:szCs w:val="22"/>
                <w:highlight w:val="none"/>
                <w:lang w:val="en-US" w:eastAsia="zh-CN" w:bidi="ar-SA"/>
              </w:rPr>
            </w:pPr>
            <w:r>
              <w:rPr>
                <w:rFonts w:hint="eastAsia" w:ascii="宋体" w:hAnsi="宋体"/>
                <w:color w:val="auto"/>
                <w:szCs w:val="22"/>
                <w:highlight w:val="none"/>
                <w:lang w:val="en-US" w:eastAsia="zh-CN"/>
              </w:rPr>
              <w:t>44</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8C607E0">
            <w:pPr>
              <w:rPr>
                <w:ins w:id="49" w:author="dsj-214" w:date="2025-08-20T17:18:56Z"/>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0A0277A">
            <w:pPr>
              <w:rPr>
                <w:ins w:id="50" w:author="dsj-214" w:date="2025-08-20T17:18:56Z"/>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65FEE6E4">
            <w:pPr>
              <w:rPr>
                <w:ins w:id="51" w:author="dsj-214" w:date="2025-08-20T17:18:56Z"/>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61D768BD">
            <w:pPr>
              <w:rPr>
                <w:ins w:id="52" w:author="dsj-214" w:date="2025-08-20T17:18:56Z"/>
                <w:rFonts w:ascii="宋体" w:hAnsi="宋体" w:cs="宋体"/>
                <w:color w:val="auto"/>
                <w:szCs w:val="22"/>
                <w:highlight w:val="none"/>
              </w:rPr>
            </w:pPr>
          </w:p>
        </w:tc>
      </w:tr>
      <w:tr w14:paraId="684EF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4D5D0DA7">
            <w:pPr>
              <w:rPr>
                <w:rFonts w:ascii="宋体" w:hAnsi="宋体" w:cs="宋体"/>
                <w:color w:val="auto"/>
                <w:szCs w:val="22"/>
                <w:highlight w:val="none"/>
              </w:rPr>
            </w:pPr>
            <w:r>
              <w:rPr>
                <w:rFonts w:hint="eastAsia" w:ascii="宋体" w:hAnsi="宋体" w:cs="宋体"/>
                <w:color w:val="auto"/>
                <w:szCs w:val="22"/>
                <w:highlight w:val="none"/>
              </w:rPr>
              <w:t>...</w:t>
            </w:r>
          </w:p>
        </w:tc>
        <w:tc>
          <w:tcPr>
            <w:tcW w:w="1259" w:type="dxa"/>
            <w:tcBorders>
              <w:top w:val="single" w:color="auto" w:sz="4" w:space="0"/>
              <w:left w:val="single" w:color="auto" w:sz="4" w:space="0"/>
              <w:bottom w:val="single" w:color="auto" w:sz="4" w:space="0"/>
              <w:right w:val="single" w:color="auto" w:sz="4" w:space="0"/>
            </w:tcBorders>
            <w:noWrap w:val="0"/>
            <w:vAlign w:val="center"/>
          </w:tcPr>
          <w:p w14:paraId="3EE46A56">
            <w:pPr>
              <w:rPr>
                <w:rFonts w:ascii="宋体" w:hAnsi="宋体" w:cs="宋体"/>
                <w:color w:val="auto"/>
                <w:szCs w:val="22"/>
                <w:highlight w:val="none"/>
              </w:rPr>
            </w:pPr>
          </w:p>
        </w:tc>
        <w:tc>
          <w:tcPr>
            <w:tcW w:w="2063" w:type="dxa"/>
            <w:tcBorders>
              <w:top w:val="single" w:color="auto" w:sz="4" w:space="0"/>
              <w:left w:val="single" w:color="auto" w:sz="4" w:space="0"/>
              <w:bottom w:val="single" w:color="auto" w:sz="4" w:space="0"/>
              <w:right w:val="single" w:color="auto" w:sz="4" w:space="0"/>
            </w:tcBorders>
            <w:noWrap w:val="0"/>
            <w:vAlign w:val="center"/>
          </w:tcPr>
          <w:p w14:paraId="42A7D585">
            <w:pPr>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ED78F49">
            <w:pPr>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A469BAD">
            <w:pPr>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49F4EC83">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6DE5FD06">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03152F22">
            <w:pPr>
              <w:rPr>
                <w:rFonts w:ascii="宋体" w:hAnsi="宋体" w:cs="宋体"/>
                <w:color w:val="auto"/>
                <w:szCs w:val="22"/>
                <w:highlight w:val="none"/>
              </w:rPr>
            </w:pPr>
          </w:p>
        </w:tc>
      </w:tr>
      <w:tr w14:paraId="15A8A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14:paraId="04B39634">
            <w:pPr>
              <w:rPr>
                <w:rFonts w:ascii="宋体" w:hAnsi="宋体" w:cs="宋体"/>
                <w:color w:val="auto"/>
                <w:szCs w:val="22"/>
                <w:highlight w:val="none"/>
              </w:rPr>
            </w:pPr>
            <w:r>
              <w:rPr>
                <w:rFonts w:hint="eastAsia" w:ascii="宋体" w:hAnsi="宋体" w:cs="宋体"/>
                <w:color w:val="auto"/>
                <w:szCs w:val="22"/>
                <w:highlight w:val="none"/>
              </w:rPr>
              <w:t>报价合计（包含税费等所有费用）</w:t>
            </w:r>
            <w:r>
              <w:rPr>
                <w:rFonts w:hint="eastAsia" w:ascii="宋体" w:hAnsi="宋体" w:cs="宋体"/>
                <w:color w:val="auto"/>
                <w:szCs w:val="22"/>
                <w:highlight w:val="none"/>
                <w:lang w:eastAsia="zh-CN"/>
              </w:rPr>
              <w:t>：</w:t>
            </w:r>
            <w:r>
              <w:rPr>
                <w:rFonts w:hint="eastAsia" w:ascii="宋体" w:hAnsi="宋体" w:cs="宋体"/>
                <w:color w:val="auto"/>
                <w:szCs w:val="22"/>
                <w:highlight w:val="none"/>
              </w:rPr>
              <w:t>（大写）人民币                                       （￥                元）</w:t>
            </w:r>
          </w:p>
        </w:tc>
      </w:tr>
      <w:tr w14:paraId="7788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14:paraId="5F06A88B">
            <w:pPr>
              <w:rPr>
                <w:rFonts w:ascii="宋体" w:hAnsi="宋体" w:cs="宋体"/>
                <w:color w:val="auto"/>
                <w:szCs w:val="22"/>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14:paraId="79709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14:paraId="29E399E9">
            <w:pPr>
              <w:rPr>
                <w:rFonts w:hint="eastAsia" w:ascii="宋体" w:hAnsi="宋体" w:eastAsia="宋体" w:cs="宋体"/>
                <w:color w:val="auto"/>
                <w:szCs w:val="22"/>
                <w:highlight w:val="none"/>
                <w:lang w:eastAsia="zh-CN"/>
              </w:rPr>
            </w:pPr>
            <w:r>
              <w:rPr>
                <w:rFonts w:hint="eastAsia" w:ascii="宋体" w:hAnsi="宋体" w:cs="宋体"/>
                <w:color w:val="auto"/>
                <w:szCs w:val="22"/>
                <w:highlight w:val="none"/>
              </w:rPr>
              <w:t>验收标准</w:t>
            </w:r>
            <w:r>
              <w:rPr>
                <w:rFonts w:hint="eastAsia" w:ascii="宋体" w:hAnsi="宋体" w:cs="宋体"/>
                <w:color w:val="auto"/>
                <w:szCs w:val="22"/>
                <w:highlight w:val="none"/>
                <w:lang w:eastAsia="zh-CN"/>
              </w:rPr>
              <w:t>：</w:t>
            </w:r>
          </w:p>
        </w:tc>
      </w:tr>
      <w:tr w14:paraId="2676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14:paraId="60629982">
            <w:pPr>
              <w:rPr>
                <w:rFonts w:hint="eastAsia" w:ascii="宋体" w:hAnsi="宋体" w:eastAsia="宋体" w:cs="宋体"/>
                <w:color w:val="auto"/>
                <w:szCs w:val="22"/>
                <w:highlight w:val="none"/>
                <w:lang w:eastAsia="zh-CN"/>
              </w:rPr>
            </w:pPr>
            <w:r>
              <w:rPr>
                <w:rFonts w:hint="eastAsia" w:ascii="宋体" w:hAnsi="宋体" w:cs="宋体"/>
                <w:color w:val="auto"/>
                <w:szCs w:val="22"/>
                <w:highlight w:val="none"/>
              </w:rPr>
              <w:t>优惠及其它</w:t>
            </w:r>
            <w:r>
              <w:rPr>
                <w:rFonts w:hint="eastAsia" w:ascii="宋体" w:hAnsi="宋体" w:cs="宋体"/>
                <w:color w:val="auto"/>
                <w:szCs w:val="22"/>
                <w:highlight w:val="none"/>
                <w:lang w:eastAsia="zh-CN"/>
              </w:rPr>
              <w:t>：</w:t>
            </w:r>
          </w:p>
        </w:tc>
      </w:tr>
    </w:tbl>
    <w:p w14:paraId="6D8BCBED">
      <w:pPr>
        <w:snapToGrid w:val="0"/>
        <w:spacing w:before="50" w:after="5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554BA377">
      <w:pPr>
        <w:snapToGrid w:val="0"/>
        <w:spacing w:before="50" w:after="5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 供应商需按本表格式填写，不得自行更改，也不得留空, 如有多分标，按分标分别提供响应报价表</w:t>
      </w:r>
      <w:r>
        <w:rPr>
          <w:rFonts w:hint="eastAsia" w:ascii="宋体" w:hAnsi="宋体" w:cs="宋体"/>
          <w:b/>
          <w:color w:val="auto"/>
          <w:kern w:val="0"/>
          <w:sz w:val="24"/>
          <w:highlight w:val="none"/>
          <w:lang w:val="zh-CN"/>
        </w:rPr>
        <w:t>。</w:t>
      </w:r>
    </w:p>
    <w:p w14:paraId="55CE05BF">
      <w:pPr>
        <w:snapToGrid w:val="0"/>
        <w:spacing w:before="50" w:after="50"/>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2、如为联合体响应的，“供应商名称”处必须列明联合体各方名称，并标注联合体牵头人名称，且盖章处须加盖联合体各方公章，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否则其响应作无效响应处理。</w:t>
      </w:r>
    </w:p>
    <w:p w14:paraId="1F427869">
      <w:pPr>
        <w:snapToGrid w:val="0"/>
        <w:spacing w:before="50" w:after="50"/>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3、以上表格要求细分项目及报价，在“具体服务内容”一栏中，填写具体服务范围、服务标准。</w:t>
      </w:r>
    </w:p>
    <w:p w14:paraId="0DA2DAD6">
      <w:pPr>
        <w:snapToGrid w:val="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4、特别提示：采购机构将对项目名称和项目编号，成交供应商名称、地址和成交金额，主要成交标的的名称、服务范围、服务要求、服务时间、服务标准等予以公示。</w:t>
      </w:r>
    </w:p>
    <w:p w14:paraId="4CB827C3">
      <w:pPr>
        <w:snapToGrid w:val="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5、</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AEF9CF1">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14:paraId="0F161AE3">
      <w:pPr>
        <w:pStyle w:val="14"/>
        <w:spacing w:line="500" w:lineRule="exact"/>
        <w:ind w:firstLine="6360" w:firstLineChars="2650"/>
        <w:rPr>
          <w:rFonts w:hAnsi="宋体" w:cs="宋体"/>
          <w:color w:val="auto"/>
          <w:sz w:val="24"/>
          <w:highlight w:val="none"/>
          <w:lang w:val="zh-CN"/>
        </w:rPr>
      </w:pPr>
      <w:r>
        <w:rPr>
          <w:rFonts w:hint="eastAsia" w:hAnsi="宋体" w:cs="宋体"/>
          <w:color w:val="auto"/>
          <w:sz w:val="24"/>
          <w:highlight w:val="none"/>
          <w:lang w:val="zh-CN"/>
        </w:rPr>
        <w:t>日期：  年  月   日</w:t>
      </w:r>
    </w:p>
    <w:p w14:paraId="5046700C">
      <w:pPr>
        <w:rPr>
          <w:rFonts w:ascii="宋体" w:hAnsi="宋体" w:cs="宋体"/>
          <w:color w:val="auto"/>
          <w:kern w:val="0"/>
          <w:sz w:val="24"/>
          <w:szCs w:val="21"/>
          <w:highlight w:val="none"/>
          <w:lang w:val="zh-CN"/>
        </w:rPr>
      </w:pPr>
      <w:r>
        <w:rPr>
          <w:rFonts w:ascii="宋体" w:hAnsi="宋体" w:cs="宋体"/>
          <w:color w:val="auto"/>
          <w:kern w:val="0"/>
          <w:sz w:val="24"/>
          <w:szCs w:val="21"/>
          <w:highlight w:val="none"/>
          <w:lang w:val="zh-CN"/>
        </w:rPr>
        <w:br w:type="page"/>
      </w:r>
    </w:p>
    <w:p w14:paraId="1D5808A4">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lang w:val="en-US" w:eastAsia="zh-CN"/>
        </w:rPr>
        <w:t>三</w:t>
      </w:r>
      <w:r>
        <w:rPr>
          <w:rFonts w:hint="eastAsia" w:ascii="宋体" w:hAnsi="宋体" w:cs="宋体"/>
          <w:b/>
          <w:color w:val="auto"/>
          <w:sz w:val="30"/>
          <w:szCs w:val="30"/>
          <w:highlight w:val="none"/>
        </w:rPr>
        <w:t>、中小企业声明函或残疾人福利性单位声明函或属于监狱企业的证明文件</w:t>
      </w:r>
    </w:p>
    <w:p w14:paraId="14520603">
      <w:pPr>
        <w:spacing w:line="30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中小企业声明函（服务）</w:t>
      </w:r>
    </w:p>
    <w:p w14:paraId="146EDAB3">
      <w:pPr>
        <w:spacing w:line="360" w:lineRule="auto"/>
        <w:ind w:firstLine="550"/>
        <w:rPr>
          <w:rFonts w:ascii="宋体" w:hAnsi="宋体" w:cs="宋体"/>
          <w:color w:val="auto"/>
          <w:kern w:val="0"/>
          <w:sz w:val="24"/>
          <w:highlight w:val="none"/>
        </w:rPr>
      </w:pPr>
    </w:p>
    <w:p w14:paraId="394655A9">
      <w:pPr>
        <w:spacing w:line="360" w:lineRule="auto"/>
        <w:ind w:firstLine="55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rPr>
        <w:t>采购活动，工程的施工单位全部为符合政策要求的中小企业（或者</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服务全部由符合政策要求的中小企业承接）。相关企业（含联合体中的中小企业、签订分包意向协议的中小企业）的具体情况如下</w:t>
      </w:r>
      <w:r>
        <w:rPr>
          <w:rFonts w:hint="eastAsia" w:ascii="宋体" w:hAnsi="宋体" w:cs="宋体"/>
          <w:color w:val="auto"/>
          <w:kern w:val="0"/>
          <w:sz w:val="24"/>
          <w:highlight w:val="none"/>
          <w:lang w:eastAsia="zh-CN"/>
        </w:rPr>
        <w:t>：</w:t>
      </w:r>
    </w:p>
    <w:p w14:paraId="0C76A3ED">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 xml:space="preserve">1. </w:t>
      </w:r>
      <w:r>
        <w:rPr>
          <w:rFonts w:hint="eastAsia" w:ascii="宋体" w:hAnsi="宋体" w:cs="宋体"/>
          <w:color w:val="auto"/>
          <w:kern w:val="0"/>
          <w:sz w:val="24"/>
          <w:highlight w:val="none"/>
          <w:u w:val="single"/>
        </w:rPr>
        <w:t>（标的名称）</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（采购文件中明确的所属行业</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见服务需求一览表）</w:t>
      </w:r>
      <w:r>
        <w:rPr>
          <w:rFonts w:hint="eastAsia" w:ascii="宋体" w:hAnsi="宋体" w:cs="宋体"/>
          <w:color w:val="auto"/>
          <w:kern w:val="0"/>
          <w:sz w:val="24"/>
          <w:highlight w:val="none"/>
        </w:rPr>
        <w:t>行业；承建（承接）企业为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14:paraId="3D3B938D">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 xml:space="preserve"> 2. </w:t>
      </w:r>
      <w:r>
        <w:rPr>
          <w:rFonts w:hint="eastAsia" w:ascii="宋体" w:hAnsi="宋体" w:cs="宋体"/>
          <w:color w:val="auto"/>
          <w:kern w:val="0"/>
          <w:sz w:val="24"/>
          <w:highlight w:val="none"/>
          <w:u w:val="single"/>
        </w:rPr>
        <w:t>（标的名称）</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（采购文件中明确的所属行业</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见服务需求一览表）</w:t>
      </w:r>
      <w:r>
        <w:rPr>
          <w:rFonts w:hint="eastAsia" w:ascii="宋体" w:hAnsi="宋体" w:cs="宋体"/>
          <w:color w:val="auto"/>
          <w:kern w:val="0"/>
          <w:sz w:val="24"/>
          <w:highlight w:val="none"/>
        </w:rPr>
        <w:t>行业；承建（承接）企业为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14:paraId="4CA0610E">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 xml:space="preserve"> …… </w:t>
      </w:r>
    </w:p>
    <w:p w14:paraId="4055D10D">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14:paraId="3CF8B434">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本企业对上述声明内容的真实性负责。如有虚假，将依法承担相应责任。</w:t>
      </w:r>
    </w:p>
    <w:p w14:paraId="18E4C753">
      <w:pPr>
        <w:ind w:firstLine="552"/>
        <w:rPr>
          <w:rFonts w:ascii="宋体" w:hAnsi="宋体" w:cs="宋体"/>
          <w:color w:val="auto"/>
          <w:kern w:val="0"/>
          <w:szCs w:val="21"/>
          <w:highlight w:val="none"/>
        </w:rPr>
      </w:pPr>
    </w:p>
    <w:p w14:paraId="4F4F132F">
      <w:pPr>
        <w:pStyle w:val="10"/>
        <w:spacing w:after="0" w:line="360" w:lineRule="auto"/>
        <w:contextualSpacing/>
        <w:rPr>
          <w:rFonts w:ascii="宋体" w:hAnsi="宋体" w:cs="宋体"/>
          <w:color w:val="auto"/>
          <w:kern w:val="0"/>
          <w:sz w:val="24"/>
          <w:szCs w:val="22"/>
          <w:highlight w:val="none"/>
        </w:rPr>
      </w:pPr>
      <w:r>
        <w:rPr>
          <w:rFonts w:hint="eastAsia" w:ascii="宋体" w:hAnsi="宋体" w:cs="宋体"/>
          <w:color w:val="auto"/>
          <w:kern w:val="0"/>
          <w:sz w:val="24"/>
          <w:szCs w:val="22"/>
          <w:highlight w:val="none"/>
        </w:rPr>
        <w:t>1从业人员、营业收入、资产总额填报上一年度数据，无上一年度数据的新成立企业可不填报。</w:t>
      </w:r>
    </w:p>
    <w:p w14:paraId="49E2B824">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14:paraId="33276710">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551387">
      <w:pPr>
        <w:pStyle w:val="10"/>
        <w:spacing w:after="0" w:line="360" w:lineRule="auto"/>
        <w:ind w:left="3960" w:right="1808"/>
        <w:contextualSpacing/>
        <w:rPr>
          <w:rFonts w:ascii="宋体" w:hAnsi="宋体" w:cs="宋体"/>
          <w:color w:val="auto"/>
          <w:highlight w:val="none"/>
        </w:rPr>
      </w:pPr>
    </w:p>
    <w:p w14:paraId="09D00CA0">
      <w:pPr>
        <w:tabs>
          <w:tab w:val="left" w:pos="7980"/>
        </w:tabs>
        <w:spacing w:line="360" w:lineRule="auto"/>
        <w:contextualSpacing/>
        <w:jc w:val="left"/>
        <w:rPr>
          <w:rFonts w:ascii="宋体" w:hAnsi="宋体" w:cs="宋体"/>
          <w:color w:val="auto"/>
          <w:kern w:val="0"/>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cs="宋体"/>
          <w:color w:val="auto"/>
          <w:sz w:val="24"/>
          <w:highlight w:val="none"/>
        </w:rPr>
        <w:t>享受《政府采购促进中小企业发展管理办法》（财库〔2020〕46号）规定的小微企业扶持政策的，采购人、采购代理机构应当随成交结果公开成交供应商的《小微企业声明函》。从业人员、营业收入、资产总额填报上一年度数据，无上一年度数据的新成立企业可不填报。</w:t>
      </w:r>
    </w:p>
    <w:p w14:paraId="5AEB1B51">
      <w:pPr>
        <w:snapToGrid w:val="0"/>
        <w:spacing w:beforeLines="50" w:after="50" w:line="360" w:lineRule="auto"/>
        <w:outlineLvl w:val="1"/>
        <w:rPr>
          <w:rFonts w:ascii="宋体" w:hAnsi="宋体" w:cs="宋体"/>
          <w:b/>
          <w:bCs/>
          <w:color w:val="auto"/>
          <w:sz w:val="32"/>
          <w:szCs w:val="32"/>
          <w:highlight w:val="none"/>
        </w:rPr>
        <w:sectPr>
          <w:pgSz w:w="11910" w:h="16840"/>
          <w:pgMar w:top="1440" w:right="1440" w:bottom="1440" w:left="1440" w:header="720" w:footer="720" w:gutter="0"/>
          <w:cols w:space="720" w:num="1"/>
        </w:sectPr>
      </w:pPr>
    </w:p>
    <w:p w14:paraId="12687F88">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t>残疾人福利性单位声明函</w:t>
      </w:r>
    </w:p>
    <w:p w14:paraId="5ECA04D6">
      <w:pPr>
        <w:spacing w:line="520" w:lineRule="exact"/>
        <w:rPr>
          <w:rFonts w:ascii="宋体" w:hAnsi="宋体" w:cs="宋体"/>
          <w:color w:val="auto"/>
          <w:sz w:val="32"/>
          <w:szCs w:val="32"/>
          <w:highlight w:val="none"/>
        </w:rPr>
      </w:pPr>
    </w:p>
    <w:p w14:paraId="2778F17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项目采购活动由本单位提供服务。</w:t>
      </w:r>
    </w:p>
    <w:p w14:paraId="3CA80BB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E3B2FA6">
      <w:pPr>
        <w:spacing w:line="360" w:lineRule="auto"/>
        <w:contextualSpacing/>
        <w:rPr>
          <w:rFonts w:ascii="宋体" w:hAnsi="宋体" w:cs="宋体"/>
          <w:color w:val="auto"/>
          <w:sz w:val="24"/>
          <w:highlight w:val="none"/>
        </w:rPr>
      </w:pPr>
    </w:p>
    <w:p w14:paraId="499B59FC">
      <w:pPr>
        <w:spacing w:line="360" w:lineRule="auto"/>
        <w:contextualSpacing/>
        <w:rPr>
          <w:rFonts w:ascii="宋体" w:hAnsi="宋体" w:cs="宋体"/>
          <w:color w:val="auto"/>
          <w:sz w:val="24"/>
          <w:highlight w:val="none"/>
        </w:rPr>
      </w:pPr>
    </w:p>
    <w:p w14:paraId="5315EEF5">
      <w:pPr>
        <w:spacing w:line="360" w:lineRule="auto"/>
        <w:contextualSpacing/>
        <w:rPr>
          <w:rFonts w:ascii="宋体" w:hAnsi="宋体" w:cs="宋体"/>
          <w:color w:val="auto"/>
          <w:sz w:val="24"/>
          <w:highlight w:val="none"/>
        </w:rPr>
      </w:pPr>
    </w:p>
    <w:p w14:paraId="292ABE25">
      <w:pPr>
        <w:spacing w:line="360" w:lineRule="auto"/>
        <w:ind w:firstLine="2400" w:firstLineChars="1000"/>
        <w:contextualSpacing/>
        <w:rPr>
          <w:rFonts w:hint="eastAsia" w:ascii="宋体" w:hAnsi="宋体" w:eastAsia="宋体" w:cs="宋体"/>
          <w:color w:val="auto"/>
          <w:sz w:val="24"/>
          <w:highlight w:val="none"/>
          <w:lang w:eastAsia="zh-CN"/>
        </w:rPr>
      </w:pPr>
      <w:r>
        <w:rPr>
          <w:rFonts w:hint="eastAsia" w:ascii="宋体" w:hAnsi="宋体" w:cs="宋体"/>
          <w:color w:val="auto"/>
          <w:sz w:val="24"/>
          <w:highlight w:val="none"/>
        </w:rPr>
        <w:t>供应商名称（电子签章）</w:t>
      </w:r>
      <w:r>
        <w:rPr>
          <w:rFonts w:hint="eastAsia" w:ascii="宋体" w:hAnsi="宋体" w:cs="宋体"/>
          <w:color w:val="auto"/>
          <w:sz w:val="24"/>
          <w:highlight w:val="none"/>
          <w:lang w:eastAsia="zh-CN"/>
        </w:rPr>
        <w:t>：</w:t>
      </w:r>
    </w:p>
    <w:p w14:paraId="337CE923">
      <w:pPr>
        <w:spacing w:line="360" w:lineRule="auto"/>
        <w:ind w:firstLine="4320" w:firstLineChars="1800"/>
        <w:contextualSpacing/>
        <w:rPr>
          <w:rFonts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年   月   日</w:t>
      </w:r>
    </w:p>
    <w:p w14:paraId="30508B7A">
      <w:pPr>
        <w:spacing w:line="360" w:lineRule="auto"/>
        <w:contextualSpacing/>
        <w:rPr>
          <w:rFonts w:ascii="宋体" w:hAnsi="宋体" w:cs="宋体"/>
          <w:color w:val="auto"/>
          <w:sz w:val="24"/>
          <w:highlight w:val="none"/>
        </w:rPr>
      </w:pPr>
    </w:p>
    <w:p w14:paraId="57F1B900">
      <w:pPr>
        <w:spacing w:line="360" w:lineRule="auto"/>
        <w:contextualSpacing/>
        <w:rPr>
          <w:rFonts w:ascii="宋体" w:hAnsi="宋体" w:cs="宋体"/>
          <w:color w:val="auto"/>
          <w:sz w:val="24"/>
          <w:highlight w:val="none"/>
        </w:rPr>
      </w:pPr>
    </w:p>
    <w:p w14:paraId="627D3FEB">
      <w:pPr>
        <w:spacing w:line="360" w:lineRule="auto"/>
        <w:contextualSpacing/>
        <w:rPr>
          <w:rFonts w:ascii="宋体" w:hAnsi="宋体" w:cs="宋体"/>
          <w:color w:val="auto"/>
          <w:sz w:val="24"/>
          <w:highlight w:val="none"/>
        </w:rPr>
      </w:pPr>
    </w:p>
    <w:p w14:paraId="3A81D2F1">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cs="宋体"/>
          <w:color w:val="auto"/>
          <w:sz w:val="24"/>
          <w:highlight w:val="none"/>
        </w:rPr>
        <w:t>请根据自己的真实情况出具《残疾人福利性单位声明函》。依法享受小微企业优惠政策的，采购人或者采购代理机构在公告中标结果时，同时公告其《残疾人福利性单位声明函》，接受社会监督。</w:t>
      </w:r>
    </w:p>
    <w:p w14:paraId="4DC7EBA3">
      <w:pPr>
        <w:autoSpaceDE w:val="0"/>
        <w:autoSpaceDN w:val="0"/>
        <w:spacing w:line="360" w:lineRule="auto"/>
        <w:ind w:firstLine="6120" w:firstLineChars="2550"/>
        <w:rPr>
          <w:rFonts w:ascii="宋体" w:hAnsi="宋体" w:cs="宋体"/>
          <w:color w:val="auto"/>
          <w:kern w:val="0"/>
          <w:sz w:val="24"/>
          <w:highlight w:val="none"/>
          <w:lang w:val="zh-CN"/>
        </w:rPr>
      </w:pPr>
    </w:p>
    <w:p w14:paraId="68A20D75">
      <w:pPr>
        <w:snapToGrid w:val="0"/>
        <w:spacing w:line="360" w:lineRule="auto"/>
        <w:ind w:firstLine="600" w:firstLineChars="200"/>
        <w:rPr>
          <w:rFonts w:ascii="宋体" w:hAnsi="宋体" w:cs="宋体"/>
          <w:bCs/>
          <w:color w:val="auto"/>
          <w:sz w:val="30"/>
          <w:szCs w:val="30"/>
          <w:highlight w:val="none"/>
        </w:rPr>
      </w:pPr>
    </w:p>
    <w:p w14:paraId="478822E2">
      <w:pPr>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797D1ACD">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lang w:val="en-US" w:eastAsia="zh-CN"/>
        </w:rPr>
        <w:t>四</w:t>
      </w:r>
      <w:r>
        <w:rPr>
          <w:rFonts w:hint="eastAsia" w:ascii="宋体" w:hAnsi="宋体" w:cs="宋体"/>
          <w:b/>
          <w:color w:val="auto"/>
          <w:sz w:val="30"/>
          <w:szCs w:val="30"/>
          <w:highlight w:val="none"/>
        </w:rPr>
        <w:t>、符合特定资格条件（如果项目要求）的有关证明材料（复印件）</w:t>
      </w:r>
    </w:p>
    <w:p w14:paraId="312B1CF3">
      <w:pPr>
        <w:snapToGrid w:val="0"/>
        <w:spacing w:line="360" w:lineRule="auto"/>
        <w:ind w:firstLine="602" w:firstLineChars="200"/>
        <w:rPr>
          <w:rFonts w:ascii="宋体" w:hAnsi="宋体" w:cs="宋体"/>
          <w:b/>
          <w:color w:val="auto"/>
          <w:sz w:val="30"/>
          <w:szCs w:val="30"/>
          <w:highlight w:val="none"/>
        </w:rPr>
      </w:pPr>
    </w:p>
    <w:p w14:paraId="666CD585">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供应商名称（电子签章）</w:t>
      </w:r>
      <w:r>
        <w:rPr>
          <w:rFonts w:hint="eastAsia" w:ascii="宋体" w:hAnsi="宋体" w:cs="宋体"/>
          <w:color w:val="auto"/>
          <w:kern w:val="0"/>
          <w:sz w:val="24"/>
          <w:highlight w:val="none"/>
          <w:lang w:eastAsia="zh-CN"/>
        </w:rPr>
        <w:t>：</w:t>
      </w:r>
    </w:p>
    <w:p w14:paraId="7C911F5C">
      <w:pPr>
        <w:autoSpaceDE w:val="0"/>
        <w:autoSpaceDN w:val="0"/>
        <w:spacing w:line="360" w:lineRule="auto"/>
        <w:ind w:firstLine="6480" w:firstLineChars="2700"/>
        <w:rPr>
          <w:rFonts w:ascii="宋体" w:hAnsi="宋体" w:cs="宋体"/>
          <w:color w:val="auto"/>
          <w:kern w:val="0"/>
          <w:sz w:val="24"/>
          <w:highlight w:val="none"/>
          <w:lang w:val="zh-CN"/>
        </w:rPr>
        <w:sectPr>
          <w:pgSz w:w="11910" w:h="16840"/>
          <w:pgMar w:top="1340" w:right="1500" w:bottom="280" w:left="1680" w:header="720" w:footer="720" w:gutter="0"/>
          <w:cols w:space="720" w:num="1"/>
        </w:sectPr>
      </w:pPr>
      <w:r>
        <w:rPr>
          <w:rFonts w:hint="eastAsia" w:ascii="宋体" w:hAnsi="宋体" w:cs="宋体"/>
          <w:color w:val="auto"/>
          <w:kern w:val="0"/>
          <w:sz w:val="24"/>
          <w:highlight w:val="none"/>
          <w:lang w:val="zh-CN"/>
        </w:rPr>
        <w:t>日期：  年  月   日</w:t>
      </w:r>
    </w:p>
    <w:p w14:paraId="16EBEB2C">
      <w:pPr>
        <w:pStyle w:val="4"/>
        <w:jc w:val="center"/>
        <w:rPr>
          <w:rFonts w:ascii="宋体" w:hAnsi="宋体" w:cs="宋体"/>
          <w:color w:val="auto"/>
          <w:highlight w:val="none"/>
        </w:rPr>
      </w:pPr>
      <w:bookmarkStart w:id="104" w:name="_Toc31723070"/>
      <w:bookmarkEnd w:id="104"/>
      <w:bookmarkStart w:id="105" w:name="_Toc35611438"/>
      <w:bookmarkEnd w:id="105"/>
      <w:bookmarkStart w:id="106" w:name="_Toc31728084"/>
      <w:bookmarkEnd w:id="106"/>
      <w:bookmarkStart w:id="107" w:name="_Toc44229899"/>
      <w:bookmarkEnd w:id="107"/>
      <w:bookmarkStart w:id="108" w:name="_Toc35611516"/>
      <w:bookmarkEnd w:id="108"/>
      <w:bookmarkStart w:id="109" w:name="_Toc80205942"/>
      <w:bookmarkStart w:id="110" w:name="_Toc15428"/>
    </w:p>
    <w:p w14:paraId="3876E710">
      <w:pPr>
        <w:pStyle w:val="4"/>
        <w:jc w:val="center"/>
        <w:rPr>
          <w:rFonts w:ascii="宋体" w:hAnsi="宋体" w:cs="宋体"/>
          <w:color w:val="auto"/>
          <w:highlight w:val="none"/>
        </w:rPr>
      </w:pPr>
    </w:p>
    <w:p w14:paraId="66B9818D">
      <w:pPr>
        <w:pStyle w:val="4"/>
        <w:jc w:val="center"/>
        <w:rPr>
          <w:rFonts w:ascii="宋体" w:hAnsi="宋体" w:cs="宋体"/>
          <w:b w:val="0"/>
          <w:color w:val="auto"/>
          <w:highlight w:val="none"/>
        </w:rPr>
      </w:pPr>
      <w:r>
        <w:rPr>
          <w:rFonts w:hint="eastAsia" w:ascii="宋体" w:hAnsi="宋体" w:cs="宋体"/>
          <w:color w:val="auto"/>
          <w:highlight w:val="none"/>
        </w:rPr>
        <w:t>第五节 其他文书、文件格式</w:t>
      </w:r>
      <w:bookmarkEnd w:id="109"/>
      <w:bookmarkEnd w:id="110"/>
    </w:p>
    <w:p w14:paraId="52BAEC94">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知识产权合规性声明</w:t>
      </w:r>
    </w:p>
    <w:p w14:paraId="19F5A7F4">
      <w:pPr>
        <w:rPr>
          <w:rFonts w:ascii="宋体" w:hAnsi="宋体" w:cs="宋体"/>
          <w:color w:val="auto"/>
          <w:sz w:val="30"/>
          <w:szCs w:val="30"/>
          <w:highlight w:val="none"/>
        </w:rPr>
      </w:pPr>
      <w:r>
        <w:rPr>
          <w:rFonts w:hint="eastAsia" w:ascii="宋体" w:hAnsi="宋体" w:cs="宋体"/>
          <w:color w:val="auto"/>
          <w:sz w:val="30"/>
          <w:szCs w:val="30"/>
          <w:highlight w:val="none"/>
        </w:rPr>
        <w:t xml:space="preserve">    </w:t>
      </w:r>
    </w:p>
    <w:p w14:paraId="6185C625">
      <w:pPr>
        <w:spacing w:line="480" w:lineRule="auto"/>
        <w:rPr>
          <w:rFonts w:ascii="宋体" w:hAnsi="宋体" w:cs="宋体"/>
          <w:color w:val="auto"/>
          <w:sz w:val="24"/>
          <w:szCs w:val="24"/>
          <w:highlight w:val="none"/>
        </w:rPr>
      </w:pPr>
      <w:r>
        <w:rPr>
          <w:rFonts w:hint="eastAsia" w:ascii="宋体" w:hAnsi="宋体" w:cs="宋体"/>
          <w:color w:val="auto"/>
          <w:sz w:val="30"/>
          <w:szCs w:val="30"/>
          <w:highlight w:val="none"/>
        </w:rPr>
        <w:t xml:space="preserve">   </w:t>
      </w:r>
      <w:r>
        <w:rPr>
          <w:rFonts w:hint="eastAsia" w:ascii="宋体" w:hAnsi="宋体" w:cs="宋体"/>
          <w:color w:val="auto"/>
          <w:sz w:val="24"/>
          <w:szCs w:val="24"/>
          <w:highlight w:val="none"/>
        </w:rPr>
        <w:t xml:space="preserve"> 本企业（单位）自愿参与政府投资政府采购的</w:t>
      </w:r>
      <w:bookmarkStart w:id="111" w:name="PO_3000001868_PM002_14"/>
      <w:r>
        <w:rPr>
          <w:rFonts w:hint="eastAsia" w:ascii="宋体" w:hAnsi="宋体" w:cs="宋体"/>
          <w:color w:val="auto"/>
          <w:sz w:val="24"/>
          <w:szCs w:val="24"/>
          <w:highlight w:val="none"/>
          <w:u w:val="single"/>
        </w:rPr>
        <w:t>[项目名称]</w:t>
      </w:r>
      <w:bookmarkEnd w:id="111"/>
      <w:r>
        <w:rPr>
          <w:rFonts w:hint="eastAsia" w:ascii="宋体" w:hAnsi="宋体" w:cs="宋体"/>
          <w:color w:val="auto"/>
          <w:sz w:val="24"/>
          <w:szCs w:val="24"/>
          <w:highlight w:val="none"/>
        </w:rPr>
        <w:t>项目，</w:t>
      </w:r>
      <w:r>
        <w:rPr>
          <w:rFonts w:hint="eastAsia" w:ascii="宋体" w:hAnsi="宋体" w:cs="宋体"/>
          <w:b/>
          <w:bCs/>
          <w:color w:val="auto"/>
          <w:sz w:val="24"/>
          <w:szCs w:val="24"/>
          <w:highlight w:val="none"/>
        </w:rPr>
        <w:t>在此郑重承诺</w:t>
      </w:r>
      <w:r>
        <w:rPr>
          <w:rFonts w:hint="eastAsia" w:ascii="宋体" w:hAnsi="宋体" w:cs="宋体"/>
          <w:b/>
          <w:bCs/>
          <w:color w:val="auto"/>
          <w:sz w:val="24"/>
          <w:szCs w:val="24"/>
          <w:highlight w:val="none"/>
          <w:lang w:eastAsia="zh-CN"/>
        </w:rPr>
        <w:t>：</w:t>
      </w:r>
      <w:r>
        <w:rPr>
          <w:rFonts w:hint="eastAsia" w:ascii="宋体" w:hAnsi="宋体" w:cs="宋体"/>
          <w:color w:val="auto"/>
          <w:sz w:val="24"/>
          <w:szCs w:val="24"/>
          <w:highlight w:val="none"/>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218C4640">
      <w:pPr>
        <w:snapToGrid w:val="0"/>
        <w:spacing w:line="480" w:lineRule="auto"/>
        <w:ind w:left="5634" w:leftChars="1736" w:hanging="1988" w:hangingChars="825"/>
        <w:rPr>
          <w:rFonts w:ascii="宋体" w:hAnsi="宋体" w:cs="宋体"/>
          <w:b/>
          <w:color w:val="auto"/>
          <w:sz w:val="24"/>
          <w:szCs w:val="24"/>
          <w:highlight w:val="none"/>
        </w:rPr>
      </w:pPr>
      <w:r>
        <w:rPr>
          <w:rFonts w:hint="eastAsia" w:ascii="宋体" w:hAnsi="宋体" w:cs="宋体"/>
          <w:b/>
          <w:color w:val="auto"/>
          <w:sz w:val="24"/>
          <w:szCs w:val="24"/>
          <w:highlight w:val="none"/>
        </w:rPr>
        <w:t xml:space="preserve">           </w:t>
      </w:r>
    </w:p>
    <w:p w14:paraId="40336C6D">
      <w:pPr>
        <w:snapToGrid w:val="0"/>
        <w:spacing w:line="480" w:lineRule="auto"/>
        <w:ind w:left="5634" w:leftChars="1736" w:hanging="1988" w:hangingChars="825"/>
        <w:rPr>
          <w:rFonts w:ascii="宋体" w:hAnsi="宋体" w:cs="宋体"/>
          <w:b/>
          <w:color w:val="auto"/>
          <w:sz w:val="24"/>
          <w:szCs w:val="24"/>
          <w:highlight w:val="none"/>
        </w:rPr>
      </w:pPr>
    </w:p>
    <w:p w14:paraId="35C8FBDA">
      <w:pPr>
        <w:snapToGrid w:val="0"/>
        <w:spacing w:line="480" w:lineRule="auto"/>
        <w:ind w:left="5634" w:leftChars="1736" w:hanging="1988" w:hangingChars="825"/>
        <w:rPr>
          <w:rFonts w:ascii="宋体" w:hAnsi="宋体" w:cs="宋体"/>
          <w:b/>
          <w:color w:val="auto"/>
          <w:sz w:val="24"/>
          <w:szCs w:val="24"/>
          <w:highlight w:val="none"/>
        </w:rPr>
      </w:pPr>
    </w:p>
    <w:p w14:paraId="27E736BF">
      <w:pPr>
        <w:snapToGrid w:val="0"/>
        <w:spacing w:line="480" w:lineRule="auto"/>
        <w:ind w:left="5634" w:leftChars="1736" w:hanging="1988" w:hangingChars="825"/>
        <w:rPr>
          <w:rFonts w:ascii="宋体" w:hAnsi="宋体" w:cs="宋体"/>
          <w:b/>
          <w:color w:val="auto"/>
          <w:sz w:val="24"/>
          <w:szCs w:val="24"/>
          <w:highlight w:val="none"/>
        </w:rPr>
      </w:pPr>
    </w:p>
    <w:p w14:paraId="7C11AF01">
      <w:pPr>
        <w:snapToGrid w:val="0"/>
        <w:spacing w:line="480" w:lineRule="auto"/>
        <w:ind w:left="5634" w:leftChars="1736" w:hanging="1988" w:hangingChars="825"/>
        <w:rPr>
          <w:rFonts w:ascii="宋体" w:hAnsi="宋体" w:cs="宋体"/>
          <w:color w:val="auto"/>
          <w:kern w:val="0"/>
          <w:sz w:val="24"/>
          <w:szCs w:val="24"/>
          <w:highlight w:val="none"/>
        </w:rPr>
      </w:pPr>
      <w:r>
        <w:rPr>
          <w:rFonts w:hint="eastAsia" w:ascii="宋体" w:hAnsi="宋体" w:cs="宋体"/>
          <w:b/>
          <w:color w:val="auto"/>
          <w:sz w:val="24"/>
          <w:szCs w:val="24"/>
          <w:highlight w:val="none"/>
        </w:rPr>
        <w:t xml:space="preserve">      </w:t>
      </w:r>
      <w:r>
        <w:rPr>
          <w:rFonts w:hint="eastAsia" w:ascii="宋体" w:hAnsi="宋体" w:cs="宋体"/>
          <w:color w:val="auto"/>
          <w:kern w:val="0"/>
          <w:sz w:val="24"/>
          <w:szCs w:val="24"/>
          <w:highlight w:val="none"/>
          <w:lang w:val="zh-CN"/>
        </w:rPr>
        <w:t>供应商名称(电子签章)：</w:t>
      </w:r>
    </w:p>
    <w:p w14:paraId="7806AB65">
      <w:pPr>
        <w:snapToGrid w:val="0"/>
        <w:spacing w:line="480" w:lineRule="auto"/>
        <w:ind w:firstLine="5160" w:firstLineChars="215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日期</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 xml:space="preserve">  年  </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日</w:t>
      </w:r>
    </w:p>
    <w:p w14:paraId="3BC43C2E">
      <w:pPr>
        <w:widowControl/>
        <w:jc w:val="left"/>
        <w:rPr>
          <w:rFonts w:ascii="宋体" w:hAnsi="宋体" w:cs="宋体"/>
          <w:color w:val="auto"/>
          <w:sz w:val="24"/>
          <w:szCs w:val="24"/>
          <w:highlight w:val="none"/>
        </w:rPr>
        <w:sectPr>
          <w:pgSz w:w="11906" w:h="16838"/>
          <w:pgMar w:top="1134" w:right="1134" w:bottom="1134" w:left="1134" w:header="720" w:footer="720" w:gutter="0"/>
          <w:cols w:space="720" w:num="1"/>
          <w:docGrid w:type="lines" w:linePitch="331" w:charSpace="0"/>
        </w:sectPr>
      </w:pPr>
    </w:p>
    <w:p w14:paraId="1CABDD7D">
      <w:pPr>
        <w:spacing w:line="520" w:lineRule="exact"/>
        <w:jc w:val="center"/>
        <w:rPr>
          <w:rFonts w:ascii="宋体" w:hAnsi="宋体" w:cs="宋体"/>
          <w:color w:val="auto"/>
          <w:sz w:val="24"/>
          <w:highlight w:val="none"/>
        </w:rPr>
      </w:pPr>
    </w:p>
    <w:p w14:paraId="7153C0F3">
      <w:pPr>
        <w:spacing w:line="520" w:lineRule="exact"/>
        <w:jc w:val="center"/>
        <w:rPr>
          <w:rFonts w:ascii="宋体" w:hAnsi="宋体" w:cs="宋体"/>
          <w:color w:val="auto"/>
          <w:sz w:val="24"/>
          <w:highlight w:val="none"/>
        </w:rPr>
      </w:pPr>
    </w:p>
    <w:p w14:paraId="1CE227F4">
      <w:pPr>
        <w:spacing w:line="520" w:lineRule="exact"/>
        <w:jc w:val="center"/>
        <w:rPr>
          <w:rFonts w:ascii="宋体" w:hAnsi="宋体" w:cs="宋体"/>
          <w:color w:val="auto"/>
          <w:sz w:val="24"/>
          <w:highlight w:val="none"/>
        </w:rPr>
      </w:pPr>
    </w:p>
    <w:p w14:paraId="6D55A322">
      <w:pPr>
        <w:spacing w:line="520" w:lineRule="exact"/>
        <w:jc w:val="center"/>
        <w:rPr>
          <w:rFonts w:ascii="宋体" w:hAnsi="宋体" w:cs="宋体"/>
          <w:color w:val="auto"/>
          <w:sz w:val="24"/>
          <w:highlight w:val="none"/>
        </w:rPr>
      </w:pPr>
    </w:p>
    <w:p w14:paraId="252136D3">
      <w:pPr>
        <w:spacing w:line="520" w:lineRule="exact"/>
        <w:jc w:val="center"/>
        <w:rPr>
          <w:rFonts w:ascii="宋体" w:hAnsi="宋体" w:cs="宋体"/>
          <w:color w:val="auto"/>
          <w:sz w:val="24"/>
          <w:highlight w:val="none"/>
        </w:rPr>
      </w:pPr>
    </w:p>
    <w:p w14:paraId="550B7CCC">
      <w:pPr>
        <w:pStyle w:val="3"/>
        <w:jc w:val="center"/>
        <w:rPr>
          <w:rFonts w:ascii="宋体" w:hAnsi="宋体" w:cs="宋体"/>
          <w:b w:val="0"/>
          <w:bCs w:val="0"/>
          <w:color w:val="auto"/>
          <w:highlight w:val="none"/>
        </w:rPr>
      </w:pPr>
      <w:bookmarkStart w:id="112" w:name="_Toc10609"/>
      <w:r>
        <w:rPr>
          <w:rFonts w:hint="eastAsia" w:ascii="宋体" w:hAnsi="宋体" w:cs="宋体"/>
          <w:b w:val="0"/>
          <w:bCs w:val="0"/>
          <w:color w:val="auto"/>
          <w:highlight w:val="none"/>
        </w:rPr>
        <w:t>第六章  合同文本</w:t>
      </w:r>
      <w:r>
        <w:rPr>
          <w:rFonts w:hint="eastAsia" w:ascii="宋体" w:hAnsi="宋体" w:cs="宋体"/>
          <w:b w:val="0"/>
          <w:bCs w:val="0"/>
          <w:color w:val="auto"/>
          <w:highlight w:val="none"/>
        </w:rPr>
        <w:br w:type="page"/>
      </w:r>
      <w:bookmarkEnd w:id="112"/>
    </w:p>
    <w:p w14:paraId="6B90F573">
      <w:pPr>
        <w:rPr>
          <w:rFonts w:hint="eastAsia" w:ascii="宋体" w:hAnsi="宋体" w:eastAsia="宋体" w:cs="宋体"/>
          <w:b/>
          <w:bCs/>
          <w:color w:val="auto"/>
          <w:highlight w:val="none"/>
          <w:lang w:eastAsia="zh-CN"/>
        </w:rPr>
      </w:pPr>
      <w:r>
        <w:rPr>
          <w:rFonts w:hint="eastAsia" w:ascii="宋体" w:hAnsi="宋体" w:cs="宋体"/>
          <w:color w:val="auto"/>
          <w:sz w:val="24"/>
          <w:highlight w:val="none"/>
          <w:lang w:eastAsia="zh-CN"/>
        </w:rPr>
        <w:t>广西政府采购云平台</w:t>
      </w:r>
      <w:r>
        <w:rPr>
          <w:rFonts w:hint="eastAsia" w:ascii="宋体" w:hAnsi="宋体" w:cs="宋体"/>
          <w:color w:val="auto"/>
          <w:sz w:val="24"/>
          <w:highlight w:val="none"/>
        </w:rPr>
        <w:t>合同编号</w:t>
      </w:r>
      <w:r>
        <w:rPr>
          <w:rFonts w:hint="eastAsia" w:ascii="宋体" w:hAnsi="宋体" w:cs="宋体"/>
          <w:color w:val="auto"/>
          <w:sz w:val="24"/>
          <w:highlight w:val="none"/>
          <w:lang w:eastAsia="zh-CN"/>
        </w:rPr>
        <w:t>：</w:t>
      </w:r>
    </w:p>
    <w:p w14:paraId="641B1D98">
      <w:pPr>
        <w:spacing w:line="360" w:lineRule="auto"/>
        <w:jc w:val="center"/>
        <w:rPr>
          <w:rFonts w:ascii="宋体" w:hAnsi="宋体" w:cs="宋体"/>
          <w:b/>
          <w:bCs/>
          <w:color w:val="auto"/>
          <w:sz w:val="52"/>
          <w:highlight w:val="none"/>
        </w:rPr>
      </w:pPr>
      <w:r>
        <w:rPr>
          <w:rFonts w:hint="eastAsia" w:ascii="宋体" w:hAnsi="宋体" w:cs="宋体"/>
          <w:b/>
          <w:bCs/>
          <w:color w:val="auto"/>
          <w:sz w:val="52"/>
          <w:highlight w:val="none"/>
        </w:rPr>
        <w:t>南 宁 市 政 府 采 购</w:t>
      </w:r>
    </w:p>
    <w:p w14:paraId="78CBCF58">
      <w:pPr>
        <w:spacing w:line="360" w:lineRule="auto"/>
        <w:ind w:firstLine="420" w:firstLineChars="200"/>
        <w:rPr>
          <w:rFonts w:ascii="宋体" w:hAnsi="宋体" w:cs="宋体"/>
          <w:color w:val="auto"/>
          <w:highlight w:val="none"/>
        </w:rPr>
      </w:pPr>
    </w:p>
    <w:p w14:paraId="2F7E625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w:t>
      </w:r>
    </w:p>
    <w:p w14:paraId="2536320D">
      <w:pPr>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u w:val="single"/>
        </w:rPr>
        <w:t xml:space="preserve"> </w:t>
      </w:r>
      <w:bookmarkStart w:id="113" w:name="PO_3000001868_PM002_15"/>
      <w:r>
        <w:rPr>
          <w:rFonts w:hint="eastAsia" w:ascii="宋体" w:hAnsi="宋体" w:cs="宋体"/>
          <w:b/>
          <w:bCs/>
          <w:color w:val="auto"/>
          <w:sz w:val="44"/>
          <w:highlight w:val="none"/>
          <w:u w:val="single"/>
        </w:rPr>
        <w:t>[项目名称]</w:t>
      </w:r>
      <w:bookmarkEnd w:id="113"/>
      <w:r>
        <w:rPr>
          <w:rFonts w:hint="eastAsia" w:ascii="宋体" w:hAnsi="宋体" w:cs="宋体"/>
          <w:b/>
          <w:bCs/>
          <w:color w:val="auto"/>
          <w:sz w:val="44"/>
          <w:highlight w:val="none"/>
        </w:rPr>
        <w:t>合同</w:t>
      </w:r>
    </w:p>
    <w:p w14:paraId="20DA66C3">
      <w:pPr>
        <w:spacing w:line="360" w:lineRule="auto"/>
        <w:jc w:val="center"/>
        <w:rPr>
          <w:rFonts w:ascii="宋体" w:hAnsi="宋体" w:cs="宋体"/>
          <w:b/>
          <w:bCs/>
          <w:color w:val="auto"/>
          <w:sz w:val="44"/>
          <w:highlight w:val="none"/>
        </w:rPr>
      </w:pPr>
    </w:p>
    <w:p w14:paraId="5FEB3B3F">
      <w:pPr>
        <w:spacing w:line="360" w:lineRule="auto"/>
        <w:ind w:firstLine="3507" w:firstLineChars="794"/>
        <w:rPr>
          <w:rFonts w:ascii="宋体" w:hAnsi="宋体" w:cs="宋体"/>
          <w:b/>
          <w:bCs/>
          <w:color w:val="auto"/>
          <w:sz w:val="44"/>
          <w:highlight w:val="none"/>
        </w:rPr>
      </w:pPr>
    </w:p>
    <w:p w14:paraId="515A985E">
      <w:pPr>
        <w:spacing w:line="360" w:lineRule="auto"/>
        <w:ind w:firstLine="3507" w:firstLineChars="794"/>
        <w:rPr>
          <w:rFonts w:ascii="宋体" w:hAnsi="宋体" w:cs="宋体"/>
          <w:b/>
          <w:bCs/>
          <w:color w:val="auto"/>
          <w:sz w:val="44"/>
          <w:highlight w:val="none"/>
        </w:rPr>
      </w:pPr>
    </w:p>
    <w:p w14:paraId="64E0C3CB">
      <w:pPr>
        <w:ind w:firstLine="1995" w:firstLineChars="552"/>
        <w:rPr>
          <w:rFonts w:ascii="宋体" w:hAnsi="宋体" w:cs="宋体"/>
          <w:b/>
          <w:color w:val="auto"/>
          <w:sz w:val="36"/>
          <w:szCs w:val="36"/>
          <w:highlight w:val="none"/>
        </w:rPr>
      </w:pPr>
      <w:r>
        <w:rPr>
          <w:rFonts w:hint="eastAsia" w:ascii="宋体" w:hAnsi="宋体" w:cs="宋体"/>
          <w:b/>
          <w:color w:val="auto"/>
          <w:sz w:val="36"/>
          <w:szCs w:val="36"/>
          <w:highlight w:val="none"/>
        </w:rPr>
        <w:t>采购项目编号</w:t>
      </w:r>
      <w:bookmarkStart w:id="114" w:name="PO_3000001868_PM001_12"/>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u w:val="single"/>
        </w:rPr>
        <w:t>[项目编号]</w:t>
      </w:r>
      <w:bookmarkEnd w:id="114"/>
      <w:r>
        <w:rPr>
          <w:rFonts w:hint="eastAsia" w:ascii="宋体" w:hAnsi="宋体" w:cs="宋体"/>
          <w:b/>
          <w:color w:val="auto"/>
          <w:sz w:val="36"/>
          <w:szCs w:val="36"/>
          <w:highlight w:val="none"/>
          <w:u w:val="single"/>
        </w:rPr>
        <w:t xml:space="preserve">  </w:t>
      </w:r>
    </w:p>
    <w:p w14:paraId="5FF4532B">
      <w:pPr>
        <w:ind w:firstLine="1995" w:firstLineChars="552"/>
        <w:rPr>
          <w:rFonts w:ascii="宋体" w:hAnsi="宋体" w:cs="宋体"/>
          <w:b/>
          <w:color w:val="auto"/>
          <w:sz w:val="36"/>
          <w:szCs w:val="36"/>
          <w:highlight w:val="none"/>
        </w:rPr>
      </w:pPr>
      <w:r>
        <w:rPr>
          <w:rFonts w:hint="eastAsia" w:ascii="宋体" w:hAnsi="宋体" w:cs="宋体"/>
          <w:b/>
          <w:color w:val="auto"/>
          <w:sz w:val="36"/>
          <w:szCs w:val="36"/>
          <w:highlight w:val="none"/>
        </w:rPr>
        <w:t>采购计划编号</w:t>
      </w: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u w:val="single"/>
        </w:rPr>
        <w:t xml:space="preserve"> </w:t>
      </w:r>
      <w:bookmarkStart w:id="115" w:name="PO_3000001868_PM001WMC001"/>
      <w:r>
        <w:rPr>
          <w:rFonts w:hint="eastAsia" w:ascii="宋体" w:hAnsi="宋体" w:cs="宋体"/>
          <w:b/>
          <w:color w:val="auto"/>
          <w:sz w:val="36"/>
          <w:szCs w:val="36"/>
          <w:highlight w:val="none"/>
          <w:u w:val="single"/>
        </w:rPr>
        <w:t>[采购计划文号]</w:t>
      </w:r>
      <w:bookmarkEnd w:id="115"/>
      <w:r>
        <w:rPr>
          <w:rFonts w:hint="eastAsia" w:ascii="宋体" w:hAnsi="宋体" w:cs="宋体"/>
          <w:b/>
          <w:color w:val="auto"/>
          <w:sz w:val="36"/>
          <w:szCs w:val="36"/>
          <w:highlight w:val="none"/>
          <w:u w:val="single"/>
        </w:rPr>
        <w:t xml:space="preserve"> </w:t>
      </w:r>
    </w:p>
    <w:p w14:paraId="617E3A02">
      <w:pPr>
        <w:ind w:firstLine="1308" w:firstLineChars="545"/>
        <w:rPr>
          <w:rFonts w:ascii="宋体" w:hAnsi="宋体" w:cs="宋体"/>
          <w:color w:val="auto"/>
          <w:sz w:val="24"/>
          <w:highlight w:val="none"/>
        </w:rPr>
      </w:pPr>
    </w:p>
    <w:p w14:paraId="487AA7E9">
      <w:pPr>
        <w:ind w:firstLine="1995" w:firstLineChars="552"/>
        <w:rPr>
          <w:rFonts w:ascii="宋体" w:hAnsi="宋体" w:cs="宋体"/>
          <w:b/>
          <w:color w:val="auto"/>
          <w:sz w:val="36"/>
          <w:szCs w:val="36"/>
          <w:highlight w:val="none"/>
          <w:u w:val="single"/>
        </w:rPr>
      </w:pPr>
    </w:p>
    <w:p w14:paraId="6E4DE244">
      <w:pPr>
        <w:ind w:firstLine="1995" w:firstLineChars="552"/>
        <w:rPr>
          <w:rFonts w:ascii="宋体" w:hAnsi="宋体" w:cs="宋体"/>
          <w:b/>
          <w:color w:val="auto"/>
          <w:sz w:val="36"/>
          <w:szCs w:val="36"/>
          <w:highlight w:val="none"/>
          <w:u w:val="single"/>
        </w:rPr>
      </w:pPr>
    </w:p>
    <w:p w14:paraId="0FB0138D">
      <w:pPr>
        <w:tabs>
          <w:tab w:val="left" w:pos="7200"/>
        </w:tabs>
        <w:spacing w:line="360" w:lineRule="auto"/>
        <w:ind w:firstLine="1995" w:firstLineChars="552"/>
        <w:rPr>
          <w:rFonts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u w:val="single"/>
        </w:rPr>
        <w:t xml:space="preserve"> </w:t>
      </w:r>
      <w:bookmarkStart w:id="116" w:name="PO_3000001868_PM026_4"/>
      <w:r>
        <w:rPr>
          <w:rFonts w:hint="eastAsia" w:ascii="宋体" w:hAnsi="宋体" w:cs="宋体"/>
          <w:b/>
          <w:color w:val="auto"/>
          <w:sz w:val="36"/>
          <w:szCs w:val="36"/>
          <w:highlight w:val="none"/>
          <w:u w:val="single"/>
        </w:rPr>
        <w:t>[采购人]</w:t>
      </w:r>
      <w:bookmarkEnd w:id="116"/>
      <w:r>
        <w:rPr>
          <w:rFonts w:hint="eastAsia" w:ascii="宋体" w:hAnsi="宋体" w:cs="宋体"/>
          <w:b/>
          <w:color w:val="auto"/>
          <w:sz w:val="36"/>
          <w:szCs w:val="36"/>
          <w:highlight w:val="none"/>
          <w:u w:val="single"/>
        </w:rPr>
        <w:t xml:space="preserve">  </w:t>
      </w:r>
    </w:p>
    <w:p w14:paraId="671D691A">
      <w:pPr>
        <w:tabs>
          <w:tab w:val="left" w:pos="7380"/>
        </w:tabs>
        <w:spacing w:line="360" w:lineRule="auto"/>
        <w:ind w:firstLine="1995" w:firstLineChars="552"/>
        <w:rPr>
          <w:rFonts w:ascii="宋体" w:hAnsi="宋体" w:cs="宋体"/>
          <w:b/>
          <w:bCs/>
          <w:color w:val="auto"/>
          <w:sz w:val="44"/>
          <w:highlight w:val="none"/>
        </w:rPr>
      </w:pPr>
      <w:r>
        <w:rPr>
          <w:rFonts w:hint="eastAsia" w:ascii="宋体" w:hAnsi="宋体" w:cs="宋体"/>
          <w:b/>
          <w:color w:val="auto"/>
          <w:sz w:val="36"/>
          <w:szCs w:val="36"/>
          <w:highlight w:val="none"/>
        </w:rPr>
        <w:t>成交供应商</w:t>
      </w: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u w:val="single"/>
        </w:rPr>
        <w:t xml:space="preserve">                   </w:t>
      </w:r>
    </w:p>
    <w:p w14:paraId="37DBED97">
      <w:pPr>
        <w:tabs>
          <w:tab w:val="left" w:pos="7380"/>
        </w:tabs>
        <w:spacing w:line="360" w:lineRule="auto"/>
        <w:rPr>
          <w:rFonts w:ascii="宋体" w:hAnsi="宋体" w:cs="宋体"/>
          <w:b/>
          <w:bCs/>
          <w:color w:val="auto"/>
          <w:sz w:val="44"/>
          <w:highlight w:val="none"/>
        </w:rPr>
      </w:pPr>
    </w:p>
    <w:p w14:paraId="0D1D7264">
      <w:pPr>
        <w:tabs>
          <w:tab w:val="left" w:pos="7380"/>
        </w:tabs>
        <w:spacing w:line="360" w:lineRule="auto"/>
        <w:rPr>
          <w:rFonts w:ascii="宋体" w:hAnsi="宋体" w:cs="宋体"/>
          <w:b/>
          <w:bCs/>
          <w:color w:val="auto"/>
          <w:sz w:val="44"/>
          <w:highlight w:val="none"/>
        </w:rPr>
      </w:pPr>
    </w:p>
    <w:p w14:paraId="1FBC8AF1">
      <w:pPr>
        <w:tabs>
          <w:tab w:val="left" w:pos="7380"/>
        </w:tabs>
        <w:spacing w:line="360" w:lineRule="auto"/>
        <w:rPr>
          <w:rFonts w:ascii="宋体" w:hAnsi="宋体" w:cs="宋体"/>
          <w:b/>
          <w:bCs/>
          <w:color w:val="auto"/>
          <w:sz w:val="44"/>
          <w:highlight w:val="none"/>
        </w:rPr>
      </w:pPr>
    </w:p>
    <w:p w14:paraId="3E7F7E7C">
      <w:pPr>
        <w:tabs>
          <w:tab w:val="left" w:pos="7380"/>
        </w:tabs>
        <w:spacing w:line="360" w:lineRule="auto"/>
        <w:ind w:firstLine="3360" w:firstLineChars="1400"/>
        <w:rPr>
          <w:rFonts w:ascii="宋体" w:hAnsi="宋体" w:cs="宋体"/>
          <w:color w:val="auto"/>
          <w:sz w:val="24"/>
          <w:highlight w:val="none"/>
          <w:lang w:val="zh-CN"/>
        </w:rPr>
      </w:pPr>
      <w:r>
        <w:rPr>
          <w:rFonts w:hint="eastAsia" w:ascii="宋体" w:hAnsi="宋体" w:cs="宋体"/>
          <w:color w:val="auto"/>
          <w:sz w:val="24"/>
          <w:highlight w:val="none"/>
          <w:lang w:val="zh-CN"/>
        </w:rPr>
        <w:t>签订时间：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p>
    <w:p w14:paraId="1A7F52DD">
      <w:pPr>
        <w:snapToGrid w:val="0"/>
        <w:spacing w:line="360" w:lineRule="auto"/>
        <w:jc w:val="center"/>
        <w:rPr>
          <w:rFonts w:ascii="宋体" w:hAnsi="宋体" w:cs="宋体"/>
          <w:b/>
          <w:color w:val="auto"/>
          <w:sz w:val="24"/>
          <w:highlight w:val="none"/>
        </w:rPr>
      </w:pPr>
      <w:r>
        <w:rPr>
          <w:rFonts w:hint="eastAsia" w:ascii="宋体" w:hAnsi="宋体" w:cs="宋体"/>
          <w:b/>
          <w:bCs/>
          <w:color w:val="auto"/>
          <w:sz w:val="44"/>
          <w:highlight w:val="none"/>
        </w:rPr>
        <w:br w:type="page"/>
      </w:r>
      <w:r>
        <w:rPr>
          <w:rFonts w:hint="eastAsia" w:ascii="宋体" w:hAnsi="宋体" w:cs="宋体"/>
          <w:b/>
          <w:color w:val="auto"/>
          <w:sz w:val="24"/>
          <w:highlight w:val="none"/>
        </w:rPr>
        <w:t>合同目录</w:t>
      </w:r>
    </w:p>
    <w:p w14:paraId="7CEAEA38">
      <w:pPr>
        <w:snapToGrid w:val="0"/>
        <w:spacing w:line="360" w:lineRule="auto"/>
        <w:jc w:val="center"/>
        <w:rPr>
          <w:rFonts w:ascii="宋体" w:hAnsi="宋体" w:cs="宋体"/>
          <w:b/>
          <w:bCs/>
          <w:color w:val="auto"/>
          <w:sz w:val="44"/>
          <w:highlight w:val="none"/>
        </w:rPr>
      </w:pPr>
    </w:p>
    <w:p w14:paraId="0020AF7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第一部分 合同书</w:t>
      </w:r>
      <w:r>
        <w:rPr>
          <w:rFonts w:hint="eastAsia" w:ascii="宋体" w:hAnsi="宋体" w:cs="宋体"/>
          <w:color w:val="auto"/>
          <w:kern w:val="0"/>
          <w:sz w:val="24"/>
          <w:highlight w:val="none"/>
        </w:rPr>
        <w:t>……………………………………………………………（页码）</w:t>
      </w:r>
    </w:p>
    <w:p w14:paraId="52CE45F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二、第二部分 合同一般条款……………………………………………………（页码）</w:t>
      </w:r>
    </w:p>
    <w:p w14:paraId="2294C14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三、第三部分 合同专用条款……………………………………………………（页码）</w:t>
      </w:r>
    </w:p>
    <w:p w14:paraId="7BDAB2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四、</w:t>
      </w:r>
      <w:r>
        <w:rPr>
          <w:rFonts w:hint="eastAsia" w:ascii="宋体" w:hAnsi="宋体" w:cs="宋体"/>
          <w:color w:val="auto"/>
          <w:sz w:val="24"/>
          <w:highlight w:val="none"/>
        </w:rPr>
        <w:t>第四部分 合同附件</w:t>
      </w:r>
      <w:r>
        <w:rPr>
          <w:rFonts w:hint="eastAsia" w:ascii="宋体" w:hAnsi="宋体" w:cs="宋体"/>
          <w:color w:val="auto"/>
          <w:kern w:val="0"/>
          <w:sz w:val="24"/>
          <w:highlight w:val="none"/>
        </w:rPr>
        <w:t>…………………………………………………………（页码）</w:t>
      </w:r>
    </w:p>
    <w:p w14:paraId="2624146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4.1成交通知书 …………………………………………………………………（页码）</w:t>
      </w:r>
    </w:p>
    <w:p w14:paraId="4F17BD6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4.2采购文件服务需求一览表 …………………………………………………（页码）</w:t>
      </w:r>
    </w:p>
    <w:p w14:paraId="3987B03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4.3采购文件的更改通知（如有） ……………………………………………（页码）</w:t>
      </w:r>
    </w:p>
    <w:p w14:paraId="79D452D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4.4响应函 ………………………………………………………………………（页码）</w:t>
      </w:r>
    </w:p>
    <w:p w14:paraId="5640911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4.5响应报价表 …………………………………………………………………（页码）</w:t>
      </w:r>
    </w:p>
    <w:p w14:paraId="359E1ED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4.6响应服务技术资料表 ………………………………………………………（页码）</w:t>
      </w:r>
    </w:p>
    <w:p w14:paraId="66586CE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4.7商务条款偏离表 ……………………………………………………………（页码）</w:t>
      </w:r>
    </w:p>
    <w:p w14:paraId="48F2DEE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4.8成交供应商澄清函（如有请提供） ………………………………………（页码）</w:t>
      </w:r>
    </w:p>
    <w:p w14:paraId="271423B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4.9其他与本合同相关的资料（如有请提供） ………………………………（页码）</w:t>
      </w:r>
    </w:p>
    <w:p w14:paraId="384E65EE">
      <w:pPr>
        <w:snapToGrid w:val="0"/>
        <w:spacing w:line="360" w:lineRule="auto"/>
        <w:rPr>
          <w:rFonts w:ascii="宋体" w:hAnsi="宋体" w:cs="宋体"/>
          <w:color w:val="auto"/>
          <w:kern w:val="0"/>
          <w:sz w:val="24"/>
          <w:highlight w:val="none"/>
        </w:rPr>
      </w:pPr>
    </w:p>
    <w:p w14:paraId="72F304C6">
      <w:pPr>
        <w:widowControl/>
        <w:jc w:val="left"/>
        <w:rPr>
          <w:rFonts w:ascii="宋体" w:hAnsi="宋体" w:cs="宋体"/>
          <w:color w:val="auto"/>
          <w:kern w:val="0"/>
          <w:sz w:val="32"/>
          <w:szCs w:val="20"/>
          <w:highlight w:val="none"/>
        </w:rPr>
        <w:sectPr>
          <w:pgSz w:w="11906" w:h="16838"/>
          <w:pgMar w:top="1134" w:right="1134" w:bottom="1134" w:left="1134" w:header="720" w:footer="720" w:gutter="0"/>
          <w:cols w:space="720" w:num="1"/>
          <w:docGrid w:type="lines" w:linePitch="331" w:charSpace="0"/>
        </w:sectPr>
      </w:pPr>
    </w:p>
    <w:p w14:paraId="16B19395">
      <w:pPr>
        <w:pStyle w:val="28"/>
        <w:ind w:firstLine="562"/>
        <w:jc w:val="center"/>
        <w:outlineLvl w:val="1"/>
        <w:rPr>
          <w:rFonts w:ascii="宋体" w:hAnsi="宋体" w:cs="宋体"/>
          <w:b/>
          <w:color w:val="auto"/>
          <w:sz w:val="28"/>
          <w:szCs w:val="28"/>
          <w:highlight w:val="none"/>
        </w:rPr>
      </w:pPr>
      <w:bookmarkStart w:id="117" w:name="_Toc12590"/>
      <w:bookmarkStart w:id="118" w:name="_Toc80205944"/>
      <w:r>
        <w:rPr>
          <w:rFonts w:hint="eastAsia" w:ascii="宋体" w:hAnsi="宋体" w:cs="宋体"/>
          <w:b/>
          <w:color w:val="auto"/>
          <w:sz w:val="28"/>
          <w:szCs w:val="28"/>
          <w:highlight w:val="none"/>
        </w:rPr>
        <w:t>第一部分 合同书</w:t>
      </w:r>
      <w:bookmarkEnd w:id="117"/>
      <w:bookmarkEnd w:id="118"/>
    </w:p>
    <w:p w14:paraId="197EB7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bookmarkStart w:id="119" w:name="PO_3000001868_PM026_5"/>
      <w:r>
        <w:rPr>
          <w:rFonts w:hint="eastAsia" w:ascii="宋体" w:hAnsi="宋体" w:cs="宋体"/>
          <w:color w:val="auto"/>
          <w:sz w:val="24"/>
          <w:highlight w:val="none"/>
          <w:u w:val="single"/>
        </w:rPr>
        <w:t>[采购人]</w:t>
      </w:r>
      <w:bookmarkEnd w:id="119"/>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竞争性磋商方式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（供应商名称）</w:t>
      </w:r>
      <w:r>
        <w:rPr>
          <w:rFonts w:hint="eastAsia" w:ascii="宋体" w:hAnsi="宋体" w:cs="宋体"/>
          <w:color w:val="auto"/>
          <w:sz w:val="24"/>
          <w:highlight w:val="none"/>
        </w:rPr>
        <w:t>为该项目成交供应商。现于成交通知书发出之日起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日（时限根据项目情况而定，不得超过25日）内，按照采购文件确定的事项签订本合同。</w:t>
      </w:r>
    </w:p>
    <w:p w14:paraId="4FEEFC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bookmarkStart w:id="120" w:name="PO_3000001868_PM026_6"/>
      <w:r>
        <w:rPr>
          <w:rFonts w:hint="eastAsia" w:ascii="宋体" w:hAnsi="宋体" w:cs="宋体"/>
          <w:color w:val="auto"/>
          <w:sz w:val="24"/>
          <w:highlight w:val="none"/>
          <w:u w:val="single"/>
        </w:rPr>
        <w:t>[采购人]</w:t>
      </w:r>
      <w:bookmarkEnd w:id="120"/>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5BB7800A">
      <w:pPr>
        <w:spacing w:line="360" w:lineRule="auto"/>
        <w:ind w:firstLine="482" w:firstLineChars="200"/>
        <w:rPr>
          <w:rFonts w:ascii="宋体" w:hAnsi="宋体" w:cs="宋体"/>
          <w:b/>
          <w:color w:val="auto"/>
          <w:sz w:val="24"/>
          <w:highlight w:val="none"/>
        </w:rPr>
      </w:pPr>
      <w:bookmarkStart w:id="121" w:name="_Toc2232"/>
      <w:bookmarkStart w:id="122" w:name="_Toc24059"/>
      <w:bookmarkStart w:id="123" w:name="_Toc3029"/>
      <w:r>
        <w:rPr>
          <w:rFonts w:hint="eastAsia" w:ascii="宋体" w:hAnsi="宋体" w:cs="宋体"/>
          <w:b/>
          <w:color w:val="auto"/>
          <w:sz w:val="24"/>
          <w:highlight w:val="none"/>
        </w:rPr>
        <w:t>1.1 合同组成部分</w:t>
      </w:r>
      <w:bookmarkEnd w:id="121"/>
      <w:bookmarkEnd w:id="122"/>
      <w:bookmarkEnd w:id="123"/>
    </w:p>
    <w:p w14:paraId="73F2CAF3">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r>
        <w:rPr>
          <w:rFonts w:hint="eastAsia" w:ascii="宋体" w:hAnsi="宋体" w:cs="宋体"/>
          <w:color w:val="auto"/>
          <w:sz w:val="24"/>
          <w:highlight w:val="none"/>
          <w:lang w:eastAsia="zh-CN"/>
        </w:rPr>
        <w:t>：</w:t>
      </w:r>
    </w:p>
    <w:p w14:paraId="682AD6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24A60B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成交通知书；</w:t>
      </w:r>
    </w:p>
    <w:p w14:paraId="6F5BDE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竞标文件及“响应报价”（含澄清或者说明文件）；</w:t>
      </w:r>
    </w:p>
    <w:p w14:paraId="670ED7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1EDF93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53242122">
      <w:pPr>
        <w:spacing w:line="360" w:lineRule="auto"/>
        <w:ind w:firstLine="482" w:firstLineChars="200"/>
        <w:rPr>
          <w:rFonts w:ascii="宋体" w:hAnsi="宋体" w:cs="宋体"/>
          <w:b/>
          <w:color w:val="auto"/>
          <w:sz w:val="24"/>
          <w:highlight w:val="none"/>
        </w:rPr>
      </w:pPr>
      <w:bookmarkStart w:id="124" w:name="_Toc21295"/>
      <w:bookmarkStart w:id="125" w:name="_Toc24300"/>
      <w:bookmarkStart w:id="126" w:name="_Toc27126"/>
      <w:r>
        <w:rPr>
          <w:rFonts w:hint="eastAsia" w:ascii="宋体" w:hAnsi="宋体" w:cs="宋体"/>
          <w:b/>
          <w:color w:val="auto"/>
          <w:sz w:val="24"/>
          <w:highlight w:val="none"/>
        </w:rPr>
        <w:t>1.2 标的物</w:t>
      </w:r>
      <w:bookmarkEnd w:id="124"/>
      <w:bookmarkEnd w:id="125"/>
      <w:bookmarkEnd w:id="126"/>
    </w:p>
    <w:p w14:paraId="7EFAAA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 标的物1信息</w:t>
      </w:r>
    </w:p>
    <w:p w14:paraId="50A421EE">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1.2.1.1名称</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E798C28">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1.2.1.2数量</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FBDE5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1.2.1.3质量</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2D07F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6FA3451A">
      <w:pPr>
        <w:spacing w:line="360" w:lineRule="auto"/>
        <w:ind w:firstLine="482" w:firstLineChars="200"/>
        <w:rPr>
          <w:rFonts w:ascii="宋体" w:hAnsi="宋体" w:cs="宋体"/>
          <w:b/>
          <w:color w:val="auto"/>
          <w:sz w:val="24"/>
          <w:highlight w:val="none"/>
        </w:rPr>
      </w:pPr>
      <w:bookmarkStart w:id="127" w:name="_Toc21551"/>
      <w:bookmarkStart w:id="128" w:name="_Toc21631"/>
      <w:bookmarkStart w:id="129" w:name="_Toc23292"/>
      <w:r>
        <w:rPr>
          <w:rFonts w:hint="eastAsia" w:ascii="宋体" w:hAnsi="宋体" w:cs="宋体"/>
          <w:b/>
          <w:color w:val="auto"/>
          <w:sz w:val="24"/>
          <w:highlight w:val="none"/>
        </w:rPr>
        <w:t>1.3 价款</w:t>
      </w:r>
      <w:bookmarkEnd w:id="127"/>
      <w:bookmarkEnd w:id="128"/>
      <w:bookmarkEnd w:id="129"/>
    </w:p>
    <w:p w14:paraId="041DBF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本合同总价为</w:t>
      </w:r>
      <w:r>
        <w:rPr>
          <w:rFonts w:hint="eastAsia" w:ascii="宋体" w:hAnsi="宋体" w:cs="宋体"/>
          <w:color w:val="auto"/>
          <w:sz w:val="24"/>
          <w:highlight w:val="none"/>
          <w:lang w:eastAsia="zh-CN"/>
        </w:rPr>
        <w:t>：</w:t>
      </w:r>
      <w:r>
        <w:rPr>
          <w:rFonts w:hint="eastAsia" w:ascii="宋体" w:hAnsi="宋体" w:cs="宋体"/>
          <w:color w:val="auto"/>
          <w:sz w:val="24"/>
          <w:highlight w:val="none"/>
        </w:rPr>
        <w:t>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元人民币，含税）。</w:t>
      </w:r>
    </w:p>
    <w:p w14:paraId="51C37417">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分项价格</w:t>
      </w:r>
      <w:r>
        <w:rPr>
          <w:rFonts w:hint="eastAsia" w:ascii="宋体" w:hAnsi="宋体" w:cs="宋体"/>
          <w:color w:val="auto"/>
          <w:sz w:val="24"/>
          <w:highlight w:val="none"/>
          <w:lang w:eastAsia="zh-CN"/>
        </w:rPr>
        <w:t>：</w:t>
      </w:r>
    </w:p>
    <w:tbl>
      <w:tblPr>
        <w:tblStyle w:val="20"/>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C7F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458FE8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BCCE1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85726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分项价格</w:t>
            </w:r>
          </w:p>
        </w:tc>
      </w:tr>
      <w:tr w14:paraId="01A3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9D09456">
            <w:pPr>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AD9E93A">
            <w:pPr>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085C4E9">
            <w:pPr>
              <w:spacing w:line="360" w:lineRule="auto"/>
              <w:ind w:firstLine="480" w:firstLineChars="200"/>
              <w:rPr>
                <w:rFonts w:ascii="宋体" w:hAnsi="宋体" w:cs="宋体"/>
                <w:color w:val="auto"/>
                <w:sz w:val="24"/>
                <w:highlight w:val="none"/>
              </w:rPr>
            </w:pPr>
          </w:p>
        </w:tc>
      </w:tr>
      <w:tr w14:paraId="55DD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5D678C35">
            <w:pPr>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4408DE47">
            <w:pPr>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A283C6B">
            <w:pPr>
              <w:spacing w:line="360" w:lineRule="auto"/>
              <w:ind w:firstLine="480" w:firstLineChars="200"/>
              <w:rPr>
                <w:rFonts w:ascii="宋体" w:hAnsi="宋体" w:cs="宋体"/>
                <w:color w:val="auto"/>
                <w:sz w:val="24"/>
                <w:highlight w:val="none"/>
              </w:rPr>
            </w:pPr>
          </w:p>
        </w:tc>
      </w:tr>
      <w:tr w14:paraId="038C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2A057354">
            <w:pPr>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EF5AC89">
            <w:pPr>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09A3B5A">
            <w:pPr>
              <w:spacing w:line="360" w:lineRule="auto"/>
              <w:ind w:firstLine="480" w:firstLineChars="200"/>
              <w:rPr>
                <w:rFonts w:ascii="宋体" w:hAnsi="宋体" w:cs="宋体"/>
                <w:color w:val="auto"/>
                <w:sz w:val="24"/>
                <w:highlight w:val="none"/>
              </w:rPr>
            </w:pPr>
          </w:p>
        </w:tc>
      </w:tr>
      <w:tr w14:paraId="76B2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22DE9A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89BA3D7">
            <w:pPr>
              <w:spacing w:line="360" w:lineRule="auto"/>
              <w:ind w:firstLine="480" w:firstLineChars="200"/>
              <w:rPr>
                <w:rFonts w:ascii="宋体" w:hAnsi="宋体" w:cs="宋体"/>
                <w:color w:val="auto"/>
                <w:sz w:val="24"/>
                <w:highlight w:val="none"/>
              </w:rPr>
            </w:pPr>
          </w:p>
        </w:tc>
      </w:tr>
    </w:tbl>
    <w:p w14:paraId="742C762E">
      <w:pPr>
        <w:spacing w:line="360" w:lineRule="auto"/>
        <w:ind w:firstLine="482" w:firstLineChars="200"/>
        <w:rPr>
          <w:rFonts w:ascii="宋体" w:hAnsi="宋体" w:cs="宋体"/>
          <w:b/>
          <w:color w:val="auto"/>
          <w:sz w:val="24"/>
          <w:highlight w:val="none"/>
        </w:rPr>
      </w:pPr>
      <w:bookmarkStart w:id="130" w:name="_Toc10340"/>
      <w:bookmarkStart w:id="131" w:name="_Toc22618"/>
      <w:bookmarkStart w:id="132" w:name="_Toc1814"/>
      <w:r>
        <w:rPr>
          <w:rFonts w:hint="eastAsia" w:ascii="宋体" w:hAnsi="宋体" w:cs="宋体"/>
          <w:b/>
          <w:color w:val="auto"/>
          <w:sz w:val="24"/>
          <w:highlight w:val="none"/>
        </w:rPr>
        <w:t>1.4 付款方式和发票开具方式</w:t>
      </w:r>
      <w:bookmarkEnd w:id="130"/>
      <w:bookmarkEnd w:id="131"/>
      <w:bookmarkEnd w:id="132"/>
    </w:p>
    <w:p w14:paraId="6F8CAA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 付款方式</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2B6E9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 发票开具方式</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CF4866D">
      <w:pPr>
        <w:spacing w:line="360" w:lineRule="auto"/>
        <w:ind w:firstLine="482" w:firstLineChars="200"/>
        <w:rPr>
          <w:rFonts w:ascii="宋体" w:hAnsi="宋体" w:cs="宋体"/>
          <w:b/>
          <w:color w:val="auto"/>
          <w:sz w:val="24"/>
          <w:highlight w:val="none"/>
        </w:rPr>
      </w:pPr>
      <w:bookmarkStart w:id="133" w:name="_Toc32071"/>
      <w:bookmarkStart w:id="134" w:name="_Toc19304"/>
      <w:bookmarkStart w:id="135" w:name="_Toc2846"/>
      <w:r>
        <w:rPr>
          <w:rFonts w:hint="eastAsia" w:ascii="宋体" w:hAnsi="宋体" w:cs="宋体"/>
          <w:b/>
          <w:color w:val="auto"/>
          <w:sz w:val="24"/>
          <w:highlight w:val="none"/>
        </w:rPr>
        <w:t>1.5 标的物交付期限、地点、方式</w:t>
      </w:r>
      <w:bookmarkEnd w:id="133"/>
      <w:bookmarkEnd w:id="134"/>
      <w:bookmarkEnd w:id="135"/>
      <w:r>
        <w:rPr>
          <w:rFonts w:hint="eastAsia" w:ascii="宋体" w:hAnsi="宋体" w:cs="宋体"/>
          <w:b/>
          <w:color w:val="auto"/>
          <w:sz w:val="24"/>
          <w:highlight w:val="none"/>
        </w:rPr>
        <w:t>和服务期限</w:t>
      </w:r>
    </w:p>
    <w:p w14:paraId="6207A8DE">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交付期限</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p>
    <w:p w14:paraId="411A36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 交付地点</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A7F47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E49F4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 服务及质保期限</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3CB44EE">
      <w:pPr>
        <w:spacing w:line="360" w:lineRule="auto"/>
        <w:ind w:firstLine="482" w:firstLineChars="200"/>
        <w:rPr>
          <w:rFonts w:ascii="宋体" w:hAnsi="宋体" w:cs="宋体"/>
          <w:b/>
          <w:color w:val="auto"/>
          <w:sz w:val="24"/>
          <w:highlight w:val="none"/>
        </w:rPr>
      </w:pPr>
      <w:bookmarkStart w:id="136" w:name="_Toc27250"/>
      <w:bookmarkStart w:id="137" w:name="_Toc19554"/>
      <w:bookmarkStart w:id="138" w:name="_Toc21423"/>
      <w:r>
        <w:rPr>
          <w:rFonts w:hint="eastAsia" w:ascii="宋体" w:hAnsi="宋体" w:cs="宋体"/>
          <w:b/>
          <w:color w:val="auto"/>
          <w:sz w:val="24"/>
          <w:highlight w:val="none"/>
        </w:rPr>
        <w:t>1.6 违约责任</w:t>
      </w:r>
      <w:bookmarkEnd w:id="136"/>
      <w:bookmarkEnd w:id="137"/>
      <w:bookmarkEnd w:id="138"/>
    </w:p>
    <w:p w14:paraId="1A3456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color w:val="auto"/>
          <w:sz w:val="24"/>
          <w:highlight w:val="none"/>
          <w:u w:val="single"/>
        </w:rPr>
        <w:t>万分之五</w:t>
      </w:r>
      <w:r>
        <w:rPr>
          <w:rFonts w:hint="eastAsia" w:ascii="宋体" w:hAnsi="宋体" w:cs="宋体"/>
          <w:color w:val="auto"/>
          <w:sz w:val="24"/>
          <w:highlight w:val="none"/>
        </w:rPr>
        <w:t>（根据项目实际填写，一般为万分之五）计算，最高限额为本合同总价的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%（根据项目实际填写，一般为20%）；迟延超过【  】日的，甲方有权在要求乙方支付违约金的同时，书面通知乙方解除本合同，乙方应退回全部已收取的合同价款并按合同总金额的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%（根据项目实际填写，一般为20%）向甲方支付违约金；</w:t>
      </w:r>
    </w:p>
    <w:p w14:paraId="5D1AAF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除不可抗力外，如果甲方没有按照本合同约定的付款方式付款，乙方可要求甲方支付违约金，违约金按每迟延付款一日的应付而未付款的</w:t>
      </w:r>
      <w:r>
        <w:rPr>
          <w:rFonts w:hint="eastAsia" w:ascii="宋体" w:hAnsi="宋体" w:cs="宋体"/>
          <w:color w:val="auto"/>
          <w:sz w:val="24"/>
          <w:highlight w:val="none"/>
          <w:u w:val="single"/>
        </w:rPr>
        <w:t>万分之五</w:t>
      </w:r>
      <w:r>
        <w:rPr>
          <w:rFonts w:hint="eastAsia" w:ascii="宋体" w:hAnsi="宋体" w:cs="宋体"/>
          <w:color w:val="auto"/>
          <w:sz w:val="24"/>
          <w:highlight w:val="none"/>
        </w:rPr>
        <w:t>（根据项目实际填写，一般为万分之五）计算，最高限额为欠付金额的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%（根据项目实际填写，一般为20%）；迟延付款的违约金计算数额达到前述最高限额之日起，乙方有权在要求甲方支付违约金的同时，书面通知甲方解除本合同；</w:t>
      </w:r>
    </w:p>
    <w:p w14:paraId="2DE41E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w:t>
      </w:r>
      <w:r>
        <w:rPr>
          <w:rFonts w:hint="eastAsia" w:ascii="宋体" w:hAnsi="宋体" w:cs="宋体"/>
          <w:color w:val="auto"/>
          <w:sz w:val="24"/>
          <w:highlight w:val="none"/>
          <w:lang w:eastAsia="zh-CN"/>
        </w:rPr>
        <w:t>：</w:t>
      </w:r>
      <w:r>
        <w:rPr>
          <w:rFonts w:hint="eastAsia" w:ascii="宋体" w:hAnsi="宋体" w:cs="宋体"/>
          <w:color w:val="auto"/>
          <w:sz w:val="24"/>
          <w:highlight w:val="none"/>
        </w:rPr>
        <w:t>提供或给予或接受或索取任何财物或其他好处或者采取其他不正当手段影响对方当事人在合同签订、履行过程中的行为）或者欺诈行为（即</w:t>
      </w:r>
      <w:r>
        <w:rPr>
          <w:rFonts w:hint="eastAsia" w:ascii="宋体" w:hAnsi="宋体" w:cs="宋体"/>
          <w:color w:val="auto"/>
          <w:sz w:val="24"/>
          <w:highlight w:val="none"/>
          <w:lang w:eastAsia="zh-CN"/>
        </w:rPr>
        <w:t>：</w:t>
      </w:r>
      <w:r>
        <w:rPr>
          <w:rFonts w:hint="eastAsia" w:ascii="宋体" w:hAnsi="宋体" w:cs="宋体"/>
          <w:color w:val="auto"/>
          <w:sz w:val="24"/>
          <w:highlight w:val="none"/>
        </w:rPr>
        <w:t>以谎报事实或者隐瞒真相的方法来影响对方当事人在合同签订、履行过程中的行为）的，对方当事人可以书面通知违约方解除本合同；</w:t>
      </w:r>
    </w:p>
    <w:p w14:paraId="1A5A6B5A">
      <w:pPr>
        <w:spacing w:line="360" w:lineRule="auto"/>
        <w:ind w:left="239" w:leftChars="114" w:firstLine="240" w:firstLineChars="100"/>
        <w:rPr>
          <w:rFonts w:ascii="宋体" w:hAnsi="宋体" w:cs="宋体"/>
          <w:color w:val="auto"/>
          <w:sz w:val="24"/>
          <w:highlight w:val="none"/>
        </w:rPr>
      </w:pPr>
      <w:r>
        <w:rPr>
          <w:rFonts w:hint="eastAsia" w:ascii="宋体" w:hAnsi="宋体" w:cs="宋体"/>
          <w:color w:val="auto"/>
          <w:sz w:val="24"/>
          <w:highlight w:val="none"/>
        </w:rPr>
        <w:t>1.6.4乙方在质保期内未按承诺提供售后等服务的，每发生一次向甲方支付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元（根据项目实际填写，一般为2000元）的违约金。</w:t>
      </w:r>
    </w:p>
    <w:p w14:paraId="5EBCC2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3784E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F71AA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34F3C52B">
      <w:pPr>
        <w:spacing w:line="360" w:lineRule="auto"/>
        <w:ind w:firstLine="482" w:firstLineChars="200"/>
        <w:rPr>
          <w:rFonts w:ascii="宋体" w:hAnsi="宋体" w:cs="宋体"/>
          <w:b/>
          <w:color w:val="auto"/>
          <w:sz w:val="24"/>
          <w:highlight w:val="none"/>
        </w:rPr>
      </w:pPr>
      <w:bookmarkStart w:id="139" w:name="_Toc15583"/>
      <w:bookmarkStart w:id="140" w:name="_Toc16021"/>
      <w:bookmarkStart w:id="141" w:name="_Toc28375"/>
      <w:r>
        <w:rPr>
          <w:rFonts w:hint="eastAsia" w:ascii="宋体" w:hAnsi="宋体" w:cs="宋体"/>
          <w:b/>
          <w:color w:val="auto"/>
          <w:sz w:val="24"/>
          <w:highlight w:val="none"/>
        </w:rPr>
        <w:t>1.7 合同争议的解决</w:t>
      </w:r>
      <w:bookmarkEnd w:id="139"/>
      <w:bookmarkEnd w:id="140"/>
      <w:bookmarkEnd w:id="141"/>
    </w:p>
    <w:p w14:paraId="1DF58573">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本合同履行过程中发生的任何争议，双方当事人均可通过和解或者调解解决；不愿和解、调解或者和解、调解不成的，可以选择下列第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r>
        <w:rPr>
          <w:rFonts w:hint="eastAsia" w:ascii="宋体" w:hAnsi="宋体" w:cs="宋体"/>
          <w:color w:val="auto"/>
          <w:sz w:val="24"/>
          <w:highlight w:val="none"/>
          <w:lang w:eastAsia="zh-CN"/>
        </w:rPr>
        <w:t>：</w:t>
      </w:r>
    </w:p>
    <w:p w14:paraId="1B3065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color w:val="auto"/>
          <w:sz w:val="24"/>
          <w:highlight w:val="none"/>
          <w:u w:val="single"/>
        </w:rPr>
        <w:t>南宁</w:t>
      </w:r>
      <w:r>
        <w:rPr>
          <w:rFonts w:hint="eastAsia" w:ascii="宋体" w:hAnsi="宋体" w:cs="宋体"/>
          <w:color w:val="auto"/>
          <w:sz w:val="24"/>
          <w:highlight w:val="none"/>
        </w:rPr>
        <w:t>仲裁委员会依申请仲裁时其现行有效的仲裁规则裁决；</w:t>
      </w:r>
    </w:p>
    <w:p w14:paraId="4CD133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color w:val="auto"/>
          <w:sz w:val="24"/>
          <w:highlight w:val="none"/>
          <w:u w:val="single"/>
        </w:rPr>
        <w:t xml:space="preserve">   甲方所在地  </w:t>
      </w:r>
      <w:r>
        <w:rPr>
          <w:rFonts w:hint="eastAsia" w:ascii="宋体" w:hAnsi="宋体" w:cs="宋体"/>
          <w:color w:val="auto"/>
          <w:sz w:val="24"/>
          <w:highlight w:val="none"/>
        </w:rPr>
        <w:t>人民法院起诉。</w:t>
      </w:r>
    </w:p>
    <w:p w14:paraId="5CE2213A">
      <w:pPr>
        <w:spacing w:line="360" w:lineRule="auto"/>
        <w:ind w:firstLine="482" w:firstLineChars="200"/>
        <w:rPr>
          <w:rFonts w:ascii="宋体" w:hAnsi="宋体" w:cs="宋体"/>
          <w:b/>
          <w:color w:val="auto"/>
          <w:sz w:val="24"/>
          <w:highlight w:val="none"/>
        </w:rPr>
      </w:pPr>
      <w:bookmarkStart w:id="142" w:name="_Toc15322"/>
      <w:bookmarkStart w:id="143" w:name="_Toc7245"/>
      <w:bookmarkStart w:id="144" w:name="_Toc11173"/>
      <w:r>
        <w:rPr>
          <w:rFonts w:hint="eastAsia" w:ascii="宋体" w:hAnsi="宋体" w:cs="宋体"/>
          <w:b/>
          <w:color w:val="auto"/>
          <w:sz w:val="24"/>
          <w:highlight w:val="none"/>
        </w:rPr>
        <w:t>1.8 合同生效</w:t>
      </w:r>
      <w:bookmarkEnd w:id="142"/>
      <w:bookmarkEnd w:id="143"/>
      <w:bookmarkEnd w:id="144"/>
    </w:p>
    <w:p w14:paraId="3CC4D084">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本合同自双方当事人加盖有效电子公章时生效。</w:t>
      </w:r>
    </w:p>
    <w:p w14:paraId="51A502F1">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甲方：                                   乙方：</w:t>
      </w:r>
    </w:p>
    <w:p w14:paraId="64AF2B84">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37A613D2">
      <w:pPr>
        <w:spacing w:line="360" w:lineRule="auto"/>
        <w:ind w:firstLine="200"/>
        <w:rPr>
          <w:rFonts w:ascii="宋体" w:hAnsi="宋体" w:cs="宋体"/>
          <w:color w:val="auto"/>
          <w:sz w:val="24"/>
          <w:highlight w:val="none"/>
          <w:lang w:val="zh-CN"/>
        </w:rPr>
      </w:pPr>
    </w:p>
    <w:p w14:paraId="50A481CE">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6FFFBE58">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25FC430E">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授权代表（签字或盖章）：                 或授权代表（签字或盖章）: </w:t>
      </w:r>
    </w:p>
    <w:p w14:paraId="5EDCC65A">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2236216A">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1F330E44">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551D566C">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1D1F931A">
      <w:pPr>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50E0BAA4">
      <w:pPr>
        <w:spacing w:line="360" w:lineRule="auto"/>
        <w:ind w:firstLine="200"/>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65885113">
      <w:pPr>
        <w:spacing w:line="360" w:lineRule="auto"/>
        <w:ind w:firstLine="20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开户银行</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3226020C">
      <w:pPr>
        <w:spacing w:line="360" w:lineRule="auto"/>
        <w:ind w:firstLine="200"/>
        <w:rPr>
          <w:rFonts w:ascii="宋体" w:hAnsi="宋体" w:cs="宋体"/>
          <w:color w:val="auto"/>
          <w:sz w:val="24"/>
          <w:highlight w:val="none"/>
        </w:rPr>
      </w:pPr>
      <w:r>
        <w:rPr>
          <w:rFonts w:hint="eastAsia" w:ascii="宋体" w:hAnsi="宋体" w:cs="宋体"/>
          <w:color w:val="auto"/>
          <w:sz w:val="24"/>
          <w:highlight w:val="none"/>
        </w:rPr>
        <w:t>开户名称</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开户名称</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3771A85A">
      <w:pPr>
        <w:spacing w:line="360" w:lineRule="auto"/>
        <w:ind w:firstLine="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开户账号</w:t>
      </w:r>
      <w:r>
        <w:rPr>
          <w:rFonts w:hint="eastAsia" w:ascii="宋体" w:hAnsi="宋体" w:cs="宋体"/>
          <w:color w:val="auto"/>
          <w:sz w:val="24"/>
          <w:highlight w:val="none"/>
          <w:lang w:eastAsia="zh-CN"/>
        </w:rPr>
        <w:t>：</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r>
        <w:rPr>
          <w:rFonts w:hint="eastAsia" w:ascii="宋体" w:hAnsi="宋体" w:cs="宋体"/>
          <w:color w:val="auto"/>
          <w:sz w:val="24"/>
          <w:highlight w:val="none"/>
          <w:lang w:eastAsia="zh-CN"/>
        </w:rPr>
        <w:t>：</w:t>
      </w:r>
    </w:p>
    <w:p w14:paraId="48438769">
      <w:pPr>
        <w:pStyle w:val="28"/>
        <w:ind w:firstLine="482"/>
        <w:jc w:val="center"/>
        <w:outlineLvl w:val="1"/>
        <w:rPr>
          <w:rFonts w:ascii="宋体" w:hAnsi="宋体" w:cs="宋体"/>
          <w:b/>
          <w:color w:val="auto"/>
          <w:sz w:val="28"/>
          <w:szCs w:val="28"/>
          <w:highlight w:val="none"/>
        </w:rPr>
      </w:pPr>
      <w:r>
        <w:rPr>
          <w:rFonts w:hint="eastAsia" w:ascii="宋体" w:hAnsi="宋体" w:cs="宋体"/>
          <w:b/>
          <w:color w:val="auto"/>
          <w:highlight w:val="none"/>
        </w:rPr>
        <w:br w:type="page"/>
      </w:r>
      <w:bookmarkStart w:id="145" w:name="_Toc331685783"/>
      <w:bookmarkStart w:id="146" w:name="_Toc12702"/>
      <w:bookmarkStart w:id="147" w:name="_Toc80205945"/>
      <w:r>
        <w:rPr>
          <w:rFonts w:hint="eastAsia" w:ascii="宋体" w:hAnsi="宋体" w:cs="宋体"/>
          <w:b/>
          <w:color w:val="auto"/>
          <w:sz w:val="28"/>
          <w:szCs w:val="28"/>
          <w:highlight w:val="none"/>
        </w:rPr>
        <w:t>第二部分 合同一般条款</w:t>
      </w:r>
      <w:bookmarkEnd w:id="145"/>
      <w:bookmarkEnd w:id="146"/>
      <w:bookmarkEnd w:id="147"/>
    </w:p>
    <w:p w14:paraId="2D8F8310">
      <w:pPr>
        <w:spacing w:line="360" w:lineRule="auto"/>
        <w:ind w:firstLine="482" w:firstLineChars="200"/>
        <w:rPr>
          <w:rFonts w:ascii="宋体" w:hAnsi="宋体" w:cs="宋体"/>
          <w:b/>
          <w:color w:val="auto"/>
          <w:sz w:val="24"/>
          <w:highlight w:val="none"/>
        </w:rPr>
      </w:pPr>
      <w:bookmarkStart w:id="148" w:name="_Toc19614"/>
      <w:bookmarkStart w:id="149" w:name="_Ref467379101"/>
      <w:bookmarkStart w:id="150" w:name="_Ref467378499"/>
      <w:bookmarkStart w:id="151" w:name="_Toc16917"/>
      <w:bookmarkStart w:id="152" w:name="_Toc259093669"/>
      <w:bookmarkStart w:id="153" w:name="_Ref467379195"/>
      <w:bookmarkStart w:id="154" w:name="_Toc487900349"/>
      <w:bookmarkStart w:id="155" w:name="_Ref467378404"/>
      <w:bookmarkStart w:id="156" w:name="_Ref467379094"/>
      <w:bookmarkStart w:id="157" w:name="_Ref467379214"/>
      <w:bookmarkStart w:id="158" w:name="_Toc279701240"/>
      <w:bookmarkStart w:id="159" w:name="_Toc28763"/>
      <w:bookmarkStart w:id="160" w:name="_Ref467379225"/>
      <w:bookmarkStart w:id="161" w:name="_Ref467378463"/>
      <w:bookmarkStart w:id="162" w:name="_Ref467379109"/>
      <w:bookmarkStart w:id="163" w:name="_Ref467379205"/>
      <w:r>
        <w:rPr>
          <w:rFonts w:hint="eastAsia" w:ascii="宋体" w:hAnsi="宋体" w:cs="宋体"/>
          <w:b/>
          <w:color w:val="auto"/>
          <w:sz w:val="24"/>
          <w:highlight w:val="none"/>
        </w:rPr>
        <w:t>2.1 定义</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7CDB31D4">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本合同中的下列词语应按以下内容进行解释</w:t>
      </w:r>
      <w:r>
        <w:rPr>
          <w:rFonts w:hint="eastAsia" w:ascii="宋体" w:hAnsi="宋体" w:cs="宋体"/>
          <w:color w:val="auto"/>
          <w:sz w:val="24"/>
          <w:highlight w:val="none"/>
          <w:lang w:eastAsia="zh-CN"/>
        </w:rPr>
        <w:t>：</w:t>
      </w:r>
    </w:p>
    <w:p w14:paraId="4FB7B9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“合同”系指采购人和成交供应商签订的载明双方当事人所达成的协议，并包括所有的附件、附录和构成合同的其他文件。</w:t>
      </w:r>
    </w:p>
    <w:p w14:paraId="7FBAF4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“合同价”系指根据合同约定，成交供应商在完全履行合同义务后，采购人应支付给成交供应商的价格。</w:t>
      </w:r>
    </w:p>
    <w:p w14:paraId="364966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 “标的物”系指成交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14:paraId="02B82083">
      <w:pPr>
        <w:spacing w:line="360" w:lineRule="auto"/>
        <w:ind w:firstLine="480" w:firstLineChars="200"/>
        <w:rPr>
          <w:rFonts w:ascii="宋体" w:hAnsi="宋体" w:cs="宋体"/>
          <w:color w:val="auto"/>
          <w:sz w:val="24"/>
          <w:highlight w:val="none"/>
        </w:rPr>
      </w:pPr>
      <w:bookmarkStart w:id="164" w:name="_Ref467378840"/>
      <w:r>
        <w:rPr>
          <w:rFonts w:hint="eastAsia" w:ascii="宋体" w:hAnsi="宋体" w:cs="宋体"/>
          <w:color w:val="auto"/>
          <w:sz w:val="24"/>
          <w:highlight w:val="none"/>
        </w:rPr>
        <w:t>2.1.4 “甲方”系指与成交供应商签署合同的采购人</w:t>
      </w:r>
      <w:bookmarkEnd w:id="164"/>
      <w:r>
        <w:rPr>
          <w:rFonts w:hint="eastAsia" w:ascii="宋体" w:hAnsi="宋体" w:cs="宋体"/>
          <w:color w:val="auto"/>
          <w:sz w:val="24"/>
          <w:highlight w:val="none"/>
        </w:rPr>
        <w:t>；采购人委托采购机构代表其与乙方签订合同的，采购人的授权委托书作为合同附件。</w:t>
      </w:r>
    </w:p>
    <w:p w14:paraId="6BD4F33C">
      <w:pPr>
        <w:spacing w:line="360" w:lineRule="auto"/>
        <w:ind w:firstLine="480" w:firstLineChars="200"/>
        <w:rPr>
          <w:rFonts w:ascii="宋体" w:hAnsi="宋体" w:cs="宋体"/>
          <w:color w:val="auto"/>
          <w:sz w:val="24"/>
          <w:highlight w:val="none"/>
        </w:rPr>
      </w:pPr>
      <w:bookmarkStart w:id="165" w:name="_Ref467379400"/>
      <w:r>
        <w:rPr>
          <w:rFonts w:hint="eastAsia" w:ascii="宋体" w:hAnsi="宋体" w:cs="宋体"/>
          <w:color w:val="auto"/>
          <w:sz w:val="24"/>
          <w:highlight w:val="none"/>
        </w:rPr>
        <w:t>2.1.5 “乙方”系指根据合同约定交付标的物的</w:t>
      </w:r>
      <w:bookmarkEnd w:id="165"/>
      <w:r>
        <w:rPr>
          <w:rFonts w:hint="eastAsia" w:ascii="宋体" w:hAnsi="宋体" w:cs="宋体"/>
          <w:color w:val="auto"/>
          <w:sz w:val="24"/>
          <w:highlight w:val="none"/>
        </w:rPr>
        <w:t>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771FD11">
      <w:pPr>
        <w:spacing w:line="360" w:lineRule="auto"/>
        <w:ind w:firstLine="480" w:firstLineChars="200"/>
        <w:rPr>
          <w:rFonts w:ascii="宋体" w:hAnsi="宋体" w:cs="宋体"/>
          <w:color w:val="auto"/>
          <w:sz w:val="24"/>
          <w:highlight w:val="none"/>
        </w:rPr>
      </w:pPr>
      <w:bookmarkStart w:id="166" w:name="_Ref467379436"/>
      <w:r>
        <w:rPr>
          <w:rFonts w:hint="eastAsia" w:ascii="宋体" w:hAnsi="宋体" w:cs="宋体"/>
          <w:color w:val="auto"/>
          <w:sz w:val="24"/>
          <w:highlight w:val="none"/>
        </w:rPr>
        <w:t>2.1.6 “现场”系指合同约定标的物将要运至或者实施或者安装的地点。</w:t>
      </w:r>
      <w:bookmarkEnd w:id="166"/>
    </w:p>
    <w:p w14:paraId="6391E686">
      <w:pPr>
        <w:spacing w:line="360" w:lineRule="auto"/>
        <w:ind w:firstLine="482" w:firstLineChars="200"/>
        <w:rPr>
          <w:rFonts w:ascii="宋体" w:hAnsi="宋体" w:cs="宋体"/>
          <w:b/>
          <w:color w:val="auto"/>
          <w:sz w:val="24"/>
          <w:highlight w:val="none"/>
        </w:rPr>
      </w:pPr>
      <w:bookmarkStart w:id="167" w:name="_Toc487900350"/>
      <w:bookmarkStart w:id="168" w:name="_Toc13336"/>
      <w:bookmarkStart w:id="169" w:name="_Toc32504"/>
      <w:bookmarkStart w:id="170" w:name="_Toc279701241"/>
      <w:bookmarkStart w:id="171" w:name="_Toc259093670"/>
      <w:bookmarkStart w:id="172" w:name="_Toc27635"/>
      <w:r>
        <w:rPr>
          <w:rFonts w:hint="eastAsia" w:ascii="宋体" w:hAnsi="宋体" w:cs="宋体"/>
          <w:b/>
          <w:color w:val="auto"/>
          <w:sz w:val="24"/>
          <w:highlight w:val="none"/>
        </w:rPr>
        <w:t>2.2 技术规范</w:t>
      </w:r>
      <w:bookmarkEnd w:id="167"/>
      <w:bookmarkEnd w:id="168"/>
      <w:bookmarkEnd w:id="169"/>
      <w:bookmarkEnd w:id="170"/>
      <w:bookmarkEnd w:id="171"/>
      <w:bookmarkEnd w:id="172"/>
    </w:p>
    <w:p w14:paraId="728490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3AC5EEEE">
      <w:pPr>
        <w:spacing w:line="360" w:lineRule="auto"/>
        <w:ind w:firstLine="482" w:firstLineChars="200"/>
        <w:rPr>
          <w:rFonts w:ascii="宋体" w:hAnsi="宋体" w:cs="宋体"/>
          <w:b/>
          <w:color w:val="auto"/>
          <w:sz w:val="24"/>
          <w:highlight w:val="none"/>
        </w:rPr>
      </w:pPr>
      <w:bookmarkStart w:id="173" w:name="_Toc31634"/>
      <w:bookmarkStart w:id="174" w:name="_Toc27853"/>
      <w:bookmarkStart w:id="175" w:name="_Toc279701242"/>
      <w:bookmarkStart w:id="176" w:name="_Toc9829"/>
      <w:bookmarkStart w:id="177" w:name="_Toc259093671"/>
      <w:bookmarkStart w:id="178" w:name="_Toc487900351"/>
      <w:r>
        <w:rPr>
          <w:rFonts w:hint="eastAsia" w:ascii="宋体" w:hAnsi="宋体" w:cs="宋体"/>
          <w:b/>
          <w:color w:val="auto"/>
          <w:sz w:val="24"/>
          <w:highlight w:val="none"/>
        </w:rPr>
        <w:t>2.3 知识产权</w:t>
      </w:r>
      <w:bookmarkEnd w:id="173"/>
      <w:bookmarkEnd w:id="174"/>
      <w:bookmarkEnd w:id="175"/>
      <w:bookmarkEnd w:id="176"/>
      <w:bookmarkEnd w:id="177"/>
      <w:bookmarkEnd w:id="178"/>
    </w:p>
    <w:p w14:paraId="3CCCEA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46A9E8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2.3.2具有知识产权的计算机软件等标的物的知识产权归属，详见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A58FE3D">
      <w:pPr>
        <w:spacing w:line="360" w:lineRule="auto"/>
        <w:ind w:firstLine="482" w:firstLineChars="200"/>
        <w:rPr>
          <w:rFonts w:ascii="宋体" w:hAnsi="宋体" w:cs="宋体"/>
          <w:b/>
          <w:color w:val="auto"/>
          <w:sz w:val="24"/>
          <w:highlight w:val="none"/>
        </w:rPr>
      </w:pPr>
      <w:bookmarkStart w:id="179" w:name="_Toc11932"/>
      <w:bookmarkStart w:id="180" w:name="_Toc4194"/>
      <w:bookmarkStart w:id="181" w:name="_Toc29149"/>
      <w:r>
        <w:rPr>
          <w:rFonts w:hint="eastAsia" w:ascii="宋体" w:hAnsi="宋体" w:cs="宋体"/>
          <w:b/>
          <w:color w:val="auto"/>
          <w:sz w:val="24"/>
          <w:highlight w:val="none"/>
        </w:rPr>
        <w:t>2.4 包装和装运</w:t>
      </w:r>
      <w:bookmarkEnd w:id="179"/>
      <w:bookmarkEnd w:id="180"/>
      <w:bookmarkEnd w:id="181"/>
    </w:p>
    <w:p w14:paraId="70BF50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2E9759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 装运标的物的要求和通知，详见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551FC9F">
      <w:pPr>
        <w:spacing w:line="360" w:lineRule="auto"/>
        <w:ind w:firstLine="482" w:firstLineChars="200"/>
        <w:rPr>
          <w:rFonts w:ascii="宋体" w:hAnsi="宋体" w:cs="宋体"/>
          <w:b/>
          <w:color w:val="auto"/>
          <w:sz w:val="24"/>
          <w:highlight w:val="none"/>
        </w:rPr>
      </w:pPr>
      <w:bookmarkStart w:id="182" w:name="_Toc279701245"/>
      <w:bookmarkStart w:id="183" w:name="_Ref467378541"/>
      <w:bookmarkStart w:id="184" w:name="_Ref467379527"/>
      <w:bookmarkStart w:id="185" w:name="_Toc259093674"/>
      <w:bookmarkStart w:id="186" w:name="_Ref467379542"/>
      <w:bookmarkStart w:id="187" w:name="_Toc487900354"/>
      <w:bookmarkStart w:id="188" w:name="_Ref467378591"/>
      <w:bookmarkStart w:id="189" w:name="_Ref467379536"/>
      <w:bookmarkStart w:id="190" w:name="_Toc26182"/>
      <w:bookmarkStart w:id="191" w:name="_Toc30272"/>
      <w:bookmarkStart w:id="192" w:name="_Toc19074"/>
      <w:r>
        <w:rPr>
          <w:rFonts w:hint="eastAsia" w:ascii="宋体" w:hAnsi="宋体" w:cs="宋体"/>
          <w:b/>
          <w:color w:val="auto"/>
          <w:sz w:val="24"/>
          <w:highlight w:val="none"/>
        </w:rPr>
        <w:t>2.</w:t>
      </w:r>
      <w:bookmarkEnd w:id="182"/>
      <w:bookmarkEnd w:id="183"/>
      <w:bookmarkEnd w:id="184"/>
      <w:bookmarkEnd w:id="185"/>
      <w:bookmarkEnd w:id="186"/>
      <w:bookmarkEnd w:id="187"/>
      <w:bookmarkEnd w:id="188"/>
      <w:bookmarkEnd w:id="189"/>
      <w:r>
        <w:rPr>
          <w:rFonts w:hint="eastAsia" w:ascii="宋体" w:hAnsi="宋体" w:cs="宋体"/>
          <w:b/>
          <w:color w:val="auto"/>
          <w:sz w:val="24"/>
          <w:highlight w:val="none"/>
        </w:rPr>
        <w:t>5 履约检查和问题反馈</w:t>
      </w:r>
      <w:bookmarkEnd w:id="190"/>
      <w:bookmarkEnd w:id="191"/>
      <w:bookmarkEnd w:id="192"/>
    </w:p>
    <w:p w14:paraId="483CAF7C">
      <w:pPr>
        <w:spacing w:line="360" w:lineRule="auto"/>
        <w:ind w:firstLine="480" w:firstLineChars="200"/>
        <w:rPr>
          <w:rFonts w:ascii="宋体" w:hAnsi="宋体" w:cs="宋体"/>
          <w:color w:val="auto"/>
          <w:sz w:val="24"/>
          <w:highlight w:val="none"/>
        </w:rPr>
      </w:pPr>
      <w:bookmarkStart w:id="193" w:name="_Ref467379657"/>
      <w:r>
        <w:rPr>
          <w:rFonts w:hint="eastAsia" w:ascii="宋体" w:hAnsi="宋体" w:cs="宋体"/>
          <w:color w:val="auto"/>
          <w:sz w:val="24"/>
          <w:highlight w:val="none"/>
        </w:rPr>
        <w:t>2.5.1</w:t>
      </w:r>
      <w:bookmarkEnd w:id="193"/>
      <w:bookmarkStart w:id="194" w:name="_Toc186431854"/>
      <w:bookmarkStart w:id="195" w:name="_Toc259093676"/>
      <w:bookmarkStart w:id="196" w:name="_Toc279701247"/>
      <w:bookmarkStart w:id="197" w:name="_Ref467379807"/>
      <w:bookmarkStart w:id="198" w:name="_Toc487900357"/>
      <w:bookmarkStart w:id="199" w:name="_Ref467379793"/>
      <w:r>
        <w:rPr>
          <w:rFonts w:hint="eastAsia" w:ascii="宋体" w:hAnsi="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5544B7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194"/>
      <w:bookmarkStart w:id="200" w:name="_Toc186431855"/>
      <w:r>
        <w:rPr>
          <w:rFonts w:hint="eastAsia" w:ascii="宋体" w:hAnsi="宋体" w:cs="宋体"/>
          <w:color w:val="auto"/>
          <w:sz w:val="24"/>
          <w:highlight w:val="none"/>
        </w:rPr>
        <w:t>。</w:t>
      </w:r>
    </w:p>
    <w:bookmarkEnd w:id="200"/>
    <w:p w14:paraId="035AF208">
      <w:pPr>
        <w:spacing w:line="360" w:lineRule="auto"/>
        <w:ind w:firstLine="482" w:firstLineChars="200"/>
        <w:rPr>
          <w:rFonts w:ascii="宋体" w:hAnsi="宋体" w:cs="宋体"/>
          <w:b/>
          <w:color w:val="auto"/>
          <w:sz w:val="24"/>
          <w:highlight w:val="none"/>
        </w:rPr>
      </w:pPr>
      <w:bookmarkStart w:id="201" w:name="_Toc7836"/>
      <w:bookmarkStart w:id="202" w:name="_Toc19219"/>
      <w:bookmarkStart w:id="203" w:name="_Toc28451"/>
      <w:r>
        <w:rPr>
          <w:rFonts w:hint="eastAsia" w:ascii="宋体" w:hAnsi="宋体" w:cs="宋体"/>
          <w:b/>
          <w:color w:val="auto"/>
          <w:sz w:val="24"/>
          <w:highlight w:val="none"/>
        </w:rPr>
        <w:t>2.6 结算方式和付款条件</w:t>
      </w:r>
      <w:bookmarkEnd w:id="195"/>
      <w:bookmarkEnd w:id="196"/>
      <w:bookmarkEnd w:id="197"/>
      <w:bookmarkEnd w:id="198"/>
      <w:bookmarkEnd w:id="199"/>
      <w:bookmarkEnd w:id="201"/>
      <w:bookmarkEnd w:id="202"/>
      <w:bookmarkEnd w:id="203"/>
    </w:p>
    <w:p w14:paraId="257192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72352BD">
      <w:pPr>
        <w:spacing w:line="360" w:lineRule="auto"/>
        <w:ind w:firstLine="482" w:firstLineChars="200"/>
        <w:rPr>
          <w:rFonts w:ascii="宋体" w:hAnsi="宋体" w:cs="宋体"/>
          <w:b/>
          <w:color w:val="auto"/>
          <w:sz w:val="24"/>
          <w:highlight w:val="none"/>
        </w:rPr>
      </w:pPr>
      <w:bookmarkStart w:id="204" w:name="_Ref467379852"/>
      <w:bookmarkStart w:id="205" w:name="_Ref467379923"/>
      <w:bookmarkStart w:id="206" w:name="_Toc259093677"/>
      <w:bookmarkStart w:id="207" w:name="_Ref467379863"/>
      <w:bookmarkStart w:id="208" w:name="_Toc279701248"/>
      <w:bookmarkStart w:id="209" w:name="_Toc487900358"/>
      <w:bookmarkStart w:id="210" w:name="_Toc16110"/>
      <w:bookmarkStart w:id="211" w:name="_Toc774"/>
      <w:bookmarkStart w:id="212" w:name="_Toc3225"/>
      <w:r>
        <w:rPr>
          <w:rFonts w:hint="eastAsia" w:ascii="宋体" w:hAnsi="宋体" w:cs="宋体"/>
          <w:b/>
          <w:color w:val="auto"/>
          <w:sz w:val="24"/>
          <w:highlight w:val="none"/>
        </w:rPr>
        <w:t>2.7 技术资料</w:t>
      </w:r>
      <w:bookmarkEnd w:id="204"/>
      <w:bookmarkEnd w:id="205"/>
      <w:bookmarkEnd w:id="206"/>
      <w:bookmarkEnd w:id="207"/>
      <w:bookmarkEnd w:id="208"/>
      <w:bookmarkEnd w:id="209"/>
      <w:r>
        <w:rPr>
          <w:rFonts w:hint="eastAsia" w:ascii="宋体" w:hAnsi="宋体" w:cs="宋体"/>
          <w:b/>
          <w:color w:val="auto"/>
          <w:sz w:val="24"/>
          <w:highlight w:val="none"/>
        </w:rPr>
        <w:t>和保密义务</w:t>
      </w:r>
      <w:bookmarkEnd w:id="210"/>
      <w:bookmarkEnd w:id="211"/>
      <w:bookmarkEnd w:id="212"/>
    </w:p>
    <w:p w14:paraId="6C8695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2.7.1 乙方有权依据合同约定和项目需要，向甲方了解有关情况，调阅有关资料等，甲方应予积极配合；</w:t>
      </w:r>
    </w:p>
    <w:p w14:paraId="027653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2.7.2 乙方有义务妥善保管和保护由甲方提供的前款信息和资料等；</w:t>
      </w:r>
    </w:p>
    <w:p w14:paraId="6E58AF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162C74B2">
      <w:pPr>
        <w:spacing w:line="360" w:lineRule="auto"/>
        <w:ind w:firstLine="482" w:firstLineChars="200"/>
        <w:rPr>
          <w:rFonts w:ascii="宋体" w:hAnsi="宋体" w:cs="宋体"/>
          <w:b/>
          <w:color w:val="auto"/>
          <w:sz w:val="24"/>
          <w:highlight w:val="none"/>
        </w:rPr>
      </w:pPr>
      <w:bookmarkStart w:id="213" w:name="_Toc7860"/>
      <w:r>
        <w:rPr>
          <w:rFonts w:hint="eastAsia" w:ascii="宋体" w:hAnsi="宋体" w:cs="宋体"/>
          <w:b/>
          <w:color w:val="auto"/>
          <w:sz w:val="24"/>
          <w:highlight w:val="none"/>
        </w:rPr>
        <w:t>2.8 质量保证</w:t>
      </w:r>
      <w:bookmarkEnd w:id="213"/>
    </w:p>
    <w:p w14:paraId="055929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2.8.1 乙方应建立和完善履行合同的内部质量保证体系，并提供相关内部规章制度给甲方，以便甲方进行监督检查；</w:t>
      </w:r>
    </w:p>
    <w:p w14:paraId="4A13A7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2.8.2 乙方应保证履行合同的人员数量和素质、软件和硬件设备的配置、场地、环境和设施等满足全面履行合同的要求，并应接受甲方的监督检查。</w:t>
      </w:r>
    </w:p>
    <w:p w14:paraId="7168C35B">
      <w:pP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2.8.3乙方应确保项目技术人员的数量和水平与响应文件一致。未经甲方书面同意，乙方不得擅自更换响应文件中注明的项目经理和技术负责人。否则</w:t>
      </w:r>
      <w:r>
        <w:rPr>
          <w:rFonts w:hint="eastAsia" w:ascii="宋体" w:hAnsi="宋体" w:cs="宋体"/>
          <w:color w:val="auto"/>
          <w:kern w:val="0"/>
          <w:sz w:val="24"/>
          <w:highlight w:val="none"/>
        </w:rPr>
        <w:t>甲方有权放弃或终止合同。</w:t>
      </w:r>
    </w:p>
    <w:p w14:paraId="66E68A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cs="宋体"/>
          <w:color w:val="auto"/>
          <w:sz w:val="24"/>
          <w:highlight w:val="none"/>
          <w:u w:val="single"/>
        </w:rPr>
        <w:t>30%</w:t>
      </w:r>
      <w:r>
        <w:rPr>
          <w:rFonts w:hint="eastAsia" w:ascii="宋体" w:hAnsi="宋体" w:cs="宋体"/>
          <w:color w:val="auto"/>
          <w:sz w:val="24"/>
          <w:highlight w:val="none"/>
        </w:rPr>
        <w:t>（根据项目实际情况填写，一般为30%）。</w:t>
      </w:r>
    </w:p>
    <w:p w14:paraId="0F0E7A11">
      <w:pPr>
        <w:spacing w:line="360" w:lineRule="auto"/>
        <w:ind w:firstLine="482" w:firstLineChars="200"/>
        <w:rPr>
          <w:rFonts w:ascii="宋体" w:hAnsi="宋体" w:cs="宋体"/>
          <w:b/>
          <w:color w:val="auto"/>
          <w:sz w:val="24"/>
          <w:highlight w:val="none"/>
        </w:rPr>
      </w:pPr>
      <w:bookmarkStart w:id="214" w:name="_Toc17244"/>
      <w:bookmarkStart w:id="215" w:name="_Toc487900362"/>
      <w:bookmarkStart w:id="216" w:name="_Toc259093681"/>
      <w:bookmarkStart w:id="217" w:name="_Toc279701252"/>
      <w:r>
        <w:rPr>
          <w:rFonts w:hint="eastAsia" w:ascii="宋体" w:hAnsi="宋体" w:cs="宋体"/>
          <w:b/>
          <w:color w:val="auto"/>
          <w:sz w:val="24"/>
          <w:highlight w:val="none"/>
        </w:rPr>
        <w:t>2.9 标的物的风险负担</w:t>
      </w:r>
      <w:bookmarkEnd w:id="214"/>
    </w:p>
    <w:p w14:paraId="1DA9587D">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D945C8D">
      <w:pPr>
        <w:spacing w:line="360" w:lineRule="auto"/>
        <w:ind w:firstLine="482" w:firstLineChars="200"/>
        <w:rPr>
          <w:rFonts w:ascii="宋体" w:hAnsi="宋体" w:cs="宋体"/>
          <w:b/>
          <w:color w:val="auto"/>
          <w:sz w:val="24"/>
          <w:highlight w:val="none"/>
        </w:rPr>
      </w:pPr>
      <w:bookmarkStart w:id="218" w:name="_Toc14055"/>
      <w:r>
        <w:rPr>
          <w:rFonts w:hint="eastAsia" w:ascii="宋体" w:hAnsi="宋体" w:cs="宋体"/>
          <w:b/>
          <w:color w:val="auto"/>
          <w:sz w:val="24"/>
          <w:highlight w:val="none"/>
        </w:rPr>
        <w:t>2.10 延迟交货</w:t>
      </w:r>
      <w:bookmarkEnd w:id="215"/>
      <w:bookmarkEnd w:id="216"/>
      <w:bookmarkEnd w:id="217"/>
      <w:bookmarkEnd w:id="218"/>
      <w:r>
        <w:rPr>
          <w:rFonts w:hint="eastAsia" w:ascii="宋体" w:hAnsi="宋体" w:cs="宋体"/>
          <w:b/>
          <w:color w:val="auto"/>
          <w:sz w:val="24"/>
          <w:highlight w:val="none"/>
        </w:rPr>
        <w:t>/交付</w:t>
      </w:r>
    </w:p>
    <w:p w14:paraId="357E99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571384FD">
      <w:pPr>
        <w:spacing w:line="360" w:lineRule="auto"/>
        <w:ind w:firstLine="482" w:firstLineChars="200"/>
        <w:rPr>
          <w:rFonts w:ascii="宋体" w:hAnsi="宋体" w:cs="宋体"/>
          <w:b/>
          <w:color w:val="auto"/>
          <w:sz w:val="24"/>
          <w:highlight w:val="none"/>
        </w:rPr>
      </w:pPr>
      <w:bookmarkStart w:id="219" w:name="_Toc7502"/>
      <w:bookmarkStart w:id="220" w:name="_Ref467378121"/>
      <w:bookmarkStart w:id="221" w:name="_Toc487900364"/>
      <w:bookmarkStart w:id="222" w:name="_Toc279701254"/>
      <w:bookmarkStart w:id="223" w:name="_Toc259093683"/>
      <w:r>
        <w:rPr>
          <w:rFonts w:hint="eastAsia" w:ascii="宋体" w:hAnsi="宋体" w:cs="宋体"/>
          <w:b/>
          <w:color w:val="auto"/>
          <w:sz w:val="24"/>
          <w:highlight w:val="none"/>
        </w:rPr>
        <w:t>2.11 合同变更</w:t>
      </w:r>
      <w:bookmarkEnd w:id="219"/>
    </w:p>
    <w:p w14:paraId="68E3FB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56F0BC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24" w:name="_Toc487900369"/>
      <w:bookmarkStart w:id="225" w:name="_Toc279701259"/>
      <w:bookmarkStart w:id="226" w:name="_Toc259093688"/>
    </w:p>
    <w:p w14:paraId="2BDDD93C">
      <w:pPr>
        <w:spacing w:line="360" w:lineRule="auto"/>
        <w:ind w:firstLine="482" w:firstLineChars="200"/>
        <w:rPr>
          <w:rFonts w:ascii="宋体" w:hAnsi="宋体" w:cs="宋体"/>
          <w:b/>
          <w:color w:val="auto"/>
          <w:sz w:val="24"/>
          <w:highlight w:val="none"/>
        </w:rPr>
      </w:pPr>
      <w:bookmarkStart w:id="227" w:name="_Toc15237"/>
      <w:bookmarkStart w:id="228" w:name="_Toc22955"/>
      <w:bookmarkStart w:id="229" w:name="_Toc10366"/>
      <w:r>
        <w:rPr>
          <w:rFonts w:hint="eastAsia" w:ascii="宋体" w:hAnsi="宋体" w:cs="宋体"/>
          <w:b/>
          <w:color w:val="auto"/>
          <w:sz w:val="24"/>
          <w:highlight w:val="none"/>
        </w:rPr>
        <w:t>2.12 合同转让</w:t>
      </w:r>
      <w:bookmarkEnd w:id="224"/>
      <w:bookmarkEnd w:id="225"/>
      <w:bookmarkEnd w:id="226"/>
      <w:r>
        <w:rPr>
          <w:rFonts w:hint="eastAsia" w:ascii="宋体" w:hAnsi="宋体" w:cs="宋体"/>
          <w:b/>
          <w:color w:val="auto"/>
          <w:sz w:val="24"/>
          <w:highlight w:val="none"/>
        </w:rPr>
        <w:t>和分包</w:t>
      </w:r>
      <w:bookmarkEnd w:id="227"/>
      <w:bookmarkEnd w:id="228"/>
      <w:bookmarkEnd w:id="229"/>
    </w:p>
    <w:p w14:paraId="0FC95E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合同的权利义务依法不得转让，但经甲方书面同意，乙方可以依法采取分包方式履行合同，即</w:t>
      </w:r>
      <w:r>
        <w:rPr>
          <w:rFonts w:hint="eastAsia" w:ascii="宋体" w:hAnsi="宋体" w:cs="宋体"/>
          <w:color w:val="auto"/>
          <w:sz w:val="24"/>
          <w:highlight w:val="none"/>
          <w:lang w:eastAsia="zh-CN"/>
        </w:rPr>
        <w:t>：</w:t>
      </w:r>
      <w:r>
        <w:rPr>
          <w:rFonts w:hint="eastAsia" w:ascii="宋体" w:hAnsi="宋体" w:cs="宋体"/>
          <w:color w:val="auto"/>
          <w:sz w:val="24"/>
          <w:highlight w:val="none"/>
        </w:rPr>
        <w:t>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1639F458">
      <w:pPr>
        <w:spacing w:line="360" w:lineRule="auto"/>
        <w:ind w:firstLine="482" w:firstLineChars="200"/>
        <w:rPr>
          <w:rFonts w:ascii="宋体" w:hAnsi="宋体" w:cs="宋体"/>
          <w:b/>
          <w:color w:val="auto"/>
          <w:sz w:val="24"/>
          <w:highlight w:val="none"/>
        </w:rPr>
      </w:pPr>
      <w:bookmarkStart w:id="230" w:name="_Toc14066"/>
      <w:bookmarkStart w:id="231" w:name="_Toc13566"/>
      <w:bookmarkStart w:id="232" w:name="_Toc16508"/>
      <w:r>
        <w:rPr>
          <w:rFonts w:hint="eastAsia" w:ascii="宋体" w:hAnsi="宋体" w:cs="宋体"/>
          <w:b/>
          <w:color w:val="auto"/>
          <w:sz w:val="24"/>
          <w:highlight w:val="none"/>
        </w:rPr>
        <w:t>2.13 不可抗力</w:t>
      </w:r>
      <w:bookmarkEnd w:id="230"/>
      <w:bookmarkEnd w:id="231"/>
      <w:bookmarkEnd w:id="232"/>
    </w:p>
    <w:p w14:paraId="6B7A52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2.13.1如果任何一方遭遇法律规定的不可抗力，致使合同履行受阻时，履行合同的期限应予延长，延长的期限应相当于不可抗力所影响的时间；</w:t>
      </w:r>
    </w:p>
    <w:p w14:paraId="067E09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7E78AC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2.13.3 因不可抗力致使不能实现合同目的的，当事人可以解除合同；</w:t>
      </w:r>
    </w:p>
    <w:p w14:paraId="7E4A02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2.13.4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4435BE2B">
      <w:pPr>
        <w:spacing w:line="360" w:lineRule="auto"/>
        <w:ind w:firstLine="482" w:firstLineChars="200"/>
        <w:rPr>
          <w:rFonts w:ascii="宋体" w:hAnsi="宋体" w:cs="宋体"/>
          <w:b/>
          <w:color w:val="auto"/>
          <w:sz w:val="24"/>
          <w:highlight w:val="none"/>
        </w:rPr>
      </w:pPr>
      <w:bookmarkStart w:id="233" w:name="_Toc259093684"/>
      <w:bookmarkStart w:id="234" w:name="_Toc30676"/>
      <w:bookmarkStart w:id="235" w:name="_Toc279701255"/>
      <w:bookmarkStart w:id="236" w:name="_Toc689"/>
      <w:bookmarkStart w:id="237" w:name="_Toc6969"/>
      <w:bookmarkStart w:id="238" w:name="_Toc487900365"/>
      <w:r>
        <w:rPr>
          <w:rFonts w:hint="eastAsia" w:ascii="宋体" w:hAnsi="宋体" w:cs="宋体"/>
          <w:b/>
          <w:color w:val="auto"/>
          <w:sz w:val="24"/>
          <w:highlight w:val="none"/>
        </w:rPr>
        <w:t>2.14 税费</w:t>
      </w:r>
      <w:bookmarkEnd w:id="233"/>
      <w:bookmarkEnd w:id="234"/>
      <w:bookmarkEnd w:id="235"/>
      <w:bookmarkEnd w:id="236"/>
      <w:bookmarkEnd w:id="237"/>
      <w:bookmarkEnd w:id="238"/>
    </w:p>
    <w:p w14:paraId="29F105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与合同有关的一切税费，均按照中华人民共和国法律的相关规定执行。</w:t>
      </w:r>
    </w:p>
    <w:p w14:paraId="1185890D">
      <w:pPr>
        <w:spacing w:line="360" w:lineRule="auto"/>
        <w:ind w:firstLine="482" w:firstLineChars="200"/>
        <w:rPr>
          <w:rFonts w:ascii="宋体" w:hAnsi="宋体" w:cs="宋体"/>
          <w:b/>
          <w:color w:val="auto"/>
          <w:sz w:val="24"/>
          <w:highlight w:val="none"/>
        </w:rPr>
      </w:pPr>
      <w:bookmarkStart w:id="239" w:name="_Toc259093687"/>
      <w:bookmarkStart w:id="240" w:name="_Toc16959"/>
      <w:bookmarkStart w:id="241" w:name="_Toc279701258"/>
      <w:bookmarkStart w:id="242" w:name="_Toc7102"/>
      <w:bookmarkStart w:id="243" w:name="_Toc487900368"/>
      <w:bookmarkStart w:id="244" w:name="_Toc8298"/>
      <w:r>
        <w:rPr>
          <w:rFonts w:hint="eastAsia" w:ascii="宋体" w:hAnsi="宋体" w:cs="宋体"/>
          <w:b/>
          <w:color w:val="auto"/>
          <w:sz w:val="24"/>
          <w:highlight w:val="none"/>
        </w:rPr>
        <w:t>2.15 乙方破产</w:t>
      </w:r>
      <w:bookmarkEnd w:id="239"/>
      <w:bookmarkEnd w:id="240"/>
      <w:bookmarkEnd w:id="241"/>
      <w:bookmarkEnd w:id="242"/>
      <w:bookmarkEnd w:id="243"/>
      <w:bookmarkEnd w:id="244"/>
    </w:p>
    <w:p w14:paraId="01BAA8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88F9DEF">
      <w:pPr>
        <w:spacing w:line="360" w:lineRule="auto"/>
        <w:ind w:firstLine="482" w:firstLineChars="200"/>
        <w:rPr>
          <w:rFonts w:ascii="宋体" w:hAnsi="宋体" w:cs="宋体"/>
          <w:b/>
          <w:color w:val="auto"/>
          <w:sz w:val="24"/>
          <w:highlight w:val="none"/>
        </w:rPr>
      </w:pPr>
      <w:bookmarkStart w:id="245" w:name="_Toc29333"/>
      <w:bookmarkStart w:id="246" w:name="_Toc6134"/>
      <w:bookmarkStart w:id="247" w:name="_Toc15387"/>
      <w:r>
        <w:rPr>
          <w:rFonts w:hint="eastAsia" w:ascii="宋体" w:hAnsi="宋体" w:cs="宋体"/>
          <w:b/>
          <w:color w:val="auto"/>
          <w:sz w:val="24"/>
          <w:highlight w:val="none"/>
        </w:rPr>
        <w:t>2.16 合同中止、终止</w:t>
      </w:r>
      <w:bookmarkEnd w:id="245"/>
      <w:bookmarkEnd w:id="246"/>
      <w:bookmarkEnd w:id="247"/>
    </w:p>
    <w:p w14:paraId="15FB63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2.16.1 双方当事人不得擅自中止或者终止合同；</w:t>
      </w:r>
    </w:p>
    <w:p w14:paraId="63E9D6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47F07303">
      <w:pPr>
        <w:spacing w:line="360" w:lineRule="auto"/>
        <w:ind w:firstLine="482" w:firstLineChars="200"/>
        <w:rPr>
          <w:rFonts w:ascii="宋体" w:hAnsi="宋体" w:cs="宋体"/>
          <w:b/>
          <w:color w:val="auto"/>
          <w:sz w:val="24"/>
          <w:highlight w:val="none"/>
        </w:rPr>
      </w:pPr>
      <w:bookmarkStart w:id="248" w:name="_Toc14563"/>
      <w:bookmarkStart w:id="249" w:name="_Toc1125"/>
      <w:bookmarkStart w:id="250" w:name="_Toc6596"/>
      <w:r>
        <w:rPr>
          <w:rFonts w:hint="eastAsia" w:ascii="宋体" w:hAnsi="宋体" w:cs="宋体"/>
          <w:b/>
          <w:color w:val="auto"/>
          <w:sz w:val="24"/>
          <w:highlight w:val="none"/>
        </w:rPr>
        <w:t>2.17 检验和验收</w:t>
      </w:r>
      <w:bookmarkEnd w:id="248"/>
      <w:bookmarkEnd w:id="249"/>
      <w:bookmarkEnd w:id="250"/>
    </w:p>
    <w:p w14:paraId="4BEB85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4D4666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2.17.2合同期满或者履行完毕后，甲方有权组织（包括依法邀请国家认可的质量检测机构参加）对乙方履约的验收，即</w:t>
      </w:r>
      <w:r>
        <w:rPr>
          <w:rFonts w:hint="eastAsia" w:ascii="宋体" w:hAnsi="宋体" w:cs="宋体"/>
          <w:color w:val="auto"/>
          <w:sz w:val="24"/>
          <w:highlight w:val="none"/>
          <w:lang w:eastAsia="zh-CN"/>
        </w:rPr>
        <w:t>：</w:t>
      </w:r>
      <w:r>
        <w:rPr>
          <w:rFonts w:hint="eastAsia" w:ascii="宋体" w:hAnsi="宋体" w:cs="宋体"/>
          <w:color w:val="auto"/>
          <w:sz w:val="24"/>
          <w:highlight w:val="none"/>
        </w:rPr>
        <w:t>按照合同约定的技术、服务、安全标准，组织对每一项技术、服务、安全标准的履约情况的验收，并出具验收书。</w:t>
      </w:r>
    </w:p>
    <w:p w14:paraId="3AD857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220"/>
    <w:bookmarkEnd w:id="221"/>
    <w:bookmarkEnd w:id="222"/>
    <w:bookmarkEnd w:id="223"/>
    <w:p w14:paraId="1FF8C3FA">
      <w:pPr>
        <w:spacing w:line="360" w:lineRule="auto"/>
        <w:ind w:firstLine="482" w:firstLineChars="200"/>
        <w:rPr>
          <w:rFonts w:ascii="宋体" w:hAnsi="宋体" w:cs="宋体"/>
          <w:b/>
          <w:color w:val="auto"/>
          <w:sz w:val="24"/>
          <w:highlight w:val="none"/>
        </w:rPr>
      </w:pPr>
      <w:bookmarkStart w:id="251" w:name="_Toc487900371"/>
      <w:bookmarkStart w:id="252" w:name="_Toc279701261"/>
      <w:bookmarkStart w:id="253" w:name="_Toc259093690"/>
      <w:bookmarkStart w:id="254" w:name="_Toc11284"/>
      <w:bookmarkStart w:id="255" w:name="_Toc19604"/>
      <w:bookmarkStart w:id="256" w:name="_Toc25182"/>
      <w:r>
        <w:rPr>
          <w:rFonts w:hint="eastAsia" w:ascii="宋体" w:hAnsi="宋体" w:cs="宋体"/>
          <w:b/>
          <w:color w:val="auto"/>
          <w:sz w:val="24"/>
          <w:highlight w:val="none"/>
        </w:rPr>
        <w:t>2.18 通知</w:t>
      </w:r>
      <w:bookmarkEnd w:id="251"/>
      <w:bookmarkEnd w:id="252"/>
      <w:bookmarkEnd w:id="253"/>
      <w:r>
        <w:rPr>
          <w:rFonts w:hint="eastAsia" w:ascii="宋体" w:hAnsi="宋体" w:cs="宋体"/>
          <w:b/>
          <w:color w:val="auto"/>
          <w:sz w:val="24"/>
          <w:highlight w:val="none"/>
        </w:rPr>
        <w:t>和送达</w:t>
      </w:r>
      <w:bookmarkEnd w:id="254"/>
      <w:bookmarkEnd w:id="255"/>
      <w:bookmarkEnd w:id="256"/>
    </w:p>
    <w:p w14:paraId="22E11505">
      <w:pPr>
        <w:spacing w:line="360" w:lineRule="auto"/>
        <w:ind w:firstLine="480" w:firstLineChars="200"/>
        <w:rPr>
          <w:rFonts w:ascii="宋体" w:hAnsi="宋体" w:cs="宋体"/>
          <w:color w:val="auto"/>
          <w:sz w:val="24"/>
          <w:highlight w:val="none"/>
        </w:rPr>
      </w:pPr>
      <w:bookmarkStart w:id="257" w:name="_Toc3135"/>
      <w:bookmarkStart w:id="258" w:name="_Toc6698"/>
      <w:bookmarkStart w:id="259" w:name="_Toc487900372"/>
      <w:bookmarkStart w:id="260" w:name="_Toc259093691"/>
      <w:bookmarkStart w:id="261" w:name="_Toc279701262"/>
      <w:r>
        <w:rPr>
          <w:rFonts w:hint="eastAsia" w:ascii="宋体" w:hAnsi="宋体" w:cs="宋体"/>
          <w:color w:val="auto"/>
          <w:sz w:val="24"/>
          <w:highlight w:val="none"/>
        </w:rPr>
        <w:t>2.18.1 任何一方因履行合同而以合同第一部分尾部所列明的</w:t>
      </w:r>
      <w:r>
        <w:rPr>
          <w:rFonts w:hint="eastAsia" w:ascii="宋体" w:hAnsi="宋体" w:cs="宋体"/>
          <w:color w:val="auto"/>
          <w:sz w:val="24"/>
          <w:highlight w:val="none"/>
          <w:u w:val="single"/>
        </w:rPr>
        <w:t>“约定送达地址”</w:t>
      </w:r>
      <w:r>
        <w:rPr>
          <w:rFonts w:hint="eastAsia" w:ascii="宋体" w:hAnsi="宋体" w:cs="宋体"/>
          <w:color w:val="auto"/>
          <w:sz w:val="24"/>
          <w:highlight w:val="none"/>
        </w:rPr>
        <w:t>为收件地址的所有通知、文件、材料，均视为已向对方当事人送达；任何一方变更上述送达方式或者地址的，应于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个工作日内（根据项目实际填写）书面通知对方当事人，在对方当事人收到有关变更通知之前，变更前的约定送达方式或者地址仍视为有效。</w:t>
      </w:r>
      <w:bookmarkEnd w:id="257"/>
      <w:bookmarkEnd w:id="258"/>
    </w:p>
    <w:p w14:paraId="3057A4F8">
      <w:pPr>
        <w:spacing w:line="360" w:lineRule="auto"/>
        <w:ind w:firstLine="480" w:firstLineChars="200"/>
        <w:rPr>
          <w:rFonts w:ascii="宋体" w:hAnsi="宋体" w:cs="宋体"/>
          <w:color w:val="auto"/>
          <w:sz w:val="24"/>
          <w:highlight w:val="none"/>
        </w:rPr>
      </w:pPr>
      <w:bookmarkStart w:id="262" w:name="_Toc23294"/>
      <w:bookmarkStart w:id="263" w:name="_Toc23128"/>
      <w:r>
        <w:rPr>
          <w:rFonts w:hint="eastAsia" w:ascii="宋体" w:hAnsi="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62"/>
      <w:bookmarkEnd w:id="263"/>
    </w:p>
    <w:p w14:paraId="5341D084">
      <w:pPr>
        <w:spacing w:line="360" w:lineRule="auto"/>
        <w:ind w:firstLine="482" w:firstLineChars="200"/>
        <w:rPr>
          <w:rFonts w:ascii="宋体" w:hAnsi="宋体" w:cs="宋体"/>
          <w:b/>
          <w:color w:val="auto"/>
          <w:sz w:val="24"/>
          <w:highlight w:val="none"/>
        </w:rPr>
      </w:pPr>
      <w:bookmarkStart w:id="264" w:name="_Toc18540"/>
      <w:bookmarkStart w:id="265" w:name="_Toc30599"/>
      <w:bookmarkStart w:id="266" w:name="_Toc4355"/>
      <w:r>
        <w:rPr>
          <w:rFonts w:hint="eastAsia" w:ascii="宋体" w:hAnsi="宋体" w:cs="宋体"/>
          <w:b/>
          <w:color w:val="auto"/>
          <w:sz w:val="24"/>
          <w:highlight w:val="none"/>
        </w:rPr>
        <w:t>2.19 计量单位</w:t>
      </w:r>
      <w:bookmarkEnd w:id="259"/>
      <w:bookmarkEnd w:id="260"/>
      <w:bookmarkEnd w:id="261"/>
      <w:bookmarkEnd w:id="264"/>
      <w:bookmarkEnd w:id="265"/>
      <w:bookmarkEnd w:id="266"/>
    </w:p>
    <w:p w14:paraId="4FE59E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5D8690FA">
      <w:pPr>
        <w:spacing w:line="360" w:lineRule="auto"/>
        <w:ind w:firstLine="482" w:firstLineChars="200"/>
        <w:rPr>
          <w:rFonts w:ascii="宋体" w:hAnsi="宋体" w:cs="宋体"/>
          <w:b/>
          <w:color w:val="auto"/>
          <w:sz w:val="24"/>
          <w:highlight w:val="none"/>
        </w:rPr>
      </w:pPr>
      <w:bookmarkStart w:id="267" w:name="_Toc18567"/>
      <w:bookmarkStart w:id="268" w:name="_Toc12773"/>
      <w:bookmarkStart w:id="269" w:name="_Toc487900373"/>
      <w:bookmarkStart w:id="270" w:name="_Toc10330"/>
      <w:bookmarkStart w:id="271" w:name="_Toc279701263"/>
      <w:bookmarkStart w:id="272" w:name="_Toc259093692"/>
      <w:r>
        <w:rPr>
          <w:rFonts w:hint="eastAsia" w:ascii="宋体" w:hAnsi="宋体" w:cs="宋体"/>
          <w:b/>
          <w:color w:val="auto"/>
          <w:sz w:val="24"/>
          <w:highlight w:val="none"/>
        </w:rPr>
        <w:t>2.20 合同使用的文字和适用的法律</w:t>
      </w:r>
      <w:bookmarkEnd w:id="267"/>
      <w:bookmarkEnd w:id="268"/>
      <w:bookmarkEnd w:id="269"/>
      <w:bookmarkEnd w:id="270"/>
      <w:bookmarkEnd w:id="271"/>
      <w:bookmarkEnd w:id="272"/>
    </w:p>
    <w:p w14:paraId="125706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2.20.1 合同使用汉语书就、变更和解释；</w:t>
      </w:r>
    </w:p>
    <w:p w14:paraId="13BB53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2.20.2 合同适用中华人民共和国法律。</w:t>
      </w:r>
    </w:p>
    <w:p w14:paraId="7F95CFBC">
      <w:pPr>
        <w:spacing w:line="360" w:lineRule="auto"/>
        <w:ind w:firstLine="482" w:firstLineChars="200"/>
        <w:rPr>
          <w:rFonts w:ascii="宋体" w:hAnsi="宋体" w:cs="宋体"/>
          <w:b/>
          <w:color w:val="auto"/>
          <w:sz w:val="24"/>
          <w:highlight w:val="none"/>
        </w:rPr>
      </w:pPr>
      <w:bookmarkStart w:id="273" w:name="_Toc259093693"/>
      <w:bookmarkStart w:id="274" w:name="_Toc3148"/>
      <w:bookmarkStart w:id="275" w:name="_Toc279701264"/>
      <w:bookmarkStart w:id="276" w:name="_Toc16673"/>
      <w:bookmarkStart w:id="277" w:name="_Toc12004"/>
      <w:bookmarkStart w:id="278" w:name="_Toc487900374"/>
      <w:r>
        <w:rPr>
          <w:rFonts w:hint="eastAsia" w:ascii="宋体" w:hAnsi="宋体" w:cs="宋体"/>
          <w:b/>
          <w:color w:val="auto"/>
          <w:sz w:val="24"/>
          <w:highlight w:val="none"/>
        </w:rPr>
        <w:t>2.21 履约保证金</w:t>
      </w:r>
      <w:bookmarkEnd w:id="273"/>
      <w:bookmarkEnd w:id="274"/>
      <w:bookmarkEnd w:id="275"/>
      <w:bookmarkEnd w:id="276"/>
      <w:bookmarkEnd w:id="277"/>
    </w:p>
    <w:p w14:paraId="52583CE9">
      <w:pPr>
        <w:spacing w:line="360" w:lineRule="auto"/>
        <w:ind w:firstLine="480" w:firstLineChars="200"/>
        <w:rPr>
          <w:rFonts w:ascii="宋体" w:hAnsi="宋体" w:cs="宋体"/>
          <w:snapToGrid w:val="0"/>
          <w:color w:val="auto"/>
          <w:kern w:val="0"/>
          <w:sz w:val="24"/>
          <w:highlight w:val="none"/>
        </w:rPr>
      </w:pPr>
      <w:r>
        <w:rPr>
          <w:rFonts w:hint="eastAsia" w:ascii="宋体" w:hAnsi="宋体" w:cs="宋体"/>
          <w:color w:val="auto"/>
          <w:sz w:val="24"/>
          <w:highlight w:val="none"/>
        </w:rPr>
        <w:t>本项目不收取履约保证金</w:t>
      </w:r>
    </w:p>
    <w:p w14:paraId="646CF27D">
      <w:pPr>
        <w:spacing w:line="360" w:lineRule="auto"/>
        <w:ind w:firstLine="482" w:firstLineChars="200"/>
        <w:rPr>
          <w:rFonts w:ascii="宋体" w:hAnsi="宋体" w:cs="宋体"/>
          <w:color w:val="auto"/>
          <w:kern w:val="0"/>
          <w:sz w:val="24"/>
          <w:highlight w:val="none"/>
          <w:lang w:val="zh-CN"/>
        </w:rPr>
      </w:pPr>
      <w:r>
        <w:rPr>
          <w:rFonts w:hint="eastAsia" w:ascii="宋体" w:hAnsi="宋体" w:cs="宋体"/>
          <w:b/>
          <w:color w:val="auto"/>
          <w:sz w:val="24"/>
          <w:highlight w:val="none"/>
        </w:rPr>
        <w:t>2.22 中小企业政策</w:t>
      </w:r>
    </w:p>
    <w:p w14:paraId="24ABAAE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2.22.1本合同（□是  □否）为中小企业“政采贷”可融资合同，关于中小企业信用融资事项见采购文件“供应商须知正文”。</w:t>
      </w:r>
    </w:p>
    <w:p w14:paraId="53F9C8A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2.22.2本合同（□是  □否）为中小企业预留合同。</w:t>
      </w:r>
    </w:p>
    <w:bookmarkEnd w:id="278"/>
    <w:p w14:paraId="73911630">
      <w:pPr>
        <w:spacing w:line="360" w:lineRule="auto"/>
        <w:ind w:firstLine="482" w:firstLineChars="200"/>
        <w:rPr>
          <w:rFonts w:ascii="宋体" w:hAnsi="宋体" w:cs="宋体"/>
          <w:b/>
          <w:color w:val="auto"/>
          <w:sz w:val="24"/>
          <w:highlight w:val="none"/>
        </w:rPr>
      </w:pPr>
      <w:bookmarkStart w:id="279" w:name="_Toc14001"/>
      <w:bookmarkStart w:id="280" w:name="_Toc19890"/>
      <w:bookmarkStart w:id="281" w:name="_Toc6885"/>
      <w:r>
        <w:rPr>
          <w:rFonts w:hint="eastAsia" w:ascii="宋体" w:hAnsi="宋体" w:cs="宋体"/>
          <w:b/>
          <w:color w:val="auto"/>
          <w:sz w:val="24"/>
          <w:highlight w:val="none"/>
        </w:rPr>
        <w:t>2.23 合同份数</w:t>
      </w:r>
      <w:bookmarkEnd w:id="279"/>
      <w:bookmarkEnd w:id="280"/>
      <w:bookmarkEnd w:id="281"/>
    </w:p>
    <w:p w14:paraId="1701EB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份，乙方执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份。每份均具有同等法律效力。</w:t>
      </w:r>
    </w:p>
    <w:p w14:paraId="307D6705">
      <w:pPr>
        <w:pStyle w:val="28"/>
        <w:jc w:val="center"/>
        <w:outlineLvl w:val="1"/>
        <w:rPr>
          <w:rFonts w:ascii="宋体" w:hAnsi="宋体" w:cs="宋体"/>
          <w:b/>
          <w:color w:val="auto"/>
          <w:sz w:val="28"/>
          <w:szCs w:val="28"/>
          <w:highlight w:val="none"/>
        </w:rPr>
      </w:pPr>
      <w:r>
        <w:rPr>
          <w:rFonts w:hint="eastAsia" w:ascii="宋体" w:hAnsi="宋体" w:cs="宋体"/>
          <w:color w:val="auto"/>
          <w:highlight w:val="none"/>
        </w:rPr>
        <w:br w:type="page"/>
      </w:r>
      <w:bookmarkStart w:id="282" w:name="_Toc80205946"/>
      <w:bookmarkStart w:id="283" w:name="_Toc6407"/>
      <w:bookmarkStart w:id="284" w:name="_Toc331685784"/>
      <w:r>
        <w:rPr>
          <w:rFonts w:hint="eastAsia" w:ascii="宋体" w:hAnsi="宋体" w:cs="宋体"/>
          <w:b/>
          <w:color w:val="auto"/>
          <w:sz w:val="28"/>
          <w:szCs w:val="28"/>
          <w:highlight w:val="none"/>
        </w:rPr>
        <w:t>第三部分  合同专用条款</w:t>
      </w:r>
      <w:bookmarkEnd w:id="282"/>
      <w:bookmarkEnd w:id="283"/>
      <w:bookmarkEnd w:id="284"/>
    </w:p>
    <w:p w14:paraId="671DCB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2FBEB384">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2.3.2具有知识产权的标的物知识产权归属</w:t>
      </w:r>
      <w:r>
        <w:rPr>
          <w:rFonts w:hint="eastAsia" w:ascii="宋体" w:hAnsi="宋体" w:cs="宋体"/>
          <w:color w:val="auto"/>
          <w:sz w:val="24"/>
          <w:highlight w:val="none"/>
          <w:lang w:eastAsia="zh-CN"/>
        </w:rPr>
        <w:t>：</w:t>
      </w:r>
    </w:p>
    <w:p w14:paraId="49FC51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133CD04">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2.4.1包装和装运专用条款（如果有）</w:t>
      </w:r>
      <w:r>
        <w:rPr>
          <w:rFonts w:hint="eastAsia" w:ascii="宋体" w:hAnsi="宋体" w:cs="宋体"/>
          <w:color w:val="auto"/>
          <w:sz w:val="24"/>
          <w:highlight w:val="none"/>
          <w:lang w:eastAsia="zh-CN"/>
        </w:rPr>
        <w:t>：</w:t>
      </w:r>
    </w:p>
    <w:p w14:paraId="4D1656F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2AC5E596">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2.4.2装运标的物的要求和通知</w:t>
      </w:r>
      <w:r>
        <w:rPr>
          <w:rFonts w:hint="eastAsia" w:ascii="宋体" w:hAnsi="宋体" w:cs="宋体"/>
          <w:color w:val="auto"/>
          <w:sz w:val="24"/>
          <w:highlight w:val="none"/>
          <w:lang w:eastAsia="zh-CN"/>
        </w:rPr>
        <w:t>：</w:t>
      </w:r>
    </w:p>
    <w:p w14:paraId="25289D6C">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28150B73">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2.6</w:t>
      </w:r>
      <w:r>
        <w:rPr>
          <w:rFonts w:hint="eastAsia" w:ascii="宋体" w:hAnsi="宋体" w:cs="宋体"/>
          <w:b/>
          <w:color w:val="auto"/>
          <w:sz w:val="24"/>
          <w:highlight w:val="none"/>
        </w:rPr>
        <w:t>结算方式和付款条件</w:t>
      </w:r>
    </w:p>
    <w:p w14:paraId="4AEB024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本次项目合同总价为大写人民币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    元）。本项目采用以下勾选结算方式进行支付：</w:t>
      </w:r>
    </w:p>
    <w:p w14:paraId="32EE7AE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□采用一次性支付方式，付款条件为：</w:t>
      </w:r>
      <w:r>
        <w:rPr>
          <w:rFonts w:hint="eastAsia" w:ascii="宋体" w:hAnsi="宋体" w:cs="宋体"/>
          <w:color w:val="auto"/>
          <w:kern w:val="0"/>
          <w:sz w:val="24"/>
          <w:highlight w:val="none"/>
          <w:u w:val="single"/>
        </w:rPr>
        <w:t xml:space="preserve">           </w:t>
      </w:r>
    </w:p>
    <w:p w14:paraId="3B20501D">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zh-CN"/>
        </w:rPr>
        <w:t>□采用分期付款方式，付款条件为</w:t>
      </w:r>
      <w:r>
        <w:rPr>
          <w:rFonts w:hint="eastAsia" w:ascii="宋体" w:hAnsi="宋体" w:cs="宋体"/>
          <w:color w:val="auto"/>
          <w:kern w:val="0"/>
          <w:sz w:val="24"/>
          <w:highlight w:val="none"/>
          <w:lang w:eastAsia="zh-CN"/>
        </w:rPr>
        <w:t>：</w:t>
      </w:r>
    </w:p>
    <w:p w14:paraId="1190BC2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第一期付款</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rPr>
        <w:t xml:space="preserve">                                        </w:t>
      </w:r>
    </w:p>
    <w:p w14:paraId="3FE820F3">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lang w:val="zh-CN"/>
        </w:rPr>
        <w:t>第</w:t>
      </w:r>
      <w:r>
        <w:rPr>
          <w:rFonts w:hint="eastAsia" w:ascii="宋体" w:hAnsi="宋体" w:cs="宋体"/>
          <w:color w:val="auto"/>
          <w:kern w:val="0"/>
          <w:sz w:val="24"/>
          <w:highlight w:val="none"/>
        </w:rPr>
        <w:t>二</w:t>
      </w:r>
      <w:r>
        <w:rPr>
          <w:rFonts w:hint="eastAsia" w:ascii="宋体" w:hAnsi="宋体" w:cs="宋体"/>
          <w:color w:val="auto"/>
          <w:kern w:val="0"/>
          <w:sz w:val="24"/>
          <w:highlight w:val="none"/>
          <w:lang w:val="zh-CN"/>
        </w:rPr>
        <w:t>期付款</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rPr>
        <w:t xml:space="preserve">                                        </w:t>
      </w:r>
    </w:p>
    <w:p w14:paraId="5CD04C7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p>
    <w:p w14:paraId="29EA4E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甲方无故逾期支付服务费用的，按照每逾期一日支付欠付服务费额度的</w:t>
      </w:r>
      <w:r>
        <w:rPr>
          <w:rFonts w:hint="eastAsia" w:ascii="宋体" w:hAnsi="宋体" w:cs="宋体"/>
          <w:color w:val="auto"/>
          <w:sz w:val="24"/>
          <w:highlight w:val="none"/>
          <w:u w:val="single"/>
        </w:rPr>
        <w:t>万分之五</w:t>
      </w:r>
      <w:r>
        <w:rPr>
          <w:rFonts w:hint="eastAsia" w:ascii="宋体" w:hAnsi="宋体" w:cs="宋体"/>
          <w:color w:val="auto"/>
          <w:sz w:val="24"/>
          <w:highlight w:val="none"/>
        </w:rPr>
        <w:t>（根据项目实际填写，一般为万分之五）承担违约责任，违约金上限按照《合同书》约定执行。</w:t>
      </w:r>
    </w:p>
    <w:p w14:paraId="306B215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sz w:val="24"/>
          <w:highlight w:val="none"/>
          <w:lang w:val="zh-CN"/>
        </w:rPr>
        <w:t>（温馨提示：根据《广西壮族自治区财政厅关于进一步发挥政府采购政策功能促进企业发展的通知》（桂财采〔2022〕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422814C4">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2.9</w:t>
      </w:r>
      <w:r>
        <w:rPr>
          <w:rFonts w:hint="eastAsia" w:ascii="宋体" w:hAnsi="宋体" w:cs="宋体"/>
          <w:b/>
          <w:color w:val="auto"/>
          <w:sz w:val="24"/>
          <w:highlight w:val="none"/>
        </w:rPr>
        <w:t>标的物的风险负担</w:t>
      </w:r>
    </w:p>
    <w:p w14:paraId="1D43D060">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标的物或者在途标的物或者交付给第一承运人后的标的物毁损、灭失的风险负担</w:t>
      </w:r>
      <w:r>
        <w:rPr>
          <w:rFonts w:hint="eastAsia" w:ascii="宋体" w:hAnsi="宋体" w:cs="宋体"/>
          <w:color w:val="auto"/>
          <w:sz w:val="24"/>
          <w:highlight w:val="none"/>
          <w:lang w:eastAsia="zh-CN"/>
        </w:rPr>
        <w:t>：</w:t>
      </w:r>
    </w:p>
    <w:p w14:paraId="7302968E">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乙方                                                                       </w:t>
      </w:r>
    </w:p>
    <w:p w14:paraId="095AF0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日内（根据项目实际填写）以书面形式通知对方当事人，并在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日内（根据项目实际填写），将有关部门出具的证明文件送达对方当事人。</w:t>
      </w:r>
    </w:p>
    <w:p w14:paraId="39325C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2.13.4因不可抗力致使合同有变更必要的，双方当事人应在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日内（根据项目实际填写）以书面形式变更合同；</w:t>
      </w:r>
    </w:p>
    <w:p w14:paraId="5BBE72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日内（根据项目实际填写）发起验收，并可依法邀请相关方参加，验收应出具验收书。</w:t>
      </w:r>
    </w:p>
    <w:p w14:paraId="2EFD5E0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2.17.3 检验和验收标准、程序等具体内容以及前述验收书的效力</w:t>
      </w:r>
      <w:r>
        <w:rPr>
          <w:rFonts w:hint="eastAsia" w:ascii="宋体" w:hAnsi="宋体" w:cs="宋体"/>
          <w:color w:val="auto"/>
          <w:sz w:val="24"/>
          <w:highlight w:val="none"/>
          <w:lang w:eastAsia="zh-CN"/>
        </w:rPr>
        <w:t>：</w:t>
      </w:r>
    </w:p>
    <w:p w14:paraId="38249CE3">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7B6475F7">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3.1 其他</w:t>
      </w:r>
      <w:r>
        <w:rPr>
          <w:rFonts w:hint="eastAsia" w:ascii="宋体" w:hAnsi="宋体" w:cs="宋体"/>
          <w:color w:val="auto"/>
          <w:sz w:val="24"/>
          <w:highlight w:val="none"/>
          <w:lang w:eastAsia="zh-CN"/>
        </w:rPr>
        <w:t>：</w:t>
      </w:r>
    </w:p>
    <w:p w14:paraId="77AF13A0">
      <w:pPr>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项目验收</w:t>
      </w:r>
      <w:r>
        <w:rPr>
          <w:rFonts w:hint="eastAsia" w:ascii="宋体" w:hAnsi="宋体" w:cs="宋体"/>
          <w:b/>
          <w:color w:val="auto"/>
          <w:sz w:val="24"/>
          <w:highlight w:val="none"/>
          <w:lang w:eastAsia="zh-CN"/>
        </w:rPr>
        <w:t>：</w:t>
      </w:r>
    </w:p>
    <w:p w14:paraId="2EF4C9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6B1D04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064DF1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040320DE">
      <w:pPr>
        <w:tabs>
          <w:tab w:val="left" w:pos="904"/>
        </w:tabs>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4、验收产生的费用</w:t>
      </w:r>
      <w:r>
        <w:rPr>
          <w:rFonts w:hint="eastAsia" w:ascii="宋体" w:hAnsi="宋体" w:cs="宋体"/>
          <w:color w:val="auto"/>
          <w:sz w:val="24"/>
          <w:highlight w:val="none"/>
          <w:lang w:eastAsia="zh-CN"/>
        </w:rPr>
        <w:t>：</w:t>
      </w:r>
      <w:r>
        <w:rPr>
          <w:rFonts w:hint="eastAsia" w:ascii="宋体" w:hAnsi="宋体" w:cs="宋体"/>
          <w:color w:val="auto"/>
          <w:sz w:val="24"/>
          <w:highlight w:val="none"/>
        </w:rPr>
        <w:t>首次验收费用由</w:t>
      </w:r>
      <w:r>
        <w:rPr>
          <w:rFonts w:hint="eastAsia" w:ascii="宋体" w:hAnsi="宋体" w:cs="宋体"/>
          <w:color w:val="auto"/>
          <w:sz w:val="24"/>
          <w:highlight w:val="none"/>
          <w:u w:val="single"/>
        </w:rPr>
        <w:t>乙方</w:t>
      </w:r>
      <w:r>
        <w:rPr>
          <w:rFonts w:hint="eastAsia" w:ascii="宋体" w:hAnsi="宋体" w:cs="宋体"/>
          <w:color w:val="auto"/>
          <w:sz w:val="24"/>
          <w:highlight w:val="none"/>
        </w:rPr>
        <w:t>承担，如首次验收不合格，后续验收费用由</w:t>
      </w:r>
      <w:r>
        <w:rPr>
          <w:rFonts w:hint="eastAsia" w:ascii="宋体" w:hAnsi="宋体" w:cs="宋体"/>
          <w:color w:val="auto"/>
          <w:sz w:val="24"/>
          <w:highlight w:val="none"/>
          <w:u w:val="single"/>
        </w:rPr>
        <w:t>乙方</w:t>
      </w:r>
      <w:r>
        <w:rPr>
          <w:rFonts w:hint="eastAsia" w:ascii="宋体" w:hAnsi="宋体" w:cs="宋体"/>
          <w:color w:val="auto"/>
          <w:sz w:val="24"/>
          <w:highlight w:val="none"/>
        </w:rPr>
        <w:t>支付。</w:t>
      </w:r>
    </w:p>
    <w:p w14:paraId="6E003E7A">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5、验收内容及资料要求</w:t>
      </w:r>
      <w:r>
        <w:rPr>
          <w:rFonts w:hint="eastAsia" w:ascii="宋体" w:hAnsi="宋体" w:cs="宋体"/>
          <w:color w:val="auto"/>
          <w:sz w:val="24"/>
          <w:highlight w:val="none"/>
          <w:lang w:eastAsia="zh-CN"/>
        </w:rPr>
        <w:t>：</w:t>
      </w:r>
    </w:p>
    <w:p w14:paraId="4C0233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根根据采购文件确定的技术指标或者服务要求确定验收指标和标准。未进行相应约定的，应当符合国家强制性规定、政策要求、安全标准、行业或企业有关标准等。</w:t>
      </w:r>
    </w:p>
    <w:p w14:paraId="29D4FD37">
      <w:pPr>
        <w:tabs>
          <w:tab w:val="left" w:pos="904"/>
        </w:tabs>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5.1验收内容</w:t>
      </w:r>
    </w:p>
    <w:tbl>
      <w:tblPr>
        <w:tblStyle w:val="20"/>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749E0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3B4438EF">
            <w:pPr>
              <w:widowControl/>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序号</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2E7F3A7C">
            <w:pPr>
              <w:widowControl/>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验收内容</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1C76020A">
            <w:pPr>
              <w:widowControl/>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 xml:space="preserve"> 验收标准</w:t>
            </w:r>
          </w:p>
        </w:tc>
      </w:tr>
      <w:tr w14:paraId="1019F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6889E955">
            <w:pPr>
              <w:widowControl/>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1</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35D94D7A">
            <w:pPr>
              <w:widowControl/>
              <w:spacing w:line="360" w:lineRule="auto"/>
              <w:ind w:firstLine="200"/>
              <w:jc w:val="center"/>
              <w:rPr>
                <w:rFonts w:ascii="宋体" w:hAnsi="宋体" w:cs="宋体"/>
                <w:bCs/>
                <w:color w:val="auto"/>
                <w:kern w:val="0"/>
                <w:sz w:val="24"/>
                <w:highlight w:val="none"/>
              </w:rPr>
            </w:pPr>
          </w:p>
        </w:tc>
        <w:tc>
          <w:tcPr>
            <w:tcW w:w="5930" w:type="dxa"/>
            <w:tcBorders>
              <w:top w:val="single" w:color="auto" w:sz="4" w:space="0"/>
              <w:left w:val="single" w:color="auto" w:sz="4" w:space="0"/>
              <w:bottom w:val="single" w:color="auto" w:sz="4" w:space="0"/>
              <w:right w:val="single" w:color="auto" w:sz="4" w:space="0"/>
            </w:tcBorders>
            <w:noWrap w:val="0"/>
            <w:vAlign w:val="center"/>
          </w:tcPr>
          <w:p w14:paraId="3FE1902E">
            <w:pPr>
              <w:widowControl/>
              <w:spacing w:line="360" w:lineRule="auto"/>
              <w:ind w:firstLine="200"/>
              <w:jc w:val="center"/>
              <w:rPr>
                <w:rFonts w:ascii="宋体" w:hAnsi="宋体" w:cs="宋体"/>
                <w:color w:val="auto"/>
                <w:kern w:val="0"/>
                <w:sz w:val="24"/>
                <w:highlight w:val="none"/>
              </w:rPr>
            </w:pPr>
          </w:p>
        </w:tc>
      </w:tr>
      <w:tr w14:paraId="0B74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045EF9E0">
            <w:pPr>
              <w:widowControl/>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2</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41524BC1">
            <w:pPr>
              <w:widowControl/>
              <w:spacing w:line="360" w:lineRule="auto"/>
              <w:ind w:firstLine="200"/>
              <w:jc w:val="center"/>
              <w:rPr>
                <w:rFonts w:ascii="宋体" w:hAnsi="宋体" w:cs="宋体"/>
                <w:bCs/>
                <w:color w:val="auto"/>
                <w:kern w:val="0"/>
                <w:sz w:val="24"/>
                <w:highlight w:val="none"/>
              </w:rPr>
            </w:pPr>
          </w:p>
        </w:tc>
        <w:tc>
          <w:tcPr>
            <w:tcW w:w="5930" w:type="dxa"/>
            <w:tcBorders>
              <w:top w:val="single" w:color="auto" w:sz="4" w:space="0"/>
              <w:left w:val="single" w:color="auto" w:sz="4" w:space="0"/>
              <w:bottom w:val="single" w:color="auto" w:sz="4" w:space="0"/>
              <w:right w:val="single" w:color="auto" w:sz="4" w:space="0"/>
            </w:tcBorders>
            <w:noWrap w:val="0"/>
            <w:vAlign w:val="center"/>
          </w:tcPr>
          <w:p w14:paraId="1FD8EB1F">
            <w:pPr>
              <w:widowControl/>
              <w:spacing w:line="360" w:lineRule="auto"/>
              <w:ind w:firstLine="200"/>
              <w:jc w:val="center"/>
              <w:rPr>
                <w:rFonts w:ascii="宋体" w:hAnsi="宋体" w:cs="宋体"/>
                <w:color w:val="auto"/>
                <w:kern w:val="0"/>
                <w:sz w:val="24"/>
                <w:highlight w:val="none"/>
              </w:rPr>
            </w:pPr>
          </w:p>
        </w:tc>
      </w:tr>
      <w:tr w14:paraId="1C24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0BB2EC12">
            <w:pPr>
              <w:widowControl/>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4</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505E327D">
            <w:pPr>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 xml:space="preserve">交 </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42F869BE">
            <w:pPr>
              <w:pStyle w:val="10"/>
              <w:spacing w:after="0" w:line="360" w:lineRule="auto"/>
              <w:ind w:firstLine="200"/>
              <w:jc w:val="left"/>
              <w:rPr>
                <w:rFonts w:ascii="宋体" w:hAnsi="宋体" w:cs="宋体"/>
                <w:color w:val="auto"/>
                <w:highlight w:val="none"/>
              </w:rPr>
            </w:pPr>
          </w:p>
        </w:tc>
      </w:tr>
      <w:tr w14:paraId="2625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1F8BF7FB">
            <w:pPr>
              <w:widowControl/>
              <w:spacing w:line="360" w:lineRule="auto"/>
              <w:ind w:firstLine="200"/>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2422C225">
            <w:pPr>
              <w:widowControl/>
              <w:spacing w:line="360" w:lineRule="auto"/>
              <w:ind w:firstLine="200"/>
              <w:jc w:val="center"/>
              <w:rPr>
                <w:rFonts w:ascii="宋体" w:hAnsi="宋体" w:cs="宋体"/>
                <w:bCs/>
                <w:color w:val="auto"/>
                <w:kern w:val="0"/>
                <w:sz w:val="24"/>
                <w:highlight w:val="none"/>
              </w:rPr>
            </w:pPr>
          </w:p>
        </w:tc>
        <w:tc>
          <w:tcPr>
            <w:tcW w:w="5930" w:type="dxa"/>
            <w:tcBorders>
              <w:top w:val="single" w:color="auto" w:sz="4" w:space="0"/>
              <w:left w:val="single" w:color="auto" w:sz="4" w:space="0"/>
              <w:bottom w:val="single" w:color="auto" w:sz="4" w:space="0"/>
              <w:right w:val="single" w:color="auto" w:sz="4" w:space="0"/>
            </w:tcBorders>
            <w:noWrap w:val="0"/>
            <w:vAlign w:val="center"/>
          </w:tcPr>
          <w:p w14:paraId="5D7C3A71">
            <w:pPr>
              <w:widowControl/>
              <w:spacing w:line="360" w:lineRule="auto"/>
              <w:ind w:firstLine="200"/>
              <w:jc w:val="center"/>
              <w:rPr>
                <w:rFonts w:ascii="宋体" w:hAnsi="宋体" w:cs="宋体"/>
                <w:color w:val="auto"/>
                <w:kern w:val="0"/>
                <w:sz w:val="24"/>
                <w:highlight w:val="none"/>
              </w:rPr>
            </w:pPr>
          </w:p>
        </w:tc>
      </w:tr>
      <w:tr w14:paraId="6D54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0128CEEE">
            <w:pPr>
              <w:widowControl/>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58986EE8">
            <w:pPr>
              <w:widowControl/>
              <w:spacing w:line="360" w:lineRule="auto"/>
              <w:ind w:firstLine="200"/>
              <w:jc w:val="center"/>
              <w:rPr>
                <w:rFonts w:ascii="宋体" w:hAnsi="宋体" w:cs="宋体"/>
                <w:bCs/>
                <w:color w:val="auto"/>
                <w:kern w:val="0"/>
                <w:sz w:val="24"/>
                <w:highlight w:val="none"/>
              </w:rPr>
            </w:pPr>
          </w:p>
        </w:tc>
        <w:tc>
          <w:tcPr>
            <w:tcW w:w="5930" w:type="dxa"/>
            <w:tcBorders>
              <w:top w:val="single" w:color="auto" w:sz="4" w:space="0"/>
              <w:left w:val="single" w:color="auto" w:sz="4" w:space="0"/>
              <w:bottom w:val="single" w:color="auto" w:sz="4" w:space="0"/>
              <w:right w:val="single" w:color="auto" w:sz="4" w:space="0"/>
            </w:tcBorders>
            <w:noWrap w:val="0"/>
            <w:vAlign w:val="center"/>
          </w:tcPr>
          <w:p w14:paraId="372A172B">
            <w:pPr>
              <w:widowControl/>
              <w:spacing w:line="360" w:lineRule="auto"/>
              <w:ind w:firstLine="200"/>
              <w:jc w:val="left"/>
              <w:rPr>
                <w:rFonts w:ascii="宋体" w:hAnsi="宋体" w:cs="宋体"/>
                <w:color w:val="auto"/>
                <w:kern w:val="0"/>
                <w:sz w:val="24"/>
                <w:highlight w:val="none"/>
              </w:rPr>
            </w:pPr>
          </w:p>
        </w:tc>
      </w:tr>
    </w:tbl>
    <w:p w14:paraId="067ED9CC">
      <w:pPr>
        <w:tabs>
          <w:tab w:val="left" w:pos="904"/>
        </w:tabs>
        <w:snapToGrid w:val="0"/>
        <w:spacing w:line="360" w:lineRule="auto"/>
        <w:ind w:firstLine="480" w:firstLineChars="200"/>
        <w:jc w:val="left"/>
        <w:rPr>
          <w:rFonts w:ascii="宋体" w:hAnsi="宋体" w:cs="宋体"/>
          <w:color w:val="auto"/>
          <w:sz w:val="24"/>
          <w:highlight w:val="none"/>
        </w:rPr>
      </w:pPr>
    </w:p>
    <w:p w14:paraId="084E76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5.2验收资料要求</w:t>
      </w:r>
    </w:p>
    <w:p w14:paraId="6400E6A9">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验收资料要求包括（不限于）以下内容</w:t>
      </w:r>
      <w:r>
        <w:rPr>
          <w:rFonts w:hint="eastAsia" w:ascii="宋体" w:hAnsi="宋体" w:cs="宋体"/>
          <w:color w:val="auto"/>
          <w:sz w:val="24"/>
          <w:highlight w:val="none"/>
          <w:lang w:eastAsia="zh-CN"/>
        </w:rPr>
        <w:t>：</w:t>
      </w:r>
    </w:p>
    <w:p w14:paraId="3E296B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（1）采购文件；</w:t>
      </w:r>
    </w:p>
    <w:p w14:paraId="20D359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（2）响应文件；</w:t>
      </w:r>
    </w:p>
    <w:p w14:paraId="66BF18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（3）采购合同；</w:t>
      </w:r>
    </w:p>
    <w:p w14:paraId="03CDC5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（4）其他需提供的相关材料</w:t>
      </w:r>
      <w:r>
        <w:rPr>
          <w:rFonts w:hint="eastAsia" w:ascii="宋体" w:hAnsi="宋体" w:cs="宋体"/>
          <w:color w:val="auto"/>
          <w:sz w:val="24"/>
          <w:highlight w:val="none"/>
          <w:lang w:eastAsia="zh-CN"/>
        </w:rPr>
        <w:t>：</w:t>
      </w:r>
      <w:r>
        <w:rPr>
          <w:rFonts w:hint="eastAsia" w:ascii="宋体" w:hAnsi="宋体" w:cs="宋体"/>
          <w:color w:val="auto"/>
          <w:sz w:val="24"/>
          <w:highlight w:val="none"/>
        </w:rPr>
        <w:t>（由业主根据实际情况填写）。</w:t>
      </w:r>
    </w:p>
    <w:p w14:paraId="39A1FACF">
      <w:pPr>
        <w:widowControl/>
        <w:ind w:firstLine="720" w:firstLineChars="300"/>
        <w:jc w:val="left"/>
        <w:rPr>
          <w:rFonts w:ascii="宋体" w:hAnsi="宋体" w:cs="宋体"/>
          <w:bCs/>
          <w:color w:val="auto"/>
          <w:sz w:val="24"/>
          <w:highlight w:val="none"/>
        </w:rPr>
      </w:pPr>
    </w:p>
    <w:p w14:paraId="3883DED1">
      <w:pPr>
        <w:spacing w:line="360" w:lineRule="auto"/>
        <w:ind w:firstLine="480" w:firstLineChars="200"/>
        <w:rPr>
          <w:rFonts w:ascii="宋体" w:hAnsi="宋体" w:cs="宋体"/>
          <w:b/>
          <w:color w:val="auto"/>
          <w:sz w:val="44"/>
          <w:szCs w:val="44"/>
          <w:highlight w:val="none"/>
        </w:rPr>
      </w:pPr>
      <w:r>
        <w:rPr>
          <w:rFonts w:hint="eastAsia" w:ascii="宋体" w:hAnsi="宋体" w:cs="宋体"/>
          <w:color w:val="auto"/>
          <w:sz w:val="24"/>
          <w:highlight w:val="none"/>
          <w:u w:val="single"/>
        </w:rPr>
        <w:t xml:space="preserve">                                                                       </w:t>
      </w:r>
    </w:p>
    <w:p w14:paraId="49C1D26F">
      <w:pPr>
        <w:tabs>
          <w:tab w:val="left" w:pos="3261"/>
        </w:tabs>
        <w:spacing w:line="360" w:lineRule="auto"/>
        <w:jc w:val="center"/>
        <w:rPr>
          <w:rFonts w:ascii="宋体" w:hAnsi="宋体" w:cs="宋体"/>
          <w:b/>
          <w:color w:val="auto"/>
          <w:sz w:val="44"/>
          <w:szCs w:val="44"/>
          <w:highlight w:val="none"/>
        </w:rPr>
      </w:pPr>
    </w:p>
    <w:p w14:paraId="292F847A">
      <w:pPr>
        <w:tabs>
          <w:tab w:val="left" w:pos="3261"/>
        </w:tabs>
        <w:spacing w:line="360" w:lineRule="auto"/>
        <w:jc w:val="center"/>
        <w:rPr>
          <w:rFonts w:ascii="宋体" w:hAnsi="宋体" w:cs="宋体"/>
          <w:b/>
          <w:color w:val="auto"/>
          <w:sz w:val="44"/>
          <w:szCs w:val="44"/>
          <w:highlight w:val="none"/>
        </w:rPr>
      </w:pPr>
    </w:p>
    <w:p w14:paraId="55118F45">
      <w:pPr>
        <w:tabs>
          <w:tab w:val="left" w:pos="3261"/>
        </w:tabs>
        <w:spacing w:line="360" w:lineRule="auto"/>
        <w:jc w:val="center"/>
        <w:rPr>
          <w:rFonts w:ascii="宋体" w:hAnsi="宋体" w:cs="宋体"/>
          <w:b/>
          <w:color w:val="auto"/>
          <w:sz w:val="44"/>
          <w:szCs w:val="44"/>
          <w:highlight w:val="none"/>
        </w:rPr>
      </w:pPr>
    </w:p>
    <w:p w14:paraId="7E43F4B0">
      <w:pPr>
        <w:widowControl/>
        <w:spacing w:line="360" w:lineRule="auto"/>
        <w:jc w:val="left"/>
        <w:rPr>
          <w:rFonts w:ascii="宋体" w:hAnsi="宋体" w:cs="宋体"/>
          <w:b/>
          <w:bCs/>
          <w:color w:val="auto"/>
          <w:sz w:val="44"/>
          <w:szCs w:val="44"/>
          <w:highlight w:val="none"/>
        </w:rPr>
        <w:sectPr>
          <w:pgSz w:w="11910" w:h="16840"/>
          <w:pgMar w:top="1340" w:right="1500" w:bottom="280" w:left="1680" w:header="720" w:footer="720" w:gutter="0"/>
          <w:cols w:space="720" w:num="1"/>
        </w:sectPr>
      </w:pPr>
    </w:p>
    <w:p w14:paraId="60B9057E">
      <w:pPr>
        <w:tabs>
          <w:tab w:val="left" w:pos="3261"/>
        </w:tabs>
        <w:spacing w:line="360" w:lineRule="auto"/>
        <w:jc w:val="center"/>
        <w:rPr>
          <w:rFonts w:ascii="宋体" w:hAnsi="宋体" w:cs="宋体"/>
          <w:b/>
          <w:color w:val="auto"/>
          <w:sz w:val="44"/>
          <w:szCs w:val="44"/>
          <w:highlight w:val="none"/>
        </w:rPr>
      </w:pPr>
    </w:p>
    <w:p w14:paraId="5EE2D18D">
      <w:pPr>
        <w:tabs>
          <w:tab w:val="left" w:pos="3261"/>
        </w:tabs>
        <w:spacing w:line="360" w:lineRule="auto"/>
        <w:jc w:val="center"/>
        <w:rPr>
          <w:rFonts w:ascii="宋体" w:hAnsi="宋体" w:cs="宋体"/>
          <w:b/>
          <w:color w:val="auto"/>
          <w:sz w:val="44"/>
          <w:szCs w:val="44"/>
          <w:highlight w:val="none"/>
        </w:rPr>
      </w:pPr>
    </w:p>
    <w:p w14:paraId="7D5704EE">
      <w:pPr>
        <w:tabs>
          <w:tab w:val="left" w:pos="3261"/>
        </w:tabs>
        <w:spacing w:line="360" w:lineRule="auto"/>
        <w:jc w:val="center"/>
        <w:rPr>
          <w:rFonts w:ascii="宋体" w:hAnsi="宋体" w:cs="宋体"/>
          <w:b/>
          <w:color w:val="auto"/>
          <w:sz w:val="44"/>
          <w:szCs w:val="44"/>
          <w:highlight w:val="none"/>
        </w:rPr>
      </w:pPr>
    </w:p>
    <w:p w14:paraId="5EFA0D27">
      <w:pPr>
        <w:tabs>
          <w:tab w:val="left" w:pos="3261"/>
        </w:tabs>
        <w:spacing w:line="360" w:lineRule="auto"/>
        <w:jc w:val="center"/>
        <w:rPr>
          <w:rFonts w:ascii="宋体" w:hAnsi="宋体" w:cs="宋体"/>
          <w:b/>
          <w:color w:val="auto"/>
          <w:sz w:val="44"/>
          <w:szCs w:val="44"/>
          <w:highlight w:val="none"/>
        </w:rPr>
      </w:pPr>
    </w:p>
    <w:p w14:paraId="692B4FF4">
      <w:pPr>
        <w:tabs>
          <w:tab w:val="left" w:pos="3261"/>
        </w:tabs>
        <w:spacing w:line="360" w:lineRule="auto"/>
        <w:jc w:val="center"/>
        <w:rPr>
          <w:rFonts w:ascii="宋体" w:hAnsi="宋体" w:cs="宋体"/>
          <w:b/>
          <w:color w:val="auto"/>
          <w:sz w:val="44"/>
          <w:szCs w:val="44"/>
          <w:highlight w:val="none"/>
        </w:rPr>
      </w:pPr>
    </w:p>
    <w:p w14:paraId="24724225">
      <w:pPr>
        <w:pStyle w:val="3"/>
        <w:jc w:val="center"/>
        <w:rPr>
          <w:rFonts w:ascii="宋体" w:hAnsi="宋体" w:cs="宋体"/>
          <w:color w:val="auto"/>
          <w:highlight w:val="none"/>
        </w:rPr>
      </w:pPr>
      <w:bookmarkStart w:id="285" w:name="_Toc22933"/>
      <w:r>
        <w:rPr>
          <w:rFonts w:hint="eastAsia" w:ascii="宋体" w:hAnsi="宋体" w:cs="宋体"/>
          <w:b w:val="0"/>
          <w:color w:val="auto"/>
          <w:highlight w:val="none"/>
        </w:rPr>
        <w:t>第七章 质疑、投诉材料格式</w:t>
      </w:r>
      <w:bookmarkEnd w:id="285"/>
    </w:p>
    <w:p w14:paraId="3BD021C2">
      <w:pPr>
        <w:widowControl/>
        <w:spacing w:line="576" w:lineRule="auto"/>
        <w:jc w:val="left"/>
        <w:rPr>
          <w:rFonts w:ascii="宋体" w:hAnsi="宋体" w:cs="宋体"/>
          <w:b/>
          <w:bCs/>
          <w:color w:val="auto"/>
          <w:kern w:val="44"/>
          <w:sz w:val="44"/>
          <w:szCs w:val="44"/>
          <w:highlight w:val="none"/>
        </w:rPr>
        <w:sectPr>
          <w:pgSz w:w="11910" w:h="16840"/>
          <w:pgMar w:top="1340" w:right="1500" w:bottom="280" w:left="1680" w:header="720" w:footer="720" w:gutter="0"/>
          <w:cols w:space="720" w:num="1"/>
        </w:sectPr>
      </w:pPr>
    </w:p>
    <w:p w14:paraId="2E71F7D1">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质疑函（格式）</w:t>
      </w:r>
    </w:p>
    <w:p w14:paraId="212FDA57">
      <w:pPr>
        <w:pStyle w:val="14"/>
        <w:spacing w:line="360" w:lineRule="auto"/>
        <w:ind w:firstLine="482" w:firstLineChars="200"/>
        <w:rPr>
          <w:rFonts w:hint="eastAsia" w:hAnsi="宋体" w:eastAsia="宋体" w:cs="宋体"/>
          <w:b/>
          <w:bCs/>
          <w:color w:val="auto"/>
          <w:sz w:val="24"/>
          <w:szCs w:val="24"/>
          <w:highlight w:val="none"/>
          <w:lang w:eastAsia="zh-CN"/>
        </w:rPr>
      </w:pPr>
      <w:r>
        <w:rPr>
          <w:rFonts w:hint="eastAsia" w:hAnsi="宋体" w:cs="宋体"/>
          <w:b/>
          <w:bCs/>
          <w:color w:val="auto"/>
          <w:sz w:val="24"/>
          <w:szCs w:val="24"/>
          <w:highlight w:val="none"/>
        </w:rPr>
        <w:t>一、质疑供应商基本信息</w:t>
      </w:r>
      <w:r>
        <w:rPr>
          <w:rFonts w:hint="eastAsia" w:hAnsi="宋体" w:cs="宋体"/>
          <w:b/>
          <w:bCs/>
          <w:color w:val="auto"/>
          <w:sz w:val="24"/>
          <w:szCs w:val="24"/>
          <w:highlight w:val="none"/>
          <w:lang w:eastAsia="zh-CN"/>
        </w:rPr>
        <w:t>：</w:t>
      </w:r>
    </w:p>
    <w:p w14:paraId="7E79B9DF">
      <w:pPr>
        <w:pStyle w:val="14"/>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139EF2DD">
      <w:pPr>
        <w:pStyle w:val="14"/>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69CDCBD0">
      <w:pPr>
        <w:pStyle w:val="14"/>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p>
    <w:p w14:paraId="0A237CF4">
      <w:pPr>
        <w:pStyle w:val="14"/>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p>
    <w:p w14:paraId="2E446E4A">
      <w:pPr>
        <w:pStyle w:val="14"/>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p>
    <w:p w14:paraId="4D4041DE">
      <w:pPr>
        <w:pStyle w:val="14"/>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2A4AC8A2">
      <w:pPr>
        <w:pStyle w:val="14"/>
        <w:spacing w:line="360" w:lineRule="auto"/>
        <w:ind w:firstLine="482" w:firstLineChars="200"/>
        <w:rPr>
          <w:rFonts w:hint="eastAsia" w:hAnsi="宋体" w:eastAsia="宋体" w:cs="宋体"/>
          <w:b/>
          <w:bCs/>
          <w:color w:val="auto"/>
          <w:sz w:val="24"/>
          <w:szCs w:val="24"/>
          <w:highlight w:val="none"/>
          <w:lang w:eastAsia="zh-CN"/>
        </w:rPr>
      </w:pPr>
      <w:r>
        <w:rPr>
          <w:rFonts w:hint="eastAsia" w:hAnsi="宋体" w:cs="宋体"/>
          <w:b/>
          <w:bCs/>
          <w:color w:val="auto"/>
          <w:sz w:val="24"/>
          <w:szCs w:val="24"/>
          <w:highlight w:val="none"/>
        </w:rPr>
        <w:t>二、质疑项目基本情况</w:t>
      </w:r>
      <w:r>
        <w:rPr>
          <w:rFonts w:hint="eastAsia" w:hAnsi="宋体" w:cs="宋体"/>
          <w:b/>
          <w:bCs/>
          <w:color w:val="auto"/>
          <w:sz w:val="24"/>
          <w:szCs w:val="24"/>
          <w:highlight w:val="none"/>
          <w:lang w:eastAsia="zh-CN"/>
        </w:rPr>
        <w:t>：</w:t>
      </w:r>
    </w:p>
    <w:p w14:paraId="3BD42FEB">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color w:val="auto"/>
          <w:sz w:val="24"/>
          <w:szCs w:val="24"/>
          <w:highlight w:val="none"/>
          <w:lang w:eastAsia="zh-CN"/>
        </w:rPr>
        <w:t>：</w:t>
      </w:r>
      <w:r>
        <w:rPr>
          <w:rFonts w:hint="eastAsia" w:hAnsi="宋体" w:cs="宋体"/>
          <w:bCs/>
          <w:color w:val="auto"/>
          <w:sz w:val="24"/>
          <w:szCs w:val="24"/>
          <w:highlight w:val="none"/>
          <w:u w:val="single"/>
        </w:rPr>
        <w:t xml:space="preserve"> </w:t>
      </w:r>
      <w:bookmarkStart w:id="286" w:name="PO_3000001868_PM002_16"/>
      <w:r>
        <w:rPr>
          <w:rFonts w:hint="eastAsia" w:hAnsi="宋体" w:cs="宋体"/>
          <w:bCs/>
          <w:color w:val="auto"/>
          <w:sz w:val="24"/>
          <w:szCs w:val="24"/>
          <w:highlight w:val="none"/>
          <w:u w:val="single"/>
        </w:rPr>
        <w:t>[项目名称]</w:t>
      </w:r>
      <w:bookmarkEnd w:id="286"/>
      <w:r>
        <w:rPr>
          <w:rFonts w:hint="eastAsia" w:hAnsi="宋体" w:cs="宋体"/>
          <w:bCs/>
          <w:color w:val="auto"/>
          <w:sz w:val="24"/>
          <w:szCs w:val="24"/>
          <w:highlight w:val="none"/>
          <w:u w:val="single"/>
        </w:rPr>
        <w:t xml:space="preserve"> </w:t>
      </w:r>
    </w:p>
    <w:p w14:paraId="03A90B17">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bookmarkStart w:id="287" w:name="PO_3000001868_PM001_13"/>
      <w:r>
        <w:rPr>
          <w:rFonts w:hint="eastAsia" w:hAnsi="宋体" w:cs="宋体"/>
          <w:color w:val="auto"/>
          <w:sz w:val="24"/>
          <w:szCs w:val="24"/>
          <w:highlight w:val="none"/>
          <w:lang w:eastAsia="zh-CN"/>
        </w:rPr>
        <w:t>：</w:t>
      </w:r>
      <w:r>
        <w:rPr>
          <w:rFonts w:hint="eastAsia" w:hAnsi="宋体" w:cs="宋体"/>
          <w:bCs/>
          <w:color w:val="auto"/>
          <w:sz w:val="24"/>
          <w:szCs w:val="24"/>
          <w:highlight w:val="none"/>
          <w:u w:val="single"/>
        </w:rPr>
        <w:t>[项目编号]</w:t>
      </w:r>
      <w:bookmarkEnd w:id="287"/>
      <w:r>
        <w:rPr>
          <w:rFonts w:hint="eastAsia" w:hAnsi="宋体" w:cs="宋体"/>
          <w:bCs/>
          <w:color w:val="auto"/>
          <w:sz w:val="24"/>
          <w:szCs w:val="24"/>
          <w:highlight w:val="none"/>
          <w:u w:val="single"/>
        </w:rPr>
        <w:t xml:space="preserve"> </w:t>
      </w:r>
    </w:p>
    <w:p w14:paraId="74890BF4">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color w:val="auto"/>
          <w:sz w:val="24"/>
          <w:szCs w:val="24"/>
          <w:highlight w:val="none"/>
          <w:lang w:eastAsia="zh-CN"/>
        </w:rPr>
        <w:t>：</w:t>
      </w:r>
      <w:r>
        <w:rPr>
          <w:rFonts w:hint="eastAsia" w:hAnsi="宋体" w:cs="宋体"/>
          <w:bCs/>
          <w:color w:val="auto"/>
          <w:sz w:val="24"/>
          <w:szCs w:val="24"/>
          <w:highlight w:val="none"/>
          <w:u w:val="single"/>
        </w:rPr>
        <w:t xml:space="preserve">   </w:t>
      </w:r>
      <w:bookmarkStart w:id="288" w:name="PO_3000001868_PM026_7"/>
      <w:r>
        <w:rPr>
          <w:rFonts w:hint="eastAsia" w:hAnsi="宋体" w:cs="宋体"/>
          <w:bCs/>
          <w:color w:val="auto"/>
          <w:sz w:val="24"/>
          <w:szCs w:val="24"/>
          <w:highlight w:val="none"/>
          <w:u w:val="single"/>
        </w:rPr>
        <w:t>[采购人]</w:t>
      </w:r>
      <w:bookmarkEnd w:id="288"/>
      <w:r>
        <w:rPr>
          <w:rFonts w:hint="eastAsia" w:hAnsi="宋体" w:cs="宋体"/>
          <w:bCs/>
          <w:color w:val="auto"/>
          <w:sz w:val="24"/>
          <w:szCs w:val="24"/>
          <w:highlight w:val="none"/>
          <w:u w:val="single"/>
        </w:rPr>
        <w:t xml:space="preserve">  </w:t>
      </w:r>
    </w:p>
    <w:p w14:paraId="64D0142C">
      <w:pPr>
        <w:pStyle w:val="14"/>
        <w:spacing w:line="360" w:lineRule="auto"/>
        <w:ind w:left="25" w:leftChars="12" w:firstLine="472" w:firstLineChars="197"/>
        <w:contextualSpacing/>
        <w:rPr>
          <w:rFonts w:hint="eastAsia" w:hAnsi="宋体" w:eastAsia="宋体" w:cs="宋体"/>
          <w:color w:val="auto"/>
          <w:sz w:val="24"/>
          <w:szCs w:val="24"/>
          <w:highlight w:val="none"/>
          <w:lang w:eastAsia="zh-CN"/>
        </w:rPr>
      </w:pPr>
      <w:r>
        <w:rPr>
          <w:rFonts w:hint="eastAsia" w:hAnsi="宋体" w:cs="宋体"/>
          <w:color w:val="auto"/>
          <w:sz w:val="24"/>
          <w:szCs w:val="24"/>
          <w:highlight w:val="none"/>
        </w:rPr>
        <w:t>质疑事项</w:t>
      </w:r>
      <w:r>
        <w:rPr>
          <w:rFonts w:hint="eastAsia" w:hAnsi="宋体" w:cs="宋体"/>
          <w:color w:val="auto"/>
          <w:sz w:val="24"/>
          <w:szCs w:val="24"/>
          <w:highlight w:val="none"/>
          <w:lang w:eastAsia="zh-CN"/>
        </w:rPr>
        <w:t>：</w:t>
      </w:r>
    </w:p>
    <w:p w14:paraId="5285BBB9">
      <w:pPr>
        <w:pStyle w:val="14"/>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□采购文件   采购文件获取日期</w:t>
      </w:r>
      <w:r>
        <w:rPr>
          <w:rFonts w:hint="eastAsia" w:hAnsi="宋体" w:cs="宋体"/>
          <w:color w:val="auto"/>
          <w:sz w:val="24"/>
          <w:szCs w:val="24"/>
          <w:highlight w:val="none"/>
          <w:lang w:eastAsia="zh-CN"/>
        </w:rPr>
        <w:t>：</w:t>
      </w:r>
      <w:r>
        <w:rPr>
          <w:rFonts w:hint="eastAsia" w:hAnsi="宋体" w:cs="宋体"/>
          <w:bCs/>
          <w:color w:val="auto"/>
          <w:sz w:val="24"/>
          <w:szCs w:val="24"/>
          <w:highlight w:val="none"/>
          <w:u w:val="single"/>
        </w:rPr>
        <w:t xml:space="preserve">                                   </w:t>
      </w:r>
    </w:p>
    <w:p w14:paraId="7DADEBE0">
      <w:pPr>
        <w:pStyle w:val="14"/>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 xml:space="preserve">□采购过程   </w:t>
      </w:r>
    </w:p>
    <w:p w14:paraId="266C33B5">
      <w:pPr>
        <w:pStyle w:val="14"/>
        <w:spacing w:line="360" w:lineRule="auto"/>
        <w:ind w:left="25" w:leftChars="12" w:firstLine="352" w:firstLineChars="147"/>
        <w:contextualSpacing/>
        <w:rPr>
          <w:rFonts w:hAnsi="宋体" w:cs="宋体"/>
          <w:bCs/>
          <w:color w:val="auto"/>
          <w:sz w:val="24"/>
          <w:szCs w:val="24"/>
          <w:highlight w:val="none"/>
          <w:u w:val="single"/>
        </w:rPr>
      </w:pPr>
      <w:r>
        <w:rPr>
          <w:rFonts w:hint="eastAsia" w:hAnsi="宋体" w:cs="宋体"/>
          <w:color w:val="auto"/>
          <w:sz w:val="24"/>
          <w:szCs w:val="24"/>
          <w:highlight w:val="none"/>
        </w:rPr>
        <w:t xml:space="preserve">□成交结果   </w:t>
      </w:r>
    </w:p>
    <w:p w14:paraId="12094644">
      <w:pPr>
        <w:pStyle w:val="14"/>
        <w:spacing w:line="360" w:lineRule="auto"/>
        <w:ind w:left="25" w:leftChars="12" w:firstLine="472" w:firstLineChars="196"/>
        <w:contextualSpacing/>
        <w:rPr>
          <w:rFonts w:hAnsi="宋体" w:cs="宋体"/>
          <w:b/>
          <w:color w:val="auto"/>
          <w:sz w:val="24"/>
          <w:szCs w:val="24"/>
          <w:highlight w:val="none"/>
        </w:rPr>
      </w:pPr>
      <w:r>
        <w:rPr>
          <w:rFonts w:hint="eastAsia" w:hAnsi="宋体" w:cs="宋体"/>
          <w:b/>
          <w:color w:val="auto"/>
          <w:sz w:val="24"/>
          <w:szCs w:val="24"/>
          <w:highlight w:val="none"/>
        </w:rPr>
        <w:t>三、质疑事项具体内容</w:t>
      </w:r>
    </w:p>
    <w:p w14:paraId="3783B216">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质疑事项1</w:t>
      </w:r>
      <w:r>
        <w:rPr>
          <w:rFonts w:hint="eastAsia" w:hAnsi="宋体" w:cs="宋体"/>
          <w:color w:val="auto"/>
          <w:sz w:val="24"/>
          <w:szCs w:val="24"/>
          <w:highlight w:val="none"/>
          <w:lang w:eastAsia="zh-CN"/>
        </w:rPr>
        <w:t>：</w:t>
      </w:r>
      <w:r>
        <w:rPr>
          <w:rFonts w:hint="eastAsia" w:hAnsi="宋体" w:cs="宋体"/>
          <w:bCs/>
          <w:color w:val="auto"/>
          <w:sz w:val="24"/>
          <w:szCs w:val="24"/>
          <w:highlight w:val="none"/>
          <w:u w:val="single"/>
        </w:rPr>
        <w:t xml:space="preserve">                                                                    </w:t>
      </w:r>
    </w:p>
    <w:p w14:paraId="7AC202F5">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事实依据</w:t>
      </w:r>
      <w:r>
        <w:rPr>
          <w:rFonts w:hint="eastAsia" w:hAnsi="宋体" w:cs="宋体"/>
          <w:color w:val="auto"/>
          <w:sz w:val="24"/>
          <w:szCs w:val="24"/>
          <w:highlight w:val="none"/>
          <w:lang w:eastAsia="zh-CN"/>
        </w:rPr>
        <w:t>：</w:t>
      </w:r>
      <w:r>
        <w:rPr>
          <w:rFonts w:hint="eastAsia" w:hAnsi="宋体" w:cs="宋体"/>
          <w:bCs/>
          <w:color w:val="auto"/>
          <w:sz w:val="24"/>
          <w:szCs w:val="24"/>
          <w:highlight w:val="none"/>
          <w:u w:val="single"/>
        </w:rPr>
        <w:t xml:space="preserve">                                                                      </w:t>
      </w:r>
    </w:p>
    <w:p w14:paraId="4A408FF3">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法律依据</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rPr>
        <w:t xml:space="preserve">                                                        </w:t>
      </w:r>
      <w:r>
        <w:rPr>
          <w:rFonts w:hint="eastAsia" w:hAnsi="宋体" w:cs="宋体"/>
          <w:bCs/>
          <w:color w:val="auto"/>
          <w:sz w:val="24"/>
          <w:szCs w:val="24"/>
          <w:highlight w:val="none"/>
          <w:u w:val="single"/>
        </w:rPr>
        <w:t xml:space="preserve">               </w:t>
      </w:r>
    </w:p>
    <w:p w14:paraId="553D7485">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质疑事项2</w:t>
      </w:r>
    </w:p>
    <w:p w14:paraId="7E43C06E">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w:t>
      </w:r>
    </w:p>
    <w:p w14:paraId="583BD3AD">
      <w:pPr>
        <w:pStyle w:val="14"/>
        <w:spacing w:line="360" w:lineRule="auto"/>
        <w:ind w:left="25" w:leftChars="12" w:firstLine="472" w:firstLineChars="197"/>
        <w:contextualSpacing/>
        <w:rPr>
          <w:rFonts w:hint="eastAsia" w:hAnsi="宋体" w:eastAsia="宋体" w:cs="宋体"/>
          <w:color w:val="auto"/>
          <w:sz w:val="24"/>
          <w:szCs w:val="24"/>
          <w:highlight w:val="none"/>
          <w:lang w:eastAsia="zh-CN"/>
        </w:rPr>
      </w:pPr>
      <w:r>
        <w:rPr>
          <w:rFonts w:hint="eastAsia" w:hAnsi="宋体" w:cs="宋体"/>
          <w:color w:val="auto"/>
          <w:sz w:val="24"/>
          <w:szCs w:val="24"/>
          <w:highlight w:val="none"/>
        </w:rPr>
        <w:t>四、与质疑事项相关的质疑请求</w:t>
      </w:r>
      <w:r>
        <w:rPr>
          <w:rFonts w:hint="eastAsia" w:hAnsi="宋体" w:cs="宋体"/>
          <w:color w:val="auto"/>
          <w:sz w:val="24"/>
          <w:szCs w:val="24"/>
          <w:highlight w:val="none"/>
          <w:lang w:eastAsia="zh-CN"/>
        </w:rPr>
        <w:t>：</w:t>
      </w:r>
    </w:p>
    <w:p w14:paraId="6BF07142">
      <w:pPr>
        <w:pStyle w:val="14"/>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color w:val="auto"/>
          <w:sz w:val="24"/>
          <w:szCs w:val="24"/>
          <w:highlight w:val="none"/>
          <w:lang w:eastAsia="zh-CN"/>
        </w:rPr>
        <w:t>：</w:t>
      </w:r>
      <w:r>
        <w:rPr>
          <w:rFonts w:hint="eastAsia" w:hAnsi="宋体" w:cs="宋体"/>
          <w:bCs/>
          <w:color w:val="auto"/>
          <w:sz w:val="24"/>
          <w:szCs w:val="24"/>
          <w:highlight w:val="none"/>
          <w:u w:val="single"/>
        </w:rPr>
        <w:t xml:space="preserve">                                                                </w:t>
      </w:r>
    </w:p>
    <w:p w14:paraId="3667BC98">
      <w:pPr>
        <w:pStyle w:val="14"/>
        <w:spacing w:line="360" w:lineRule="auto"/>
        <w:ind w:left="25" w:leftChars="12" w:firstLine="352" w:firstLineChars="147"/>
        <w:contextualSpacing/>
        <w:rPr>
          <w:rFonts w:hAnsi="宋体" w:cs="宋体"/>
          <w:color w:val="auto"/>
          <w:sz w:val="24"/>
          <w:szCs w:val="24"/>
          <w:highlight w:val="none"/>
        </w:rPr>
      </w:pPr>
    </w:p>
    <w:p w14:paraId="66FD39B9">
      <w:pPr>
        <w:pStyle w:val="14"/>
        <w:spacing w:line="360" w:lineRule="auto"/>
        <w:ind w:left="25" w:leftChars="12" w:firstLine="472" w:firstLineChars="197"/>
        <w:contextualSpacing/>
        <w:rPr>
          <w:rFonts w:hint="eastAsia" w:hAnsi="宋体" w:eastAsia="宋体" w:cs="宋体"/>
          <w:color w:val="auto"/>
          <w:sz w:val="24"/>
          <w:szCs w:val="24"/>
          <w:highlight w:val="none"/>
          <w:lang w:eastAsia="zh-CN"/>
        </w:rPr>
      </w:pPr>
      <w:r>
        <w:rPr>
          <w:rFonts w:hint="eastAsia" w:hAnsi="宋体" w:cs="宋体"/>
          <w:color w:val="auto"/>
          <w:sz w:val="24"/>
          <w:szCs w:val="24"/>
          <w:highlight w:val="none"/>
        </w:rPr>
        <w:t>签字（签章）</w:t>
      </w:r>
      <w:r>
        <w:rPr>
          <w:rFonts w:hint="eastAsia" w:hAnsi="宋体" w:cs="宋体"/>
          <w:color w:val="auto"/>
          <w:sz w:val="24"/>
          <w:szCs w:val="24"/>
          <w:highlight w:val="none"/>
          <w:lang w:eastAsia="zh-CN"/>
        </w:rPr>
        <w:t>：</w:t>
      </w:r>
      <w:r>
        <w:rPr>
          <w:rFonts w:hint="eastAsia" w:hAnsi="宋体" w:cs="宋体"/>
          <w:color w:val="auto"/>
          <w:sz w:val="24"/>
          <w:szCs w:val="24"/>
          <w:highlight w:val="none"/>
        </w:rPr>
        <w:t xml:space="preserve">                                       公章</w:t>
      </w:r>
      <w:r>
        <w:rPr>
          <w:rFonts w:hint="eastAsia" w:hAnsi="宋体" w:cs="宋体"/>
          <w:color w:val="auto"/>
          <w:sz w:val="24"/>
          <w:szCs w:val="24"/>
          <w:highlight w:val="none"/>
          <w:lang w:eastAsia="zh-CN"/>
        </w:rPr>
        <w:t>：</w:t>
      </w:r>
    </w:p>
    <w:p w14:paraId="5ED7B368">
      <w:pPr>
        <w:pStyle w:val="14"/>
        <w:spacing w:line="360" w:lineRule="auto"/>
        <w:ind w:left="25" w:leftChars="12" w:firstLine="352" w:firstLineChars="147"/>
        <w:contextualSpacing/>
        <w:rPr>
          <w:rFonts w:hAnsi="宋体" w:cs="宋体"/>
          <w:color w:val="auto"/>
          <w:sz w:val="24"/>
          <w:szCs w:val="24"/>
          <w:highlight w:val="none"/>
        </w:rPr>
      </w:pPr>
    </w:p>
    <w:p w14:paraId="50BF5532">
      <w:pPr>
        <w:pStyle w:val="14"/>
        <w:spacing w:line="360" w:lineRule="auto"/>
        <w:ind w:left="25" w:leftChars="12" w:firstLine="472" w:firstLineChars="197"/>
        <w:contextualSpacing/>
        <w:rPr>
          <w:rFonts w:hint="eastAsia" w:hAnsi="宋体" w:eastAsia="宋体" w:cs="宋体"/>
          <w:color w:val="auto"/>
          <w:sz w:val="24"/>
          <w:szCs w:val="24"/>
          <w:highlight w:val="none"/>
          <w:lang w:eastAsia="zh-CN"/>
        </w:rPr>
      </w:pPr>
      <w:r>
        <w:rPr>
          <w:rFonts w:hint="eastAsia" w:hAnsi="宋体" w:cs="宋体"/>
          <w:color w:val="auto"/>
          <w:sz w:val="24"/>
          <w:szCs w:val="24"/>
          <w:highlight w:val="none"/>
        </w:rPr>
        <w:t>日期</w:t>
      </w:r>
      <w:r>
        <w:rPr>
          <w:rFonts w:hint="eastAsia" w:hAnsi="宋体" w:cs="宋体"/>
          <w:color w:val="auto"/>
          <w:sz w:val="24"/>
          <w:szCs w:val="24"/>
          <w:highlight w:val="none"/>
          <w:lang w:eastAsia="zh-CN"/>
        </w:rPr>
        <w:t>：</w:t>
      </w:r>
    </w:p>
    <w:p w14:paraId="7A1F76E1">
      <w:pPr>
        <w:pStyle w:val="14"/>
        <w:spacing w:line="360" w:lineRule="auto"/>
        <w:rPr>
          <w:rFonts w:hAnsi="宋体" w:cs="宋体"/>
          <w:b/>
          <w:color w:val="auto"/>
          <w:sz w:val="24"/>
          <w:szCs w:val="24"/>
          <w:highlight w:val="none"/>
        </w:rPr>
      </w:pPr>
    </w:p>
    <w:p w14:paraId="6E129C11">
      <w:pPr>
        <w:pStyle w:val="14"/>
        <w:spacing w:line="360" w:lineRule="auto"/>
        <w:rPr>
          <w:rFonts w:hAnsi="宋体" w:cs="宋体"/>
          <w:b/>
          <w:color w:val="auto"/>
          <w:sz w:val="24"/>
          <w:szCs w:val="24"/>
          <w:highlight w:val="none"/>
        </w:rPr>
      </w:pPr>
    </w:p>
    <w:p w14:paraId="37F6E6DA">
      <w:pPr>
        <w:pStyle w:val="14"/>
        <w:spacing w:line="360" w:lineRule="auto"/>
        <w:rPr>
          <w:rFonts w:hint="eastAsia" w:hAnsi="宋体" w:eastAsia="宋体" w:cs="宋体"/>
          <w:b/>
          <w:color w:val="auto"/>
          <w:sz w:val="24"/>
          <w:szCs w:val="24"/>
          <w:highlight w:val="none"/>
          <w:lang w:eastAsia="zh-CN"/>
        </w:rPr>
      </w:pPr>
      <w:r>
        <w:rPr>
          <w:rFonts w:hint="eastAsia" w:hAnsi="宋体" w:cs="宋体"/>
          <w:b/>
          <w:color w:val="auto"/>
          <w:sz w:val="24"/>
          <w:szCs w:val="24"/>
          <w:highlight w:val="none"/>
        </w:rPr>
        <w:t>说明</w:t>
      </w:r>
      <w:r>
        <w:rPr>
          <w:rFonts w:hint="eastAsia" w:hAnsi="宋体" w:cs="宋体"/>
          <w:b/>
          <w:color w:val="auto"/>
          <w:sz w:val="24"/>
          <w:szCs w:val="24"/>
          <w:highlight w:val="none"/>
          <w:lang w:eastAsia="zh-CN"/>
        </w:rPr>
        <w:t>：</w:t>
      </w:r>
    </w:p>
    <w:p w14:paraId="3397D359">
      <w:pPr>
        <w:pStyle w:val="14"/>
        <w:spacing w:line="360" w:lineRule="auto"/>
        <w:ind w:left="25" w:leftChars="12" w:firstLine="354" w:firstLineChars="147"/>
        <w:contextualSpacing/>
        <w:rPr>
          <w:rFonts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14:paraId="439061DD">
      <w:pPr>
        <w:pStyle w:val="14"/>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B354EE4">
      <w:pPr>
        <w:pStyle w:val="14"/>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14:paraId="5C18F09F">
      <w:pPr>
        <w:pStyle w:val="14"/>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14:paraId="4E8C7297">
      <w:pPr>
        <w:pStyle w:val="14"/>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14:paraId="39F33DDA">
      <w:pPr>
        <w:pStyle w:val="14"/>
        <w:snapToGrid w:val="0"/>
        <w:rPr>
          <w:rFonts w:hAnsi="宋体" w:cs="宋体"/>
          <w:b/>
          <w:color w:val="auto"/>
          <w:sz w:val="24"/>
          <w:szCs w:val="24"/>
          <w:highlight w:val="none"/>
        </w:rPr>
      </w:pPr>
    </w:p>
    <w:p w14:paraId="37470B12">
      <w:pPr>
        <w:spacing w:line="460" w:lineRule="exact"/>
        <w:jc w:val="center"/>
        <w:rPr>
          <w:rFonts w:ascii="宋体" w:hAnsi="宋体" w:cs="宋体"/>
          <w:color w:val="auto"/>
          <w:sz w:val="24"/>
          <w:highlight w:val="none"/>
        </w:rPr>
      </w:pPr>
      <w:r>
        <w:rPr>
          <w:rFonts w:hint="eastAsia" w:ascii="宋体" w:hAnsi="宋体" w:cs="宋体"/>
          <w:color w:val="auto"/>
          <w:sz w:val="24"/>
          <w:highlight w:val="none"/>
        </w:rPr>
        <w:br w:type="page"/>
      </w:r>
    </w:p>
    <w:p w14:paraId="0B5A2438">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投诉书（格式）</w:t>
      </w:r>
    </w:p>
    <w:p w14:paraId="0DC8618B">
      <w:pPr>
        <w:pStyle w:val="14"/>
        <w:snapToGrid w:val="0"/>
        <w:spacing w:line="360" w:lineRule="auto"/>
        <w:ind w:firstLine="482" w:firstLineChars="200"/>
        <w:rPr>
          <w:rFonts w:hint="eastAsia" w:hAnsi="宋体" w:eastAsia="宋体" w:cs="宋体"/>
          <w:b/>
          <w:bCs/>
          <w:color w:val="auto"/>
          <w:sz w:val="24"/>
          <w:szCs w:val="24"/>
          <w:highlight w:val="none"/>
          <w:lang w:eastAsia="zh-CN"/>
        </w:rPr>
      </w:pPr>
      <w:r>
        <w:rPr>
          <w:rFonts w:hint="eastAsia" w:hAnsi="宋体" w:cs="宋体"/>
          <w:b/>
          <w:bCs/>
          <w:color w:val="auto"/>
          <w:sz w:val="24"/>
          <w:szCs w:val="24"/>
          <w:highlight w:val="none"/>
        </w:rPr>
        <w:t>一、投诉相关主体基本情况</w:t>
      </w:r>
      <w:r>
        <w:rPr>
          <w:rFonts w:hint="eastAsia" w:hAnsi="宋体" w:cs="宋体"/>
          <w:b/>
          <w:bCs/>
          <w:color w:val="auto"/>
          <w:sz w:val="24"/>
          <w:szCs w:val="24"/>
          <w:highlight w:val="none"/>
          <w:lang w:eastAsia="zh-CN"/>
        </w:rPr>
        <w:t>：</w:t>
      </w:r>
    </w:p>
    <w:p w14:paraId="4C93CD48">
      <w:pPr>
        <w:pStyle w:val="14"/>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供应商</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0A0EF26C">
      <w:pPr>
        <w:pStyle w:val="1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7B4346EE">
      <w:pPr>
        <w:pStyle w:val="14"/>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p>
    <w:p w14:paraId="76C86DD5">
      <w:pPr>
        <w:pStyle w:val="1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p>
    <w:p w14:paraId="470FA335">
      <w:pPr>
        <w:pStyle w:val="14"/>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p>
    <w:p w14:paraId="380A9691">
      <w:pPr>
        <w:pStyle w:val="14"/>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p>
    <w:p w14:paraId="54C81320">
      <w:pPr>
        <w:pStyle w:val="1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572702DA">
      <w:pPr>
        <w:pStyle w:val="14"/>
        <w:snapToGrid w:val="0"/>
        <w:spacing w:line="360" w:lineRule="auto"/>
        <w:ind w:firstLine="480" w:firstLineChars="200"/>
        <w:rPr>
          <w:rFonts w:hint="eastAsia" w:hAnsi="宋体" w:eastAsia="宋体" w:cs="宋体"/>
          <w:bCs/>
          <w:color w:val="auto"/>
          <w:sz w:val="24"/>
          <w:szCs w:val="24"/>
          <w:highlight w:val="none"/>
          <w:lang w:eastAsia="zh-CN"/>
        </w:rPr>
      </w:pPr>
      <w:r>
        <w:rPr>
          <w:rFonts w:hint="eastAsia" w:hAnsi="宋体" w:cs="宋体"/>
          <w:bCs/>
          <w:color w:val="auto"/>
          <w:sz w:val="24"/>
          <w:szCs w:val="24"/>
          <w:highlight w:val="none"/>
        </w:rPr>
        <w:t>被投诉人1</w:t>
      </w:r>
      <w:r>
        <w:rPr>
          <w:rFonts w:hint="eastAsia" w:hAnsi="宋体" w:cs="宋体"/>
          <w:bCs/>
          <w:color w:val="auto"/>
          <w:sz w:val="24"/>
          <w:szCs w:val="24"/>
          <w:highlight w:val="none"/>
          <w:lang w:eastAsia="zh-CN"/>
        </w:rPr>
        <w:t>：</w:t>
      </w:r>
    </w:p>
    <w:p w14:paraId="7A0E47C7">
      <w:pPr>
        <w:pStyle w:val="14"/>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p>
    <w:p w14:paraId="76FD4F0D">
      <w:pPr>
        <w:pStyle w:val="1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6DDD0218">
      <w:pPr>
        <w:pStyle w:val="14"/>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p>
    <w:p w14:paraId="768D95B5">
      <w:pPr>
        <w:pStyle w:val="14"/>
        <w:snapToGrid w:val="0"/>
        <w:spacing w:line="360" w:lineRule="auto"/>
        <w:ind w:firstLine="480" w:firstLineChars="200"/>
        <w:rPr>
          <w:rFonts w:hint="eastAsia" w:hAnsi="宋体" w:eastAsia="宋体" w:cs="宋体"/>
          <w:bCs/>
          <w:color w:val="auto"/>
          <w:sz w:val="24"/>
          <w:szCs w:val="24"/>
          <w:highlight w:val="none"/>
          <w:lang w:eastAsia="zh-CN"/>
        </w:rPr>
      </w:pPr>
      <w:r>
        <w:rPr>
          <w:rFonts w:hint="eastAsia" w:hAnsi="宋体" w:cs="宋体"/>
          <w:bCs/>
          <w:color w:val="auto"/>
          <w:sz w:val="24"/>
          <w:szCs w:val="24"/>
          <w:highlight w:val="none"/>
        </w:rPr>
        <w:t>被投诉人2</w:t>
      </w:r>
      <w:r>
        <w:rPr>
          <w:rFonts w:hint="eastAsia" w:hAnsi="宋体" w:cs="宋体"/>
          <w:bCs/>
          <w:color w:val="auto"/>
          <w:sz w:val="24"/>
          <w:szCs w:val="24"/>
          <w:highlight w:val="none"/>
          <w:lang w:eastAsia="zh-CN"/>
        </w:rPr>
        <w:t>：</w:t>
      </w:r>
    </w:p>
    <w:p w14:paraId="3293CB87">
      <w:pPr>
        <w:pStyle w:val="1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w:t>
      </w:r>
    </w:p>
    <w:p w14:paraId="02E4B178">
      <w:pPr>
        <w:pStyle w:val="14"/>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p>
    <w:p w14:paraId="2F9C7AC3">
      <w:pPr>
        <w:pStyle w:val="14"/>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p>
    <w:p w14:paraId="18C16218">
      <w:pPr>
        <w:pStyle w:val="14"/>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749EB29F">
      <w:pPr>
        <w:pStyle w:val="14"/>
        <w:snapToGrid w:val="0"/>
        <w:spacing w:line="360" w:lineRule="auto"/>
        <w:ind w:firstLine="482" w:firstLineChars="200"/>
        <w:rPr>
          <w:rFonts w:hint="eastAsia" w:hAnsi="宋体" w:eastAsia="宋体" w:cs="宋体"/>
          <w:b/>
          <w:bCs/>
          <w:color w:val="auto"/>
          <w:sz w:val="24"/>
          <w:szCs w:val="24"/>
          <w:highlight w:val="none"/>
          <w:lang w:eastAsia="zh-CN"/>
        </w:rPr>
      </w:pPr>
      <w:r>
        <w:rPr>
          <w:rFonts w:hint="eastAsia" w:hAnsi="宋体" w:cs="宋体"/>
          <w:b/>
          <w:bCs/>
          <w:color w:val="auto"/>
          <w:sz w:val="24"/>
          <w:szCs w:val="24"/>
          <w:highlight w:val="none"/>
        </w:rPr>
        <w:t>二、投诉项目基本情况</w:t>
      </w:r>
      <w:r>
        <w:rPr>
          <w:rFonts w:hint="eastAsia" w:hAnsi="宋体" w:cs="宋体"/>
          <w:b/>
          <w:bCs/>
          <w:color w:val="auto"/>
          <w:sz w:val="24"/>
          <w:szCs w:val="24"/>
          <w:highlight w:val="none"/>
          <w:lang w:eastAsia="zh-CN"/>
        </w:rPr>
        <w:t>：</w:t>
      </w:r>
    </w:p>
    <w:p w14:paraId="650AC5E6">
      <w:pPr>
        <w:pStyle w:val="14"/>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color w:val="auto"/>
          <w:sz w:val="24"/>
          <w:szCs w:val="24"/>
          <w:highlight w:val="none"/>
          <w:lang w:eastAsia="zh-CN"/>
        </w:rPr>
        <w:t>：</w:t>
      </w:r>
      <w:r>
        <w:rPr>
          <w:rFonts w:hint="eastAsia" w:hAnsi="宋体" w:cs="宋体"/>
          <w:bCs/>
          <w:color w:val="auto"/>
          <w:sz w:val="24"/>
          <w:szCs w:val="24"/>
          <w:highlight w:val="none"/>
          <w:u w:val="single"/>
        </w:rPr>
        <w:t xml:space="preserve">  </w:t>
      </w:r>
      <w:bookmarkStart w:id="289" w:name="PO_3000001868_PM002_17"/>
      <w:r>
        <w:rPr>
          <w:rFonts w:hint="eastAsia" w:hAnsi="宋体" w:cs="宋体"/>
          <w:bCs/>
          <w:color w:val="auto"/>
          <w:sz w:val="24"/>
          <w:szCs w:val="24"/>
          <w:highlight w:val="none"/>
          <w:u w:val="single"/>
        </w:rPr>
        <w:t>[项目名称]</w:t>
      </w:r>
      <w:bookmarkEnd w:id="289"/>
      <w:r>
        <w:rPr>
          <w:rFonts w:hint="eastAsia" w:hAnsi="宋体" w:cs="宋体"/>
          <w:bCs/>
          <w:color w:val="auto"/>
          <w:sz w:val="24"/>
          <w:szCs w:val="24"/>
          <w:highlight w:val="none"/>
          <w:u w:val="single"/>
        </w:rPr>
        <w:t xml:space="preserve">    </w:t>
      </w:r>
    </w:p>
    <w:p w14:paraId="0975F86C">
      <w:pPr>
        <w:pStyle w:val="14"/>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color w:val="auto"/>
          <w:sz w:val="24"/>
          <w:szCs w:val="24"/>
          <w:highlight w:val="none"/>
          <w:lang w:eastAsia="zh-CN"/>
        </w:rPr>
        <w:t>：</w:t>
      </w:r>
      <w:r>
        <w:rPr>
          <w:rFonts w:hint="eastAsia" w:hAnsi="宋体" w:cs="宋体"/>
          <w:bCs/>
          <w:color w:val="auto"/>
          <w:sz w:val="24"/>
          <w:szCs w:val="24"/>
          <w:highlight w:val="none"/>
          <w:u w:val="single"/>
        </w:rPr>
        <w:t xml:space="preserve">  </w:t>
      </w:r>
      <w:bookmarkStart w:id="290" w:name="PO_3000001868_PM001_14"/>
      <w:r>
        <w:rPr>
          <w:rFonts w:hint="eastAsia" w:hAnsi="宋体" w:cs="宋体"/>
          <w:bCs/>
          <w:color w:val="auto"/>
          <w:sz w:val="24"/>
          <w:szCs w:val="24"/>
          <w:highlight w:val="none"/>
          <w:u w:val="single"/>
        </w:rPr>
        <w:t>[项目编号]</w:t>
      </w:r>
      <w:bookmarkEnd w:id="290"/>
      <w:r>
        <w:rPr>
          <w:rFonts w:hint="eastAsia" w:hAnsi="宋体" w:cs="宋体"/>
          <w:bCs/>
          <w:color w:val="auto"/>
          <w:sz w:val="24"/>
          <w:szCs w:val="24"/>
          <w:highlight w:val="none"/>
          <w:u w:val="single"/>
        </w:rPr>
        <w:t xml:space="preserve">    </w:t>
      </w:r>
    </w:p>
    <w:p w14:paraId="40DBF1BF">
      <w:pPr>
        <w:pStyle w:val="14"/>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color w:val="auto"/>
          <w:sz w:val="24"/>
          <w:szCs w:val="24"/>
          <w:highlight w:val="none"/>
          <w:lang w:eastAsia="zh-CN"/>
        </w:rPr>
        <w:t>：</w:t>
      </w:r>
      <w:r>
        <w:rPr>
          <w:rFonts w:hint="eastAsia" w:hAnsi="宋体" w:cs="宋体"/>
          <w:bCs/>
          <w:color w:val="auto"/>
          <w:sz w:val="24"/>
          <w:szCs w:val="24"/>
          <w:highlight w:val="none"/>
          <w:u w:val="single"/>
        </w:rPr>
        <w:t xml:space="preserve"> </w:t>
      </w:r>
      <w:bookmarkStart w:id="291" w:name="PO_3000001868_PM026_8"/>
      <w:r>
        <w:rPr>
          <w:rFonts w:hint="eastAsia" w:hAnsi="宋体" w:cs="宋体"/>
          <w:bCs/>
          <w:color w:val="auto"/>
          <w:sz w:val="24"/>
          <w:szCs w:val="24"/>
          <w:highlight w:val="none"/>
          <w:u w:val="single"/>
        </w:rPr>
        <w:t>[采购人]</w:t>
      </w:r>
      <w:bookmarkEnd w:id="291"/>
      <w:r>
        <w:rPr>
          <w:rFonts w:hint="eastAsia" w:hAnsi="宋体" w:cs="宋体"/>
          <w:bCs/>
          <w:color w:val="auto"/>
          <w:sz w:val="24"/>
          <w:szCs w:val="24"/>
          <w:highlight w:val="none"/>
          <w:u w:val="single"/>
        </w:rPr>
        <w:t xml:space="preserve">                </w:t>
      </w:r>
    </w:p>
    <w:p w14:paraId="656D77FE">
      <w:pPr>
        <w:pStyle w:val="14"/>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color w:val="auto"/>
          <w:sz w:val="24"/>
          <w:szCs w:val="24"/>
          <w:highlight w:val="none"/>
          <w:lang w:eastAsia="zh-CN"/>
        </w:rPr>
        <w:t>：</w:t>
      </w:r>
      <w:r>
        <w:rPr>
          <w:rFonts w:hint="eastAsia" w:hAnsi="宋体" w:cs="宋体"/>
          <w:bCs/>
          <w:color w:val="auto"/>
          <w:sz w:val="24"/>
          <w:szCs w:val="24"/>
          <w:highlight w:val="none"/>
          <w:u w:val="single"/>
        </w:rPr>
        <w:t xml:space="preserve"> </w:t>
      </w:r>
      <w:bookmarkStart w:id="292" w:name="PO_3000001868_PM031_5"/>
      <w:r>
        <w:rPr>
          <w:rFonts w:hint="eastAsia" w:hAnsi="宋体" w:cs="宋体"/>
          <w:bCs/>
          <w:color w:val="auto"/>
          <w:sz w:val="24"/>
          <w:szCs w:val="24"/>
          <w:highlight w:val="none"/>
          <w:u w:val="single"/>
        </w:rPr>
        <w:t>[采购组织机构]</w:t>
      </w:r>
      <w:bookmarkEnd w:id="292"/>
      <w:r>
        <w:rPr>
          <w:rFonts w:hint="eastAsia" w:hAnsi="宋体" w:cs="宋体"/>
          <w:bCs/>
          <w:color w:val="auto"/>
          <w:sz w:val="24"/>
          <w:szCs w:val="24"/>
          <w:highlight w:val="none"/>
          <w:u w:val="single"/>
        </w:rPr>
        <w:t xml:space="preserve">                </w:t>
      </w:r>
    </w:p>
    <w:p w14:paraId="519E6838">
      <w:pPr>
        <w:pStyle w:val="14"/>
        <w:spacing w:line="360" w:lineRule="auto"/>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招标文件公告</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p>
    <w:p w14:paraId="028FF92B">
      <w:pPr>
        <w:pStyle w:val="14"/>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lang w:eastAsia="zh-CN"/>
        </w:rPr>
        <w:t>：</w:t>
      </w:r>
      <w:r>
        <w:rPr>
          <w:rFonts w:hint="eastAsia" w:hAnsi="宋体" w:cs="宋体"/>
          <w:bCs/>
          <w:color w:val="auto"/>
          <w:sz w:val="24"/>
          <w:szCs w:val="24"/>
          <w:highlight w:val="none"/>
          <w:u w:val="single"/>
        </w:rPr>
        <w:t xml:space="preserve">                                                       </w:t>
      </w:r>
    </w:p>
    <w:p w14:paraId="24C57127">
      <w:pPr>
        <w:pStyle w:val="14"/>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14:paraId="1512878E">
      <w:pPr>
        <w:pStyle w:val="14"/>
        <w:spacing w:line="360" w:lineRule="auto"/>
        <w:ind w:firstLine="480" w:firstLineChars="200"/>
        <w:rPr>
          <w:rFonts w:hint="eastAsia" w:hAnsi="宋体" w:eastAsia="宋体" w:cs="宋体"/>
          <w:color w:val="auto"/>
          <w:sz w:val="24"/>
          <w:szCs w:val="24"/>
          <w:highlight w:val="none"/>
          <w:lang w:eastAsia="zh-CN"/>
        </w:rPr>
      </w:pPr>
      <w:r>
        <w:rPr>
          <w:rFonts w:hint="eastAsia" w:hAnsi="宋体" w:cs="宋体"/>
          <w:color w:val="auto"/>
          <w:sz w:val="24"/>
          <w:szCs w:val="24"/>
          <w:highlight w:val="none"/>
        </w:rPr>
        <w:t>投诉人于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r>
        <w:rPr>
          <w:rFonts w:hint="eastAsia" w:hAnsi="宋体" w:cs="宋体"/>
          <w:color w:val="auto"/>
          <w:sz w:val="24"/>
          <w:szCs w:val="24"/>
          <w:highlight w:val="none"/>
          <w:lang w:eastAsia="zh-CN"/>
        </w:rPr>
        <w:t>：</w:t>
      </w:r>
    </w:p>
    <w:p w14:paraId="203F6F60">
      <w:pPr>
        <w:pStyle w:val="14"/>
        <w:spacing w:line="360" w:lineRule="auto"/>
        <w:ind w:firstLine="241"/>
        <w:rPr>
          <w:rFonts w:hAnsi="宋体" w:cs="宋体"/>
          <w:bCs/>
          <w:color w:val="auto"/>
          <w:sz w:val="24"/>
          <w:szCs w:val="24"/>
          <w:highlight w:val="none"/>
          <w:u w:val="single"/>
        </w:rPr>
      </w:pP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2FB3BE9B">
      <w:pPr>
        <w:pStyle w:val="14"/>
        <w:spacing w:line="360" w:lineRule="auto"/>
        <w:ind w:firstLine="241"/>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30B0056E">
      <w:pPr>
        <w:pStyle w:val="14"/>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 xml:space="preserve">就质疑事项作出了答复/没有在法定期限内作出答复。                                                                                             </w:t>
      </w:r>
    </w:p>
    <w:p w14:paraId="0A13FABE">
      <w:pPr>
        <w:pStyle w:val="14"/>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14:paraId="68AA2ED7">
      <w:pPr>
        <w:pStyle w:val="14"/>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投诉事项1</w:t>
      </w:r>
      <w:r>
        <w:rPr>
          <w:rFonts w:hint="eastAsia" w:hAnsi="宋体" w:cs="宋体"/>
          <w:color w:val="auto"/>
          <w:sz w:val="24"/>
          <w:szCs w:val="24"/>
          <w:highlight w:val="none"/>
          <w:lang w:eastAsia="zh-CN"/>
        </w:rPr>
        <w:t>：</w:t>
      </w:r>
      <w:r>
        <w:rPr>
          <w:rFonts w:hint="eastAsia" w:hAnsi="宋体" w:cs="宋体"/>
          <w:bCs/>
          <w:color w:val="auto"/>
          <w:sz w:val="24"/>
          <w:szCs w:val="24"/>
          <w:highlight w:val="none"/>
          <w:u w:val="single"/>
        </w:rPr>
        <w:t xml:space="preserve">                                                                           </w:t>
      </w:r>
    </w:p>
    <w:p w14:paraId="22B83F79">
      <w:pPr>
        <w:pStyle w:val="14"/>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r>
        <w:rPr>
          <w:rFonts w:hint="eastAsia" w:hAnsi="宋体" w:cs="宋体"/>
          <w:bCs/>
          <w:color w:val="auto"/>
          <w:sz w:val="24"/>
          <w:szCs w:val="24"/>
          <w:highlight w:val="none"/>
          <w:lang w:eastAsia="zh-CN"/>
        </w:rPr>
        <w:t>：</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302123C7">
      <w:pPr>
        <w:pStyle w:val="14"/>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u w:val="single"/>
        </w:rPr>
        <w:t xml:space="preserve">                                                                                        </w:t>
      </w:r>
    </w:p>
    <w:p w14:paraId="7E4A19F5">
      <w:pPr>
        <w:pStyle w:val="14"/>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r>
        <w:rPr>
          <w:rFonts w:hint="eastAsia" w:hAnsi="宋体" w:cs="宋体"/>
          <w:bCs/>
          <w:color w:val="auto"/>
          <w:sz w:val="24"/>
          <w:szCs w:val="24"/>
          <w:highlight w:val="none"/>
          <w:lang w:eastAsia="zh-CN"/>
        </w:rPr>
        <w:t>：</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585BE64E">
      <w:pPr>
        <w:pStyle w:val="14"/>
        <w:spacing w:line="360" w:lineRule="auto"/>
        <w:ind w:left="25" w:leftChars="12" w:firstLine="352" w:firstLineChars="147"/>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543621B0">
      <w:pPr>
        <w:pStyle w:val="14"/>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 xml:space="preserve">投诉事项2  </w:t>
      </w:r>
      <w:r>
        <w:rPr>
          <w:rFonts w:hint="eastAsia" w:hAnsi="宋体" w:cs="宋体"/>
          <w:bCs/>
          <w:color w:val="auto"/>
          <w:sz w:val="24"/>
          <w:szCs w:val="24"/>
          <w:highlight w:val="none"/>
        </w:rPr>
        <w:t xml:space="preserve">   </w:t>
      </w:r>
    </w:p>
    <w:p w14:paraId="593933D1">
      <w:pPr>
        <w:pStyle w:val="14"/>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14:paraId="066B88F2">
      <w:pPr>
        <w:pStyle w:val="14"/>
        <w:spacing w:line="360" w:lineRule="auto"/>
        <w:ind w:left="25" w:leftChars="12" w:firstLine="472" w:firstLineChars="196"/>
        <w:rPr>
          <w:rFonts w:hint="eastAsia" w:hAnsi="宋体" w:eastAsia="宋体" w:cs="宋体"/>
          <w:b/>
          <w:color w:val="auto"/>
          <w:sz w:val="24"/>
          <w:szCs w:val="24"/>
          <w:highlight w:val="none"/>
          <w:lang w:eastAsia="zh-CN"/>
        </w:rPr>
      </w:pPr>
      <w:r>
        <w:rPr>
          <w:rFonts w:hint="eastAsia" w:hAnsi="宋体" w:cs="宋体"/>
          <w:b/>
          <w:color w:val="auto"/>
          <w:sz w:val="24"/>
          <w:szCs w:val="24"/>
          <w:highlight w:val="none"/>
        </w:rPr>
        <w:t>五、与投诉事项相关的投诉请求</w:t>
      </w:r>
      <w:r>
        <w:rPr>
          <w:rFonts w:hint="eastAsia" w:hAnsi="宋体" w:cs="宋体"/>
          <w:b/>
          <w:color w:val="auto"/>
          <w:sz w:val="24"/>
          <w:szCs w:val="24"/>
          <w:highlight w:val="none"/>
          <w:lang w:eastAsia="zh-CN"/>
        </w:rPr>
        <w:t>：</w:t>
      </w:r>
    </w:p>
    <w:p w14:paraId="1EAF839D">
      <w:pPr>
        <w:pStyle w:val="14"/>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color w:val="auto"/>
          <w:sz w:val="24"/>
          <w:szCs w:val="24"/>
          <w:highlight w:val="none"/>
          <w:lang w:eastAsia="zh-CN"/>
        </w:rPr>
        <w:t>：</w:t>
      </w:r>
      <w:r>
        <w:rPr>
          <w:rFonts w:hint="eastAsia" w:hAnsi="宋体" w:cs="宋体"/>
          <w:bCs/>
          <w:color w:val="auto"/>
          <w:sz w:val="24"/>
          <w:szCs w:val="24"/>
          <w:highlight w:val="none"/>
          <w:u w:val="single"/>
        </w:rPr>
        <w:t xml:space="preserve">                                                                                 </w:t>
      </w:r>
    </w:p>
    <w:p w14:paraId="4B33AFCD">
      <w:pPr>
        <w:pStyle w:val="14"/>
        <w:spacing w:line="360" w:lineRule="auto"/>
        <w:ind w:left="25" w:leftChars="12" w:firstLine="352" w:firstLineChars="147"/>
        <w:rPr>
          <w:rFonts w:hAnsi="宋体" w:cs="宋体"/>
          <w:color w:val="auto"/>
          <w:sz w:val="24"/>
          <w:szCs w:val="24"/>
          <w:highlight w:val="none"/>
        </w:rPr>
      </w:pPr>
    </w:p>
    <w:p w14:paraId="607990BA">
      <w:pPr>
        <w:pStyle w:val="14"/>
        <w:spacing w:line="360" w:lineRule="auto"/>
        <w:ind w:left="25" w:leftChars="12" w:firstLine="472" w:firstLineChars="197"/>
        <w:rPr>
          <w:rFonts w:hint="eastAsia" w:hAnsi="宋体" w:eastAsia="宋体" w:cs="宋体"/>
          <w:color w:val="auto"/>
          <w:sz w:val="24"/>
          <w:szCs w:val="24"/>
          <w:highlight w:val="none"/>
          <w:lang w:eastAsia="zh-CN"/>
        </w:rPr>
      </w:pPr>
      <w:r>
        <w:rPr>
          <w:rFonts w:hint="eastAsia" w:hAnsi="宋体" w:cs="宋体"/>
          <w:color w:val="auto"/>
          <w:sz w:val="24"/>
          <w:szCs w:val="24"/>
          <w:highlight w:val="none"/>
        </w:rPr>
        <w:t>签字（签章）</w:t>
      </w:r>
      <w:r>
        <w:rPr>
          <w:rFonts w:hint="eastAsia" w:hAnsi="宋体" w:cs="宋体"/>
          <w:color w:val="auto"/>
          <w:sz w:val="24"/>
          <w:szCs w:val="24"/>
          <w:highlight w:val="none"/>
          <w:lang w:eastAsia="zh-CN"/>
        </w:rPr>
        <w:t>：</w:t>
      </w:r>
      <w:r>
        <w:rPr>
          <w:rFonts w:hint="eastAsia" w:hAnsi="宋体" w:cs="宋体"/>
          <w:color w:val="auto"/>
          <w:sz w:val="24"/>
          <w:szCs w:val="24"/>
          <w:highlight w:val="none"/>
        </w:rPr>
        <w:t xml:space="preserve">                                       公章</w:t>
      </w:r>
      <w:r>
        <w:rPr>
          <w:rFonts w:hint="eastAsia" w:hAnsi="宋体" w:cs="宋体"/>
          <w:color w:val="auto"/>
          <w:sz w:val="24"/>
          <w:szCs w:val="24"/>
          <w:highlight w:val="none"/>
          <w:lang w:eastAsia="zh-CN"/>
        </w:rPr>
        <w:t>：</w:t>
      </w:r>
    </w:p>
    <w:p w14:paraId="4073A30D">
      <w:pPr>
        <w:pStyle w:val="14"/>
        <w:spacing w:line="360" w:lineRule="auto"/>
        <w:ind w:left="25" w:leftChars="12" w:firstLine="352" w:firstLineChars="147"/>
        <w:rPr>
          <w:rFonts w:hAnsi="宋体" w:cs="宋体"/>
          <w:color w:val="auto"/>
          <w:sz w:val="24"/>
          <w:szCs w:val="24"/>
          <w:highlight w:val="none"/>
        </w:rPr>
      </w:pPr>
    </w:p>
    <w:p w14:paraId="10FC0CBC">
      <w:pPr>
        <w:pStyle w:val="14"/>
        <w:spacing w:line="360" w:lineRule="auto"/>
        <w:ind w:left="25" w:leftChars="12" w:firstLine="472" w:firstLineChars="197"/>
        <w:rPr>
          <w:rFonts w:hint="eastAsia" w:hAnsi="宋体" w:eastAsia="宋体" w:cs="宋体"/>
          <w:color w:val="auto"/>
          <w:sz w:val="24"/>
          <w:szCs w:val="24"/>
          <w:highlight w:val="none"/>
          <w:lang w:eastAsia="zh-CN"/>
        </w:rPr>
      </w:pPr>
      <w:r>
        <w:rPr>
          <w:rFonts w:hint="eastAsia" w:hAnsi="宋体" w:cs="宋体"/>
          <w:color w:val="auto"/>
          <w:sz w:val="24"/>
          <w:szCs w:val="24"/>
          <w:highlight w:val="none"/>
        </w:rPr>
        <w:t>日期</w:t>
      </w:r>
      <w:r>
        <w:rPr>
          <w:rFonts w:hint="eastAsia" w:hAnsi="宋体" w:cs="宋体"/>
          <w:color w:val="auto"/>
          <w:sz w:val="24"/>
          <w:szCs w:val="24"/>
          <w:highlight w:val="none"/>
          <w:lang w:eastAsia="zh-CN"/>
        </w:rPr>
        <w:t>：</w:t>
      </w:r>
    </w:p>
    <w:p w14:paraId="3E84FD86">
      <w:pPr>
        <w:pStyle w:val="14"/>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 xml:space="preserve">                                                                                 </w:t>
      </w:r>
    </w:p>
    <w:p w14:paraId="630EE9D3">
      <w:pPr>
        <w:pStyle w:val="14"/>
        <w:snapToGrid w:val="0"/>
        <w:spacing w:line="360" w:lineRule="auto"/>
        <w:rPr>
          <w:rFonts w:hAnsi="宋体" w:cs="宋体"/>
          <w:b/>
          <w:color w:val="auto"/>
          <w:sz w:val="24"/>
          <w:szCs w:val="24"/>
          <w:highlight w:val="none"/>
        </w:rPr>
      </w:pPr>
    </w:p>
    <w:p w14:paraId="73C5BFD6">
      <w:pPr>
        <w:pStyle w:val="14"/>
        <w:snapToGrid w:val="0"/>
        <w:spacing w:line="360" w:lineRule="auto"/>
        <w:rPr>
          <w:rFonts w:hint="eastAsia" w:hAnsi="宋体" w:eastAsia="宋体" w:cs="宋体"/>
          <w:b/>
          <w:color w:val="auto"/>
          <w:sz w:val="24"/>
          <w:szCs w:val="24"/>
          <w:highlight w:val="none"/>
          <w:lang w:eastAsia="zh-CN"/>
        </w:rPr>
      </w:pPr>
      <w:r>
        <w:rPr>
          <w:rFonts w:hint="eastAsia" w:hAnsi="宋体" w:cs="宋体"/>
          <w:b/>
          <w:color w:val="auto"/>
          <w:sz w:val="24"/>
          <w:szCs w:val="24"/>
          <w:highlight w:val="none"/>
        </w:rPr>
        <w:t>说明</w:t>
      </w:r>
      <w:r>
        <w:rPr>
          <w:rFonts w:hint="eastAsia" w:hAnsi="宋体" w:cs="宋体"/>
          <w:b/>
          <w:color w:val="auto"/>
          <w:sz w:val="24"/>
          <w:szCs w:val="24"/>
          <w:highlight w:val="none"/>
          <w:lang w:eastAsia="zh-CN"/>
        </w:rPr>
        <w:t>：</w:t>
      </w:r>
    </w:p>
    <w:p w14:paraId="574DD0AE">
      <w:pPr>
        <w:pStyle w:val="14"/>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2E9EA8E0">
      <w:pPr>
        <w:pStyle w:val="14"/>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9BD8439">
      <w:pPr>
        <w:pStyle w:val="14"/>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14:paraId="0872E25C">
      <w:pPr>
        <w:pStyle w:val="14"/>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14:paraId="781FCA93">
      <w:pPr>
        <w:pStyle w:val="14"/>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14:paraId="657BF167">
      <w:pPr>
        <w:rPr>
          <w:color w:val="auto"/>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p w14:paraId="182C25D5"/>
    <w:sectPr>
      <w:footerReference r:id="rId8" w:type="first"/>
      <w:footerReference r:id="rId7"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6B095">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E702C">
    <w:pPr>
      <w:pStyle w:val="29"/>
      <w:tabs>
        <w:tab w:val="clear" w:pos="4153"/>
        <w:tab w:val="clear" w:pos="8306"/>
      </w:tabs>
      <w:jc w:val="cente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0376E92F">
                          <w:pPr>
                            <w:pStyle w:val="29"/>
                            <w:tabs>
                              <w:tab w:val="clear" w:pos="4153"/>
                              <w:tab w:val="clear" w:pos="8306"/>
                            </w:tabs>
                            <w:ind w:firstLine="1260" w:firstLineChars="700"/>
                          </w:pPr>
                          <w:r>
                            <w:fldChar w:fldCharType="begin"/>
                          </w:r>
                          <w:r>
                            <w:instrText xml:space="preserve"> PAGE  \* MERGEFORMAT </w:instrText>
                          </w:r>
                          <w:r>
                            <w:fldChar w:fldCharType="separate"/>
                          </w:r>
                          <w:r>
                            <w:t>4</w:t>
                          </w:r>
                          <w:r>
                            <w:fldChar w:fldCharType="end"/>
                          </w:r>
                        </w:p>
                        <w:p w14:paraId="73BF8D56"/>
                      </w:txbxContent>
                    </wps:txbx>
                    <wps:bodyPr rot="0" vert="horz" wrap="square" lIns="91440" tIns="45720" rIns="91440" bIns="45720" anchor="t" anchorCtr="0"/>
                  </wps:wsp>
                </a:graphicData>
              </a:graphic>
            </wp:anchor>
          </w:drawing>
        </mc:Choice>
        <mc:Fallback>
          <w:pict>
            <v:rect id="_x0000_s2049" o:spid="_x0000_s1026" o:spt="1"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I4iZ8G7AQAAhgMAAA4AAAAAAAAAAQAgAAAAIgEAAGRycy9lMm9Eb2MueG1sUEsFBgAA&#10;AAAGAAYAWQEAAE8FAAAAAA==&#10;">
              <v:fill on="f" focussize="0,0"/>
              <v:stroke on="f"/>
              <v:imagedata o:title=""/>
              <o:lock v:ext="edit" aspectratio="f"/>
              <v:textbox>
                <w:txbxContent>
                  <w:p w14:paraId="0376E92F">
                    <w:pPr>
                      <w:pStyle w:val="29"/>
                      <w:tabs>
                        <w:tab w:val="clear" w:pos="4153"/>
                        <w:tab w:val="clear" w:pos="8306"/>
                      </w:tabs>
                      <w:ind w:firstLine="1260" w:firstLineChars="700"/>
                    </w:pPr>
                    <w:r>
                      <w:fldChar w:fldCharType="begin"/>
                    </w:r>
                    <w:r>
                      <w:instrText xml:space="preserve"> PAGE  \* MERGEFORMAT </w:instrText>
                    </w:r>
                    <w:r>
                      <w:fldChar w:fldCharType="separate"/>
                    </w:r>
                    <w:r>
                      <w:t>4</w:t>
                    </w:r>
                    <w:r>
                      <w:fldChar w:fldCharType="end"/>
                    </w:r>
                  </w:p>
                  <w:p w14:paraId="73BF8D56"/>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2CAD">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71688CE">
                          <w:pPr>
                            <w:pStyle w:val="15"/>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171688CE">
                    <w:pPr>
                      <w:pStyle w:val="15"/>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B45E7">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041C07C">
                          <w:pPr>
                            <w:pStyle w:val="15"/>
                            <w:jc w:val="center"/>
                          </w:pPr>
                          <w:r>
                            <w:fldChar w:fldCharType="begin"/>
                          </w:r>
                          <w:r>
                            <w:instrText xml:space="preserve"> PAGE  \* MERGEFORMAT </w:instrText>
                          </w:r>
                          <w:r>
                            <w:fldChar w:fldCharType="separate"/>
                          </w:r>
                          <w:r>
                            <w:t>86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4041C07C">
                    <w:pPr>
                      <w:pStyle w:val="15"/>
                      <w:jc w:val="center"/>
                    </w:pPr>
                    <w:r>
                      <w:fldChar w:fldCharType="begin"/>
                    </w:r>
                    <w:r>
                      <w:instrText xml:space="preserve"> PAGE  \* MERGEFORMAT </w:instrText>
                    </w:r>
                    <w:r>
                      <w:fldChar w:fldCharType="separate"/>
                    </w:r>
                    <w:r>
                      <w:t>86</w:t>
                    </w:r>
                    <w:r>
                      <w:fldChar w:fldCharType="end"/>
                    </w:r>
                  </w:p>
                </w:txbxContent>
              </v:textbox>
            </v:shape>
          </w:pict>
        </mc:Fallback>
      </mc:AlternateContent>
    </w:r>
  </w:p>
  <w:p w14:paraId="1A696285">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C3121">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BF4C657">
                          <w:pPr>
                            <w:pStyle w:val="15"/>
                          </w:pPr>
                          <w:r>
                            <w:fldChar w:fldCharType="begin"/>
                          </w:r>
                          <w:r>
                            <w:instrText xml:space="preserve"> PAGE  \* MERGEFORMAT </w:instrText>
                          </w:r>
                          <w:r>
                            <w:fldChar w:fldCharType="separate"/>
                          </w:r>
                          <w:r>
                            <w:t>63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0BF4C657">
                    <w:pPr>
                      <w:pStyle w:val="1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E0958">
    <w:pPr>
      <w:pStyle w:val="16"/>
    </w:pPr>
    <w:r>
      <w:rPr>
        <w:rFonts w:hint="eastAsia"/>
        <w:lang w:eastAsia="zh-CN"/>
      </w:rPr>
      <w:t>横州市电子政务外网一期项目2025年服务采购（线路服务）</w:t>
    </w:r>
    <w:r>
      <w:rPr>
        <w:rFonts w:hint="eastAsia"/>
      </w:rPr>
      <w:t>（项目编号</w:t>
    </w:r>
    <w:r>
      <w:rPr>
        <w:rFonts w:hint="eastAsia"/>
        <w:lang w:eastAsia="zh-CN"/>
      </w:rPr>
      <w:t>：</w:t>
    </w:r>
    <w:r>
      <w:rPr>
        <w:rFonts w:hint="eastAsia"/>
        <w:lang w:val="en-US" w:eastAsia="zh-CN"/>
      </w:rPr>
      <w:t xml:space="preserve"> </w:t>
    </w:r>
    <w:r>
      <w:rPr>
        <w:rFonts w:ascii="微软雅黑" w:hAnsi="微软雅黑" w:eastAsia="微软雅黑" w:cs="微软雅黑"/>
        <w:i w:val="0"/>
        <w:iCs w:val="0"/>
        <w:caps w:val="0"/>
        <w:color w:val="333333"/>
        <w:spacing w:val="0"/>
        <w:sz w:val="18"/>
        <w:szCs w:val="18"/>
        <w:shd w:val="clear" w:fill="FFFFFF"/>
      </w:rPr>
      <w:t>NNZC2025-C3-270143-HZSG</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75800"/>
    <w:multiLevelType w:val="multilevel"/>
    <w:tmpl w:val="89075800"/>
    <w:lvl w:ilvl="0" w:tentative="0">
      <w:start w:val="1"/>
      <w:numFmt w:val="decimal"/>
      <w:isLgl/>
      <w:lvlText w:val="第 %1 章"/>
      <w:lvlJc w:val="left"/>
      <w:pPr>
        <w:tabs>
          <w:tab w:val="left" w:pos="0"/>
        </w:tabs>
        <w:ind w:left="0" w:leftChars="0" w:firstLine="0" w:firstLineChars="0"/>
      </w:pPr>
      <w:rPr>
        <w:rFonts w:hint="eastAsia" w:eastAsia="宋体"/>
        <w:b/>
        <w:i w:val="0"/>
        <w:caps w:val="0"/>
        <w:smallCaps w:val="0"/>
        <w:strike w:val="0"/>
        <w:dstrike w:val="0"/>
        <w:vanish w:val="0"/>
        <w:color w:val="000000"/>
        <w:spacing w:val="0"/>
        <w:position w:val="0"/>
        <w:sz w:val="36"/>
        <w:u w:val="none"/>
        <w:vertAlign w:val="baseline"/>
      </w:rPr>
    </w:lvl>
    <w:lvl w:ilvl="1" w:tentative="0">
      <w:start w:val="1"/>
      <w:numFmt w:val="decimal"/>
      <w:isLgl/>
      <w:lvlText w:val="%1.%2"/>
      <w:lvlJc w:val="left"/>
      <w:pPr>
        <w:tabs>
          <w:tab w:val="left" w:pos="992"/>
        </w:tabs>
        <w:ind w:left="0" w:firstLine="0"/>
      </w:pPr>
      <w:rPr>
        <w:rFonts w:hint="default" w:ascii="宋体" w:hAnsi="宋体" w:eastAsia="宋体" w:cs="Times New Roman"/>
        <w:i w:val="0"/>
        <w:caps w:val="0"/>
        <w:smallCaps w:val="0"/>
        <w:strike w:val="0"/>
        <w:dstrike w:val="0"/>
        <w:vanish w:val="0"/>
        <w:color w:val="000000"/>
        <w:spacing w:val="0"/>
        <w:position w:val="0"/>
        <w:u w:val="none"/>
        <w:vertAlign w:val="baseline"/>
      </w:rPr>
    </w:lvl>
    <w:lvl w:ilvl="2" w:tentative="0">
      <w:start w:val="1"/>
      <w:numFmt w:val="decimal"/>
      <w:isLgl/>
      <w:lvlText w:val="%1.%2.%3"/>
      <w:lvlJc w:val="left"/>
      <w:pPr>
        <w:tabs>
          <w:tab w:val="left" w:pos="992"/>
        </w:tabs>
        <w:ind w:left="0" w:firstLine="0"/>
      </w:pPr>
      <w:rPr>
        <w:rFonts w:hint="eastAsia"/>
        <w:b/>
        <w:bCs/>
        <w:i w:val="0"/>
        <w:iCs w:val="0"/>
        <w:caps w:val="0"/>
        <w:smallCaps w:val="0"/>
        <w:strike w:val="0"/>
        <w:dstrike w:val="0"/>
        <w:vanish w:val="0"/>
        <w:spacing w:val="0"/>
        <w:position w:val="0"/>
        <w:u w:val="none"/>
        <w:vertAlign w:val="baseline"/>
        <w14:ligatures w14:val="none"/>
        <w14:numForm w14:val="default"/>
        <w14:numSpacing w14:val="default"/>
      </w:rPr>
    </w:lvl>
    <w:lvl w:ilvl="3" w:tentative="0">
      <w:start w:val="1"/>
      <w:numFmt w:val="decimal"/>
      <w:pStyle w:val="2"/>
      <w:lvlText w:val="%1.%2.%3.%4"/>
      <w:lvlJc w:val="left"/>
      <w:pPr>
        <w:tabs>
          <w:tab w:val="left" w:pos="0"/>
        </w:tabs>
        <w:ind w:left="0" w:leftChars="0" w:firstLine="0" w:firstLineChars="0"/>
      </w:pPr>
      <w:rPr>
        <w:rFonts w:hint="eastAsia"/>
        <w:b/>
        <w:bCs/>
        <w:i w:val="0"/>
        <w:iCs w:val="0"/>
        <w:caps w:val="0"/>
        <w:smallCaps w:val="0"/>
        <w:strike w:val="0"/>
        <w:dstrike w:val="0"/>
        <w:vanish w:val="0"/>
        <w:spacing w:val="0"/>
        <w:position w:val="0"/>
        <w:u w:val="none"/>
        <w:vertAlign w:val="baseline"/>
        <w14:ligatures w14:val="none"/>
        <w14:numForm w14:val="default"/>
        <w14:numSpacing w14:val="default"/>
      </w:rPr>
    </w:lvl>
    <w:lvl w:ilvl="4" w:tentative="0">
      <w:start w:val="1"/>
      <w:numFmt w:val="decimal"/>
      <w:lvlText w:val="%1.%2.%3.%4.%5"/>
      <w:lvlJc w:val="left"/>
      <w:pPr>
        <w:tabs>
          <w:tab w:val="left" w:pos="992"/>
        </w:tabs>
        <w:ind w:left="0" w:firstLine="0"/>
      </w:pPr>
      <w:rPr>
        <w:rFonts w:hint="eastAsia"/>
        <w:b/>
        <w:bCs/>
        <w:i w:val="0"/>
        <w:iCs w:val="0"/>
        <w:caps w:val="0"/>
        <w:smallCaps w:val="0"/>
        <w:strike w:val="0"/>
        <w:dstrike w:val="0"/>
        <w:vanish w:val="0"/>
        <w:spacing w:val="0"/>
        <w:position w:val="0"/>
        <w:u w:val="none"/>
        <w:vertAlign w:val="baseline"/>
        <w14:ligatures w14:val="none"/>
        <w14:numForm w14:val="default"/>
        <w14:numSpacing w14:val="default"/>
      </w:rPr>
    </w:lvl>
    <w:lvl w:ilvl="5" w:tentative="0">
      <w:start w:val="1"/>
      <w:numFmt w:val="decimal"/>
      <w:lvlText w:val="%1.%2.%3.%4.%5.%6"/>
      <w:lvlJc w:val="left"/>
      <w:pPr>
        <w:tabs>
          <w:tab w:val="left" w:pos="992"/>
        </w:tabs>
        <w:ind w:left="0" w:firstLine="0"/>
      </w:pPr>
      <w:rPr>
        <w:rFonts w:hint="eastAsia"/>
      </w:rPr>
    </w:lvl>
    <w:lvl w:ilvl="6" w:tentative="0">
      <w:start w:val="1"/>
      <w:numFmt w:val="decimal"/>
      <w:lvlText w:val="%1.%2.%3.%4.%5.%6.%7"/>
      <w:lvlJc w:val="left"/>
      <w:pPr>
        <w:tabs>
          <w:tab w:val="left" w:pos="992"/>
        </w:tabs>
        <w:ind w:left="0" w:firstLine="0"/>
      </w:pPr>
      <w:rPr>
        <w:rFonts w:hint="eastAsia"/>
      </w:rPr>
    </w:lvl>
    <w:lvl w:ilvl="7" w:tentative="0">
      <w:start w:val="1"/>
      <w:numFmt w:val="decimal"/>
      <w:lvlText w:val="%1.%2.%3.%4.%5.%6.%7.%8"/>
      <w:lvlJc w:val="left"/>
      <w:pPr>
        <w:tabs>
          <w:tab w:val="left" w:pos="992"/>
        </w:tabs>
        <w:ind w:left="0" w:firstLine="0"/>
      </w:pPr>
      <w:rPr>
        <w:rFonts w:hint="eastAsia"/>
      </w:rPr>
    </w:lvl>
    <w:lvl w:ilvl="8" w:tentative="0">
      <w:start w:val="1"/>
      <w:numFmt w:val="decimal"/>
      <w:lvlText w:val="%1.%2.%3.%4.%5.%6.%7.%8.%9"/>
      <w:lvlJc w:val="left"/>
      <w:pPr>
        <w:tabs>
          <w:tab w:val="left" w:pos="992"/>
        </w:tabs>
        <w:ind w:left="0" w:firstLine="0"/>
      </w:pPr>
      <w:rPr>
        <w:rFonts w:hint="eastAsia"/>
      </w:rPr>
    </w:lvl>
  </w:abstractNum>
  <w:abstractNum w:abstractNumId="1">
    <w:nsid w:val="96C47832"/>
    <w:multiLevelType w:val="singleLevel"/>
    <w:tmpl w:val="96C47832"/>
    <w:lvl w:ilvl="0" w:tentative="0">
      <w:start w:val="1"/>
      <w:numFmt w:val="decimal"/>
      <w:pStyle w:val="6"/>
      <w:lvlText w:val="%1."/>
      <w:lvlJc w:val="left"/>
      <w:pPr>
        <w:tabs>
          <w:tab w:val="left" w:pos="360"/>
        </w:tabs>
        <w:ind w:left="360" w:hanging="360"/>
      </w:pPr>
    </w:lvl>
  </w:abstractNum>
  <w:abstractNum w:abstractNumId="2">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508D7A92"/>
    <w:multiLevelType w:val="singleLevel"/>
    <w:tmpl w:val="508D7A92"/>
    <w:lvl w:ilvl="0" w:tentative="0">
      <w:start w:val="1"/>
      <w:numFmt w:val="decimal"/>
      <w:suff w:val="nothing"/>
      <w:lvlText w:val="（%1）"/>
      <w:lvlJc w:val="left"/>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715399872">
    <w15:presenceInfo w15:providerId="WPS Office" w15:userId="1367166488"/>
  </w15:person>
  <w15:person w15:author="dsj-214">
    <w15:presenceInfo w15:providerId="None" w15:userId="dsj-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Mjg3M2Q4NzllZmQ1MTMyZmY5ZjA2MGQxYjBkYWUifQ=="/>
  </w:docVars>
  <w:rsids>
    <w:rsidRoot w:val="7B2122FA"/>
    <w:rsid w:val="00522D10"/>
    <w:rsid w:val="015754F6"/>
    <w:rsid w:val="01D34B7C"/>
    <w:rsid w:val="022E6257"/>
    <w:rsid w:val="025A34EF"/>
    <w:rsid w:val="02A4771E"/>
    <w:rsid w:val="05687A28"/>
    <w:rsid w:val="05A31106"/>
    <w:rsid w:val="05C84C14"/>
    <w:rsid w:val="06F42B68"/>
    <w:rsid w:val="0932487E"/>
    <w:rsid w:val="09F50A27"/>
    <w:rsid w:val="0A963FD8"/>
    <w:rsid w:val="0B662F05"/>
    <w:rsid w:val="0CC021A1"/>
    <w:rsid w:val="0D470B14"/>
    <w:rsid w:val="0DE620DB"/>
    <w:rsid w:val="0F690013"/>
    <w:rsid w:val="133D3E1D"/>
    <w:rsid w:val="14ED3D4F"/>
    <w:rsid w:val="15E561F0"/>
    <w:rsid w:val="165247B2"/>
    <w:rsid w:val="170D2487"/>
    <w:rsid w:val="19736EC8"/>
    <w:rsid w:val="19A277FE"/>
    <w:rsid w:val="1A495ECC"/>
    <w:rsid w:val="1EA336D1"/>
    <w:rsid w:val="1EDF0BAD"/>
    <w:rsid w:val="1EEE7608"/>
    <w:rsid w:val="1FAE057F"/>
    <w:rsid w:val="22C40F5A"/>
    <w:rsid w:val="22FF5201"/>
    <w:rsid w:val="25084F27"/>
    <w:rsid w:val="25205A7B"/>
    <w:rsid w:val="25C6551B"/>
    <w:rsid w:val="267A11BB"/>
    <w:rsid w:val="26EE4083"/>
    <w:rsid w:val="27457B31"/>
    <w:rsid w:val="27D112AE"/>
    <w:rsid w:val="28506CA5"/>
    <w:rsid w:val="29115E06"/>
    <w:rsid w:val="29567BFF"/>
    <w:rsid w:val="2CF25F4F"/>
    <w:rsid w:val="2D200D0E"/>
    <w:rsid w:val="2E7F39BA"/>
    <w:rsid w:val="2F135CD3"/>
    <w:rsid w:val="301C571D"/>
    <w:rsid w:val="30AB4799"/>
    <w:rsid w:val="31CF4AB1"/>
    <w:rsid w:val="32AC094E"/>
    <w:rsid w:val="33F434EC"/>
    <w:rsid w:val="34DF14AF"/>
    <w:rsid w:val="35336871"/>
    <w:rsid w:val="37E777E6"/>
    <w:rsid w:val="3AB22779"/>
    <w:rsid w:val="3C12216A"/>
    <w:rsid w:val="3FA79126"/>
    <w:rsid w:val="3FD00372"/>
    <w:rsid w:val="413202D7"/>
    <w:rsid w:val="41807B75"/>
    <w:rsid w:val="45230F44"/>
    <w:rsid w:val="46D110ED"/>
    <w:rsid w:val="46DD1A9B"/>
    <w:rsid w:val="481B6721"/>
    <w:rsid w:val="4C3138B4"/>
    <w:rsid w:val="4C716A38"/>
    <w:rsid w:val="4E2D35F4"/>
    <w:rsid w:val="4E821B43"/>
    <w:rsid w:val="4F55619D"/>
    <w:rsid w:val="4F8C5937"/>
    <w:rsid w:val="4FB0551C"/>
    <w:rsid w:val="4FFA0AF3"/>
    <w:rsid w:val="509B22D6"/>
    <w:rsid w:val="50D948B8"/>
    <w:rsid w:val="52102850"/>
    <w:rsid w:val="52D71FC3"/>
    <w:rsid w:val="54AD6A7C"/>
    <w:rsid w:val="55376345"/>
    <w:rsid w:val="57E427B4"/>
    <w:rsid w:val="5A00764E"/>
    <w:rsid w:val="5BCA7FDA"/>
    <w:rsid w:val="5CC749E7"/>
    <w:rsid w:val="619D670E"/>
    <w:rsid w:val="631A352E"/>
    <w:rsid w:val="65BC08CD"/>
    <w:rsid w:val="65DC4ACB"/>
    <w:rsid w:val="661F2C0A"/>
    <w:rsid w:val="6759214B"/>
    <w:rsid w:val="67697123"/>
    <w:rsid w:val="690C07F9"/>
    <w:rsid w:val="699F29DF"/>
    <w:rsid w:val="69A9560C"/>
    <w:rsid w:val="69D31896"/>
    <w:rsid w:val="6A072332"/>
    <w:rsid w:val="6BBB2524"/>
    <w:rsid w:val="6C276CBC"/>
    <w:rsid w:val="70133860"/>
    <w:rsid w:val="736D3206"/>
    <w:rsid w:val="74AE7F7A"/>
    <w:rsid w:val="74EF65B0"/>
    <w:rsid w:val="751B4559"/>
    <w:rsid w:val="75C90F32"/>
    <w:rsid w:val="76592168"/>
    <w:rsid w:val="768A0573"/>
    <w:rsid w:val="779F2AFC"/>
    <w:rsid w:val="783562BD"/>
    <w:rsid w:val="78C5635F"/>
    <w:rsid w:val="78E35D19"/>
    <w:rsid w:val="7B2122FA"/>
    <w:rsid w:val="7C9A0DE4"/>
    <w:rsid w:val="7DBB92E3"/>
    <w:rsid w:val="7DFEE37B"/>
    <w:rsid w:val="9DB711DB"/>
    <w:rsid w:val="B77FC6F7"/>
    <w:rsid w:val="DD8D828F"/>
    <w:rsid w:val="DFD21A5C"/>
    <w:rsid w:val="EBFF9493"/>
    <w:rsid w:val="F67F111E"/>
    <w:rsid w:val="FBA25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paragraph" w:styleId="2">
    <w:name w:val="heading 4"/>
    <w:basedOn w:val="1"/>
    <w:next w:val="1"/>
    <w:semiHidden/>
    <w:unhideWhenUsed/>
    <w:qFormat/>
    <w:uiPriority w:val="0"/>
    <w:pPr>
      <w:keepNext/>
      <w:keepLines/>
      <w:numPr>
        <w:ilvl w:val="3"/>
        <w:numId w:val="1"/>
      </w:numPr>
      <w:tabs>
        <w:tab w:val="left" w:pos="992"/>
      </w:tabs>
      <w:spacing w:before="280" w:after="290" w:line="377" w:lineRule="auto"/>
      <w:ind w:left="0" w:firstLine="0"/>
      <w:outlineLvl w:val="3"/>
    </w:pPr>
    <w:rPr>
      <w:rFonts w:ascii="宋体" w:hAnsi="宋体" w:eastAsia="宋体"/>
      <w:b/>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List Number"/>
    <w:basedOn w:val="1"/>
    <w:qFormat/>
    <w:uiPriority w:val="0"/>
    <w:pPr>
      <w:numPr>
        <w:ilvl w:val="0"/>
        <w:numId w:val="2"/>
      </w:numPr>
    </w:pPr>
  </w:style>
  <w:style w:type="paragraph" w:styleId="7">
    <w:name w:val="Normal Indent"/>
    <w:basedOn w:val="1"/>
    <w:qFormat/>
    <w:uiPriority w:val="99"/>
    <w:pPr>
      <w:ind w:firstLine="420"/>
    </w:pPr>
    <w:rPr>
      <w:szCs w:val="20"/>
    </w:rPr>
  </w:style>
  <w:style w:type="paragraph" w:styleId="8">
    <w:name w:val="annotation text"/>
    <w:basedOn w:val="1"/>
    <w:qFormat/>
    <w:uiPriority w:val="0"/>
    <w:pPr>
      <w:jc w:val="left"/>
    </w:pPr>
  </w:style>
  <w:style w:type="paragraph" w:styleId="9">
    <w:name w:val="Body Text 3"/>
    <w:basedOn w:val="1"/>
    <w:unhideWhenUsed/>
    <w:qFormat/>
    <w:uiPriority w:val="99"/>
    <w:pPr>
      <w:spacing w:after="120"/>
    </w:pPr>
    <w:rPr>
      <w:sz w:val="16"/>
      <w:szCs w:val="16"/>
    </w:rPr>
  </w:style>
  <w:style w:type="paragraph" w:styleId="10">
    <w:name w:val="Body Text"/>
    <w:basedOn w:val="1"/>
    <w:unhideWhenUsed/>
    <w:qFormat/>
    <w:uiPriority w:val="0"/>
    <w:pPr>
      <w:spacing w:after="120"/>
    </w:pPr>
  </w:style>
  <w:style w:type="paragraph" w:styleId="11">
    <w:name w:val="Body Text Indent"/>
    <w:basedOn w:val="1"/>
    <w:next w:val="1"/>
    <w:qFormat/>
    <w:uiPriority w:val="0"/>
    <w:pPr>
      <w:ind w:firstLine="830" w:firstLineChars="352"/>
    </w:pPr>
    <w:rPr>
      <w:rFonts w:ascii="仿宋_GB2312" w:eastAsia="仿宋_GB2312"/>
      <w:kern w:val="0"/>
      <w:sz w:val="32"/>
      <w:szCs w:val="20"/>
    </w:rPr>
  </w:style>
  <w:style w:type="paragraph" w:styleId="12">
    <w:name w:val="List 2"/>
    <w:basedOn w:val="1"/>
    <w:unhideWhenUsed/>
    <w:qFormat/>
    <w:uiPriority w:val="99"/>
    <w:pPr>
      <w:ind w:left="100" w:leftChars="200" w:hanging="200" w:hangingChars="200"/>
      <w:contextualSpacing/>
    </w:pPr>
  </w:style>
  <w:style w:type="paragraph" w:styleId="13">
    <w:name w:val="toc 3"/>
    <w:basedOn w:val="1"/>
    <w:next w:val="1"/>
    <w:unhideWhenUsed/>
    <w:qFormat/>
    <w:uiPriority w:val="39"/>
    <w:pPr>
      <w:ind w:left="840" w:leftChars="400"/>
    </w:pPr>
  </w:style>
  <w:style w:type="paragraph" w:styleId="14">
    <w:name w:val="Plain Text"/>
    <w:basedOn w:val="1"/>
    <w:next w:val="1"/>
    <w:qFormat/>
    <w:uiPriority w:val="0"/>
    <w:rPr>
      <w:rFonts w:ascii="宋体" w:hAnsi="Courier New"/>
      <w:kern w:val="0"/>
      <w:sz w:val="20"/>
      <w:szCs w:val="21"/>
    </w:rPr>
  </w:style>
  <w:style w:type="paragraph" w:styleId="15">
    <w:name w:val="footer"/>
    <w:basedOn w:val="1"/>
    <w:unhideWhenUsed/>
    <w:qFormat/>
    <w:uiPriority w:val="99"/>
    <w:pPr>
      <w:tabs>
        <w:tab w:val="center" w:pos="4153"/>
        <w:tab w:val="right" w:pos="8306"/>
      </w:tabs>
      <w:snapToGrid w:val="0"/>
      <w:jc w:val="left"/>
    </w:pPr>
    <w:rPr>
      <w:kern w:val="0"/>
      <w:sz w:val="18"/>
      <w:szCs w:val="18"/>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nhideWhenUsed/>
    <w:qFormat/>
    <w:uiPriority w:val="39"/>
  </w:style>
  <w:style w:type="paragraph" w:styleId="18">
    <w:name w:val="List"/>
    <w:basedOn w:val="1"/>
    <w:unhideWhenUsed/>
    <w:qFormat/>
    <w:uiPriority w:val="99"/>
    <w:pPr>
      <w:ind w:left="200" w:hanging="200" w:hangingChars="200"/>
      <w:contextualSpacing/>
    </w:pPr>
  </w:style>
  <w:style w:type="paragraph" w:styleId="19">
    <w:name w:val="toc 2"/>
    <w:basedOn w:val="1"/>
    <w:next w:val="1"/>
    <w:unhideWhenUsed/>
    <w:qFormat/>
    <w:uiPriority w:val="39"/>
    <w:pPr>
      <w:tabs>
        <w:tab w:val="right" w:leader="dot" w:pos="8296"/>
      </w:tabs>
      <w:ind w:left="420" w:leftChars="200"/>
    </w:p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unhideWhenUsed/>
    <w:qFormat/>
    <w:uiPriority w:val="99"/>
    <w:rPr>
      <w:color w:val="0000FF"/>
      <w:u w:val="single"/>
    </w:rPr>
  </w:style>
  <w:style w:type="paragraph" w:customStyle="1" w:styleId="24">
    <w:name w:val="Default"/>
    <w:qFormat/>
    <w:uiPriority w:val="99"/>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paragraph" w:customStyle="1" w:styleId="25">
    <w:name w:val="纯文本11"/>
    <w:basedOn w:val="1"/>
    <w:qFormat/>
    <w:uiPriority w:val="0"/>
    <w:rPr>
      <w:rFonts w:ascii="宋体" w:hAnsi="Courier New"/>
      <w:szCs w:val="20"/>
    </w:rPr>
  </w:style>
  <w:style w:type="paragraph" w:customStyle="1" w:styleId="26">
    <w:name w:val="正文2"/>
    <w:basedOn w:val="1"/>
    <w:qFormat/>
    <w:uiPriority w:val="0"/>
    <w:pPr>
      <w:adjustRightInd w:val="0"/>
      <w:spacing w:before="156" w:line="360" w:lineRule="auto"/>
      <w:ind w:firstLine="510" w:firstLineChars="200"/>
    </w:pPr>
    <w:rPr>
      <w:kern w:val="0"/>
      <w:sz w:val="24"/>
      <w:szCs w:val="20"/>
    </w:rPr>
  </w:style>
  <w:style w:type="paragraph" w:customStyle="1" w:styleId="27">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28">
    <w:name w:val="正文缩进1"/>
    <w:basedOn w:val="1"/>
    <w:next w:val="11"/>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29">
    <w:name w:val="页脚1"/>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47567</Words>
  <Characters>50202</Characters>
  <Lines>0</Lines>
  <Paragraphs>0</Paragraphs>
  <TotalTime>367</TotalTime>
  <ScaleCrop>false</ScaleCrop>
  <LinksUpToDate>false</LinksUpToDate>
  <CharactersWithSpaces>57077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2024-08-30T09:09:00Z</dcterms:created>
  <dc:creator>李玲</dc:creator>
  <cp:lastModifiedBy>WPS_1715399872</cp:lastModifiedBy>
  <cp:lastPrinted>2025-08-21T02:54:00Z</cp:lastPrinted>
  <dcterms:modified xsi:type="dcterms:W3CDTF">2025-09-01T02:27:20Z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987557CE2053450A91BDF9BC7577921C_11</vt:lpwstr>
  </property>
  <property fmtid="{D5CDD505-2E9C-101B-9397-08002B2CF9AE}" pid="4" name="KSOTemplateDocerSaveRecord">
    <vt:lpwstr>eyJoZGlkIjoiNjVkMjQwNTMwMWQwYzRlYjBmNDlmZmFjMmY2NDEwMGIiLCJ1c2VySWQiOiIxNTk5MTI4MjIwIn0=</vt:lpwstr>
  </property>
</Properties>
</file>