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317A7">
      <w:pPr>
        <w:pStyle w:val="60"/>
        <w:rPr>
          <w:color w:val="auto"/>
          <w:sz w:val="30"/>
          <w:szCs w:val="30"/>
          <w:highlight w:val="none"/>
        </w:rPr>
      </w:pPr>
      <w:r>
        <w:rPr>
          <w:rFonts w:hint="eastAsia"/>
          <w:color w:val="auto"/>
          <w:sz w:val="30"/>
          <w:szCs w:val="30"/>
          <w:highlight w:val="none"/>
        </w:rPr>
        <w:t>货物类</w:t>
      </w:r>
    </w:p>
    <w:p w14:paraId="3F33469A">
      <w:pPr>
        <w:snapToGrid w:val="0"/>
        <w:spacing w:before="165" w:beforeLines="50"/>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0E997979">
      <w:pPr>
        <w:pStyle w:val="58"/>
        <w:rPr>
          <w:color w:val="auto"/>
          <w:highlight w:val="none"/>
        </w:rPr>
      </w:pPr>
    </w:p>
    <w:p w14:paraId="5649CA12">
      <w:pPr>
        <w:pStyle w:val="25"/>
        <w:snapToGrid w:val="0"/>
        <w:jc w:val="center"/>
        <w:rPr>
          <w:color w:val="auto"/>
          <w:highlight w:val="none"/>
        </w:rPr>
      </w:pPr>
      <w:r>
        <w:rPr>
          <w:rFonts w:hint="eastAsia" w:hAnsi="宋体" w:cs="宋体"/>
          <w:color w:val="auto"/>
          <w:sz w:val="30"/>
          <w:szCs w:val="30"/>
          <w:highlight w:val="none"/>
        </w:rPr>
        <w:t>（</w:t>
      </w:r>
      <w:r>
        <w:rPr>
          <w:rFonts w:hint="eastAsia" w:hAnsi="宋体"/>
          <w:color w:val="auto"/>
          <w:highlight w:val="none"/>
        </w:rPr>
        <w:t>全流程电子化评标</w:t>
      </w:r>
      <w:r>
        <w:rPr>
          <w:rFonts w:hint="eastAsia" w:hAnsi="宋体" w:cs="宋体"/>
          <w:color w:val="auto"/>
          <w:sz w:val="30"/>
          <w:szCs w:val="30"/>
          <w:highlight w:val="none"/>
        </w:rPr>
        <w:t>）</w:t>
      </w:r>
    </w:p>
    <w:p w14:paraId="38DD5208">
      <w:pPr>
        <w:pStyle w:val="46"/>
        <w:ind w:firstLine="210"/>
        <w:rPr>
          <w:color w:val="auto"/>
          <w:highlight w:val="none"/>
        </w:rPr>
      </w:pPr>
    </w:p>
    <w:p w14:paraId="41059E4B">
      <w:pPr>
        <w:rPr>
          <w:color w:val="auto"/>
          <w:highlight w:val="none"/>
        </w:rPr>
      </w:pPr>
    </w:p>
    <w:p w14:paraId="04FCF72B">
      <w:pPr>
        <w:rPr>
          <w:color w:val="auto"/>
          <w:highlight w:val="none"/>
        </w:rPr>
      </w:pPr>
    </w:p>
    <w:p w14:paraId="36D20E75">
      <w:pPr>
        <w:rPr>
          <w:color w:val="auto"/>
          <w:highlight w:val="none"/>
        </w:rPr>
      </w:pPr>
    </w:p>
    <w:p w14:paraId="6202F44E">
      <w:pPr>
        <w:pStyle w:val="25"/>
        <w:snapToGrid w:val="0"/>
        <w:spacing w:line="480" w:lineRule="auto"/>
        <w:jc w:val="center"/>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项目名称：</w:t>
      </w:r>
      <w:r>
        <w:rPr>
          <w:rFonts w:hint="eastAsia" w:hAnsi="宋体" w:cs="宋体"/>
          <w:b/>
          <w:bCs/>
          <w:color w:val="auto"/>
          <w:w w:val="95"/>
          <w:sz w:val="30"/>
          <w:szCs w:val="30"/>
          <w:highlight w:val="none"/>
          <w:lang w:eastAsia="zh-CN"/>
        </w:rPr>
        <w:t>广西交通职业技术学院汽车装配与维修生产实训中心机电与液压设备控制实训基地设备采购</w:t>
      </w:r>
    </w:p>
    <w:p w14:paraId="573FD7A7">
      <w:pPr>
        <w:pStyle w:val="25"/>
        <w:snapToGrid w:val="0"/>
        <w:spacing w:line="480" w:lineRule="auto"/>
        <w:jc w:val="center"/>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项目编号：</w:t>
      </w:r>
      <w:r>
        <w:rPr>
          <w:rFonts w:hint="eastAsia" w:hAnsi="宋体" w:cs="宋体"/>
          <w:b/>
          <w:bCs/>
          <w:color w:val="auto"/>
          <w:w w:val="95"/>
          <w:sz w:val="30"/>
          <w:szCs w:val="30"/>
          <w:highlight w:val="none"/>
          <w:lang w:eastAsia="zh-CN"/>
        </w:rPr>
        <w:t>GXZC2025-G1-003180-YZLZ</w:t>
      </w:r>
    </w:p>
    <w:p w14:paraId="32C1A29F">
      <w:pPr>
        <w:pStyle w:val="25"/>
        <w:snapToGrid w:val="0"/>
        <w:spacing w:line="360" w:lineRule="auto"/>
        <w:ind w:firstLine="1977" w:firstLineChars="691"/>
        <w:rPr>
          <w:rFonts w:hAnsi="宋体" w:cs="宋体"/>
          <w:b/>
          <w:bCs/>
          <w:color w:val="auto"/>
          <w:w w:val="95"/>
          <w:sz w:val="30"/>
          <w:szCs w:val="30"/>
          <w:highlight w:val="none"/>
        </w:rPr>
      </w:pPr>
    </w:p>
    <w:p w14:paraId="1703DF8E">
      <w:pPr>
        <w:pStyle w:val="6"/>
        <w:rPr>
          <w:color w:val="auto"/>
          <w:highlight w:val="none"/>
        </w:rPr>
      </w:pPr>
      <w:bookmarkStart w:id="155" w:name="_GoBack"/>
      <w:bookmarkEnd w:id="155"/>
    </w:p>
    <w:p w14:paraId="35841732">
      <w:pPr>
        <w:pStyle w:val="25"/>
        <w:snapToGrid w:val="0"/>
        <w:spacing w:line="360" w:lineRule="auto"/>
        <w:jc w:val="center"/>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 购 人：</w:t>
      </w:r>
      <w:r>
        <w:rPr>
          <w:rFonts w:hint="eastAsia" w:hAnsi="宋体" w:cs="宋体"/>
          <w:b/>
          <w:bCs/>
          <w:color w:val="auto"/>
          <w:w w:val="95"/>
          <w:sz w:val="30"/>
          <w:szCs w:val="30"/>
          <w:highlight w:val="none"/>
          <w:lang w:eastAsia="zh-CN"/>
        </w:rPr>
        <w:t>广西交通职业技术学院</w:t>
      </w:r>
    </w:p>
    <w:p w14:paraId="083644A5">
      <w:pPr>
        <w:pStyle w:val="25"/>
        <w:snapToGrid w:val="0"/>
        <w:spacing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采购代理机构：云之龙咨询集团有限公司</w:t>
      </w:r>
    </w:p>
    <w:p w14:paraId="6264F74C">
      <w:pPr>
        <w:pStyle w:val="25"/>
        <w:snapToGrid w:val="0"/>
        <w:spacing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（采购代理机构项目编号：YZLNN2025-G1-441-GXZC）</w:t>
      </w:r>
    </w:p>
    <w:p w14:paraId="26CDCF45">
      <w:pPr>
        <w:pStyle w:val="25"/>
        <w:snapToGrid w:val="0"/>
        <w:spacing w:line="360" w:lineRule="auto"/>
        <w:jc w:val="center"/>
        <w:rPr>
          <w:rFonts w:hAnsi="宋体" w:cs="宋体"/>
          <w:b/>
          <w:bCs/>
          <w:color w:val="auto"/>
          <w:w w:val="95"/>
          <w:sz w:val="30"/>
          <w:szCs w:val="30"/>
          <w:highlight w:val="none"/>
        </w:rPr>
      </w:pPr>
    </w:p>
    <w:p w14:paraId="005D4E7D">
      <w:pPr>
        <w:pStyle w:val="25"/>
        <w:snapToGrid w:val="0"/>
        <w:spacing w:line="360" w:lineRule="auto"/>
        <w:jc w:val="center"/>
        <w:rPr>
          <w:rFonts w:hAnsi="宋体" w:cs="宋体"/>
          <w:color w:val="auto"/>
          <w:szCs w:val="20"/>
          <w:highlight w:val="none"/>
        </w:rPr>
      </w:pPr>
      <w:r>
        <w:rPr>
          <w:rFonts w:hAnsi="宋体" w:cs="宋体"/>
          <w:b/>
          <w:bCs/>
          <w:color w:val="auto"/>
          <w:w w:val="95"/>
          <w:sz w:val="30"/>
          <w:szCs w:val="30"/>
          <w:highlight w:val="none"/>
        </w:rPr>
        <w:t>2025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 xml:space="preserve">  </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 xml:space="preserve">  </w:t>
      </w:r>
      <w:r>
        <w:rPr>
          <w:rFonts w:hint="eastAsia" w:hAnsi="宋体" w:cs="宋体"/>
          <w:b/>
          <w:bCs/>
          <w:color w:val="auto"/>
          <w:w w:val="95"/>
          <w:sz w:val="30"/>
          <w:szCs w:val="30"/>
          <w:highlight w:val="none"/>
        </w:rPr>
        <w:t>日</w:t>
      </w:r>
    </w:p>
    <w:p w14:paraId="010B4CBE">
      <w:pPr>
        <w:spacing w:line="360" w:lineRule="auto"/>
        <w:jc w:val="center"/>
        <w:rPr>
          <w:rFonts w:ascii="宋体" w:hAnsi="宋体" w:cs="宋体"/>
          <w:b/>
          <w:color w:val="auto"/>
          <w:sz w:val="52"/>
          <w:szCs w:val="52"/>
          <w:highlight w:val="none"/>
        </w:rPr>
      </w:pPr>
    </w:p>
    <w:p w14:paraId="28FB024E">
      <w:pPr>
        <w:pStyle w:val="58"/>
        <w:rPr>
          <w:color w:val="auto"/>
          <w:highlight w:val="none"/>
        </w:rPr>
      </w:pPr>
    </w:p>
    <w:p w14:paraId="3A2E6706">
      <w:pPr>
        <w:rPr>
          <w:color w:val="auto"/>
          <w:highlight w:val="none"/>
        </w:rPr>
      </w:pPr>
    </w:p>
    <w:p w14:paraId="41E5BE1C">
      <w:pPr>
        <w:pStyle w:val="58"/>
        <w:rPr>
          <w:color w:val="auto"/>
          <w:highlight w:val="none"/>
        </w:rPr>
      </w:pPr>
    </w:p>
    <w:p w14:paraId="31AAE91A">
      <w:pPr>
        <w:rPr>
          <w:color w:val="auto"/>
          <w:highlight w:val="none"/>
        </w:rPr>
      </w:pPr>
    </w:p>
    <w:p w14:paraId="29C88458">
      <w:pPr>
        <w:pStyle w:val="58"/>
        <w:rPr>
          <w:color w:val="auto"/>
          <w:highlight w:val="none"/>
        </w:rPr>
      </w:pPr>
    </w:p>
    <w:p w14:paraId="1E11D46B">
      <w:pPr>
        <w:rPr>
          <w:color w:val="auto"/>
          <w:highlight w:val="none"/>
        </w:rPr>
      </w:pPr>
    </w:p>
    <w:p w14:paraId="1A596BC5">
      <w:pPr>
        <w:pStyle w:val="58"/>
        <w:rPr>
          <w:color w:val="auto"/>
          <w:highlight w:val="none"/>
        </w:rPr>
      </w:pPr>
    </w:p>
    <w:p w14:paraId="5A23F6C1">
      <w:pPr>
        <w:rPr>
          <w:color w:val="auto"/>
          <w:highlight w:val="none"/>
        </w:rPr>
      </w:pPr>
    </w:p>
    <w:p w14:paraId="01D8C9FE">
      <w:pPr>
        <w:pStyle w:val="58"/>
        <w:rPr>
          <w:color w:val="auto"/>
          <w:highlight w:val="none"/>
        </w:rPr>
      </w:pPr>
    </w:p>
    <w:p w14:paraId="000D7CCB">
      <w:pPr>
        <w:rPr>
          <w:color w:val="auto"/>
          <w:highlight w:val="none"/>
        </w:rPr>
      </w:pPr>
    </w:p>
    <w:p w14:paraId="57DD2078">
      <w:pPr>
        <w:pStyle w:val="58"/>
        <w:rPr>
          <w:color w:val="auto"/>
          <w:highlight w:val="none"/>
        </w:rPr>
      </w:pPr>
    </w:p>
    <w:p w14:paraId="269DC91F">
      <w:pPr>
        <w:rPr>
          <w:color w:val="auto"/>
          <w:highlight w:val="none"/>
        </w:rPr>
      </w:pPr>
    </w:p>
    <w:p w14:paraId="48A19E7C">
      <w:pPr>
        <w:pStyle w:val="58"/>
        <w:rPr>
          <w:color w:val="auto"/>
          <w:highlight w:val="none"/>
        </w:rPr>
      </w:pPr>
    </w:p>
    <w:p w14:paraId="061323BE">
      <w:pPr>
        <w:rPr>
          <w:color w:val="auto"/>
          <w:highlight w:val="none"/>
        </w:rPr>
      </w:pPr>
    </w:p>
    <w:p w14:paraId="441E5C0D">
      <w:pPr>
        <w:pStyle w:val="58"/>
        <w:rPr>
          <w:color w:val="auto"/>
          <w:highlight w:val="none"/>
        </w:rPr>
      </w:pPr>
    </w:p>
    <w:p w14:paraId="4D92D00A">
      <w:pPr>
        <w:spacing w:line="360" w:lineRule="auto"/>
        <w:jc w:val="center"/>
        <w:rPr>
          <w:rFonts w:ascii="宋体" w:hAnsi="宋体" w:cs="宋体"/>
          <w:b/>
          <w:color w:val="auto"/>
          <w:sz w:val="52"/>
          <w:szCs w:val="52"/>
          <w:highlight w:val="none"/>
        </w:rPr>
      </w:pPr>
      <w:r>
        <w:rPr>
          <w:rFonts w:hint="eastAsia" w:ascii="宋体" w:hAnsi="宋体" w:cs="宋体"/>
          <w:b/>
          <w:color w:val="auto"/>
          <w:sz w:val="52"/>
          <w:szCs w:val="52"/>
          <w:highlight w:val="none"/>
        </w:rPr>
        <w:t>目  录</w:t>
      </w:r>
    </w:p>
    <w:p w14:paraId="27C526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
          <w:color w:val="auto"/>
          <w:sz w:val="52"/>
          <w:szCs w:val="52"/>
          <w:highlight w:val="none"/>
        </w:rPr>
      </w:pPr>
    </w:p>
    <w:p w14:paraId="01ACA9FE">
      <w:pPr>
        <w:pStyle w:val="33"/>
        <w:keepNext w:val="0"/>
        <w:keepLines w:val="0"/>
        <w:pageBreakBefore w:val="0"/>
        <w:widowControl w:val="0"/>
        <w:kinsoku/>
        <w:wordWrap/>
        <w:overflowPunct/>
        <w:topLinePunct w:val="0"/>
        <w:autoSpaceDE/>
        <w:autoSpaceDN/>
        <w:bidi w:val="0"/>
        <w:adjustRightInd/>
        <w:snapToGrid/>
        <w:spacing w:line="600" w:lineRule="exact"/>
        <w:textAlignment w:val="auto"/>
        <w:rPr>
          <w:rFonts w:asciiTheme="minorHAnsi" w:hAnsiTheme="minorHAnsi" w:eastAsiaTheme="minorEastAsia" w:cstheme="minorBidi"/>
          <w:b w:val="0"/>
          <w:bCs w:val="0"/>
          <w:caps w:val="0"/>
          <w:color w:val="auto"/>
          <w:sz w:val="21"/>
          <w:szCs w:val="22"/>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"_Toc202457721" </w:instrText>
      </w:r>
      <w:r>
        <w:rPr>
          <w:color w:val="auto"/>
          <w:highlight w:val="none"/>
        </w:rPr>
        <w:fldChar w:fldCharType="separate"/>
      </w:r>
      <w:r>
        <w:rPr>
          <w:rStyle w:val="55"/>
          <w:rFonts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_Toc202457721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8117682">
      <w:pPr>
        <w:pStyle w:val="33"/>
        <w:keepNext w:val="0"/>
        <w:keepLines w:val="0"/>
        <w:pageBreakBefore w:val="0"/>
        <w:widowControl w:val="0"/>
        <w:kinsoku/>
        <w:wordWrap/>
        <w:overflowPunct/>
        <w:topLinePunct w:val="0"/>
        <w:autoSpaceDE/>
        <w:autoSpaceDN/>
        <w:bidi w:val="0"/>
        <w:adjustRightInd/>
        <w:snapToGrid/>
        <w:spacing w:line="600" w:lineRule="exact"/>
        <w:ind w:firstLine="241"/>
        <w:textAlignment w:val="auto"/>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"_Toc202457724" </w:instrText>
      </w:r>
      <w:r>
        <w:rPr>
          <w:color w:val="auto"/>
          <w:highlight w:val="none"/>
        </w:rPr>
        <w:fldChar w:fldCharType="separate"/>
      </w:r>
      <w:r>
        <w:rPr>
          <w:rStyle w:val="55"/>
          <w:rFonts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_Toc202457724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759FA00">
      <w:pPr>
        <w:pStyle w:val="33"/>
        <w:keepNext w:val="0"/>
        <w:keepLines w:val="0"/>
        <w:pageBreakBefore w:val="0"/>
        <w:widowControl w:val="0"/>
        <w:kinsoku/>
        <w:wordWrap/>
        <w:overflowPunct/>
        <w:topLinePunct w:val="0"/>
        <w:autoSpaceDE/>
        <w:autoSpaceDN/>
        <w:bidi w:val="0"/>
        <w:adjustRightInd/>
        <w:snapToGrid/>
        <w:spacing w:line="600" w:lineRule="exact"/>
        <w:ind w:firstLine="241"/>
        <w:textAlignment w:val="auto"/>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"_Toc202457725" </w:instrText>
      </w:r>
      <w:r>
        <w:rPr>
          <w:color w:val="auto"/>
          <w:highlight w:val="none"/>
        </w:rPr>
        <w:fldChar w:fldCharType="separate"/>
      </w:r>
      <w:r>
        <w:rPr>
          <w:rStyle w:val="55"/>
          <w:rFonts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_Toc202457725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12A30485">
      <w:pPr>
        <w:pStyle w:val="33"/>
        <w:keepNext w:val="0"/>
        <w:keepLines w:val="0"/>
        <w:pageBreakBefore w:val="0"/>
        <w:widowControl w:val="0"/>
        <w:kinsoku/>
        <w:wordWrap/>
        <w:overflowPunct/>
        <w:topLinePunct w:val="0"/>
        <w:autoSpaceDE/>
        <w:autoSpaceDN/>
        <w:bidi w:val="0"/>
        <w:adjustRightInd/>
        <w:snapToGrid/>
        <w:spacing w:line="600" w:lineRule="exact"/>
        <w:ind w:firstLine="241"/>
        <w:textAlignment w:val="auto"/>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"_Toc202457727" </w:instrText>
      </w:r>
      <w:r>
        <w:rPr>
          <w:color w:val="auto"/>
          <w:highlight w:val="none"/>
        </w:rPr>
        <w:fldChar w:fldCharType="separate"/>
      </w:r>
      <w:r>
        <w:rPr>
          <w:rStyle w:val="55"/>
          <w:rFonts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_Toc202457727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6F1DE693">
      <w:pPr>
        <w:pStyle w:val="33"/>
        <w:keepNext w:val="0"/>
        <w:keepLines w:val="0"/>
        <w:pageBreakBefore w:val="0"/>
        <w:widowControl w:val="0"/>
        <w:kinsoku/>
        <w:wordWrap/>
        <w:overflowPunct/>
        <w:topLinePunct w:val="0"/>
        <w:autoSpaceDE/>
        <w:autoSpaceDN/>
        <w:bidi w:val="0"/>
        <w:adjustRightInd/>
        <w:snapToGrid/>
        <w:spacing w:line="600" w:lineRule="exact"/>
        <w:ind w:firstLine="241"/>
        <w:textAlignment w:val="auto"/>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"_Toc202457730" </w:instrText>
      </w:r>
      <w:r>
        <w:rPr>
          <w:color w:val="auto"/>
          <w:highlight w:val="none"/>
        </w:rPr>
        <w:fldChar w:fldCharType="separate"/>
      </w:r>
      <w:r>
        <w:rPr>
          <w:rStyle w:val="55"/>
          <w:rFonts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_Toc202457730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14:paraId="6C076D4D">
      <w:pPr>
        <w:pStyle w:val="33"/>
        <w:keepNext w:val="0"/>
        <w:keepLines w:val="0"/>
        <w:pageBreakBefore w:val="0"/>
        <w:widowControl w:val="0"/>
        <w:kinsoku/>
        <w:wordWrap/>
        <w:overflowPunct/>
        <w:topLinePunct w:val="0"/>
        <w:autoSpaceDE/>
        <w:autoSpaceDN/>
        <w:bidi w:val="0"/>
        <w:adjustRightInd/>
        <w:snapToGrid/>
        <w:spacing w:line="600" w:lineRule="exact"/>
        <w:ind w:firstLine="241"/>
        <w:textAlignment w:val="auto"/>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"_Toc202457731" </w:instrText>
      </w:r>
      <w:r>
        <w:rPr>
          <w:color w:val="auto"/>
          <w:highlight w:val="none"/>
        </w:rPr>
        <w:fldChar w:fldCharType="separate"/>
      </w:r>
      <w:r>
        <w:rPr>
          <w:rStyle w:val="55"/>
          <w:rFonts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_Toc202457731 \h </w:instrText>
      </w:r>
      <w:r>
        <w:rPr>
          <w:color w:val="auto"/>
          <w:highlight w:val="none"/>
        </w:rPr>
        <w:fldChar w:fldCharType="separate"/>
      </w:r>
      <w:r>
        <w:rPr>
          <w:color w:val="auto"/>
          <w:highlight w:val="none"/>
        </w:rPr>
        <w:t>137</w:t>
      </w:r>
      <w:r>
        <w:rPr>
          <w:color w:val="auto"/>
          <w:highlight w:val="none"/>
        </w:rPr>
        <w:fldChar w:fldCharType="end"/>
      </w:r>
      <w:r>
        <w:rPr>
          <w:color w:val="auto"/>
          <w:highlight w:val="none"/>
        </w:rPr>
        <w:fldChar w:fldCharType="end"/>
      </w:r>
    </w:p>
    <w:p w14:paraId="6F201194">
      <w:pPr>
        <w:pStyle w:val="33"/>
        <w:keepNext w:val="0"/>
        <w:keepLines w:val="0"/>
        <w:pageBreakBefore w:val="0"/>
        <w:widowControl w:val="0"/>
        <w:tabs>
          <w:tab w:val="left" w:pos="1260"/>
        </w:tabs>
        <w:kinsoku/>
        <w:wordWrap/>
        <w:overflowPunct/>
        <w:topLinePunct w:val="0"/>
        <w:autoSpaceDE/>
        <w:autoSpaceDN/>
        <w:bidi w:val="0"/>
        <w:adjustRightInd/>
        <w:snapToGrid/>
        <w:spacing w:line="600" w:lineRule="exact"/>
        <w:ind w:left="1260" w:leftChars="600" w:firstLine="0" w:firstLineChars="0"/>
        <w:textAlignment w:val="auto"/>
        <w:rPr>
          <w:rFonts w:cs="宋体"/>
          <w:b w:val="0"/>
          <w:color w:val="auto"/>
          <w:sz w:val="32"/>
          <w:szCs w:val="32"/>
          <w:highlight w:val="none"/>
        </w:rPr>
      </w:pPr>
      <w:r>
        <w:rPr>
          <w:rFonts w:ascii="仿宋_GB2312" w:eastAsia="仿宋_GB2312"/>
          <w:color w:val="auto"/>
          <w:highlight w:val="none"/>
        </w:rPr>
        <w:fldChar w:fldCharType="end"/>
      </w:r>
    </w:p>
    <w:p w14:paraId="4226F4E0">
      <w:pPr>
        <w:spacing w:before="165" w:beforeLines="50" w:line="480" w:lineRule="auto"/>
        <w:ind w:firstLine="1890" w:firstLineChars="525"/>
        <w:rPr>
          <w:rFonts w:ascii="宋体" w:hAnsi="宋体" w:cs="宋体"/>
          <w:color w:val="auto"/>
          <w:sz w:val="36"/>
          <w:szCs w:val="32"/>
          <w:highlight w:val="none"/>
        </w:rPr>
      </w:pPr>
    </w:p>
    <w:p w14:paraId="3219F593">
      <w:pPr>
        <w:spacing w:line="480" w:lineRule="auto"/>
        <w:ind w:firstLine="1260" w:firstLineChars="525"/>
        <w:rPr>
          <w:rFonts w:ascii="宋体" w:hAnsi="宋体" w:cs="宋体"/>
          <w:color w:val="auto"/>
          <w:sz w:val="24"/>
          <w:szCs w:val="32"/>
          <w:highlight w:val="none"/>
        </w:rPr>
      </w:pPr>
    </w:p>
    <w:p w14:paraId="1BCE909A">
      <w:pPr>
        <w:spacing w:before="165" w:beforeLines="50" w:line="480" w:lineRule="exact"/>
        <w:rPr>
          <w:rFonts w:ascii="宋体" w:hAnsi="宋体" w:cs="宋体"/>
          <w:color w:val="auto"/>
          <w:sz w:val="30"/>
          <w:highlight w:val="none"/>
        </w:rPr>
      </w:pPr>
    </w:p>
    <w:p w14:paraId="3C37C592">
      <w:pPr>
        <w:spacing w:before="165" w:beforeLines="50" w:line="480" w:lineRule="exact"/>
        <w:rPr>
          <w:rFonts w:ascii="宋体" w:hAnsi="宋体" w:cs="宋体"/>
          <w:color w:val="auto"/>
          <w:sz w:val="30"/>
          <w:highlight w:val="none"/>
        </w:rPr>
      </w:pPr>
    </w:p>
    <w:p w14:paraId="068F390A">
      <w:pPr>
        <w:pStyle w:val="18"/>
        <w:rPr>
          <w:rFonts w:ascii="宋体" w:hAnsi="宋体" w:cs="宋体"/>
          <w:b/>
          <w:bCs/>
          <w:color w:val="auto"/>
          <w:highlight w:val="none"/>
        </w:rPr>
      </w:pPr>
      <w:bookmarkStart w:id="0" w:name="_Toc254970489"/>
      <w:bookmarkStart w:id="1" w:name="_Toc254970630"/>
    </w:p>
    <w:p w14:paraId="5147CD01">
      <w:pPr>
        <w:pStyle w:val="3"/>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sectPr>
          <w:footerReference r:id="rId3" w:type="default"/>
          <w:pgSz w:w="11906" w:h="16838"/>
          <w:pgMar w:top="1134" w:right="1134" w:bottom="1134" w:left="1134" w:header="720" w:footer="720" w:gutter="0"/>
          <w:cols w:space="720" w:num="1"/>
          <w:docGrid w:type="lines" w:linePitch="331" w:charSpace="0"/>
        </w:sectPr>
      </w:pPr>
      <w:bookmarkStart w:id="2" w:name="_Toc74320800"/>
    </w:p>
    <w:p w14:paraId="11CEDF06">
      <w:pPr>
        <w:pStyle w:val="3"/>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bookmarkStart w:id="3" w:name="_Toc202457721"/>
      <w:r>
        <w:rPr>
          <w:rFonts w:hint="eastAsia" w:ascii="宋体" w:hAnsi="宋体" w:cs="宋体"/>
          <w:color w:val="auto"/>
          <w:highlight w:val="none"/>
        </w:rPr>
        <w:t>第一章</w:t>
      </w:r>
      <w:bookmarkEnd w:id="0"/>
      <w:bookmarkEnd w:id="1"/>
      <w:bookmarkStart w:id="4" w:name="_Toc28359001"/>
      <w:bookmarkStart w:id="5" w:name="_Toc35393789"/>
      <w:r>
        <w:rPr>
          <w:rFonts w:hint="eastAsia" w:ascii="宋体" w:hAnsi="宋体" w:cs="宋体"/>
          <w:color w:val="auto"/>
          <w:highlight w:val="none"/>
        </w:rPr>
        <w:t xml:space="preserve"> 招标公告</w:t>
      </w:r>
      <w:bookmarkEnd w:id="2"/>
      <w:bookmarkEnd w:id="3"/>
      <w:bookmarkEnd w:id="4"/>
      <w:bookmarkEnd w:id="5"/>
    </w:p>
    <w:p w14:paraId="593BE7F1">
      <w:pPr>
        <w:rPr>
          <w:rFonts w:ascii="宋体" w:hAnsi="宋体" w:cs="宋体"/>
          <w:color w:val="auto"/>
          <w:highlight w:val="none"/>
        </w:rPr>
      </w:pPr>
    </w:p>
    <w:p w14:paraId="0DADC7BF">
      <w:pPr>
        <w:pStyle w:val="25"/>
        <w:spacing w:line="500" w:lineRule="exact"/>
        <w:jc w:val="center"/>
        <w:rPr>
          <w:rFonts w:hAnsi="宋体" w:cs="宋体"/>
          <w:b/>
          <w:color w:val="auto"/>
          <w:sz w:val="36"/>
          <w:szCs w:val="36"/>
          <w:highlight w:val="none"/>
        </w:rPr>
      </w:pPr>
      <w:r>
        <w:rPr>
          <w:rFonts w:hint="eastAsia" w:hAnsi="宋体" w:cs="宋体"/>
          <w:b/>
          <w:color w:val="auto"/>
          <w:sz w:val="36"/>
          <w:szCs w:val="36"/>
          <w:highlight w:val="none"/>
        </w:rPr>
        <w:t>云之龙咨询集团有限公司</w:t>
      </w:r>
    </w:p>
    <w:p w14:paraId="485E4311">
      <w:pPr>
        <w:pStyle w:val="3"/>
        <w:tabs>
          <w:tab w:val="left" w:pos="0"/>
          <w:tab w:val="left" w:pos="3165"/>
          <w:tab w:val="center" w:pos="4153"/>
        </w:tabs>
        <w:autoSpaceDE w:val="0"/>
        <w:autoSpaceDN w:val="0"/>
        <w:adjustRightInd w:val="0"/>
        <w:spacing w:before="0" w:after="0" w:line="500" w:lineRule="exact"/>
        <w:jc w:val="center"/>
        <w:rPr>
          <w:rFonts w:hint="eastAsia" w:ascii="宋体" w:hAnsi="宋体" w:eastAsia="宋体" w:cs="宋体"/>
          <w:bCs w:val="0"/>
          <w:color w:val="auto"/>
          <w:kern w:val="2"/>
          <w:sz w:val="36"/>
          <w:szCs w:val="36"/>
          <w:highlight w:val="none"/>
          <w:lang w:eastAsia="zh-CN"/>
        </w:rPr>
      </w:pPr>
      <w:r>
        <w:rPr>
          <w:rFonts w:hint="eastAsia" w:ascii="宋体" w:hAnsi="宋体" w:cs="宋体"/>
          <w:bCs w:val="0"/>
          <w:color w:val="auto"/>
          <w:kern w:val="2"/>
          <w:sz w:val="36"/>
          <w:szCs w:val="36"/>
          <w:highlight w:val="none"/>
          <w:lang w:eastAsia="zh-CN"/>
        </w:rPr>
        <w:t>广西交通职业技术学院汽车装配与维修生产实训中心机电与液压设备控制实训基地设备采购GXZC2025-G1-003180-YZLZ</w:t>
      </w:r>
    </w:p>
    <w:p w14:paraId="3A491FE5">
      <w:pPr>
        <w:pStyle w:val="3"/>
        <w:tabs>
          <w:tab w:val="left" w:pos="0"/>
          <w:tab w:val="left" w:pos="3165"/>
          <w:tab w:val="center" w:pos="4153"/>
        </w:tabs>
        <w:autoSpaceDE w:val="0"/>
        <w:autoSpaceDN w:val="0"/>
        <w:adjustRightInd w:val="0"/>
        <w:spacing w:before="0" w:after="0" w:line="500" w:lineRule="exact"/>
        <w:jc w:val="center"/>
        <w:rPr>
          <w:rFonts w:ascii="宋体" w:hAnsi="宋体" w:cs="宋体"/>
          <w:color w:val="auto"/>
          <w:szCs w:val="21"/>
          <w:highlight w:val="none"/>
        </w:rPr>
      </w:pPr>
      <w:bookmarkStart w:id="6" w:name="_Toc202457723"/>
      <w:r>
        <w:rPr>
          <w:rFonts w:hint="eastAsia" w:ascii="宋体" w:hAnsi="宋体" w:cs="宋体"/>
          <w:bCs w:val="0"/>
          <w:color w:val="auto"/>
          <w:kern w:val="2"/>
          <w:sz w:val="36"/>
          <w:szCs w:val="36"/>
          <w:highlight w:val="none"/>
        </w:rPr>
        <w:t>招标公告</w:t>
      </w:r>
      <w:bookmarkEnd w:id="6"/>
    </w:p>
    <w:p w14:paraId="3A11D2E1">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cs="宋体"/>
          <w:color w:val="auto"/>
          <w:sz w:val="24"/>
          <w:highlight w:val="none"/>
        </w:rPr>
      </w:pPr>
    </w:p>
    <w:p w14:paraId="6550682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项目概况</w:t>
      </w:r>
    </w:p>
    <w:p w14:paraId="3D283B3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u w:val="single"/>
          <w:lang w:eastAsia="zh-CN"/>
        </w:rPr>
        <w:t>广西交通职业技术学院汽车装配与维修生产实训中心机电与液压设备控制实训基地设备采购</w:t>
      </w:r>
      <w:r>
        <w:rPr>
          <w:rFonts w:hint="eastAsia" w:ascii="宋体" w:hAnsi="宋体" w:cs="宋体"/>
          <w:color w:val="auto"/>
          <w:sz w:val="24"/>
          <w:highlight w:val="none"/>
        </w:rPr>
        <w:t>招标项目的潜在投标人应在广西政府采购云平台（</w:t>
      </w:r>
      <w:r>
        <w:rPr>
          <w:color w:val="auto"/>
          <w:highlight w:val="none"/>
        </w:rPr>
        <w:fldChar w:fldCharType="begin"/>
      </w:r>
      <w:r>
        <w:rPr>
          <w:color w:val="auto"/>
          <w:highlight w:val="none"/>
        </w:rPr>
        <w:instrText xml:space="preserve"> HYPERLINK "%20https://www.gcy.zfcg.gxzf.gov.cn/）获取（下载）招标文件，并于2025年" </w:instrText>
      </w:r>
      <w:r>
        <w:rPr>
          <w:color w:val="auto"/>
          <w:highlight w:val="none"/>
        </w:rPr>
        <w:fldChar w:fldCharType="separate"/>
      </w:r>
      <w:r>
        <w:rPr>
          <w:rStyle w:val="55"/>
          <w:rFonts w:hint="eastAsia" w:ascii="宋体" w:hAnsi="宋体" w:cs="宋体"/>
          <w:color w:val="auto"/>
          <w:sz w:val="24"/>
          <w:highlight w:val="none"/>
        </w:rPr>
        <w:t xml:space="preserve"> https://www.gcy.zfcg.gxzf.gov.cn/）获取（下载）招标文件，并于</w:t>
      </w:r>
      <w:r>
        <w:rPr>
          <w:rStyle w:val="55"/>
          <w:rFonts w:hint="eastAsia" w:ascii="宋体" w:hAnsi="宋体" w:cs="宋体"/>
          <w:bCs/>
          <w:color w:val="auto"/>
          <w:sz w:val="24"/>
          <w:highlight w:val="none"/>
        </w:rPr>
        <w:t>202</w:t>
      </w:r>
      <w:r>
        <w:rPr>
          <w:rStyle w:val="55"/>
          <w:rFonts w:ascii="宋体" w:hAnsi="宋体" w:cs="宋体"/>
          <w:bCs/>
          <w:color w:val="auto"/>
          <w:sz w:val="24"/>
          <w:highlight w:val="none"/>
        </w:rPr>
        <w:t>5</w:t>
      </w:r>
      <w:r>
        <w:rPr>
          <w:rStyle w:val="55"/>
          <w:rFonts w:hint="eastAsia" w:ascii="宋体" w:hAnsi="宋体" w:cs="宋体"/>
          <w:bCs/>
          <w:color w:val="auto"/>
          <w:sz w:val="24"/>
          <w:highlight w:val="none"/>
        </w:rPr>
        <w:t>年</w:t>
      </w:r>
      <w:r>
        <w:rPr>
          <w:rStyle w:val="55"/>
          <w:rFonts w:hint="eastAsia" w:ascii="宋体" w:hAnsi="宋体" w:cs="宋体"/>
          <w:bCs/>
          <w:color w:val="auto"/>
          <w:sz w:val="24"/>
          <w:highlight w:val="none"/>
        </w:rPr>
        <w:fldChar w:fldCharType="end"/>
      </w:r>
      <w:r>
        <w:rPr>
          <w:rStyle w:val="55"/>
          <w:rFonts w:hint="eastAsia" w:ascii="宋体" w:hAnsi="宋体" w:cs="宋体"/>
          <w:bCs/>
          <w:color w:val="auto"/>
          <w:sz w:val="24"/>
          <w:highlight w:val="none"/>
          <w:lang w:val="en-US" w:eastAsia="zh-CN"/>
        </w:rPr>
        <w:t xml:space="preserve">  </w:t>
      </w:r>
      <w:r>
        <w:rPr>
          <w:rFonts w:ascii="宋体" w:hAnsi="宋体" w:cs="宋体"/>
          <w:bCs/>
          <w:color w:val="auto"/>
          <w:sz w:val="24"/>
          <w:highlight w:val="none"/>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日</w:t>
      </w:r>
      <w:r>
        <w:rPr>
          <w:rFonts w:ascii="宋体" w:hAnsi="宋体" w:cs="宋体"/>
          <w:bCs/>
          <w:color w:val="auto"/>
          <w:sz w:val="24"/>
          <w:highlight w:val="none"/>
        </w:rPr>
        <w:t xml:space="preserve"> 9</w:t>
      </w:r>
      <w:r>
        <w:rPr>
          <w:rFonts w:hint="eastAsia" w:ascii="宋体" w:hAnsi="宋体" w:cs="宋体"/>
          <w:bCs/>
          <w:color w:val="auto"/>
          <w:sz w:val="24"/>
          <w:highlight w:val="none"/>
        </w:rPr>
        <w:t>时</w:t>
      </w:r>
      <w:r>
        <w:rPr>
          <w:rFonts w:ascii="宋体" w:hAnsi="宋体" w:cs="宋体"/>
          <w:bCs/>
          <w:color w:val="auto"/>
          <w:sz w:val="24"/>
          <w:highlight w:val="none"/>
        </w:rPr>
        <w:t xml:space="preserve"> 30</w:t>
      </w:r>
      <w:r>
        <w:rPr>
          <w:rFonts w:hint="eastAsia" w:ascii="宋体" w:hAnsi="宋体" w:cs="宋体"/>
          <w:bCs/>
          <w:color w:val="auto"/>
          <w:sz w:val="24"/>
          <w:highlight w:val="none"/>
        </w:rPr>
        <w:t>分（北京时间）前递交投标文件</w:t>
      </w:r>
      <w:r>
        <w:rPr>
          <w:rFonts w:hint="eastAsia" w:ascii="宋体" w:hAnsi="宋体" w:cs="宋体"/>
          <w:color w:val="auto"/>
          <w:sz w:val="24"/>
          <w:highlight w:val="none"/>
        </w:rPr>
        <w:t>。</w:t>
      </w:r>
    </w:p>
    <w:p w14:paraId="0B8216A4">
      <w:pPr>
        <w:spacing w:line="360" w:lineRule="auto"/>
        <w:rPr>
          <w:rFonts w:ascii="宋体" w:hAnsi="宋体" w:cs="宋体"/>
          <w:color w:val="auto"/>
          <w:sz w:val="24"/>
          <w:highlight w:val="none"/>
        </w:rPr>
      </w:pPr>
    </w:p>
    <w:p w14:paraId="1F7A400D">
      <w:pPr>
        <w:spacing w:line="360" w:lineRule="auto"/>
        <w:ind w:firstLine="482" w:firstLineChars="200"/>
        <w:rPr>
          <w:rFonts w:ascii="宋体" w:hAnsi="宋体" w:cs="宋体"/>
          <w:b/>
          <w:bCs/>
          <w:color w:val="auto"/>
          <w:sz w:val="24"/>
          <w:highlight w:val="none"/>
        </w:rPr>
      </w:pPr>
      <w:bookmarkStart w:id="7" w:name="_Toc28359002"/>
      <w:bookmarkStart w:id="8" w:name="_Toc35393790"/>
      <w:bookmarkStart w:id="9" w:name="_Toc35393621"/>
      <w:bookmarkStart w:id="10" w:name="_Toc28359079"/>
      <w:bookmarkStart w:id="11" w:name="_Hlk24379207"/>
      <w:r>
        <w:rPr>
          <w:rFonts w:hint="eastAsia" w:ascii="宋体" w:hAnsi="宋体" w:cs="宋体"/>
          <w:b/>
          <w:bCs/>
          <w:color w:val="auto"/>
          <w:sz w:val="24"/>
          <w:highlight w:val="none"/>
        </w:rPr>
        <w:t>一、项目基本情况</w:t>
      </w:r>
      <w:bookmarkEnd w:id="7"/>
      <w:bookmarkEnd w:id="8"/>
      <w:bookmarkEnd w:id="9"/>
      <w:bookmarkEnd w:id="10"/>
    </w:p>
    <w:p w14:paraId="41DF2233">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bCs/>
          <w:color w:val="auto"/>
          <w:sz w:val="24"/>
          <w:highlight w:val="none"/>
          <w:lang w:eastAsia="zh-CN"/>
        </w:rPr>
        <w:t>广西交通职业技术学院汽车装配与维修生产实训中心机电与液压设备控制实训基地设备采购</w:t>
      </w:r>
    </w:p>
    <w:p w14:paraId="3ECA02FB">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GXZC2025-G1-003180-YZLZ</w:t>
      </w:r>
    </w:p>
    <w:p w14:paraId="00BBC631">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采购计划编号：</w:t>
      </w:r>
      <w:bookmarkEnd w:id="11"/>
      <w:r>
        <w:rPr>
          <w:rFonts w:hint="eastAsia" w:ascii="宋体" w:hAnsi="宋体" w:cs="宋体"/>
          <w:color w:val="auto"/>
          <w:sz w:val="24"/>
          <w:highlight w:val="none"/>
          <w:u w:val="single"/>
          <w:lang w:val="en-US" w:eastAsia="zh-CN"/>
        </w:rPr>
        <w:t xml:space="preserve">                       </w:t>
      </w:r>
    </w:p>
    <w:p w14:paraId="57AD5A33">
      <w:pPr>
        <w:spacing w:line="360" w:lineRule="auto"/>
        <w:ind w:firstLine="480" w:firstLineChars="200"/>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预算金额（人民币）：01分标</w:t>
      </w:r>
      <w:r>
        <w:rPr>
          <w:rFonts w:hint="eastAsia" w:ascii="宋体" w:hAnsi="宋体" w:eastAsia="宋体" w:cs="宋体"/>
          <w:b w:val="0"/>
          <w:bCs/>
          <w:color w:val="auto"/>
          <w:sz w:val="24"/>
          <w:highlight w:val="none"/>
          <w:lang w:eastAsia="zh-CN"/>
        </w:rPr>
        <w:t>（</w:t>
      </w:r>
      <w:r>
        <w:rPr>
          <w:rFonts w:hint="eastAsia" w:ascii="宋体" w:hAnsi="宋体" w:cs="宋体"/>
          <w:b w:val="0"/>
          <w:bCs/>
          <w:color w:val="auto"/>
          <w:sz w:val="24"/>
          <w:highlight w:val="none"/>
          <w:lang w:val="en-US" w:eastAsia="zh-CN"/>
        </w:rPr>
        <w:t>智能液压仿真实训设备</w:t>
      </w:r>
      <w:r>
        <w:rPr>
          <w:rFonts w:hint="eastAsia" w:ascii="宋体" w:hAnsi="宋体" w:eastAsia="宋体" w:cs="宋体"/>
          <w:b w:val="0"/>
          <w:bCs/>
          <w:color w:val="auto"/>
          <w:sz w:val="24"/>
          <w:highlight w:val="none"/>
          <w:lang w:eastAsia="zh-CN"/>
        </w:rPr>
        <w:t>）</w:t>
      </w:r>
      <w:r>
        <w:rPr>
          <w:rFonts w:hint="eastAsia" w:ascii="宋体" w:hAnsi="宋体" w:cs="宋体"/>
          <w:bCs/>
          <w:color w:val="auto"/>
          <w:sz w:val="24"/>
          <w:highlight w:val="none"/>
          <w:lang w:val="en-US" w:eastAsia="zh-CN"/>
        </w:rPr>
        <w:t>：捌拾贰万伍仟元整</w:t>
      </w:r>
      <w:r>
        <w:rPr>
          <w:rFonts w:hint="eastAsia" w:ascii="宋体" w:hAnsi="宋体" w:cs="宋体"/>
          <w:bCs/>
          <w:color w:val="auto"/>
          <w:sz w:val="24"/>
          <w:highlight w:val="none"/>
        </w:rPr>
        <w:t>（</w:t>
      </w:r>
      <w:r>
        <w:rPr>
          <w:rFonts w:ascii="宋体" w:hAnsi="宋体" w:cs="宋体"/>
          <w:bCs/>
          <w:color w:val="auto"/>
          <w:sz w:val="24"/>
          <w:highlight w:val="none"/>
        </w:rPr>
        <w:t>¥</w:t>
      </w:r>
      <w:r>
        <w:rPr>
          <w:rFonts w:hint="eastAsia" w:ascii="宋体" w:hAnsi="宋体" w:cs="宋体"/>
          <w:bCs/>
          <w:color w:val="auto"/>
          <w:sz w:val="24"/>
          <w:highlight w:val="none"/>
          <w:lang w:val="en-US" w:eastAsia="zh-CN"/>
        </w:rPr>
        <w:t>825000</w:t>
      </w:r>
      <w:r>
        <w:rPr>
          <w:rFonts w:ascii="宋体" w:hAnsi="宋体" w:cs="宋体"/>
          <w:bCs/>
          <w:color w:val="auto"/>
          <w:sz w:val="24"/>
          <w:highlight w:val="none"/>
        </w:rPr>
        <w:t>.00</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0</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分标</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机电一体化技术专业-电梯综合实训设备</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：柒拾玖万柒仟伍佰元整</w:t>
      </w:r>
      <w:r>
        <w:rPr>
          <w:rFonts w:hint="eastAsia" w:ascii="宋体" w:hAnsi="宋体" w:cs="宋体"/>
          <w:bCs/>
          <w:color w:val="auto"/>
          <w:sz w:val="24"/>
          <w:highlight w:val="none"/>
        </w:rPr>
        <w:t>（</w:t>
      </w:r>
      <w:r>
        <w:rPr>
          <w:rFonts w:ascii="宋体" w:hAnsi="宋体" w:cs="宋体"/>
          <w:bCs/>
          <w:color w:val="auto"/>
          <w:sz w:val="24"/>
          <w:highlight w:val="none"/>
        </w:rPr>
        <w:t>¥</w:t>
      </w:r>
      <w:r>
        <w:rPr>
          <w:rFonts w:hint="eastAsia" w:ascii="宋体" w:hAnsi="宋体" w:cs="宋体"/>
          <w:bCs/>
          <w:color w:val="auto"/>
          <w:sz w:val="24"/>
          <w:highlight w:val="none"/>
          <w:lang w:val="en-US" w:eastAsia="zh-CN"/>
        </w:rPr>
        <w:t>797500</w:t>
      </w:r>
      <w:r>
        <w:rPr>
          <w:rFonts w:ascii="宋体" w:hAnsi="宋体" w:cs="宋体"/>
          <w:bCs/>
          <w:color w:val="auto"/>
          <w:sz w:val="24"/>
          <w:highlight w:val="none"/>
        </w:rPr>
        <w:t>.00</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0</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分标</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机电设备控制系统实训设备</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lang w:eastAsia="zh-CN"/>
        </w:rPr>
        <w:t>壹佰叁拾玖万捌仟元整</w:t>
      </w:r>
      <w:r>
        <w:rPr>
          <w:rFonts w:hint="eastAsia" w:ascii="宋体" w:hAnsi="宋体" w:cs="宋体"/>
          <w:bCs/>
          <w:color w:val="auto"/>
          <w:sz w:val="24"/>
          <w:highlight w:val="none"/>
        </w:rPr>
        <w:t>（</w:t>
      </w:r>
      <w:r>
        <w:rPr>
          <w:rFonts w:ascii="宋体" w:hAnsi="宋体" w:cs="宋体"/>
          <w:bCs/>
          <w:color w:val="auto"/>
          <w:sz w:val="24"/>
          <w:highlight w:val="none"/>
        </w:rPr>
        <w:t>¥</w:t>
      </w:r>
      <w:r>
        <w:rPr>
          <w:rFonts w:hint="eastAsia" w:ascii="宋体" w:hAnsi="宋体" w:cs="宋体"/>
          <w:bCs/>
          <w:color w:val="auto"/>
          <w:sz w:val="24"/>
          <w:highlight w:val="none"/>
          <w:lang w:val="en-US" w:eastAsia="zh-CN"/>
        </w:rPr>
        <w:t>1398000.00</w:t>
      </w:r>
      <w:r>
        <w:rPr>
          <w:rFonts w:hint="eastAsia" w:ascii="宋体" w:hAnsi="宋体" w:cs="宋体"/>
          <w:bCs/>
          <w:color w:val="auto"/>
          <w:sz w:val="24"/>
          <w:highlight w:val="none"/>
        </w:rPr>
        <w:t>）</w:t>
      </w:r>
    </w:p>
    <w:p w14:paraId="19F0C234">
      <w:pPr>
        <w:spacing w:line="360" w:lineRule="auto"/>
        <w:ind w:firstLine="480" w:firstLineChars="200"/>
        <w:rPr>
          <w:rFonts w:hint="eastAsia"/>
          <w:color w:val="auto"/>
          <w:highlight w:val="none"/>
        </w:rPr>
      </w:pPr>
      <w:r>
        <w:rPr>
          <w:rFonts w:hint="eastAsia" w:ascii="宋体" w:hAnsi="宋体" w:cs="宋体"/>
          <w:bCs/>
          <w:color w:val="auto"/>
          <w:sz w:val="24"/>
          <w:highlight w:val="none"/>
        </w:rPr>
        <w:t>最高限价（人民币）：01分标</w:t>
      </w:r>
      <w:r>
        <w:rPr>
          <w:rFonts w:hint="eastAsia" w:ascii="宋体" w:hAnsi="宋体" w:eastAsia="宋体" w:cs="宋体"/>
          <w:b w:val="0"/>
          <w:bCs/>
          <w:color w:val="auto"/>
          <w:sz w:val="24"/>
          <w:highlight w:val="none"/>
          <w:lang w:eastAsia="zh-CN"/>
        </w:rPr>
        <w:t>（</w:t>
      </w:r>
      <w:r>
        <w:rPr>
          <w:rFonts w:hint="eastAsia" w:ascii="宋体" w:hAnsi="宋体" w:cs="宋体"/>
          <w:b w:val="0"/>
          <w:bCs/>
          <w:color w:val="auto"/>
          <w:sz w:val="24"/>
          <w:highlight w:val="none"/>
          <w:lang w:val="en-US" w:eastAsia="zh-CN"/>
        </w:rPr>
        <w:t>智能液压仿真实训设备</w:t>
      </w:r>
      <w:r>
        <w:rPr>
          <w:rFonts w:hint="eastAsia" w:ascii="宋体" w:hAnsi="宋体" w:eastAsia="宋体" w:cs="宋体"/>
          <w:b w:val="0"/>
          <w:bCs/>
          <w:color w:val="auto"/>
          <w:sz w:val="24"/>
          <w:highlight w:val="none"/>
          <w:lang w:eastAsia="zh-CN"/>
        </w:rPr>
        <w:t>）</w:t>
      </w:r>
      <w:r>
        <w:rPr>
          <w:rFonts w:hint="eastAsia" w:ascii="宋体" w:hAnsi="宋体" w:cs="宋体"/>
          <w:bCs/>
          <w:color w:val="auto"/>
          <w:sz w:val="24"/>
          <w:highlight w:val="none"/>
          <w:lang w:val="en-US" w:eastAsia="zh-CN"/>
        </w:rPr>
        <w:t>：捌拾贰万伍仟元整</w:t>
      </w:r>
      <w:r>
        <w:rPr>
          <w:rFonts w:hint="eastAsia" w:ascii="宋体" w:hAnsi="宋体" w:cs="宋体"/>
          <w:bCs/>
          <w:color w:val="auto"/>
          <w:sz w:val="24"/>
          <w:highlight w:val="none"/>
        </w:rPr>
        <w:t>（</w:t>
      </w:r>
      <w:r>
        <w:rPr>
          <w:rFonts w:ascii="宋体" w:hAnsi="宋体" w:cs="宋体"/>
          <w:bCs/>
          <w:color w:val="auto"/>
          <w:sz w:val="24"/>
          <w:highlight w:val="none"/>
        </w:rPr>
        <w:t>¥</w:t>
      </w:r>
      <w:r>
        <w:rPr>
          <w:rFonts w:hint="eastAsia" w:ascii="宋体" w:hAnsi="宋体" w:cs="宋体"/>
          <w:bCs/>
          <w:color w:val="auto"/>
          <w:sz w:val="24"/>
          <w:highlight w:val="none"/>
          <w:lang w:val="en-US" w:eastAsia="zh-CN"/>
        </w:rPr>
        <w:t>825000</w:t>
      </w:r>
      <w:r>
        <w:rPr>
          <w:rFonts w:ascii="宋体" w:hAnsi="宋体" w:cs="宋体"/>
          <w:bCs/>
          <w:color w:val="auto"/>
          <w:sz w:val="24"/>
          <w:highlight w:val="none"/>
        </w:rPr>
        <w:t>.00</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0</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分标</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机电一体化技术专业-电梯综合实训设备</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：柒拾玖万柒仟伍佰元整</w:t>
      </w:r>
      <w:r>
        <w:rPr>
          <w:rFonts w:hint="eastAsia" w:ascii="宋体" w:hAnsi="宋体" w:cs="宋体"/>
          <w:bCs/>
          <w:color w:val="auto"/>
          <w:sz w:val="24"/>
          <w:highlight w:val="none"/>
        </w:rPr>
        <w:t>（</w:t>
      </w:r>
      <w:r>
        <w:rPr>
          <w:rFonts w:ascii="宋体" w:hAnsi="宋体" w:cs="宋体"/>
          <w:bCs/>
          <w:color w:val="auto"/>
          <w:sz w:val="24"/>
          <w:highlight w:val="none"/>
        </w:rPr>
        <w:t>¥</w:t>
      </w:r>
      <w:r>
        <w:rPr>
          <w:rFonts w:hint="eastAsia" w:ascii="宋体" w:hAnsi="宋体" w:cs="宋体"/>
          <w:bCs/>
          <w:color w:val="auto"/>
          <w:sz w:val="24"/>
          <w:highlight w:val="none"/>
          <w:lang w:val="en-US" w:eastAsia="zh-CN"/>
        </w:rPr>
        <w:t>797500</w:t>
      </w:r>
      <w:r>
        <w:rPr>
          <w:rFonts w:ascii="宋体" w:hAnsi="宋体" w:cs="宋体"/>
          <w:bCs/>
          <w:color w:val="auto"/>
          <w:sz w:val="24"/>
          <w:highlight w:val="none"/>
        </w:rPr>
        <w:t>.00</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0</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分标</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机电设备控制系统实训设备</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lang w:eastAsia="zh-CN"/>
        </w:rPr>
        <w:t>壹佰叁拾玖万捌仟元整</w:t>
      </w:r>
      <w:r>
        <w:rPr>
          <w:rFonts w:hint="eastAsia" w:ascii="宋体" w:hAnsi="宋体" w:cs="宋体"/>
          <w:bCs/>
          <w:color w:val="auto"/>
          <w:sz w:val="24"/>
          <w:highlight w:val="none"/>
        </w:rPr>
        <w:t>（</w:t>
      </w:r>
      <w:r>
        <w:rPr>
          <w:rFonts w:ascii="宋体" w:hAnsi="宋体" w:cs="宋体"/>
          <w:bCs/>
          <w:color w:val="auto"/>
          <w:sz w:val="24"/>
          <w:highlight w:val="none"/>
        </w:rPr>
        <w:t>¥</w:t>
      </w:r>
      <w:r>
        <w:rPr>
          <w:rFonts w:hint="eastAsia" w:ascii="宋体" w:hAnsi="宋体" w:cs="宋体"/>
          <w:bCs/>
          <w:color w:val="auto"/>
          <w:sz w:val="24"/>
          <w:highlight w:val="none"/>
          <w:lang w:val="en-US" w:eastAsia="zh-CN"/>
        </w:rPr>
        <w:t>1398000.00</w:t>
      </w:r>
      <w:r>
        <w:rPr>
          <w:rFonts w:hint="eastAsia" w:ascii="宋体" w:hAnsi="宋体" w:cs="宋体"/>
          <w:bCs/>
          <w:color w:val="auto"/>
          <w:sz w:val="24"/>
          <w:highlight w:val="none"/>
        </w:rPr>
        <w:t>）</w:t>
      </w:r>
    </w:p>
    <w:p w14:paraId="77C41BA8">
      <w:pPr>
        <w:pStyle w:val="58"/>
        <w:jc w:val="both"/>
        <w:rPr>
          <w:rFonts w:hint="eastAsia" w:ascii="宋体" w:hAnsi="宋体" w:cs="宋体"/>
          <w:bCs/>
          <w:color w:val="auto"/>
          <w:sz w:val="24"/>
          <w:highlight w:val="none"/>
          <w:lang w:val="en-US" w:eastAsia="zh-CN"/>
        </w:rPr>
      </w:pPr>
    </w:p>
    <w:p w14:paraId="2B848E2E">
      <w:pPr>
        <w:pStyle w:val="58"/>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01分标（智能液压仿真实训设备）</w:t>
      </w:r>
    </w:p>
    <w:tbl>
      <w:tblPr>
        <w:tblStyle w:val="49"/>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334"/>
        <w:gridCol w:w="719"/>
        <w:gridCol w:w="796"/>
        <w:gridCol w:w="6198"/>
      </w:tblGrid>
      <w:tr w14:paraId="7029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94" w:type="pct"/>
            <w:vAlign w:val="center"/>
          </w:tcPr>
          <w:p w14:paraId="4D19679A">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679" w:type="pct"/>
            <w:vAlign w:val="center"/>
          </w:tcPr>
          <w:p w14:paraId="68B7AA76">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标的名称</w:t>
            </w:r>
          </w:p>
        </w:tc>
        <w:tc>
          <w:tcPr>
            <w:tcW w:w="366" w:type="pct"/>
            <w:vAlign w:val="center"/>
          </w:tcPr>
          <w:p w14:paraId="5B1B75BA">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405" w:type="pct"/>
            <w:vAlign w:val="center"/>
          </w:tcPr>
          <w:p w14:paraId="2ADC53E7">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3155" w:type="pct"/>
            <w:vAlign w:val="center"/>
          </w:tcPr>
          <w:p w14:paraId="12E4DDE0">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简要技术需求</w:t>
            </w:r>
          </w:p>
        </w:tc>
      </w:tr>
      <w:tr w14:paraId="2ED6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94" w:type="pct"/>
            <w:vAlign w:val="center"/>
          </w:tcPr>
          <w:p w14:paraId="76E9ACE7">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334" w:type="dxa"/>
            <w:vAlign w:val="center"/>
          </w:tcPr>
          <w:p w14:paraId="0BE9E570">
            <w:pPr>
              <w:pStyle w:val="59"/>
              <w:jc w:val="center"/>
              <w:rPr>
                <w:rFonts w:ascii="宋体" w:hAnsi="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智能液压仿真实训设备</w:t>
            </w:r>
          </w:p>
        </w:tc>
        <w:tc>
          <w:tcPr>
            <w:tcW w:w="719" w:type="dxa"/>
            <w:vAlign w:val="center"/>
          </w:tcPr>
          <w:p w14:paraId="0BBE6D2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796" w:type="dxa"/>
            <w:vAlign w:val="center"/>
          </w:tcPr>
          <w:p w14:paraId="0132660A">
            <w:pPr>
              <w:pStyle w:val="59"/>
              <w:jc w:val="center"/>
              <w:rPr>
                <w:rFonts w:hint="eastAsia" w:ascii="宋体" w:hAnsi="宋体" w:eastAsia="宋体" w:cs="宋体"/>
                <w:color w:val="auto"/>
                <w:sz w:val="24"/>
                <w:szCs w:val="24"/>
                <w:highlight w:val="none"/>
                <w:lang w:eastAsia="zh-CN"/>
              </w:rPr>
            </w:pPr>
            <w:ins w:id="0" w:author="汪文琪" w:date="2025-10-24T10:33:05Z">
              <w:r>
                <w:rPr>
                  <w:rFonts w:hint="eastAsia" w:ascii="宋体" w:hAnsi="宋体" w:cs="宋体"/>
                  <w:color w:val="auto"/>
                  <w:sz w:val="24"/>
                  <w:szCs w:val="24"/>
                  <w:highlight w:val="none"/>
                  <w:lang w:val="en-US" w:eastAsia="zh-CN"/>
                </w:rPr>
                <w:t>台</w:t>
              </w:r>
            </w:ins>
          </w:p>
        </w:tc>
        <w:tc>
          <w:tcPr>
            <w:tcW w:w="3155" w:type="pct"/>
            <w:vAlign w:val="center"/>
          </w:tcPr>
          <w:p w14:paraId="1C3EFAD7">
            <w:pPr>
              <w:pStyle w:val="18"/>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宋体" w:hAnsi="宋体" w:cs="宋体"/>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智能液压仿真实训设备由电液比例综合测试实验模块、液压与气压传动综合实训模块、PLC控制的液压传动实训模块、液压元件拆装综合实训</w:t>
            </w:r>
            <w:r>
              <w:rPr>
                <w:rFonts w:hint="eastAsia" w:ascii="宋体" w:hAnsi="宋体" w:eastAsia="宋体" w:cs="宋体"/>
                <w:b w:val="0"/>
                <w:bCs w:val="0"/>
                <w:color w:val="auto"/>
                <w:sz w:val="24"/>
                <w:szCs w:val="24"/>
                <w:highlight w:val="none"/>
                <w:lang w:val="en-US" w:eastAsia="zh-CN"/>
              </w:rPr>
              <w:t>模块</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含可编程控制器数字孪生平台</w:t>
            </w:r>
            <w:r>
              <w:rPr>
                <w:rFonts w:hint="eastAsia" w:ascii="宋体" w:hAnsi="宋体" w:eastAsia="宋体" w:cs="宋体"/>
                <w:b w:val="0"/>
                <w:bCs w:val="0"/>
                <w:color w:val="auto"/>
                <w:sz w:val="24"/>
                <w:szCs w:val="24"/>
                <w:highlight w:val="none"/>
                <w:lang w:eastAsia="zh-CN"/>
              </w:rPr>
              <w:t>）四部分组成。</w:t>
            </w:r>
          </w:p>
          <w:p w14:paraId="16F686CA">
            <w:pPr>
              <w:pStyle w:val="5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p>
          <w:p w14:paraId="5B69984F">
            <w:pPr>
              <w:pStyle w:val="5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具体技术需求详见采购需求。</w:t>
            </w:r>
          </w:p>
        </w:tc>
      </w:tr>
    </w:tbl>
    <w:p w14:paraId="6046B799">
      <w:pPr>
        <w:pStyle w:val="58"/>
        <w:jc w:val="both"/>
        <w:rPr>
          <w:rFonts w:hint="eastAsia" w:ascii="宋体" w:hAnsi="宋体" w:eastAsia="宋体" w:cs="宋体"/>
          <w:b w:val="0"/>
          <w:bCs/>
          <w:color w:val="auto"/>
          <w:sz w:val="24"/>
          <w:highlight w:val="none"/>
        </w:rPr>
      </w:pPr>
    </w:p>
    <w:p w14:paraId="32272D0E">
      <w:pPr>
        <w:pStyle w:val="58"/>
        <w:jc w:val="both"/>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0</w:t>
      </w:r>
      <w:r>
        <w:rPr>
          <w:rFonts w:ascii="宋体" w:hAnsi="宋体" w:eastAsia="宋体" w:cs="宋体"/>
          <w:b w:val="0"/>
          <w:bCs/>
          <w:color w:val="auto"/>
          <w:sz w:val="24"/>
          <w:highlight w:val="none"/>
        </w:rPr>
        <w:t>2</w:t>
      </w:r>
      <w:r>
        <w:rPr>
          <w:rFonts w:hint="eastAsia" w:ascii="宋体" w:hAnsi="宋体" w:eastAsia="宋体" w:cs="宋体"/>
          <w:b w:val="0"/>
          <w:bCs/>
          <w:color w:val="auto"/>
          <w:sz w:val="24"/>
          <w:highlight w:val="none"/>
        </w:rPr>
        <w:t>分标（</w:t>
      </w:r>
      <w:r>
        <w:rPr>
          <w:rFonts w:hint="eastAsia" w:ascii="宋体" w:hAnsi="宋体" w:eastAsia="宋体" w:cs="宋体"/>
          <w:b w:val="0"/>
          <w:bCs/>
          <w:color w:val="auto"/>
          <w:sz w:val="24"/>
          <w:highlight w:val="none"/>
          <w:lang w:eastAsia="zh-CN"/>
        </w:rPr>
        <w:t>机电一体化技术专业-电梯综合实训设备</w:t>
      </w:r>
      <w:r>
        <w:rPr>
          <w:rFonts w:hint="eastAsia" w:ascii="宋体" w:hAnsi="宋体" w:eastAsia="宋体" w:cs="宋体"/>
          <w:b w:val="0"/>
          <w:bCs/>
          <w:color w:val="auto"/>
          <w:sz w:val="24"/>
          <w:highlight w:val="none"/>
        </w:rPr>
        <w:t>）</w:t>
      </w:r>
    </w:p>
    <w:tbl>
      <w:tblPr>
        <w:tblStyle w:val="49"/>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334"/>
        <w:gridCol w:w="719"/>
        <w:gridCol w:w="796"/>
        <w:gridCol w:w="6198"/>
      </w:tblGrid>
      <w:tr w14:paraId="4616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94" w:type="pct"/>
            <w:vAlign w:val="center"/>
          </w:tcPr>
          <w:p w14:paraId="205E7452">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679" w:type="pct"/>
            <w:vAlign w:val="center"/>
          </w:tcPr>
          <w:p w14:paraId="1405B4CE">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标的名称</w:t>
            </w:r>
          </w:p>
        </w:tc>
        <w:tc>
          <w:tcPr>
            <w:tcW w:w="366" w:type="pct"/>
            <w:vAlign w:val="center"/>
          </w:tcPr>
          <w:p w14:paraId="17C77E92">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405" w:type="pct"/>
            <w:vAlign w:val="center"/>
          </w:tcPr>
          <w:p w14:paraId="1B0A043B">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3155" w:type="pct"/>
            <w:vAlign w:val="center"/>
          </w:tcPr>
          <w:p w14:paraId="1BE806DB">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简要技术需求</w:t>
            </w:r>
          </w:p>
        </w:tc>
      </w:tr>
      <w:tr w14:paraId="6F0A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94" w:type="pct"/>
            <w:vAlign w:val="center"/>
          </w:tcPr>
          <w:p w14:paraId="4C4F5666">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334" w:type="dxa"/>
            <w:vAlign w:val="center"/>
          </w:tcPr>
          <w:p w14:paraId="60C08383">
            <w:pPr>
              <w:pStyle w:val="59"/>
              <w:jc w:val="center"/>
              <w:rPr>
                <w:rFonts w:ascii="宋体" w:hAnsi="宋体" w:cs="宋体"/>
                <w:color w:val="auto"/>
                <w:sz w:val="24"/>
                <w:szCs w:val="24"/>
                <w:highlight w:val="none"/>
              </w:rPr>
            </w:pPr>
            <w:r>
              <w:rPr>
                <w:rFonts w:hint="eastAsia" w:ascii="宋体" w:hAnsi="宋体" w:eastAsia="宋体" w:cs="宋体"/>
                <w:color w:val="auto"/>
                <w:kern w:val="0"/>
                <w:sz w:val="24"/>
                <w:szCs w:val="24"/>
                <w:highlight w:val="none"/>
              </w:rPr>
              <w:t>机电一体化技术专业—电梯综合实训设备</w:t>
            </w:r>
          </w:p>
        </w:tc>
        <w:tc>
          <w:tcPr>
            <w:tcW w:w="719" w:type="dxa"/>
            <w:vAlign w:val="center"/>
          </w:tcPr>
          <w:p w14:paraId="49858CD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796" w:type="dxa"/>
            <w:vAlign w:val="center"/>
          </w:tcPr>
          <w:p w14:paraId="6C8ED41F">
            <w:pPr>
              <w:pStyle w:val="59"/>
              <w:jc w:val="center"/>
              <w:rPr>
                <w:rFonts w:hint="eastAsia" w:ascii="宋体" w:hAnsi="宋体" w:eastAsia="宋体" w:cs="宋体"/>
                <w:color w:val="auto"/>
                <w:sz w:val="24"/>
                <w:szCs w:val="24"/>
                <w:highlight w:val="none"/>
                <w:lang w:eastAsia="zh-CN"/>
              </w:rPr>
            </w:pPr>
            <w:ins w:id="1" w:author="汪文琪" w:date="2025-10-24T10:33:13Z">
              <w:r>
                <w:rPr>
                  <w:rFonts w:hint="eastAsia" w:ascii="宋体" w:hAnsi="宋体" w:cs="宋体"/>
                  <w:color w:val="auto"/>
                  <w:sz w:val="24"/>
                  <w:szCs w:val="24"/>
                  <w:highlight w:val="none"/>
                  <w:lang w:val="en-US" w:eastAsia="zh-CN"/>
                </w:rPr>
                <w:t>台</w:t>
              </w:r>
            </w:ins>
          </w:p>
        </w:tc>
        <w:tc>
          <w:tcPr>
            <w:tcW w:w="3155" w:type="pct"/>
            <w:vAlign w:val="center"/>
          </w:tcPr>
          <w:p w14:paraId="5C9173C3">
            <w:pPr>
              <w:adjustRightInd w:val="0"/>
              <w:spacing w:line="36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一、整体要求</w:t>
            </w:r>
          </w:p>
          <w:p w14:paraId="5312F1E1">
            <w:pPr>
              <w:adjustRightInd w:val="0"/>
              <w:spacing w:line="36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根据智能建筑中升降电梯的机构进行缩小设计，所用设备、器件与实际使用的真实电梯完全一致，应用框架模块结构整体设计，融低压电气、电梯一体机调试与维修、电梯门机一体机调试与维修、电梯物联网智慧监测、电梯故障诊断云平台、传感检测、视频监控、智能考核系统等于一体，能实现智能电梯复杂的逻辑控制、智能控制。通过平台的操作训练可考核学生掌握智能网联电梯维护的综合能力，如电梯呼梯盒的安装、井道信息系统的安装、平层开关检测位置调整、门机机构调整、电气控制柜的器件安装、接线、电梯一体机设置与调试、电梯门机一体机参数设置、电梯群控功能调试、电梯故障排除、运行维护等。</w:t>
            </w:r>
          </w:p>
          <w:p w14:paraId="57B94580">
            <w:pPr>
              <w:pStyle w:val="5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p>
          <w:p w14:paraId="1E7248F5">
            <w:pPr>
              <w:pStyle w:val="5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具体技术需求详见采购需求。</w:t>
            </w:r>
          </w:p>
        </w:tc>
      </w:tr>
    </w:tbl>
    <w:p w14:paraId="01357969">
      <w:pPr>
        <w:pStyle w:val="58"/>
        <w:jc w:val="both"/>
        <w:rPr>
          <w:rFonts w:hint="eastAsia" w:ascii="宋体" w:hAnsi="宋体" w:eastAsia="宋体" w:cs="宋体"/>
          <w:b w:val="0"/>
          <w:bCs/>
          <w:color w:val="auto"/>
          <w:sz w:val="24"/>
          <w:highlight w:val="none"/>
        </w:rPr>
      </w:pPr>
    </w:p>
    <w:p w14:paraId="05FC9C90">
      <w:pPr>
        <w:pStyle w:val="58"/>
        <w:jc w:val="both"/>
        <w:rPr>
          <w:rFonts w:hint="eastAsia" w:ascii="宋体" w:hAnsi="宋体" w:eastAsia="宋体" w:cs="宋体"/>
          <w:b w:val="0"/>
          <w:bCs/>
          <w:color w:val="auto"/>
          <w:sz w:val="24"/>
          <w:highlight w:val="none"/>
        </w:rPr>
      </w:pPr>
    </w:p>
    <w:p w14:paraId="1D166398">
      <w:pPr>
        <w:pStyle w:val="58"/>
        <w:jc w:val="both"/>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0</w:t>
      </w:r>
      <w:r>
        <w:rPr>
          <w:rFonts w:ascii="宋体" w:hAnsi="宋体" w:eastAsia="宋体" w:cs="宋体"/>
          <w:b w:val="0"/>
          <w:bCs/>
          <w:color w:val="auto"/>
          <w:sz w:val="24"/>
          <w:highlight w:val="none"/>
        </w:rPr>
        <w:t>3</w:t>
      </w:r>
      <w:r>
        <w:rPr>
          <w:rFonts w:hint="eastAsia" w:ascii="宋体" w:hAnsi="宋体" w:eastAsia="宋体" w:cs="宋体"/>
          <w:b w:val="0"/>
          <w:bCs/>
          <w:color w:val="auto"/>
          <w:sz w:val="24"/>
          <w:highlight w:val="none"/>
        </w:rPr>
        <w:t>分标（</w:t>
      </w:r>
      <w:r>
        <w:rPr>
          <w:rFonts w:hint="eastAsia" w:ascii="宋体" w:hAnsi="宋体" w:eastAsia="宋体" w:cs="宋体"/>
          <w:b w:val="0"/>
          <w:bCs/>
          <w:color w:val="auto"/>
          <w:sz w:val="24"/>
          <w:highlight w:val="none"/>
          <w:lang w:eastAsia="zh-CN"/>
        </w:rPr>
        <w:t>机电设备控制系统实训设备</w:t>
      </w:r>
      <w:r>
        <w:rPr>
          <w:rFonts w:hint="eastAsia" w:ascii="宋体" w:hAnsi="宋体" w:eastAsia="宋体" w:cs="宋体"/>
          <w:b w:val="0"/>
          <w:bCs/>
          <w:color w:val="auto"/>
          <w:sz w:val="24"/>
          <w:highlight w:val="none"/>
        </w:rPr>
        <w:t>）</w:t>
      </w:r>
    </w:p>
    <w:tbl>
      <w:tblPr>
        <w:tblStyle w:val="49"/>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334"/>
        <w:gridCol w:w="719"/>
        <w:gridCol w:w="796"/>
        <w:gridCol w:w="6198"/>
      </w:tblGrid>
      <w:tr w14:paraId="79BC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94" w:type="pct"/>
            <w:vAlign w:val="center"/>
          </w:tcPr>
          <w:p w14:paraId="565044F5">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679" w:type="pct"/>
            <w:vAlign w:val="center"/>
          </w:tcPr>
          <w:p w14:paraId="2993BAF1">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标的名称</w:t>
            </w:r>
          </w:p>
        </w:tc>
        <w:tc>
          <w:tcPr>
            <w:tcW w:w="366" w:type="pct"/>
            <w:vAlign w:val="center"/>
          </w:tcPr>
          <w:p w14:paraId="2574F94F">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405" w:type="pct"/>
            <w:vAlign w:val="center"/>
          </w:tcPr>
          <w:p w14:paraId="2CBA4A13">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3155" w:type="pct"/>
            <w:vAlign w:val="center"/>
          </w:tcPr>
          <w:p w14:paraId="2029DD4C">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简要技术需求</w:t>
            </w:r>
          </w:p>
        </w:tc>
      </w:tr>
      <w:tr w14:paraId="5960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94" w:type="pct"/>
            <w:vAlign w:val="center"/>
          </w:tcPr>
          <w:p w14:paraId="46BCEF4F">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334" w:type="dxa"/>
            <w:vAlign w:val="center"/>
          </w:tcPr>
          <w:p w14:paraId="246F7AA4">
            <w:pPr>
              <w:pStyle w:val="59"/>
              <w:jc w:val="center"/>
              <w:rPr>
                <w:rFonts w:ascii="宋体" w:hAnsi="宋体" w:cs="宋体"/>
                <w:color w:val="auto"/>
                <w:sz w:val="24"/>
                <w:szCs w:val="24"/>
                <w:highlight w:val="none"/>
              </w:rPr>
            </w:pPr>
            <w:r>
              <w:rPr>
                <w:rFonts w:hint="eastAsia" w:ascii="宋体" w:hAnsi="宋体" w:eastAsia="宋体"/>
                <w:color w:val="auto"/>
                <w:sz w:val="24"/>
                <w:szCs w:val="24"/>
                <w:highlight w:val="none"/>
              </w:rPr>
              <w:t>机电设备控制系统实训设备</w:t>
            </w:r>
          </w:p>
        </w:tc>
        <w:tc>
          <w:tcPr>
            <w:tcW w:w="719" w:type="dxa"/>
            <w:vAlign w:val="center"/>
          </w:tcPr>
          <w:p w14:paraId="5B18F0E1">
            <w:pPr>
              <w:widowControl/>
              <w:jc w:val="center"/>
              <w:rPr>
                <w:rFonts w:hint="eastAsia" w:ascii="宋体" w:hAnsi="宋体" w:eastAsia="宋体" w:cs="宋体"/>
                <w:color w:val="auto"/>
                <w:sz w:val="24"/>
                <w:szCs w:val="24"/>
                <w:highlight w:val="none"/>
                <w:lang w:val="en-US" w:eastAsia="zh-CN"/>
              </w:rPr>
            </w:pPr>
            <w:r>
              <w:rPr>
                <w:rFonts w:ascii="宋体" w:hAnsi="宋体" w:eastAsia="宋体" w:cs="Times New Roman"/>
                <w:color w:val="auto"/>
                <w:kern w:val="0"/>
                <w:sz w:val="24"/>
                <w:szCs w:val="24"/>
                <w:highlight w:val="none"/>
              </w:rPr>
              <w:t>2</w:t>
            </w:r>
          </w:p>
        </w:tc>
        <w:tc>
          <w:tcPr>
            <w:tcW w:w="796" w:type="dxa"/>
            <w:vAlign w:val="center"/>
          </w:tcPr>
          <w:p w14:paraId="0E18A428">
            <w:pPr>
              <w:widowControl/>
              <w:jc w:val="center"/>
              <w:rPr>
                <w:rFonts w:hint="eastAsia" w:ascii="宋体" w:hAnsi="宋体" w:eastAsia="宋体" w:cs="宋体"/>
                <w:color w:val="auto"/>
                <w:sz w:val="24"/>
                <w:szCs w:val="24"/>
                <w:highlight w:val="none"/>
                <w:lang w:eastAsia="zh-CN"/>
              </w:rPr>
            </w:pPr>
            <w:ins w:id="2" w:author="汪文琪" w:date="2025-10-24T10:33:19Z">
              <w:r>
                <w:rPr>
                  <w:rFonts w:hint="eastAsia" w:ascii="宋体" w:hAnsi="宋体" w:cs="Times New Roman"/>
                  <w:color w:val="auto"/>
                  <w:kern w:val="0"/>
                  <w:sz w:val="24"/>
                  <w:szCs w:val="24"/>
                  <w:highlight w:val="none"/>
                  <w:lang w:val="en-US" w:eastAsia="zh-CN"/>
                </w:rPr>
                <w:t>台</w:t>
              </w:r>
            </w:ins>
          </w:p>
        </w:tc>
        <w:tc>
          <w:tcPr>
            <w:tcW w:w="3155" w:type="pct"/>
            <w:vAlign w:val="center"/>
          </w:tcPr>
          <w:p w14:paraId="2013487E">
            <w:pPr>
              <w:widowControl/>
              <w:shd w:val="clear" w:color="auto" w:fill="FFFFFF"/>
              <w:spacing w:line="360" w:lineRule="exact"/>
              <w:ind w:firstLine="482" w:firstLineChars="200"/>
              <w:jc w:val="left"/>
              <w:textAlignment w:val="baseline"/>
              <w:rPr>
                <w:rFonts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b/>
                <w:bCs/>
                <w:color w:val="auto"/>
                <w:kern w:val="0"/>
                <w:sz w:val="24"/>
                <w:szCs w:val="24"/>
                <w:highlight w:val="none"/>
              </w:rPr>
              <w:t>一、</w:t>
            </w:r>
            <w:r>
              <w:rPr>
                <w:rFonts w:asciiTheme="majorEastAsia" w:hAnsiTheme="majorEastAsia" w:eastAsiaTheme="majorEastAsia" w:cstheme="majorEastAsia"/>
                <w:b/>
                <w:bCs/>
                <w:color w:val="auto"/>
                <w:kern w:val="0"/>
                <w:sz w:val="24"/>
                <w:szCs w:val="24"/>
                <w:highlight w:val="none"/>
              </w:rPr>
              <w:t>设备整体要求</w:t>
            </w:r>
          </w:p>
          <w:p w14:paraId="199337D7">
            <w:pPr>
              <w:widowControl/>
              <w:shd w:val="clear" w:color="auto" w:fill="FFFFFF"/>
              <w:spacing w:line="360" w:lineRule="exact"/>
              <w:ind w:firstLine="480" w:firstLineChars="200"/>
              <w:jc w:val="left"/>
              <w:textAlignment w:val="baseline"/>
              <w:rPr>
                <w:rFonts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采用模块化设计，每个单元可以单独安装、调试、自动运行，完成相关的教学实训任务。学生可以从模块到整个单元、从单机到联机、从简单到复杂地学习各种机电一体化技术。整个设备至少包含五个单元，通过不同单元配置形式可以得到多种不同应用功能，从而完成不同的教学内容。适合于采购人机电一体化技术、城市轨道交通机电技术专业教学，可完成单站和整个生产线的安装、编程、调试、故障排查及生产线优化设计等完整的综合工作任务。</w:t>
            </w:r>
          </w:p>
          <w:p w14:paraId="13134F76">
            <w:pPr>
              <w:pStyle w:val="5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p>
          <w:p w14:paraId="1DE2D93D">
            <w:pPr>
              <w:pStyle w:val="5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具体技术需求详见采购需求。</w:t>
            </w:r>
          </w:p>
        </w:tc>
      </w:tr>
    </w:tbl>
    <w:p w14:paraId="051574DF">
      <w:pPr>
        <w:spacing w:line="360" w:lineRule="auto"/>
        <w:ind w:firstLine="480" w:firstLineChars="200"/>
        <w:rPr>
          <w:rFonts w:ascii="宋体" w:hAnsi="宋体" w:cs="宋体"/>
          <w:bCs/>
          <w:color w:val="auto"/>
          <w:sz w:val="24"/>
          <w:highlight w:val="none"/>
        </w:rPr>
      </w:pPr>
    </w:p>
    <w:p w14:paraId="21F1CDA6">
      <w:pPr>
        <w:spacing w:line="4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合同履行期限：详见《</w:t>
      </w:r>
      <w:r>
        <w:rPr>
          <w:rFonts w:hint="eastAsia" w:ascii="宋体" w:hAnsi="宋体" w:cs="宋体"/>
          <w:bCs/>
          <w:color w:val="auto"/>
          <w:sz w:val="24"/>
          <w:highlight w:val="none"/>
        </w:rPr>
        <w:t>第二章采购需求</w:t>
      </w:r>
      <w:r>
        <w:rPr>
          <w:rFonts w:hint="eastAsia" w:ascii="宋体" w:hAnsi="宋体" w:cs="宋体"/>
          <w:color w:val="auto"/>
          <w:sz w:val="24"/>
          <w:highlight w:val="none"/>
        </w:rPr>
        <w:t>》商务条款</w:t>
      </w:r>
      <w:r>
        <w:rPr>
          <w:rFonts w:hint="eastAsia" w:ascii="宋体" w:hAnsi="宋体" w:cs="宋体"/>
          <w:bCs/>
          <w:color w:val="auto"/>
          <w:sz w:val="24"/>
          <w:highlight w:val="none"/>
        </w:rPr>
        <w:t>。</w:t>
      </w:r>
    </w:p>
    <w:p w14:paraId="4F93A199">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本项目是否接受联合体投标：否。</w:t>
      </w:r>
    </w:p>
    <w:p w14:paraId="5A66DA9D">
      <w:pPr>
        <w:spacing w:line="460" w:lineRule="exact"/>
        <w:ind w:firstLine="482" w:firstLineChars="200"/>
        <w:rPr>
          <w:rFonts w:ascii="宋体" w:hAnsi="宋体" w:cs="宋体"/>
          <w:b/>
          <w:bCs/>
          <w:color w:val="auto"/>
          <w:sz w:val="24"/>
          <w:highlight w:val="none"/>
        </w:rPr>
      </w:pPr>
      <w:bookmarkStart w:id="12" w:name="_Toc35393791"/>
      <w:bookmarkStart w:id="13" w:name="_Toc28359080"/>
      <w:bookmarkStart w:id="14" w:name="_Toc28359003"/>
      <w:bookmarkStart w:id="15" w:name="_Toc35393622"/>
      <w:r>
        <w:rPr>
          <w:rFonts w:hint="eastAsia" w:ascii="宋体" w:hAnsi="宋体" w:cs="宋体"/>
          <w:b/>
          <w:bCs/>
          <w:color w:val="auto"/>
          <w:sz w:val="24"/>
          <w:highlight w:val="none"/>
        </w:rPr>
        <w:t>二、申请人的资格要求：</w:t>
      </w:r>
      <w:bookmarkEnd w:id="12"/>
      <w:bookmarkEnd w:id="13"/>
      <w:bookmarkEnd w:id="14"/>
      <w:bookmarkEnd w:id="15"/>
    </w:p>
    <w:p w14:paraId="368ED696">
      <w:pPr>
        <w:spacing w:line="460" w:lineRule="exact"/>
        <w:ind w:firstLine="480" w:firstLineChars="200"/>
        <w:rPr>
          <w:rFonts w:ascii="宋体" w:hAnsi="宋体" w:cs="宋体"/>
          <w:color w:val="auto"/>
          <w:sz w:val="24"/>
          <w:highlight w:val="none"/>
        </w:rPr>
      </w:pPr>
      <w:bookmarkStart w:id="16" w:name="_Hlk51746371"/>
      <w:r>
        <w:rPr>
          <w:rFonts w:hint="eastAsia" w:ascii="宋体" w:hAnsi="宋体" w:cs="宋体"/>
          <w:color w:val="auto"/>
          <w:sz w:val="24"/>
          <w:highlight w:val="none"/>
        </w:rPr>
        <w:t>1.满足《中华人民共和国政府采购法》第二十二条规定；</w:t>
      </w:r>
    </w:p>
    <w:p w14:paraId="0AE15C09">
      <w:pPr>
        <w:spacing w:line="460" w:lineRule="exact"/>
        <w:ind w:firstLine="480" w:firstLineChars="200"/>
        <w:rPr>
          <w:rFonts w:ascii="宋体" w:hAnsi="宋体"/>
          <w:color w:val="auto"/>
          <w:sz w:val="24"/>
          <w:highlight w:val="none"/>
        </w:rPr>
      </w:pPr>
      <w:bookmarkStart w:id="17" w:name="_Toc28359004"/>
      <w:bookmarkStart w:id="18" w:name="_Toc28359081"/>
      <w:r>
        <w:rPr>
          <w:rFonts w:hint="eastAsia" w:ascii="宋体" w:hAnsi="宋体" w:cs="宋体"/>
          <w:color w:val="auto"/>
          <w:sz w:val="24"/>
          <w:highlight w:val="none"/>
        </w:rPr>
        <w:t>2.落实政府采购政策需满足的资格要求：</w:t>
      </w:r>
      <w:r>
        <w:rPr>
          <w:rFonts w:hint="eastAsia" w:ascii="宋体" w:hAnsi="宋体" w:cs="宋体"/>
          <w:color w:val="auto"/>
          <w:sz w:val="24"/>
          <w:highlight w:val="none"/>
          <w:lang w:val="en-US" w:eastAsia="zh-CN"/>
        </w:rPr>
        <w:t>01分标非</w:t>
      </w:r>
      <w:r>
        <w:rPr>
          <w:rFonts w:hint="eastAsia" w:ascii="宋体" w:hAnsi="宋体"/>
          <w:color w:val="auto"/>
          <w:sz w:val="24"/>
          <w:highlight w:val="none"/>
        </w:rPr>
        <w:t>专门面向中小企业采购</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02分标及03分标</w:t>
      </w:r>
      <w:r>
        <w:rPr>
          <w:rFonts w:hint="eastAsia" w:ascii="宋体" w:hAnsi="宋体"/>
          <w:color w:val="auto"/>
          <w:sz w:val="24"/>
          <w:highlight w:val="none"/>
        </w:rPr>
        <w:t>专门面向中小企业采购</w:t>
      </w:r>
      <w:r>
        <w:rPr>
          <w:rFonts w:hint="eastAsia" w:ascii="宋体" w:hAnsi="宋体"/>
          <w:color w:val="auto"/>
          <w:sz w:val="24"/>
          <w:highlight w:val="none"/>
          <w:lang w:eastAsia="zh-CN"/>
        </w:rPr>
        <w:t>（投标产品制造商应为</w:t>
      </w:r>
      <w:r>
        <w:rPr>
          <w:rFonts w:hint="eastAsia" w:ascii="宋体" w:hAnsi="宋体"/>
          <w:color w:val="auto"/>
          <w:sz w:val="24"/>
          <w:highlight w:val="none"/>
        </w:rPr>
        <w:t>中型或小型或微型</w:t>
      </w:r>
      <w:r>
        <w:rPr>
          <w:rFonts w:hint="eastAsia" w:ascii="宋体" w:hAnsi="宋体"/>
          <w:color w:val="auto"/>
          <w:sz w:val="24"/>
          <w:highlight w:val="none"/>
          <w:lang w:eastAsia="zh-CN"/>
        </w:rPr>
        <w:t>企业或监狱企业或残疾人福利性单位）</w:t>
      </w:r>
      <w:r>
        <w:rPr>
          <w:rFonts w:hint="eastAsia" w:ascii="宋体" w:hAnsi="宋体"/>
          <w:color w:val="auto"/>
          <w:sz w:val="24"/>
          <w:highlight w:val="none"/>
        </w:rPr>
        <w:t>；</w:t>
      </w:r>
    </w:p>
    <w:p w14:paraId="565A432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bookmarkEnd w:id="16"/>
      <w:r>
        <w:rPr>
          <w:rFonts w:hint="eastAsia" w:ascii="宋体" w:hAnsi="宋体" w:cs="宋体"/>
          <w:color w:val="auto"/>
          <w:sz w:val="24"/>
          <w:highlight w:val="none"/>
        </w:rPr>
        <w:t>无。</w:t>
      </w:r>
    </w:p>
    <w:p w14:paraId="21DD7526">
      <w:pPr>
        <w:spacing w:line="460" w:lineRule="exact"/>
        <w:ind w:firstLine="482" w:firstLineChars="200"/>
        <w:rPr>
          <w:rFonts w:ascii="宋体" w:hAnsi="宋体" w:cs="宋体"/>
          <w:b/>
          <w:bCs/>
          <w:color w:val="auto"/>
          <w:sz w:val="24"/>
          <w:highlight w:val="none"/>
        </w:rPr>
      </w:pPr>
      <w:bookmarkStart w:id="19" w:name="_Toc35393792"/>
      <w:bookmarkStart w:id="20" w:name="_Toc35393623"/>
      <w:r>
        <w:rPr>
          <w:rFonts w:hint="eastAsia" w:ascii="宋体" w:hAnsi="宋体" w:cs="宋体"/>
          <w:b/>
          <w:bCs/>
          <w:color w:val="auto"/>
          <w:sz w:val="24"/>
          <w:highlight w:val="none"/>
        </w:rPr>
        <w:t>三、获取招标文件</w:t>
      </w:r>
      <w:bookmarkEnd w:id="17"/>
      <w:bookmarkEnd w:id="18"/>
      <w:bookmarkEnd w:id="19"/>
      <w:bookmarkEnd w:id="20"/>
    </w:p>
    <w:p w14:paraId="2A8F2C19">
      <w:pPr>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时间：202</w:t>
      </w:r>
      <w:r>
        <w:rPr>
          <w:rFonts w:ascii="宋体" w:hAnsi="宋体" w:cs="宋体"/>
          <w:bCs/>
          <w:color w:val="auto"/>
          <w:kern w:val="0"/>
          <w:sz w:val="24"/>
          <w:highlight w:val="none"/>
        </w:rPr>
        <w:t>5</w:t>
      </w:r>
      <w:r>
        <w:rPr>
          <w:rFonts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日至</w:t>
      </w:r>
      <w:r>
        <w:rPr>
          <w:rFonts w:hint="eastAsia" w:ascii="宋体" w:hAnsi="宋体" w:cs="宋体"/>
          <w:color w:val="auto"/>
          <w:sz w:val="24"/>
          <w:highlight w:val="none"/>
        </w:rPr>
        <w:t>202</w:t>
      </w:r>
      <w:r>
        <w:rPr>
          <w:rFonts w:ascii="宋体" w:hAnsi="宋体" w:cs="宋体"/>
          <w:color w:val="auto"/>
          <w:sz w:val="24"/>
          <w:highlight w:val="none"/>
        </w:rPr>
        <w:t>5年</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日</w:t>
      </w:r>
      <w:r>
        <w:rPr>
          <w:rFonts w:hint="eastAsia" w:ascii="宋体" w:hAnsi="宋体" w:cs="宋体"/>
          <w:color w:val="auto"/>
          <w:sz w:val="24"/>
          <w:highlight w:val="none"/>
        </w:rPr>
        <w:t>，</w:t>
      </w:r>
      <w:r>
        <w:rPr>
          <w:rFonts w:ascii="宋体" w:hAnsi="宋体" w:cs="宋体"/>
          <w:color w:val="auto"/>
          <w:sz w:val="24"/>
          <w:highlight w:val="none"/>
        </w:rPr>
        <w:t>每天上午00</w:t>
      </w:r>
      <w:r>
        <w:rPr>
          <w:rFonts w:hint="eastAsia" w:ascii="宋体" w:hAnsi="宋体" w:cs="宋体"/>
          <w:color w:val="auto"/>
          <w:sz w:val="24"/>
          <w:highlight w:val="none"/>
        </w:rPr>
        <w:t>:</w:t>
      </w:r>
      <w:r>
        <w:rPr>
          <w:rFonts w:ascii="宋体" w:hAnsi="宋体" w:cs="宋体"/>
          <w:color w:val="auto"/>
          <w:sz w:val="24"/>
          <w:highlight w:val="none"/>
        </w:rPr>
        <w:t>00至12</w:t>
      </w:r>
      <w:r>
        <w:rPr>
          <w:rFonts w:hint="eastAsia" w:ascii="宋体" w:hAnsi="宋体" w:cs="宋体"/>
          <w:color w:val="auto"/>
          <w:sz w:val="24"/>
          <w:highlight w:val="none"/>
        </w:rPr>
        <w:t>:</w:t>
      </w:r>
      <w:r>
        <w:rPr>
          <w:rFonts w:ascii="宋体" w:hAnsi="宋体" w:cs="宋体"/>
          <w:color w:val="auto"/>
          <w:sz w:val="24"/>
          <w:highlight w:val="none"/>
        </w:rPr>
        <w:t>00 ，下午12</w:t>
      </w:r>
      <w:r>
        <w:rPr>
          <w:rFonts w:hint="eastAsia" w:ascii="宋体" w:hAnsi="宋体" w:cs="宋体"/>
          <w:color w:val="auto"/>
          <w:sz w:val="24"/>
          <w:highlight w:val="none"/>
        </w:rPr>
        <w:t>:</w:t>
      </w:r>
      <w:r>
        <w:rPr>
          <w:rFonts w:ascii="宋体" w:hAnsi="宋体" w:cs="宋体"/>
          <w:color w:val="auto"/>
          <w:sz w:val="24"/>
          <w:highlight w:val="none"/>
        </w:rPr>
        <w:t>00至23</w:t>
      </w:r>
      <w:r>
        <w:rPr>
          <w:rFonts w:hint="eastAsia" w:ascii="宋体" w:hAnsi="宋体" w:cs="宋体"/>
          <w:color w:val="auto"/>
          <w:sz w:val="24"/>
          <w:highlight w:val="none"/>
        </w:rPr>
        <w:t>:</w:t>
      </w:r>
      <w:r>
        <w:rPr>
          <w:rFonts w:ascii="宋体" w:hAnsi="宋体" w:cs="宋体"/>
          <w:color w:val="auto"/>
          <w:sz w:val="24"/>
          <w:highlight w:val="none"/>
        </w:rPr>
        <w:t>59</w:t>
      </w:r>
      <w:r>
        <w:rPr>
          <w:rFonts w:hint="eastAsia" w:ascii="宋体" w:hAnsi="宋体" w:cs="宋体"/>
          <w:color w:val="auto"/>
          <w:sz w:val="24"/>
          <w:highlight w:val="none"/>
        </w:rPr>
        <w:t>（北京时间，法定节假日除外）</w:t>
      </w:r>
    </w:p>
    <w:p w14:paraId="3420ECA4">
      <w:pPr>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地点：</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bCs/>
          <w:color w:val="auto"/>
          <w:kern w:val="0"/>
          <w:sz w:val="24"/>
          <w:highlight w:val="none"/>
        </w:rPr>
        <w:t>）</w:t>
      </w:r>
    </w:p>
    <w:p w14:paraId="2D7D78FB">
      <w:pPr>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bCs/>
          <w:color w:val="auto"/>
          <w:kern w:val="0"/>
          <w:sz w:val="24"/>
          <w:highlight w:val="none"/>
        </w:rPr>
        <w:t>）下载招标文件（操作路径：登录</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-项目采购-获取采购文件-找到本项目-点击“申请获取采购文件”），电子投标文件制作需要基于</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获取的招标文件编制，通过其他方式获取招标文件的，将有可能导致供应商无法在</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编制及上传投标文件。</w:t>
      </w:r>
    </w:p>
    <w:p w14:paraId="348A0E21">
      <w:pPr>
        <w:spacing w:line="460" w:lineRule="exact"/>
        <w:ind w:firstLine="480" w:firstLineChars="200"/>
        <w:rPr>
          <w:rFonts w:ascii="宋体" w:hAnsi="宋体" w:cs="宋体"/>
          <w:color w:val="auto"/>
          <w:sz w:val="24"/>
          <w:highlight w:val="none"/>
        </w:rPr>
      </w:pPr>
      <w:r>
        <w:rPr>
          <w:rFonts w:hint="eastAsia" w:ascii="宋体" w:hAnsi="宋体" w:cs="宋体"/>
          <w:bCs/>
          <w:color w:val="auto"/>
          <w:kern w:val="0"/>
          <w:sz w:val="24"/>
          <w:highlight w:val="none"/>
        </w:rPr>
        <w:t>售价：0元。</w:t>
      </w:r>
    </w:p>
    <w:p w14:paraId="05381595">
      <w:pPr>
        <w:spacing w:line="460" w:lineRule="exact"/>
        <w:ind w:firstLine="482" w:firstLineChars="200"/>
        <w:rPr>
          <w:rFonts w:ascii="宋体" w:hAnsi="宋体" w:cs="宋体"/>
          <w:b/>
          <w:bCs/>
          <w:color w:val="auto"/>
          <w:sz w:val="24"/>
          <w:highlight w:val="none"/>
        </w:rPr>
      </w:pPr>
      <w:bookmarkStart w:id="21" w:name="_Toc28359005"/>
      <w:bookmarkStart w:id="22" w:name="_Toc28359082"/>
      <w:bookmarkStart w:id="23" w:name="_Toc35393624"/>
      <w:bookmarkStart w:id="24" w:name="_Toc35393793"/>
      <w:r>
        <w:rPr>
          <w:rFonts w:hint="eastAsia" w:ascii="宋体" w:hAnsi="宋体" w:cs="宋体"/>
          <w:b/>
          <w:bCs/>
          <w:color w:val="auto"/>
          <w:sz w:val="24"/>
          <w:highlight w:val="none"/>
        </w:rPr>
        <w:t>四、提交投标文件</w:t>
      </w:r>
      <w:bookmarkEnd w:id="21"/>
      <w:bookmarkEnd w:id="22"/>
      <w:r>
        <w:rPr>
          <w:rFonts w:hint="eastAsia" w:ascii="宋体" w:hAnsi="宋体" w:cs="宋体"/>
          <w:b/>
          <w:bCs/>
          <w:color w:val="auto"/>
          <w:sz w:val="24"/>
          <w:highlight w:val="none"/>
        </w:rPr>
        <w:t>截止时间、开标时间和地点</w:t>
      </w:r>
      <w:bookmarkEnd w:id="23"/>
      <w:bookmarkEnd w:id="24"/>
    </w:p>
    <w:p w14:paraId="366468E9">
      <w:pPr>
        <w:spacing w:line="460" w:lineRule="exact"/>
        <w:ind w:firstLine="480" w:firstLineChars="200"/>
        <w:rPr>
          <w:rFonts w:ascii="宋体" w:hAnsi="宋体" w:cs="宋体"/>
          <w:color w:val="auto"/>
          <w:sz w:val="24"/>
          <w:highlight w:val="none"/>
        </w:rPr>
      </w:pPr>
      <w:bookmarkStart w:id="25" w:name="_Toc35393794"/>
      <w:bookmarkStart w:id="26" w:name="_Toc28359084"/>
      <w:bookmarkStart w:id="27" w:name="_Toc35393625"/>
      <w:bookmarkStart w:id="28" w:name="_Toc28359007"/>
      <w:r>
        <w:rPr>
          <w:rFonts w:hint="eastAsia" w:ascii="宋体" w:hAnsi="宋体" w:cs="宋体"/>
          <w:color w:val="auto"/>
          <w:sz w:val="24"/>
          <w:highlight w:val="none"/>
        </w:rPr>
        <w:t>1.提交投标文件截止时间：</w:t>
      </w:r>
      <w:r>
        <w:rPr>
          <w:rFonts w:hint="eastAsia" w:ascii="宋体" w:hAnsi="宋体" w:cs="宋体"/>
          <w:bCs/>
          <w:color w:val="auto"/>
          <w:kern w:val="0"/>
          <w:sz w:val="24"/>
          <w:highlight w:val="none"/>
        </w:rPr>
        <w:t>202</w:t>
      </w:r>
      <w:r>
        <w:rPr>
          <w:rFonts w:ascii="宋体" w:hAnsi="宋体" w:cs="宋体"/>
          <w:bCs/>
          <w:color w:val="auto"/>
          <w:kern w:val="0"/>
          <w:sz w:val="24"/>
          <w:highlight w:val="none"/>
        </w:rPr>
        <w:t>5</w:t>
      </w:r>
      <w:r>
        <w:rPr>
          <w:rFonts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日9</w:t>
      </w:r>
      <w:r>
        <w:rPr>
          <w:rFonts w:hint="eastAsia" w:ascii="宋体" w:hAnsi="宋体" w:cs="宋体"/>
          <w:color w:val="auto"/>
          <w:sz w:val="24"/>
          <w:highlight w:val="none"/>
        </w:rPr>
        <w:t>时</w:t>
      </w:r>
      <w:r>
        <w:rPr>
          <w:rFonts w:ascii="宋体" w:hAnsi="宋体" w:cs="宋体"/>
          <w:color w:val="auto"/>
          <w:sz w:val="24"/>
          <w:highlight w:val="none"/>
        </w:rPr>
        <w:t>3</w:t>
      </w:r>
      <w:r>
        <w:rPr>
          <w:rFonts w:hint="eastAsia" w:ascii="宋体" w:hAnsi="宋体" w:cs="宋体"/>
          <w:color w:val="auto"/>
          <w:sz w:val="24"/>
          <w:highlight w:val="none"/>
        </w:rPr>
        <w:t>0分（北京时间）</w:t>
      </w:r>
    </w:p>
    <w:p w14:paraId="468D533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2.开标时间：</w:t>
      </w:r>
      <w:r>
        <w:rPr>
          <w:rFonts w:hint="eastAsia" w:ascii="宋体" w:hAnsi="宋体" w:cs="宋体"/>
          <w:bCs/>
          <w:color w:val="auto"/>
          <w:kern w:val="0"/>
          <w:sz w:val="24"/>
          <w:highlight w:val="none"/>
        </w:rPr>
        <w:t>202</w:t>
      </w:r>
      <w:r>
        <w:rPr>
          <w:rFonts w:ascii="宋体" w:hAnsi="宋体" w:cs="宋体"/>
          <w:bCs/>
          <w:color w:val="auto"/>
          <w:kern w:val="0"/>
          <w:sz w:val="24"/>
          <w:highlight w:val="none"/>
        </w:rPr>
        <w:t>5</w:t>
      </w:r>
      <w:r>
        <w:rPr>
          <w:rFonts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日9</w:t>
      </w:r>
      <w:r>
        <w:rPr>
          <w:rFonts w:hint="eastAsia" w:ascii="宋体" w:hAnsi="宋体" w:cs="宋体"/>
          <w:color w:val="auto"/>
          <w:sz w:val="24"/>
          <w:highlight w:val="none"/>
        </w:rPr>
        <w:t>时</w:t>
      </w:r>
      <w:r>
        <w:rPr>
          <w:rFonts w:ascii="宋体" w:hAnsi="宋体" w:cs="宋体"/>
          <w:color w:val="auto"/>
          <w:sz w:val="24"/>
          <w:highlight w:val="none"/>
        </w:rPr>
        <w:t>3</w:t>
      </w:r>
      <w:r>
        <w:rPr>
          <w:rFonts w:hint="eastAsia" w:ascii="宋体" w:hAnsi="宋体" w:cs="宋体"/>
          <w:color w:val="auto"/>
          <w:sz w:val="24"/>
          <w:highlight w:val="none"/>
        </w:rPr>
        <w:t>0分（北京时间）</w:t>
      </w:r>
    </w:p>
    <w:p w14:paraId="2CAD2AFA">
      <w:pPr>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.地点：广西政府采购云平台电子开标大厅。</w:t>
      </w:r>
    </w:p>
    <w:p w14:paraId="0FA25868">
      <w:pPr>
        <w:widowControl/>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五、开启</w:t>
      </w:r>
    </w:p>
    <w:p w14:paraId="775FF14D">
      <w:pPr>
        <w:spacing w:line="460" w:lineRule="exact"/>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1</w:t>
      </w:r>
      <w:r>
        <w:rPr>
          <w:rFonts w:hint="eastAsia" w:ascii="宋体" w:hAnsi="宋体"/>
          <w:color w:val="auto"/>
          <w:sz w:val="24"/>
          <w:highlight w:val="none"/>
        </w:rPr>
        <w:t>.投标</w:t>
      </w:r>
      <w:r>
        <w:rPr>
          <w:rFonts w:hint="eastAsia" w:ascii="宋体" w:hAnsi="宋体" w:cs="宋体"/>
          <w:color w:val="auto"/>
          <w:sz w:val="24"/>
          <w:highlight w:val="none"/>
        </w:rPr>
        <w:t>文件开启时间：</w:t>
      </w:r>
      <w:r>
        <w:rPr>
          <w:rFonts w:hint="eastAsia" w:ascii="宋体" w:hAnsi="宋体" w:cs="宋体"/>
          <w:bCs/>
          <w:color w:val="auto"/>
          <w:kern w:val="0"/>
          <w:sz w:val="24"/>
          <w:highlight w:val="none"/>
        </w:rPr>
        <w:t>202</w:t>
      </w:r>
      <w:r>
        <w:rPr>
          <w:rFonts w:ascii="宋体" w:hAnsi="宋体" w:cs="宋体"/>
          <w:bCs/>
          <w:color w:val="auto"/>
          <w:kern w:val="0"/>
          <w:sz w:val="24"/>
          <w:highlight w:val="none"/>
        </w:rPr>
        <w:t>5</w:t>
      </w:r>
      <w:r>
        <w:rPr>
          <w:rFonts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日</w:t>
      </w:r>
      <w:r>
        <w:rPr>
          <w:rFonts w:ascii="宋体" w:hAnsi="宋体" w:cs="宋体"/>
          <w:bCs/>
          <w:color w:val="auto"/>
          <w:kern w:val="0"/>
          <w:sz w:val="24"/>
          <w:highlight w:val="none"/>
        </w:rPr>
        <w:t>9</w:t>
      </w:r>
      <w:r>
        <w:rPr>
          <w:rFonts w:hint="eastAsia" w:ascii="宋体" w:hAnsi="宋体" w:cs="宋体"/>
          <w:bCs/>
          <w:color w:val="auto"/>
          <w:kern w:val="0"/>
          <w:sz w:val="24"/>
          <w:highlight w:val="none"/>
        </w:rPr>
        <w:t>时</w:t>
      </w:r>
      <w:r>
        <w:rPr>
          <w:rFonts w:ascii="宋体" w:hAnsi="宋体" w:cs="宋体"/>
          <w:bCs/>
          <w:color w:val="auto"/>
          <w:kern w:val="0"/>
          <w:sz w:val="24"/>
          <w:highlight w:val="none"/>
        </w:rPr>
        <w:t>3</w:t>
      </w:r>
      <w:r>
        <w:rPr>
          <w:rFonts w:hint="eastAsia" w:ascii="宋体" w:hAnsi="宋体" w:cs="宋体"/>
          <w:bCs/>
          <w:color w:val="auto"/>
          <w:kern w:val="0"/>
          <w:sz w:val="24"/>
          <w:highlight w:val="none"/>
        </w:rPr>
        <w:t>0分（北京时间）</w:t>
      </w:r>
    </w:p>
    <w:p w14:paraId="32A8D595">
      <w:pPr>
        <w:spacing w:line="460" w:lineRule="exact"/>
        <w:ind w:firstLine="480" w:firstLineChars="200"/>
        <w:rPr>
          <w:color w:val="auto"/>
          <w:highlight w:val="none"/>
        </w:rPr>
      </w:pPr>
      <w:r>
        <w:rPr>
          <w:rFonts w:hint="eastAsia" w:ascii="宋体" w:hAnsi="宋体" w:cs="宋体"/>
          <w:color w:val="auto"/>
          <w:sz w:val="24"/>
          <w:highlight w:val="none"/>
        </w:rPr>
        <w:t>2</w:t>
      </w:r>
      <w:r>
        <w:rPr>
          <w:rFonts w:hint="eastAsia" w:ascii="宋体" w:hAnsi="宋体"/>
          <w:color w:val="auto"/>
          <w:sz w:val="24"/>
          <w:highlight w:val="none"/>
        </w:rPr>
        <w:t>.</w:t>
      </w:r>
      <w:r>
        <w:rPr>
          <w:rFonts w:hint="eastAsia" w:ascii="宋体" w:hAnsi="宋体" w:cs="宋体"/>
          <w:color w:val="auto"/>
          <w:sz w:val="24"/>
          <w:highlight w:val="none"/>
        </w:rPr>
        <w:t>地点：本项目将在广西政府采购云平台电子开标大厅解密、开启。</w:t>
      </w:r>
    </w:p>
    <w:p w14:paraId="377265E0">
      <w:pPr>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六、公告期限</w:t>
      </w:r>
      <w:bookmarkEnd w:id="25"/>
      <w:bookmarkEnd w:id="26"/>
      <w:bookmarkEnd w:id="27"/>
      <w:bookmarkEnd w:id="28"/>
    </w:p>
    <w:p w14:paraId="577F6142">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272F3B66">
      <w:pPr>
        <w:spacing w:line="460" w:lineRule="exact"/>
        <w:ind w:firstLine="482" w:firstLineChars="200"/>
        <w:rPr>
          <w:rFonts w:ascii="宋体" w:hAnsi="宋体" w:cs="宋体"/>
          <w:b/>
          <w:bCs/>
          <w:color w:val="auto"/>
          <w:sz w:val="24"/>
          <w:highlight w:val="none"/>
        </w:rPr>
      </w:pPr>
      <w:bookmarkStart w:id="29" w:name="_Hlk37429674"/>
      <w:r>
        <w:rPr>
          <w:rFonts w:hint="eastAsia" w:ascii="宋体" w:hAnsi="宋体" w:cs="宋体"/>
          <w:b/>
          <w:bCs/>
          <w:color w:val="auto"/>
          <w:sz w:val="24"/>
          <w:highlight w:val="none"/>
        </w:rPr>
        <w:t>七、其他补充事宜：</w:t>
      </w:r>
    </w:p>
    <w:p w14:paraId="0F8B3C76">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1FD605E">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290D98F">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3.网上查询地址：</w:t>
      </w:r>
    </w:p>
    <w:p w14:paraId="42A8D1F6">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中国政府采购网（ http://www.ccgp.gov.cn）</w:t>
      </w:r>
    </w:p>
    <w:p w14:paraId="740FA41D">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广西壮族自治区政府采购网（ http://zfcg.gxzf.gov.cn）</w:t>
      </w:r>
    </w:p>
    <w:p w14:paraId="1D252F4C">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广西壮族自治区公共资源交易中心（ http://gxggzy.gxzf.gov.cn/）</w:t>
      </w:r>
    </w:p>
    <w:p w14:paraId="11B0C926">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4.本项目需要落实的政府采购政策：</w:t>
      </w:r>
    </w:p>
    <w:p w14:paraId="2C67D6C0">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093E4D3F">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171723BF">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76C2975F">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1BCA345D">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（5）政府采购支持监狱企业发展。</w:t>
      </w:r>
    </w:p>
    <w:p w14:paraId="7146A6BB">
      <w:pPr>
        <w:widowControl/>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5.投标注意事项：</w:t>
      </w:r>
    </w:p>
    <w:p w14:paraId="25E22268">
      <w:pPr>
        <w:widowControl/>
        <w:spacing w:line="4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color w:val="auto"/>
          <w:sz w:val="24"/>
          <w:highlight w:val="none"/>
        </w:rPr>
        <w:t>供应商在广西政府采购云平台提交电子版投标文件时，请填写参加远程开标活动经办人联系方式。</w:t>
      </w:r>
    </w:p>
    <w:p w14:paraId="3BE97626">
      <w:pPr>
        <w:widowControl/>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14:paraId="12E5293F">
      <w:pPr>
        <w:widowControl/>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76CAD852">
      <w:pPr>
        <w:widowControl/>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（4）为确保网上操作合法、有效和安全，请投标人确保在电子投标过程中能够对相关数据电文进行加密和使用电子签章，妥善保管CA数字证书并使用有效的CA数字证书参与整个采购活动。</w:t>
      </w:r>
    </w:p>
    <w:p w14:paraId="37027996">
      <w:pPr>
        <w:widowControl/>
        <w:spacing w:line="460" w:lineRule="exact"/>
        <w:ind w:firstLine="482" w:firstLineChars="200"/>
        <w:rPr>
          <w:rFonts w:ascii="楷体" w:hAnsi="楷体" w:eastAsia="楷体" w:cs="宋体"/>
          <w:color w:val="auto"/>
          <w:sz w:val="24"/>
          <w:highlight w:val="none"/>
        </w:rPr>
      </w:pPr>
      <w:r>
        <w:rPr>
          <w:rFonts w:hint="eastAsia" w:ascii="楷体" w:hAnsi="楷体" w:eastAsia="楷体" w:cs="宋体"/>
          <w:b/>
          <w:bCs/>
          <w:color w:val="auto"/>
          <w:sz w:val="24"/>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760A02AE">
      <w:pPr>
        <w:widowControl/>
        <w:spacing w:line="46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6.CA证书在线解密：供应商投标时，需携带制作投标文件时用来加</w:t>
      </w:r>
      <w:r>
        <w:rPr>
          <w:rFonts w:hint="eastAsia" w:ascii="宋体" w:hAnsi="宋体" w:cs="宋体"/>
          <w:color w:val="auto"/>
          <w:kern w:val="0"/>
          <w:sz w:val="24"/>
          <w:highlight w:val="none"/>
        </w:rPr>
        <w:t>密的有效数字证书（CA认证）登录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电子开标大厅现场按规定时间对加密的投标文件进行解密，否则后果自负。</w:t>
      </w:r>
    </w:p>
    <w:p w14:paraId="5BFD7360">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7.若对项目采购电子交易系统操作有疑问，可登录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color w:val="auto"/>
          <w:kern w:val="0"/>
          <w:sz w:val="24"/>
          <w:highlight w:val="none"/>
        </w:rPr>
        <w:t>），点击右侧咨询小采，获取采小蜜智能服务管家帮助，或拨打</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服务热线</w:t>
      </w:r>
      <w:r>
        <w:rPr>
          <w:rFonts w:ascii="宋体" w:hAnsi="宋体" w:cs="宋体"/>
          <w:color w:val="auto"/>
          <w:kern w:val="0"/>
          <w:sz w:val="24"/>
          <w:highlight w:val="none"/>
        </w:rPr>
        <w:t>95763</w:t>
      </w:r>
      <w:r>
        <w:rPr>
          <w:rFonts w:hint="eastAsia" w:ascii="宋体" w:hAnsi="宋体" w:cs="宋体"/>
          <w:color w:val="auto"/>
          <w:kern w:val="0"/>
          <w:sz w:val="24"/>
          <w:highlight w:val="none"/>
        </w:rPr>
        <w:t>或0771-3381253获取热线服务帮助。</w:t>
      </w:r>
      <w:bookmarkEnd w:id="29"/>
    </w:p>
    <w:p w14:paraId="3A39B977">
      <w:pPr>
        <w:spacing w:line="460" w:lineRule="exact"/>
        <w:ind w:firstLine="482" w:firstLineChars="200"/>
        <w:rPr>
          <w:rFonts w:ascii="宋体" w:hAnsi="宋体" w:cs="宋体"/>
          <w:b/>
          <w:bCs/>
          <w:color w:val="auto"/>
          <w:sz w:val="24"/>
          <w:highlight w:val="none"/>
        </w:rPr>
      </w:pPr>
      <w:bookmarkStart w:id="30" w:name="_Toc35393627"/>
      <w:bookmarkStart w:id="31" w:name="_Toc35393796"/>
      <w:bookmarkStart w:id="32" w:name="_Toc28359085"/>
      <w:bookmarkStart w:id="33" w:name="_Toc28359008"/>
      <w:r>
        <w:rPr>
          <w:rFonts w:hint="eastAsia" w:ascii="宋体" w:hAnsi="宋体" w:cs="宋体"/>
          <w:b/>
          <w:bCs/>
          <w:color w:val="auto"/>
          <w:sz w:val="24"/>
          <w:highlight w:val="none"/>
        </w:rPr>
        <w:t>八、对本次招标提出询问，请按以下方式联系。</w:t>
      </w:r>
      <w:bookmarkEnd w:id="30"/>
      <w:bookmarkEnd w:id="31"/>
      <w:bookmarkEnd w:id="32"/>
      <w:bookmarkEnd w:id="33"/>
    </w:p>
    <w:p w14:paraId="5732B47D">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1.采购人信息</w:t>
      </w:r>
    </w:p>
    <w:p w14:paraId="58CAABED">
      <w:pPr>
        <w:spacing w:line="460" w:lineRule="exact"/>
        <w:ind w:firstLine="648" w:firstLineChars="27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广西交通职业技术学院</w:t>
      </w:r>
      <w:r>
        <w:rPr>
          <w:rFonts w:hint="eastAsia" w:ascii="宋体" w:hAnsi="宋体" w:cs="宋体"/>
          <w:color w:val="auto"/>
          <w:sz w:val="24"/>
          <w:highlight w:val="none"/>
        </w:rPr>
        <w:t xml:space="preserve">  地址：</w:t>
      </w:r>
      <w:r>
        <w:rPr>
          <w:rFonts w:hint="eastAsia" w:ascii="宋体" w:hAnsi="宋体" w:cs="宋体"/>
          <w:color w:val="auto"/>
          <w:sz w:val="24"/>
          <w:highlight w:val="none"/>
          <w:lang w:eastAsia="zh-CN"/>
        </w:rPr>
        <w:t xml:space="preserve">南宁市兴宁区昆仑大道1258号 </w:t>
      </w:r>
    </w:p>
    <w:p w14:paraId="77863F93">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汪文琪</w:t>
      </w:r>
      <w:r>
        <w:rPr>
          <w:rFonts w:hint="eastAsia" w:ascii="宋体" w:hAnsi="宋体" w:cs="宋体"/>
          <w:color w:val="auto"/>
          <w:sz w:val="24"/>
          <w:highlight w:val="none"/>
        </w:rPr>
        <w:t xml:space="preserve">         联系电话：</w:t>
      </w:r>
      <w:r>
        <w:rPr>
          <w:rFonts w:hint="eastAsia" w:ascii="宋体" w:hAnsi="宋体" w:cs="宋体"/>
          <w:color w:val="auto"/>
          <w:sz w:val="24"/>
          <w:highlight w:val="none"/>
          <w:lang w:eastAsia="zh-CN"/>
        </w:rPr>
        <w:t xml:space="preserve">0771- 5650225 </w:t>
      </w:r>
      <w:r>
        <w:rPr>
          <w:rFonts w:hint="eastAsia" w:ascii="宋体" w:hAnsi="宋体" w:cs="宋体"/>
          <w:color w:val="auto"/>
          <w:sz w:val="24"/>
          <w:highlight w:val="none"/>
        </w:rPr>
        <w:t>　　　</w:t>
      </w:r>
    </w:p>
    <w:p w14:paraId="5A49F65A">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2.采购代理机构信息</w:t>
      </w:r>
    </w:p>
    <w:p w14:paraId="1FD40087">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 xml:space="preserve">名 称：云之龙咨询集团有限公司 </w:t>
      </w:r>
    </w:p>
    <w:p w14:paraId="6DC6819F">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 xml:space="preserve">地　址：广西壮族自治区南宁市良庆区云英路15号3号楼云之龙咨询集团大厦6楼/530201 </w:t>
      </w:r>
    </w:p>
    <w:p w14:paraId="440D9C53">
      <w:pPr>
        <w:spacing w:line="460" w:lineRule="exact"/>
        <w:ind w:firstLine="648" w:firstLineChars="270"/>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刘健</w:t>
      </w:r>
      <w:r>
        <w:rPr>
          <w:rFonts w:hint="eastAsia" w:ascii="宋体" w:hAnsi="宋体" w:cs="宋体"/>
          <w:color w:val="auto"/>
          <w:sz w:val="24"/>
          <w:highlight w:val="none"/>
        </w:rPr>
        <w:t xml:space="preserve">   联系电话：0771-2611898、2618118、2618199</w:t>
      </w:r>
      <w:bookmarkStart w:id="34" w:name="_Toc28359010"/>
      <w:bookmarkStart w:id="35" w:name="_Toc28359087"/>
      <w:r>
        <w:rPr>
          <w:rFonts w:hint="eastAsia" w:ascii="宋体" w:hAnsi="宋体" w:cs="宋体"/>
          <w:color w:val="auto"/>
          <w:sz w:val="24"/>
          <w:highlight w:val="none"/>
        </w:rPr>
        <w:t xml:space="preserve"> </w:t>
      </w:r>
    </w:p>
    <w:p w14:paraId="776F6525">
      <w:pPr>
        <w:spacing w:line="460" w:lineRule="exact"/>
        <w:ind w:firstLine="648" w:firstLineChars="270"/>
        <w:rPr>
          <w:rFonts w:ascii="宋体" w:hAnsi="宋体" w:cs="宋体"/>
          <w:color w:val="auto"/>
          <w:sz w:val="24"/>
          <w:highlight w:val="none"/>
        </w:rPr>
      </w:pPr>
      <w:r>
        <w:rPr>
          <w:rFonts w:hint="eastAsia" w:ascii="宋体" w:hAnsi="宋体" w:cs="宋体"/>
          <w:color w:val="auto"/>
          <w:sz w:val="24"/>
          <w:highlight w:val="none"/>
        </w:rPr>
        <w:t>3.项目联系方式</w:t>
      </w:r>
      <w:bookmarkEnd w:id="34"/>
      <w:bookmarkEnd w:id="35"/>
    </w:p>
    <w:p w14:paraId="46FAEE53">
      <w:pPr>
        <w:spacing w:line="460" w:lineRule="exact"/>
        <w:ind w:left="420" w:leftChars="200" w:firstLine="218" w:firstLineChars="91"/>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刘健</w:t>
      </w:r>
      <w:r>
        <w:rPr>
          <w:rFonts w:hint="eastAsia" w:ascii="宋体" w:hAnsi="宋体" w:cs="宋体"/>
          <w:color w:val="auto"/>
          <w:sz w:val="24"/>
          <w:highlight w:val="none"/>
        </w:rPr>
        <w:t xml:space="preserve">      电　话：0771-2611898、2618118、2618199</w:t>
      </w:r>
      <w:r>
        <w:rPr>
          <w:rFonts w:ascii="宋体" w:hAnsi="宋体" w:cs="宋体"/>
          <w:color w:val="auto"/>
          <w:sz w:val="24"/>
          <w:highlight w:val="none"/>
        </w:rPr>
        <w:t xml:space="preserve">  </w:t>
      </w:r>
    </w:p>
    <w:p w14:paraId="731935DD">
      <w:pPr>
        <w:spacing w:line="460" w:lineRule="exact"/>
        <w:jc w:val="right"/>
        <w:rPr>
          <w:rFonts w:ascii="宋体" w:hAnsi="宋体" w:cs="宋体"/>
          <w:color w:val="auto"/>
          <w:sz w:val="24"/>
          <w:highlight w:val="none"/>
        </w:rPr>
      </w:pPr>
    </w:p>
    <w:p w14:paraId="6F273D47">
      <w:pPr>
        <w:spacing w:line="460" w:lineRule="exact"/>
        <w:ind w:right="849" w:firstLine="3120" w:firstLineChars="1300"/>
        <w:jc w:val="right"/>
        <w:rPr>
          <w:rFonts w:ascii="宋体" w:hAnsi="宋体" w:cs="宋体"/>
          <w:color w:val="auto"/>
          <w:sz w:val="24"/>
          <w:highlight w:val="none"/>
        </w:rPr>
      </w:pPr>
      <w:r>
        <w:rPr>
          <w:rFonts w:hint="eastAsia" w:ascii="宋体" w:hAnsi="宋体" w:cs="宋体"/>
          <w:color w:val="auto"/>
          <w:sz w:val="24"/>
          <w:highlight w:val="none"/>
        </w:rPr>
        <w:t>云之龙咨询集团有限公司</w:t>
      </w:r>
    </w:p>
    <w:p w14:paraId="23AD3ED9">
      <w:pPr>
        <w:spacing w:line="460" w:lineRule="exact"/>
        <w:ind w:right="849" w:firstLine="3120" w:firstLineChars="1300"/>
        <w:jc w:val="right"/>
        <w:rPr>
          <w:rFonts w:ascii="宋体" w:hAnsi="宋体" w:cs="宋体"/>
          <w:color w:val="auto"/>
          <w:sz w:val="24"/>
          <w:highlight w:val="none"/>
        </w:rPr>
      </w:pPr>
      <w:r>
        <w:rPr>
          <w:rFonts w:ascii="宋体" w:hAnsi="宋体" w:cs="宋体"/>
          <w:color w:val="auto"/>
          <w:sz w:val="24"/>
          <w:highlight w:val="none"/>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日  </w:t>
      </w:r>
      <w:bookmarkStart w:id="36" w:name="_Toc74320801"/>
      <w:r>
        <w:rPr>
          <w:rFonts w:hint="eastAsia" w:ascii="宋体" w:hAnsi="宋体" w:cs="宋体"/>
          <w:color w:val="auto"/>
          <w:highlight w:val="none"/>
        </w:rPr>
        <w:br w:type="page"/>
      </w:r>
    </w:p>
    <w:p w14:paraId="598A10DC">
      <w:pPr>
        <w:pStyle w:val="3"/>
        <w:spacing w:line="240" w:lineRule="auto"/>
        <w:jc w:val="center"/>
        <w:rPr>
          <w:rFonts w:ascii="宋体" w:hAnsi="宋体" w:cs="宋体"/>
          <w:color w:val="auto"/>
          <w:highlight w:val="none"/>
        </w:rPr>
      </w:pPr>
      <w:bookmarkStart w:id="37" w:name="_Toc202457724"/>
      <w:r>
        <w:rPr>
          <w:rFonts w:hint="eastAsia" w:ascii="宋体" w:hAnsi="宋体" w:cs="宋体"/>
          <w:color w:val="auto"/>
          <w:highlight w:val="none"/>
        </w:rPr>
        <w:t>第二章  采购需求</w:t>
      </w:r>
      <w:bookmarkEnd w:id="36"/>
      <w:bookmarkEnd w:id="37"/>
    </w:p>
    <w:p w14:paraId="321450FB">
      <w:pPr>
        <w:jc w:val="left"/>
        <w:rPr>
          <w:rFonts w:ascii="宋体" w:hAnsi="宋体" w:cs="宋体"/>
          <w:bCs/>
          <w:color w:val="auto"/>
          <w:sz w:val="24"/>
          <w:highlight w:val="none"/>
        </w:rPr>
      </w:pPr>
      <w:bookmarkStart w:id="38" w:name="_Toc254970631"/>
      <w:bookmarkStart w:id="39" w:name="_Toc254970490"/>
      <w:r>
        <w:rPr>
          <w:rFonts w:hint="eastAsia" w:ascii="宋体" w:hAnsi="宋体" w:cs="宋体"/>
          <w:bCs/>
          <w:color w:val="auto"/>
          <w:sz w:val="24"/>
          <w:highlight w:val="none"/>
        </w:rPr>
        <w:t>说明：</w:t>
      </w:r>
    </w:p>
    <w:p w14:paraId="73916A42">
      <w:pPr>
        <w:spacing w:line="360" w:lineRule="auto"/>
        <w:ind w:left="-10" w:leftChars="-5" w:right="2" w:rightChars="1" w:firstLine="480" w:firstLineChars="200"/>
        <w:rPr>
          <w:bCs/>
          <w:color w:val="auto"/>
          <w:sz w:val="24"/>
          <w:highlight w:val="none"/>
        </w:rPr>
      </w:pPr>
      <w:r>
        <w:rPr>
          <w:bCs/>
          <w:color w:val="auto"/>
          <w:sz w:val="24"/>
          <w:highlight w:val="none"/>
        </w:rPr>
        <w:t>1</w:t>
      </w:r>
      <w:r>
        <w:rPr>
          <w:rFonts w:hint="eastAsia"/>
          <w:bCs/>
          <w:color w:val="auto"/>
          <w:sz w:val="24"/>
          <w:highlight w:val="none"/>
        </w:rPr>
        <w:t>．</w:t>
      </w:r>
      <w:r>
        <w:rPr>
          <w:bCs/>
          <w:color w:val="auto"/>
          <w:sz w:val="24"/>
          <w:highlight w:val="none"/>
        </w:rPr>
        <w:t>采购需求中如出现品牌、型号或者生产厂家等均仅起参考作用，不属于指定品牌、型号或者生产厂家的情形，投标人可参照或者选用其他相当的品牌、型号或者生产供应商替代。但投标人的产品实质上应相当于或优于本</w:t>
      </w:r>
      <w:r>
        <w:rPr>
          <w:rFonts w:hint="eastAsia"/>
          <w:bCs/>
          <w:color w:val="auto"/>
          <w:sz w:val="24"/>
          <w:highlight w:val="none"/>
        </w:rPr>
        <w:t>《采购</w:t>
      </w:r>
      <w:r>
        <w:rPr>
          <w:bCs/>
          <w:color w:val="auto"/>
          <w:sz w:val="24"/>
          <w:highlight w:val="none"/>
        </w:rPr>
        <w:t>需求</w:t>
      </w:r>
      <w:r>
        <w:rPr>
          <w:rFonts w:hint="eastAsia"/>
          <w:bCs/>
          <w:color w:val="auto"/>
          <w:sz w:val="24"/>
          <w:highlight w:val="none"/>
        </w:rPr>
        <w:t>》</w:t>
      </w:r>
      <w:r>
        <w:rPr>
          <w:bCs/>
          <w:color w:val="auto"/>
          <w:sz w:val="24"/>
          <w:highlight w:val="none"/>
        </w:rPr>
        <w:t>中的技术要求。</w:t>
      </w:r>
    </w:p>
    <w:p w14:paraId="1EE1894A">
      <w:pPr>
        <w:spacing w:line="360" w:lineRule="auto"/>
        <w:ind w:left="-10" w:leftChars="-5" w:right="2" w:rightChars="1" w:firstLine="480" w:firstLineChars="200"/>
        <w:rPr>
          <w:bCs/>
          <w:color w:val="auto"/>
          <w:sz w:val="24"/>
          <w:highlight w:val="none"/>
        </w:rPr>
      </w:pPr>
      <w:r>
        <w:rPr>
          <w:bCs/>
          <w:color w:val="auto"/>
          <w:sz w:val="24"/>
          <w:highlight w:val="none"/>
        </w:rPr>
        <w:t>2</w:t>
      </w:r>
      <w:r>
        <w:rPr>
          <w:rFonts w:hint="eastAsia"/>
          <w:bCs/>
          <w:color w:val="auto"/>
          <w:sz w:val="24"/>
          <w:highlight w:val="none"/>
        </w:rPr>
        <w:t>．</w:t>
      </w:r>
      <w:r>
        <w:rPr>
          <w:bCs/>
          <w:color w:val="auto"/>
          <w:sz w:val="24"/>
          <w:highlight w:val="none"/>
        </w:rPr>
        <w:t>凡在“技术要求”中表述为“标配”或“标准配置”的设备，投标人应在投标设备性能配置清单中将其标配参数详细列明。</w:t>
      </w:r>
    </w:p>
    <w:p w14:paraId="7270676C">
      <w:pPr>
        <w:spacing w:line="360" w:lineRule="auto"/>
        <w:ind w:left="-10" w:leftChars="-5" w:right="2" w:rightChars="1" w:firstLine="480" w:firstLineChars="200"/>
        <w:rPr>
          <w:bCs/>
          <w:color w:val="auto"/>
          <w:sz w:val="24"/>
          <w:highlight w:val="none"/>
        </w:rPr>
      </w:pPr>
      <w:r>
        <w:rPr>
          <w:bCs/>
          <w:color w:val="auto"/>
          <w:sz w:val="24"/>
          <w:highlight w:val="none"/>
        </w:rPr>
        <w:t>3</w:t>
      </w:r>
      <w:r>
        <w:rPr>
          <w:rFonts w:hint="eastAsia"/>
          <w:bCs/>
          <w:color w:val="auto"/>
          <w:sz w:val="24"/>
          <w:highlight w:val="none"/>
        </w:rPr>
        <w:t>．</w:t>
      </w:r>
      <w:r>
        <w:rPr>
          <w:bCs/>
          <w:color w:val="auto"/>
          <w:sz w:val="24"/>
          <w:highlight w:val="none"/>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Segoe UI Symbol" w:hAnsi="Segoe UI Symbol" w:cs="Segoe UI Symbol"/>
          <w:bCs/>
          <w:color w:val="auto"/>
          <w:sz w:val="24"/>
          <w:highlight w:val="none"/>
        </w:rPr>
        <w:t>★</w:t>
      </w:r>
      <w:r>
        <w:rPr>
          <w:bCs/>
          <w:color w:val="auto"/>
          <w:sz w:val="24"/>
          <w:highlight w:val="none"/>
        </w:rPr>
        <w:t>”的（详见本章后附的节能产品政府采购品目清单），投标人的投标货物必须使用政府强制采购的节能产品，</w:t>
      </w:r>
      <w:r>
        <w:rPr>
          <w:rFonts w:hint="eastAsia"/>
          <w:bCs/>
          <w:color w:val="auto"/>
          <w:sz w:val="24"/>
          <w:highlight w:val="none"/>
        </w:rPr>
        <w:t>投标人必须在投标文件（商务及技术文件）中提供所投标产品的节能产品认证证书复印件（加盖投标人电子签章），</w:t>
      </w:r>
      <w:r>
        <w:rPr>
          <w:rFonts w:hint="eastAsia"/>
          <w:b/>
          <w:bCs/>
          <w:color w:val="auto"/>
          <w:sz w:val="24"/>
          <w:highlight w:val="none"/>
        </w:rPr>
        <w:t>否则按无效投标处理</w:t>
      </w:r>
      <w:r>
        <w:rPr>
          <w:rFonts w:hint="eastAsia"/>
          <w:bCs/>
          <w:color w:val="auto"/>
          <w:sz w:val="24"/>
          <w:highlight w:val="none"/>
        </w:rPr>
        <w:t>。</w:t>
      </w:r>
    </w:p>
    <w:p w14:paraId="30FC7EA9">
      <w:pPr>
        <w:spacing w:line="360" w:lineRule="auto"/>
        <w:ind w:left="-10" w:leftChars="-5" w:right="2" w:rightChars="1" w:firstLine="480" w:firstLineChars="200"/>
        <w:rPr>
          <w:bCs/>
          <w:color w:val="auto"/>
          <w:sz w:val="24"/>
          <w:highlight w:val="none"/>
        </w:rPr>
      </w:pPr>
      <w:r>
        <w:rPr>
          <w:bCs/>
          <w:color w:val="auto"/>
          <w:sz w:val="24"/>
          <w:highlight w:val="none"/>
        </w:rPr>
        <w:t>4</w:t>
      </w:r>
      <w:r>
        <w:rPr>
          <w:rFonts w:hint="eastAsia"/>
          <w:bCs/>
          <w:color w:val="auto"/>
          <w:sz w:val="24"/>
          <w:highlight w:val="none"/>
        </w:rPr>
        <w:t>．</w:t>
      </w:r>
      <w:r>
        <w:rPr>
          <w:bCs/>
          <w:color w:val="auto"/>
          <w:sz w:val="24"/>
          <w:highlight w:val="none"/>
        </w:rPr>
        <w:t>如投标人投标产品存在侵犯他人的知识产权或者专利成果行为的，由投标人自行承担相应法律责任。</w:t>
      </w:r>
    </w:p>
    <w:p w14:paraId="511EB19E">
      <w:pPr>
        <w:spacing w:line="360" w:lineRule="auto"/>
        <w:ind w:left="-10" w:leftChars="-5" w:right="2" w:rightChars="1" w:firstLine="480" w:firstLineChars="200"/>
        <w:rPr>
          <w:bCs/>
          <w:color w:val="auto"/>
          <w:sz w:val="24"/>
          <w:highlight w:val="none"/>
        </w:rPr>
      </w:pPr>
      <w:r>
        <w:rPr>
          <w:bCs/>
          <w:color w:val="auto"/>
          <w:sz w:val="24"/>
          <w:highlight w:val="none"/>
        </w:rPr>
        <w:t>5</w:t>
      </w:r>
      <w:r>
        <w:rPr>
          <w:rFonts w:hint="eastAsia"/>
          <w:bCs/>
          <w:color w:val="auto"/>
          <w:sz w:val="24"/>
          <w:highlight w:val="none"/>
        </w:rPr>
        <w:t>．“</w:t>
      </w:r>
      <w:r>
        <w:rPr>
          <w:bCs/>
          <w:color w:val="auto"/>
          <w:sz w:val="24"/>
          <w:highlight w:val="none"/>
        </w:rPr>
        <w:t>实质性要求</w:t>
      </w:r>
      <w:r>
        <w:rPr>
          <w:rFonts w:hint="eastAsia"/>
          <w:bCs/>
          <w:color w:val="auto"/>
          <w:sz w:val="24"/>
          <w:highlight w:val="none"/>
        </w:rPr>
        <w:t>”</w:t>
      </w:r>
      <w:r>
        <w:rPr>
          <w:bCs/>
          <w:color w:val="auto"/>
          <w:sz w:val="24"/>
          <w:highlight w:val="none"/>
        </w:rPr>
        <w:t>是指招标文件中已经指明不满足则投标无效的条款，或者不</w:t>
      </w:r>
      <w:r>
        <w:rPr>
          <w:rFonts w:hint="eastAsia"/>
          <w:bCs/>
          <w:color w:val="auto"/>
          <w:sz w:val="24"/>
          <w:highlight w:val="none"/>
        </w:rPr>
        <w:t>允许</w:t>
      </w:r>
      <w:r>
        <w:rPr>
          <w:bCs/>
          <w:color w:val="auto"/>
          <w:sz w:val="24"/>
          <w:highlight w:val="none"/>
        </w:rPr>
        <w:t>负偏离的条款，或者采购需求中带</w:t>
      </w:r>
      <w:r>
        <w:rPr>
          <w:rFonts w:hint="eastAsia"/>
          <w:bCs/>
          <w:color w:val="auto"/>
          <w:sz w:val="24"/>
          <w:highlight w:val="none"/>
        </w:rPr>
        <w:t>“▲”</w:t>
      </w:r>
      <w:r>
        <w:rPr>
          <w:bCs/>
          <w:color w:val="auto"/>
          <w:sz w:val="24"/>
          <w:highlight w:val="none"/>
        </w:rPr>
        <w:t>的条款。</w:t>
      </w:r>
    </w:p>
    <w:p w14:paraId="1FCC48E7">
      <w:pPr>
        <w:spacing w:line="360" w:lineRule="auto"/>
        <w:ind w:left="-10" w:leftChars="-5" w:right="2" w:rightChars="1" w:firstLine="480" w:firstLineChars="200"/>
        <w:rPr>
          <w:rFonts w:ascii="宋体" w:hAnsi="宋体" w:cs="宋体"/>
          <w:color w:val="auto"/>
          <w:sz w:val="24"/>
          <w:highlight w:val="none"/>
          <w:u w:val="single"/>
        </w:rPr>
      </w:pPr>
      <w:r>
        <w:rPr>
          <w:rFonts w:hint="eastAsia"/>
          <w:bCs/>
          <w:color w:val="auto"/>
          <w:sz w:val="24"/>
          <w:highlight w:val="none"/>
          <w:u w:val="single"/>
        </w:rPr>
        <w:t>0</w:t>
      </w:r>
      <w:r>
        <w:rPr>
          <w:bCs/>
          <w:color w:val="auto"/>
          <w:sz w:val="24"/>
          <w:highlight w:val="none"/>
          <w:u w:val="single"/>
        </w:rPr>
        <w:t>1</w:t>
      </w:r>
      <w:r>
        <w:rPr>
          <w:rFonts w:hint="eastAsia"/>
          <w:bCs/>
          <w:color w:val="auto"/>
          <w:sz w:val="24"/>
          <w:highlight w:val="none"/>
          <w:u w:val="single"/>
        </w:rPr>
        <w:t>分标：不</w:t>
      </w:r>
      <w:r>
        <w:rPr>
          <w:bCs/>
          <w:color w:val="auto"/>
          <w:sz w:val="24"/>
          <w:highlight w:val="none"/>
          <w:u w:val="single"/>
        </w:rPr>
        <w:t>带“</w:t>
      </w:r>
      <w:r>
        <w:rPr>
          <w:rFonts w:hint="eastAsia"/>
          <w:bCs/>
          <w:color w:val="auto"/>
          <w:sz w:val="24"/>
          <w:highlight w:val="none"/>
          <w:u w:val="single"/>
        </w:rPr>
        <w:t>▲</w:t>
      </w:r>
      <w:r>
        <w:rPr>
          <w:bCs/>
          <w:color w:val="auto"/>
          <w:sz w:val="24"/>
          <w:highlight w:val="none"/>
          <w:u w:val="single"/>
        </w:rPr>
        <w:t>”的</w:t>
      </w:r>
      <w:r>
        <w:rPr>
          <w:rFonts w:hint="eastAsia"/>
          <w:bCs/>
          <w:color w:val="auto"/>
          <w:sz w:val="24"/>
          <w:highlight w:val="none"/>
          <w:u w:val="single"/>
        </w:rPr>
        <w:t>非实质性</w:t>
      </w:r>
      <w:r>
        <w:rPr>
          <w:bCs/>
          <w:color w:val="auto"/>
          <w:sz w:val="24"/>
          <w:highlight w:val="none"/>
          <w:u w:val="single"/>
        </w:rPr>
        <w:t>条款</w:t>
      </w:r>
      <w:r>
        <w:rPr>
          <w:rFonts w:hint="eastAsia" w:ascii="宋体" w:hAnsi="宋体" w:cs="宋体"/>
          <w:color w:val="auto"/>
          <w:sz w:val="24"/>
          <w:highlight w:val="none"/>
          <w:u w:val="single"/>
        </w:rPr>
        <w:t>允许负偏离的条款数为2项， 3项及以上的负偏离则</w:t>
      </w:r>
      <w:r>
        <w:rPr>
          <w:rFonts w:hint="eastAsia" w:ascii="宋体" w:hAnsi="宋体" w:cs="宋体"/>
          <w:b/>
          <w:color w:val="auto"/>
          <w:sz w:val="24"/>
          <w:highlight w:val="none"/>
          <w:u w:val="single"/>
        </w:rPr>
        <w:t>投标无效</w:t>
      </w:r>
      <w:r>
        <w:rPr>
          <w:rFonts w:hint="eastAsia" w:ascii="宋体" w:hAnsi="宋体" w:cs="宋体"/>
          <w:color w:val="auto"/>
          <w:sz w:val="24"/>
          <w:highlight w:val="none"/>
          <w:u w:val="single"/>
        </w:rPr>
        <w:t>。</w:t>
      </w:r>
    </w:p>
    <w:p w14:paraId="5536398A">
      <w:pPr>
        <w:spacing w:line="360" w:lineRule="auto"/>
        <w:ind w:left="-10" w:leftChars="-5" w:right="2" w:rightChars="1" w:firstLine="480" w:firstLineChars="200"/>
        <w:rPr>
          <w:rFonts w:ascii="宋体" w:hAnsi="宋体" w:cs="宋体"/>
          <w:color w:val="auto"/>
          <w:sz w:val="24"/>
          <w:highlight w:val="none"/>
          <w:u w:val="single"/>
        </w:rPr>
      </w:pPr>
      <w:r>
        <w:rPr>
          <w:rFonts w:hint="eastAsia"/>
          <w:bCs/>
          <w:color w:val="auto"/>
          <w:sz w:val="24"/>
          <w:highlight w:val="none"/>
          <w:u w:val="single"/>
        </w:rPr>
        <w:t>0</w:t>
      </w:r>
      <w:r>
        <w:rPr>
          <w:bCs/>
          <w:color w:val="auto"/>
          <w:sz w:val="24"/>
          <w:highlight w:val="none"/>
          <w:u w:val="single"/>
        </w:rPr>
        <w:t>2</w:t>
      </w:r>
      <w:r>
        <w:rPr>
          <w:rFonts w:hint="eastAsia"/>
          <w:bCs/>
          <w:color w:val="auto"/>
          <w:sz w:val="24"/>
          <w:highlight w:val="none"/>
          <w:u w:val="single"/>
        </w:rPr>
        <w:t>分标：不</w:t>
      </w:r>
      <w:r>
        <w:rPr>
          <w:bCs/>
          <w:color w:val="auto"/>
          <w:sz w:val="24"/>
          <w:highlight w:val="none"/>
          <w:u w:val="single"/>
        </w:rPr>
        <w:t>带“</w:t>
      </w:r>
      <w:r>
        <w:rPr>
          <w:rFonts w:hint="eastAsia"/>
          <w:bCs/>
          <w:color w:val="auto"/>
          <w:sz w:val="24"/>
          <w:highlight w:val="none"/>
          <w:u w:val="single"/>
        </w:rPr>
        <w:t>▲</w:t>
      </w:r>
      <w:r>
        <w:rPr>
          <w:bCs/>
          <w:color w:val="auto"/>
          <w:sz w:val="24"/>
          <w:highlight w:val="none"/>
          <w:u w:val="single"/>
        </w:rPr>
        <w:t>”的</w:t>
      </w:r>
      <w:r>
        <w:rPr>
          <w:rFonts w:hint="eastAsia"/>
          <w:bCs/>
          <w:color w:val="auto"/>
          <w:sz w:val="24"/>
          <w:highlight w:val="none"/>
          <w:u w:val="single"/>
        </w:rPr>
        <w:t>非实质性</w:t>
      </w:r>
      <w:r>
        <w:rPr>
          <w:bCs/>
          <w:color w:val="auto"/>
          <w:sz w:val="24"/>
          <w:highlight w:val="none"/>
          <w:u w:val="single"/>
        </w:rPr>
        <w:t>条款</w:t>
      </w:r>
      <w:r>
        <w:rPr>
          <w:rFonts w:hint="eastAsia" w:ascii="宋体" w:hAnsi="宋体" w:cs="宋体"/>
          <w:color w:val="auto"/>
          <w:sz w:val="24"/>
          <w:highlight w:val="none"/>
          <w:u w:val="single"/>
        </w:rPr>
        <w:t>允许负偏离的条款数为</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项及以上的负偏离则</w:t>
      </w:r>
      <w:r>
        <w:rPr>
          <w:rFonts w:hint="eastAsia" w:ascii="宋体" w:hAnsi="宋体" w:cs="宋体"/>
          <w:b/>
          <w:color w:val="auto"/>
          <w:sz w:val="24"/>
          <w:highlight w:val="none"/>
          <w:u w:val="single"/>
        </w:rPr>
        <w:t>投标无效</w:t>
      </w:r>
      <w:r>
        <w:rPr>
          <w:rFonts w:hint="eastAsia" w:ascii="宋体" w:hAnsi="宋体" w:cs="宋体"/>
          <w:color w:val="auto"/>
          <w:sz w:val="24"/>
          <w:highlight w:val="none"/>
          <w:u w:val="single"/>
        </w:rPr>
        <w:t>。</w:t>
      </w:r>
    </w:p>
    <w:p w14:paraId="471C2D92">
      <w:pPr>
        <w:spacing w:line="360" w:lineRule="auto"/>
        <w:ind w:left="-10" w:leftChars="-5" w:right="2" w:rightChars="1" w:firstLine="480" w:firstLineChars="200"/>
        <w:rPr>
          <w:rFonts w:ascii="宋体" w:hAnsi="宋体" w:cs="宋体"/>
          <w:color w:val="auto"/>
          <w:sz w:val="24"/>
          <w:highlight w:val="none"/>
          <w:u w:val="single"/>
        </w:rPr>
      </w:pPr>
      <w:r>
        <w:rPr>
          <w:rFonts w:hint="eastAsia"/>
          <w:bCs/>
          <w:color w:val="auto"/>
          <w:sz w:val="24"/>
          <w:highlight w:val="none"/>
          <w:u w:val="single"/>
        </w:rPr>
        <w:t>0</w:t>
      </w:r>
      <w:r>
        <w:rPr>
          <w:bCs/>
          <w:color w:val="auto"/>
          <w:sz w:val="24"/>
          <w:highlight w:val="none"/>
          <w:u w:val="single"/>
        </w:rPr>
        <w:t>3</w:t>
      </w:r>
      <w:r>
        <w:rPr>
          <w:rFonts w:hint="eastAsia"/>
          <w:bCs/>
          <w:color w:val="auto"/>
          <w:sz w:val="24"/>
          <w:highlight w:val="none"/>
          <w:u w:val="single"/>
        </w:rPr>
        <w:t>分标：不</w:t>
      </w:r>
      <w:r>
        <w:rPr>
          <w:bCs/>
          <w:color w:val="auto"/>
          <w:sz w:val="24"/>
          <w:highlight w:val="none"/>
          <w:u w:val="single"/>
        </w:rPr>
        <w:t>带“</w:t>
      </w:r>
      <w:r>
        <w:rPr>
          <w:rFonts w:hint="eastAsia"/>
          <w:bCs/>
          <w:color w:val="auto"/>
          <w:sz w:val="24"/>
          <w:highlight w:val="none"/>
          <w:u w:val="single"/>
        </w:rPr>
        <w:t>▲</w:t>
      </w:r>
      <w:r>
        <w:rPr>
          <w:bCs/>
          <w:color w:val="auto"/>
          <w:sz w:val="24"/>
          <w:highlight w:val="none"/>
          <w:u w:val="single"/>
        </w:rPr>
        <w:t>”的</w:t>
      </w:r>
      <w:r>
        <w:rPr>
          <w:rFonts w:hint="eastAsia"/>
          <w:bCs/>
          <w:color w:val="auto"/>
          <w:sz w:val="24"/>
          <w:highlight w:val="none"/>
          <w:u w:val="single"/>
        </w:rPr>
        <w:t>非实质性</w:t>
      </w:r>
      <w:r>
        <w:rPr>
          <w:bCs/>
          <w:color w:val="auto"/>
          <w:sz w:val="24"/>
          <w:highlight w:val="none"/>
          <w:u w:val="single"/>
        </w:rPr>
        <w:t>条款</w:t>
      </w:r>
      <w:r>
        <w:rPr>
          <w:rFonts w:hint="eastAsia" w:ascii="宋体" w:hAnsi="宋体" w:cs="宋体"/>
          <w:color w:val="auto"/>
          <w:sz w:val="24"/>
          <w:highlight w:val="none"/>
          <w:u w:val="single"/>
        </w:rPr>
        <w:t>允许负偏离的条款数为</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项及以上的负偏离则</w:t>
      </w:r>
      <w:r>
        <w:rPr>
          <w:rFonts w:hint="eastAsia" w:ascii="宋体" w:hAnsi="宋体" w:cs="宋体"/>
          <w:b/>
          <w:color w:val="auto"/>
          <w:sz w:val="24"/>
          <w:highlight w:val="none"/>
          <w:u w:val="single"/>
        </w:rPr>
        <w:t>投标无效</w:t>
      </w:r>
      <w:r>
        <w:rPr>
          <w:rFonts w:hint="eastAsia" w:ascii="宋体" w:hAnsi="宋体" w:cs="宋体"/>
          <w:color w:val="auto"/>
          <w:sz w:val="24"/>
          <w:highlight w:val="none"/>
          <w:u w:val="single"/>
        </w:rPr>
        <w:t>。</w:t>
      </w:r>
    </w:p>
    <w:p w14:paraId="4C0C91DD">
      <w:pPr>
        <w:spacing w:line="360" w:lineRule="auto"/>
        <w:ind w:left="-10" w:leftChars="-5" w:right="2" w:rightChars="1" w:firstLine="480" w:firstLineChars="200"/>
        <w:rPr>
          <w:bCs/>
          <w:color w:val="auto"/>
          <w:sz w:val="24"/>
          <w:highlight w:val="none"/>
        </w:rPr>
      </w:pPr>
      <w:r>
        <w:rPr>
          <w:bCs/>
          <w:color w:val="auto"/>
          <w:sz w:val="24"/>
          <w:highlight w:val="none"/>
        </w:rPr>
        <w:t>采购预算：详见采购公告</w:t>
      </w:r>
    </w:p>
    <w:p w14:paraId="7AB64925">
      <w:pPr>
        <w:spacing w:line="360" w:lineRule="auto"/>
        <w:ind w:left="-10" w:leftChars="-5" w:right="2" w:rightChars="1" w:firstLine="480" w:firstLineChars="200"/>
        <w:rPr>
          <w:bCs/>
          <w:color w:val="auto"/>
          <w:sz w:val="24"/>
          <w:highlight w:val="none"/>
        </w:rPr>
      </w:pPr>
      <w:r>
        <w:rPr>
          <w:rFonts w:hint="eastAsia"/>
          <w:bCs/>
          <w:color w:val="auto"/>
          <w:sz w:val="24"/>
          <w:highlight w:val="none"/>
        </w:rPr>
        <w:t>各分标</w:t>
      </w:r>
      <w:r>
        <w:rPr>
          <w:rFonts w:hint="eastAsia"/>
          <w:bCs/>
          <w:color w:val="auto"/>
          <w:sz w:val="24"/>
          <w:highlight w:val="none"/>
          <w:lang w:eastAsia="zh-CN"/>
        </w:rPr>
        <w:t>采购</w:t>
      </w:r>
      <w:r>
        <w:rPr>
          <w:rFonts w:hint="eastAsia"/>
          <w:bCs/>
          <w:color w:val="auto"/>
          <w:sz w:val="24"/>
          <w:highlight w:val="none"/>
        </w:rPr>
        <w:t>标的</w:t>
      </w:r>
      <w:r>
        <w:rPr>
          <w:bCs/>
          <w:color w:val="auto"/>
          <w:sz w:val="24"/>
          <w:highlight w:val="none"/>
        </w:rPr>
        <w:t>所属行业</w:t>
      </w:r>
      <w:r>
        <w:rPr>
          <w:rFonts w:hint="eastAsia"/>
          <w:bCs/>
          <w:color w:val="auto"/>
          <w:sz w:val="24"/>
          <w:highlight w:val="none"/>
        </w:rPr>
        <w:t>均为</w:t>
      </w:r>
      <w:r>
        <w:rPr>
          <w:bCs/>
          <w:color w:val="auto"/>
          <w:sz w:val="24"/>
          <w:highlight w:val="none"/>
        </w:rPr>
        <w:t>：工业</w:t>
      </w:r>
      <w:r>
        <w:rPr>
          <w:rFonts w:hint="eastAsia"/>
          <w:bCs/>
          <w:color w:val="auto"/>
          <w:sz w:val="24"/>
          <w:highlight w:val="none"/>
        </w:rPr>
        <w:t>。</w:t>
      </w:r>
    </w:p>
    <w:p w14:paraId="282F3B57">
      <w:pPr>
        <w:spacing w:line="360" w:lineRule="auto"/>
        <w:ind w:left="-10" w:leftChars="-5" w:right="2" w:rightChars="1" w:firstLine="480" w:firstLineChars="200"/>
        <w:rPr>
          <w:bCs/>
          <w:color w:val="auto"/>
          <w:sz w:val="24"/>
          <w:highlight w:val="none"/>
        </w:rPr>
      </w:pPr>
    </w:p>
    <w:p w14:paraId="66AA54B7">
      <w:pPr>
        <w:spacing w:line="360" w:lineRule="auto"/>
        <w:ind w:left="-10" w:leftChars="-5" w:right="2" w:rightChars="1" w:firstLine="480" w:firstLineChars="200"/>
        <w:rPr>
          <w:bCs/>
          <w:color w:val="auto"/>
          <w:sz w:val="24"/>
          <w:highlight w:val="none"/>
        </w:rPr>
      </w:pPr>
    </w:p>
    <w:p w14:paraId="73A6ADDB">
      <w:pPr>
        <w:spacing w:line="360" w:lineRule="auto"/>
        <w:ind w:left="-10" w:leftChars="-5" w:right="2" w:rightChars="1" w:firstLine="480" w:firstLineChars="200"/>
        <w:rPr>
          <w:bCs/>
          <w:color w:val="auto"/>
          <w:sz w:val="24"/>
          <w:highlight w:val="none"/>
        </w:rPr>
      </w:pPr>
    </w:p>
    <w:p w14:paraId="37306688">
      <w:pPr>
        <w:pStyle w:val="58"/>
        <w:jc w:val="both"/>
        <w:rPr>
          <w:rFonts w:ascii="Times New Roman" w:hAnsi="Times New Roman" w:eastAsia="宋体"/>
          <w:b w:val="0"/>
          <w:bCs/>
          <w:color w:val="auto"/>
          <w:sz w:val="24"/>
          <w:highlight w:val="none"/>
        </w:rPr>
      </w:pPr>
    </w:p>
    <w:p w14:paraId="49006DBF">
      <w:pPr>
        <w:pStyle w:val="58"/>
        <w:jc w:val="both"/>
        <w:rPr>
          <w:rFonts w:ascii="Times New Roman" w:hAnsi="Times New Roman" w:eastAsia="宋体"/>
          <w:b w:val="0"/>
          <w:bCs/>
          <w:color w:val="auto"/>
          <w:sz w:val="24"/>
          <w:highlight w:val="none"/>
        </w:rPr>
      </w:pPr>
      <w:r>
        <w:rPr>
          <w:rFonts w:hint="eastAsia" w:ascii="Times New Roman" w:hAnsi="Times New Roman" w:eastAsia="宋体"/>
          <w:b w:val="0"/>
          <w:bCs/>
          <w:color w:val="auto"/>
          <w:sz w:val="24"/>
          <w:highlight w:val="none"/>
        </w:rPr>
        <w:t>0</w:t>
      </w:r>
      <w:r>
        <w:rPr>
          <w:rFonts w:ascii="Times New Roman" w:hAnsi="Times New Roman" w:eastAsia="宋体"/>
          <w:b w:val="0"/>
          <w:bCs/>
          <w:color w:val="auto"/>
          <w:sz w:val="24"/>
          <w:highlight w:val="none"/>
        </w:rPr>
        <w:t>1</w:t>
      </w:r>
      <w:r>
        <w:rPr>
          <w:rFonts w:hint="eastAsia" w:ascii="Times New Roman" w:hAnsi="Times New Roman" w:eastAsia="宋体"/>
          <w:b w:val="0"/>
          <w:bCs/>
          <w:color w:val="auto"/>
          <w:sz w:val="24"/>
          <w:highlight w:val="none"/>
        </w:rPr>
        <w:t>分标</w:t>
      </w:r>
    </w:p>
    <w:tbl>
      <w:tblPr>
        <w:tblStyle w:val="49"/>
        <w:tblW w:w="10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837"/>
        <w:gridCol w:w="529"/>
        <w:gridCol w:w="323"/>
        <w:gridCol w:w="206"/>
        <w:gridCol w:w="6278"/>
        <w:gridCol w:w="952"/>
        <w:gridCol w:w="1003"/>
      </w:tblGrid>
      <w:tr w14:paraId="187E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62" w:type="dxa"/>
            <w:vAlign w:val="center"/>
          </w:tcPr>
          <w:p w14:paraId="1C73823B">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1560" w:type="dxa"/>
            <w:vAlign w:val="center"/>
          </w:tcPr>
          <w:p w14:paraId="2538FF4B">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标的名称</w:t>
            </w:r>
          </w:p>
        </w:tc>
        <w:tc>
          <w:tcPr>
            <w:tcW w:w="708" w:type="dxa"/>
            <w:vAlign w:val="center"/>
          </w:tcPr>
          <w:p w14:paraId="262B8BF1">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709" w:type="dxa"/>
            <w:gridSpan w:val="2"/>
            <w:vAlign w:val="center"/>
          </w:tcPr>
          <w:p w14:paraId="251656FD">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单位</w:t>
            </w:r>
          </w:p>
        </w:tc>
        <w:tc>
          <w:tcPr>
            <w:tcW w:w="4656" w:type="dxa"/>
            <w:vAlign w:val="center"/>
          </w:tcPr>
          <w:p w14:paraId="08B5F8BB">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技术参数及性能（配置）要求</w:t>
            </w:r>
          </w:p>
        </w:tc>
        <w:tc>
          <w:tcPr>
            <w:tcW w:w="1134" w:type="dxa"/>
          </w:tcPr>
          <w:p w14:paraId="4C6E7969">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预算单价（元）</w:t>
            </w:r>
          </w:p>
        </w:tc>
        <w:tc>
          <w:tcPr>
            <w:tcW w:w="1275" w:type="dxa"/>
          </w:tcPr>
          <w:p w14:paraId="031D7129">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单项预算合计（元）</w:t>
            </w:r>
          </w:p>
        </w:tc>
      </w:tr>
      <w:tr w14:paraId="1A8A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62" w:type="dxa"/>
            <w:vAlign w:val="center"/>
          </w:tcPr>
          <w:p w14:paraId="700568C3">
            <w:pPr>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560" w:type="dxa"/>
            <w:vAlign w:val="center"/>
          </w:tcPr>
          <w:p w14:paraId="765CECC6">
            <w:pPr>
              <w:pStyle w:val="59"/>
              <w:jc w:val="center"/>
              <w:rPr>
                <w:rFonts w:ascii="宋体" w:hAnsi="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智能液压仿真实训设备</w:t>
            </w:r>
          </w:p>
        </w:tc>
        <w:tc>
          <w:tcPr>
            <w:tcW w:w="708" w:type="dxa"/>
            <w:vAlign w:val="center"/>
          </w:tcPr>
          <w:p w14:paraId="5A63BA78">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709" w:type="dxa"/>
            <w:gridSpan w:val="2"/>
            <w:vAlign w:val="center"/>
          </w:tcPr>
          <w:p w14:paraId="38658C45">
            <w:pPr>
              <w:pStyle w:val="59"/>
              <w:jc w:val="center"/>
              <w:rPr>
                <w:rFonts w:hint="eastAsia" w:ascii="宋体" w:hAnsi="宋体" w:eastAsia="宋体" w:cs="宋体"/>
                <w:color w:val="auto"/>
                <w:sz w:val="21"/>
                <w:szCs w:val="21"/>
                <w:highlight w:val="none"/>
                <w:lang w:eastAsia="zh-CN"/>
              </w:rPr>
            </w:pPr>
            <w:ins w:id="3" w:author="汪文琪" w:date="2025-10-24T10:34:02Z">
              <w:r>
                <w:rPr>
                  <w:rFonts w:hint="eastAsia" w:ascii="宋体" w:hAnsi="宋体" w:cs="宋体"/>
                  <w:color w:val="auto"/>
                  <w:sz w:val="21"/>
                  <w:szCs w:val="21"/>
                  <w:highlight w:val="none"/>
                  <w:lang w:val="en-US" w:eastAsia="zh-CN"/>
                </w:rPr>
                <w:t>台</w:t>
              </w:r>
            </w:ins>
          </w:p>
        </w:tc>
        <w:tc>
          <w:tcPr>
            <w:tcW w:w="4656" w:type="dxa"/>
            <w:shd w:val="clear" w:color="auto" w:fill="auto"/>
            <w:vAlign w:val="center"/>
          </w:tcPr>
          <w:p w14:paraId="4DBAE25C">
            <w:pPr>
              <w:pStyle w:val="18"/>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智能液压仿真实训设备由电液比例综合测试实验模块、液压与气压传动综合实训模块、PLC控制的液压传动实训模块、液压元件拆装综合实训</w:t>
            </w:r>
            <w:r>
              <w:rPr>
                <w:rFonts w:hint="eastAsia" w:ascii="宋体" w:hAnsi="宋体" w:eastAsia="宋体" w:cs="宋体"/>
                <w:b w:val="0"/>
                <w:bCs w:val="0"/>
                <w:color w:val="auto"/>
                <w:sz w:val="21"/>
                <w:szCs w:val="21"/>
                <w:highlight w:val="none"/>
                <w:lang w:val="en-US" w:eastAsia="zh-CN"/>
              </w:rPr>
              <w:t>模块</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含可编程控制器数字孪生平台</w:t>
            </w:r>
            <w:r>
              <w:rPr>
                <w:rFonts w:hint="eastAsia" w:ascii="宋体" w:hAnsi="宋体" w:eastAsia="宋体" w:cs="宋体"/>
                <w:b w:val="0"/>
                <w:bCs w:val="0"/>
                <w:color w:val="auto"/>
                <w:sz w:val="21"/>
                <w:szCs w:val="21"/>
                <w:highlight w:val="none"/>
                <w:lang w:eastAsia="zh-CN"/>
              </w:rPr>
              <w:t>）四部分组成。</w:t>
            </w:r>
          </w:p>
          <w:p w14:paraId="59C8D93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电液比例综合测试实验模块</w:t>
            </w:r>
          </w:p>
          <w:p w14:paraId="581BBD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（一）</w:t>
            </w:r>
            <w:r>
              <w:rPr>
                <w:rFonts w:hint="eastAsia" w:ascii="宋体" w:hAnsi="宋体" w:eastAsia="宋体" w:cs="宋体"/>
                <w:b w:val="0"/>
                <w:bCs w:val="0"/>
                <w:color w:val="auto"/>
                <w:sz w:val="21"/>
                <w:szCs w:val="21"/>
                <w:highlight w:val="none"/>
                <w:lang w:val="en-US" w:eastAsia="zh-CN"/>
              </w:rPr>
              <w:t>模块</w:t>
            </w:r>
            <w:r>
              <w:rPr>
                <w:rFonts w:hint="eastAsia" w:ascii="宋体" w:hAnsi="宋体" w:eastAsia="宋体" w:cs="宋体"/>
                <w:b w:val="0"/>
                <w:bCs w:val="0"/>
                <w:color w:val="auto"/>
                <w:sz w:val="21"/>
                <w:szCs w:val="21"/>
                <w:highlight w:val="none"/>
              </w:rPr>
              <w:t>功能</w:t>
            </w:r>
          </w:p>
          <w:p w14:paraId="430F97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通过</w:t>
            </w:r>
            <w:r>
              <w:rPr>
                <w:rFonts w:hint="eastAsia" w:ascii="宋体" w:hAnsi="宋体" w:eastAsia="宋体" w:cs="宋体"/>
                <w:b w:val="0"/>
                <w:bCs w:val="0"/>
                <w:color w:val="auto"/>
                <w:sz w:val="21"/>
                <w:szCs w:val="21"/>
                <w:highlight w:val="none"/>
                <w:lang w:eastAsia="zh-CN"/>
              </w:rPr>
              <w:t>电液比例综合测试实验模块，</w:t>
            </w:r>
            <w:r>
              <w:rPr>
                <w:rFonts w:hint="eastAsia" w:ascii="宋体" w:hAnsi="宋体" w:eastAsia="宋体" w:cs="宋体"/>
                <w:b w:val="0"/>
                <w:bCs w:val="0"/>
                <w:color w:val="auto"/>
                <w:sz w:val="21"/>
                <w:szCs w:val="21"/>
                <w:highlight w:val="none"/>
                <w:lang w:val="en-US" w:eastAsia="zh-CN"/>
              </w:rPr>
              <w:t>能够完成液压元件性能测试实验</w:t>
            </w:r>
            <w:r>
              <w:rPr>
                <w:rFonts w:hint="eastAsia" w:ascii="宋体" w:hAnsi="宋体" w:eastAsia="宋体" w:cs="宋体"/>
                <w:b w:val="0"/>
                <w:bCs w:val="0"/>
                <w:color w:val="auto"/>
                <w:sz w:val="21"/>
                <w:szCs w:val="21"/>
                <w:highlight w:val="none"/>
                <w:lang w:eastAsia="zh-CN"/>
              </w:rPr>
              <w:t>、液压组态仿真演示与控制实验</w:t>
            </w:r>
            <w:r>
              <w:rPr>
                <w:rFonts w:hint="eastAsia" w:ascii="宋体" w:hAnsi="宋体" w:eastAsia="宋体" w:cs="宋体"/>
                <w:b w:val="0"/>
                <w:bCs w:val="0"/>
                <w:color w:val="auto"/>
                <w:sz w:val="21"/>
                <w:szCs w:val="21"/>
                <w:highlight w:val="none"/>
                <w:lang w:val="en-US" w:eastAsia="zh-CN"/>
              </w:rPr>
              <w:t>等，支持开展的具体实验项目及实验内容如下：</w:t>
            </w:r>
          </w:p>
          <w:p w14:paraId="5926190A">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液压元件性能测试实验（带智能软件测试）</w:t>
            </w:r>
          </w:p>
          <w:p w14:paraId="0F125A3A">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（1）溢流阀静态性能实验</w:t>
            </w:r>
          </w:p>
          <w:p w14:paraId="6ABB49AF">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溢流阀主要静态性能的测试，包括：调压范围测量、压力振摆测量、压力偏移测量、压力损失测量、卸荷损失测量、启闭特性测量等</w:t>
            </w:r>
            <w:r>
              <w:rPr>
                <w:rFonts w:hint="eastAsia" w:ascii="宋体" w:hAnsi="宋体" w:eastAsia="宋体" w:cs="宋体"/>
                <w:b w:val="0"/>
                <w:bCs w:val="0"/>
                <w:color w:val="auto"/>
                <w:sz w:val="21"/>
                <w:szCs w:val="21"/>
                <w:highlight w:val="none"/>
                <w:lang w:eastAsia="zh-CN"/>
              </w:rPr>
              <w:t>。</w:t>
            </w:r>
          </w:p>
          <w:p w14:paraId="709682FA">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（2）溢流阀动态性能实验</w:t>
            </w:r>
          </w:p>
          <w:p w14:paraId="0018A455">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溢流阀压力阶跃响应特性曲线的测试和溢流阀动态特性各参数（稳态压力、卸荷压力、压力峰值、卸压时间、压力幅值、压力超调量、升压时间、过渡时间等）</w:t>
            </w:r>
            <w:r>
              <w:rPr>
                <w:rFonts w:hint="eastAsia" w:ascii="宋体" w:hAnsi="宋体" w:eastAsia="宋体" w:cs="宋体"/>
                <w:b w:val="0"/>
                <w:bCs w:val="0"/>
                <w:color w:val="auto"/>
                <w:sz w:val="21"/>
                <w:szCs w:val="21"/>
                <w:highlight w:val="none"/>
                <w:lang w:eastAsia="zh-CN"/>
              </w:rPr>
              <w:t>。</w:t>
            </w:r>
          </w:p>
          <w:p w14:paraId="22DA393F">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（3）减压阀的静态性能实验</w:t>
            </w:r>
          </w:p>
          <w:p w14:paraId="7E75450C">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减压阀的静态特性参数（调压范围、压力振摆、压力偏移等）测试；减压阀进口-出口特压力性曲线的测试；减压阀出口压力-流量特性曲线的测试</w:t>
            </w:r>
            <w:r>
              <w:rPr>
                <w:rFonts w:hint="eastAsia" w:ascii="宋体" w:hAnsi="宋体" w:eastAsia="宋体" w:cs="宋体"/>
                <w:b w:val="0"/>
                <w:bCs w:val="0"/>
                <w:color w:val="auto"/>
                <w:sz w:val="21"/>
                <w:szCs w:val="21"/>
                <w:highlight w:val="none"/>
                <w:lang w:eastAsia="zh-CN"/>
              </w:rPr>
              <w:t>。</w:t>
            </w:r>
          </w:p>
          <w:p w14:paraId="58A81E39">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（4）减压阀的动态性能实验</w:t>
            </w:r>
          </w:p>
          <w:p w14:paraId="5B808C7D">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减压阀的压力阶跃响应特性曲线的测试；减压阀动态特性各参数（稳态压力、卸荷压力、压力幅值、压力超调量、压力峰值、过渡时间、升压时间、卸压时间等）</w:t>
            </w:r>
            <w:r>
              <w:rPr>
                <w:rFonts w:hint="eastAsia" w:ascii="宋体" w:hAnsi="宋体" w:eastAsia="宋体" w:cs="宋体"/>
                <w:b w:val="0"/>
                <w:bCs w:val="0"/>
                <w:color w:val="auto"/>
                <w:sz w:val="21"/>
                <w:szCs w:val="21"/>
                <w:highlight w:val="none"/>
                <w:lang w:eastAsia="zh-CN"/>
              </w:rPr>
              <w:t>。</w:t>
            </w:r>
          </w:p>
          <w:p w14:paraId="0DDE6365">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（5）液压泵性能测试实验</w:t>
            </w:r>
          </w:p>
          <w:p w14:paraId="59FB34BB">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液压泵的空载性能测试，液压泵的功率特性实验，液压泵的效率特性(机械效率、容积效率、总效率)测试</w:t>
            </w:r>
            <w:r>
              <w:rPr>
                <w:rFonts w:hint="eastAsia" w:ascii="宋体" w:hAnsi="宋体" w:eastAsia="宋体" w:cs="宋体"/>
                <w:b w:val="0"/>
                <w:bCs w:val="0"/>
                <w:color w:val="auto"/>
                <w:sz w:val="21"/>
                <w:szCs w:val="21"/>
                <w:highlight w:val="none"/>
                <w:lang w:eastAsia="zh-CN"/>
              </w:rPr>
              <w:t>。</w:t>
            </w:r>
          </w:p>
          <w:p w14:paraId="049C19DD">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（6）节流调速回路性能实验</w:t>
            </w:r>
          </w:p>
          <w:p w14:paraId="1DBA3F78">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变负载速度－负载特性和功率特性的测试；恒负载工况下，功率特性的测试。（进油节流调速、回油节流调速、旁路节流调速、进油调速阀调速的特性测试）。</w:t>
            </w:r>
          </w:p>
          <w:p w14:paraId="64EF7CF0">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（7）液压缸的特性测试</w:t>
            </w:r>
          </w:p>
          <w:p w14:paraId="6450A0F9">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最低启动压力的测试实验；液压缸的负载效率测试实验</w:t>
            </w:r>
            <w:r>
              <w:rPr>
                <w:rFonts w:hint="eastAsia" w:ascii="宋体" w:hAnsi="宋体" w:eastAsia="宋体" w:cs="宋体"/>
                <w:b w:val="0"/>
                <w:bCs w:val="0"/>
                <w:color w:val="auto"/>
                <w:sz w:val="21"/>
                <w:szCs w:val="21"/>
                <w:highlight w:val="none"/>
                <w:lang w:eastAsia="zh-CN"/>
              </w:rPr>
              <w:t>。</w:t>
            </w:r>
          </w:p>
          <w:p w14:paraId="20776517">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电磁比例系统的设计性实验</w:t>
            </w:r>
          </w:p>
          <w:p w14:paraId="67174C90">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比例阀的性能测试</w:t>
            </w:r>
          </w:p>
          <w:p w14:paraId="53FA8ED0">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①比例溢流阀的压力特性</w:t>
            </w:r>
          </w:p>
          <w:p w14:paraId="3967EE87">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a.比例溢流阀压力特性测试装置</w:t>
            </w:r>
            <w:r>
              <w:rPr>
                <w:rFonts w:hint="eastAsia" w:ascii="宋体" w:hAnsi="宋体" w:eastAsia="宋体" w:cs="宋体"/>
                <w:b w:val="0"/>
                <w:bCs w:val="0"/>
                <w:color w:val="auto"/>
                <w:sz w:val="21"/>
                <w:szCs w:val="21"/>
                <w:highlight w:val="none"/>
                <w:lang w:eastAsia="zh-CN"/>
              </w:rPr>
              <w:t>；</w:t>
            </w:r>
          </w:p>
          <w:p w14:paraId="0E5E0E74">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b.比例溢流阀的输入输出特性的物理意义和测试方法</w:t>
            </w:r>
            <w:r>
              <w:rPr>
                <w:rFonts w:hint="eastAsia" w:ascii="宋体" w:hAnsi="宋体" w:eastAsia="宋体" w:cs="宋体"/>
                <w:b w:val="0"/>
                <w:bCs w:val="0"/>
                <w:color w:val="auto"/>
                <w:sz w:val="21"/>
                <w:szCs w:val="21"/>
                <w:highlight w:val="none"/>
                <w:lang w:eastAsia="zh-CN"/>
              </w:rPr>
              <w:t>；</w:t>
            </w:r>
          </w:p>
          <w:p w14:paraId="77A47754">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c.比例溢流阀调压特性及测试方法</w:t>
            </w:r>
            <w:r>
              <w:rPr>
                <w:rFonts w:hint="eastAsia" w:ascii="宋体" w:hAnsi="宋体" w:eastAsia="宋体" w:cs="宋体"/>
                <w:b w:val="0"/>
                <w:bCs w:val="0"/>
                <w:color w:val="auto"/>
                <w:sz w:val="21"/>
                <w:szCs w:val="21"/>
                <w:highlight w:val="none"/>
                <w:lang w:eastAsia="zh-CN"/>
              </w:rPr>
              <w:t>；</w:t>
            </w:r>
          </w:p>
          <w:p w14:paraId="6953B69C">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②比例溢流阀的动态特性实验</w:t>
            </w:r>
          </w:p>
          <w:p w14:paraId="68E0328F">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a.比例溢流阀的动态特性测试装置</w:t>
            </w:r>
            <w:r>
              <w:rPr>
                <w:rFonts w:hint="eastAsia" w:ascii="宋体" w:hAnsi="宋体" w:eastAsia="宋体" w:cs="宋体"/>
                <w:b w:val="0"/>
                <w:bCs w:val="0"/>
                <w:color w:val="auto"/>
                <w:sz w:val="21"/>
                <w:szCs w:val="21"/>
                <w:highlight w:val="none"/>
                <w:lang w:eastAsia="zh-CN"/>
              </w:rPr>
              <w:t>；</w:t>
            </w:r>
          </w:p>
          <w:p w14:paraId="012955E0">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b.比例溢流阀压力阶跃响应特性曲线的测试方法</w:t>
            </w:r>
            <w:r>
              <w:rPr>
                <w:rFonts w:hint="eastAsia" w:ascii="宋体" w:hAnsi="宋体" w:eastAsia="宋体" w:cs="宋体"/>
                <w:b w:val="0"/>
                <w:bCs w:val="0"/>
                <w:color w:val="auto"/>
                <w:sz w:val="21"/>
                <w:szCs w:val="21"/>
                <w:highlight w:val="none"/>
                <w:lang w:eastAsia="zh-CN"/>
              </w:rPr>
              <w:t>；</w:t>
            </w:r>
          </w:p>
          <w:p w14:paraId="559AA69B">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c.比例溢流阀动态特性各参数物理意义和计算方法</w:t>
            </w:r>
            <w:r>
              <w:rPr>
                <w:rFonts w:hint="eastAsia" w:ascii="宋体" w:hAnsi="宋体" w:eastAsia="宋体" w:cs="宋体"/>
                <w:b w:val="0"/>
                <w:bCs w:val="0"/>
                <w:color w:val="auto"/>
                <w:sz w:val="21"/>
                <w:szCs w:val="21"/>
                <w:highlight w:val="none"/>
                <w:lang w:eastAsia="zh-CN"/>
              </w:rPr>
              <w:t>；</w:t>
            </w:r>
          </w:p>
          <w:p w14:paraId="64F96ADE">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③电磁比例方向阀的流量特性实验</w:t>
            </w:r>
          </w:p>
          <w:p w14:paraId="26821B5A">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a.电磁比例方向阀流量特性测试装置</w:t>
            </w:r>
            <w:r>
              <w:rPr>
                <w:rFonts w:hint="eastAsia" w:ascii="宋体" w:hAnsi="宋体" w:eastAsia="宋体" w:cs="宋体"/>
                <w:b w:val="0"/>
                <w:bCs w:val="0"/>
                <w:color w:val="auto"/>
                <w:sz w:val="21"/>
                <w:szCs w:val="21"/>
                <w:highlight w:val="none"/>
                <w:lang w:eastAsia="zh-CN"/>
              </w:rPr>
              <w:t>；</w:t>
            </w:r>
          </w:p>
          <w:p w14:paraId="25C325AC">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b.电磁比例方向阀控制器的输入输出特性的物理意义和测试方法</w:t>
            </w:r>
            <w:r>
              <w:rPr>
                <w:rFonts w:hint="eastAsia" w:ascii="宋体" w:hAnsi="宋体" w:eastAsia="宋体" w:cs="宋体"/>
                <w:b w:val="0"/>
                <w:bCs w:val="0"/>
                <w:color w:val="auto"/>
                <w:sz w:val="21"/>
                <w:szCs w:val="21"/>
                <w:highlight w:val="none"/>
                <w:lang w:eastAsia="zh-CN"/>
              </w:rPr>
              <w:t>；</w:t>
            </w:r>
          </w:p>
          <w:p w14:paraId="149E75B2">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c.电磁比例方向阀的流量特性及测试方法</w:t>
            </w:r>
            <w:r>
              <w:rPr>
                <w:rFonts w:hint="eastAsia" w:ascii="宋体" w:hAnsi="宋体" w:eastAsia="宋体" w:cs="宋体"/>
                <w:b w:val="0"/>
                <w:bCs w:val="0"/>
                <w:color w:val="auto"/>
                <w:sz w:val="21"/>
                <w:szCs w:val="21"/>
                <w:highlight w:val="none"/>
                <w:lang w:eastAsia="zh-CN"/>
              </w:rPr>
              <w:t>；</w:t>
            </w:r>
          </w:p>
          <w:p w14:paraId="3992B10B">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④电磁比例方向阀的动态性能实验</w:t>
            </w:r>
          </w:p>
          <w:p w14:paraId="48C0145D">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a.电磁比例方向阀的动态特性测试装置</w:t>
            </w:r>
            <w:r>
              <w:rPr>
                <w:rFonts w:hint="eastAsia" w:ascii="宋体" w:hAnsi="宋体" w:eastAsia="宋体" w:cs="宋体"/>
                <w:b w:val="0"/>
                <w:bCs w:val="0"/>
                <w:color w:val="auto"/>
                <w:sz w:val="21"/>
                <w:szCs w:val="21"/>
                <w:highlight w:val="none"/>
                <w:lang w:eastAsia="zh-CN"/>
              </w:rPr>
              <w:t>；</w:t>
            </w:r>
          </w:p>
          <w:p w14:paraId="63E47A0E">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b.电磁比例方向阀的流量阶跃响应特性曲线的测试方法</w:t>
            </w:r>
            <w:r>
              <w:rPr>
                <w:rFonts w:hint="eastAsia" w:ascii="宋体" w:hAnsi="宋体" w:eastAsia="宋体" w:cs="宋体"/>
                <w:b w:val="0"/>
                <w:bCs w:val="0"/>
                <w:color w:val="auto"/>
                <w:sz w:val="21"/>
                <w:szCs w:val="21"/>
                <w:highlight w:val="none"/>
                <w:lang w:eastAsia="zh-CN"/>
              </w:rPr>
              <w:t>；</w:t>
            </w:r>
          </w:p>
          <w:p w14:paraId="35EC1827">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c.电磁比例方向阀的动态特性和参数物理意义和测试方法</w:t>
            </w:r>
            <w:r>
              <w:rPr>
                <w:rFonts w:hint="eastAsia" w:ascii="宋体" w:hAnsi="宋体" w:eastAsia="宋体" w:cs="宋体"/>
                <w:b w:val="0"/>
                <w:bCs w:val="0"/>
                <w:color w:val="auto"/>
                <w:sz w:val="21"/>
                <w:szCs w:val="21"/>
                <w:highlight w:val="none"/>
                <w:lang w:eastAsia="zh-CN"/>
              </w:rPr>
              <w:t>；</w:t>
            </w:r>
          </w:p>
          <w:p w14:paraId="68BFB36A">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比例系统的设计性测试实验</w:t>
            </w:r>
          </w:p>
          <w:p w14:paraId="2AE2DB6A">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①电磁比例力控制系统性能实验（阀控缸）</w:t>
            </w:r>
          </w:p>
          <w:p w14:paraId="36F77D2E">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a.电磁比例力控制系统的组成、工作原理和校正方法</w:t>
            </w:r>
            <w:r>
              <w:rPr>
                <w:rFonts w:hint="eastAsia" w:ascii="宋体" w:hAnsi="宋体" w:eastAsia="宋体" w:cs="宋体"/>
                <w:b w:val="0"/>
                <w:bCs w:val="0"/>
                <w:color w:val="auto"/>
                <w:sz w:val="21"/>
                <w:szCs w:val="21"/>
                <w:highlight w:val="none"/>
                <w:lang w:eastAsia="zh-CN"/>
              </w:rPr>
              <w:t>；</w:t>
            </w:r>
          </w:p>
          <w:p w14:paraId="29B1C742">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b.</w:t>
            </w:r>
            <w:r>
              <w:rPr>
                <w:rFonts w:hint="eastAsia" w:ascii="宋体" w:hAnsi="宋体" w:eastAsia="宋体" w:cs="宋体"/>
                <w:b w:val="0"/>
                <w:bCs w:val="0"/>
                <w:color w:val="auto"/>
                <w:sz w:val="21"/>
                <w:szCs w:val="21"/>
                <w:highlight w:val="none"/>
                <w:lang w:eastAsia="zh-CN"/>
              </w:rPr>
              <w:t>实训控制器</w:t>
            </w:r>
            <w:r>
              <w:rPr>
                <w:rFonts w:hint="eastAsia" w:ascii="宋体" w:hAnsi="宋体" w:eastAsia="宋体" w:cs="宋体"/>
                <w:b w:val="0"/>
                <w:bCs w:val="0"/>
                <w:color w:val="auto"/>
                <w:sz w:val="21"/>
                <w:szCs w:val="21"/>
                <w:highlight w:val="none"/>
              </w:rPr>
              <w:t>在电磁比例力控制系统的作用</w:t>
            </w:r>
            <w:r>
              <w:rPr>
                <w:rFonts w:hint="eastAsia" w:ascii="宋体" w:hAnsi="宋体" w:eastAsia="宋体" w:cs="宋体"/>
                <w:b w:val="0"/>
                <w:bCs w:val="0"/>
                <w:color w:val="auto"/>
                <w:sz w:val="21"/>
                <w:szCs w:val="21"/>
                <w:highlight w:val="none"/>
                <w:lang w:eastAsia="zh-CN"/>
              </w:rPr>
              <w:t>；</w:t>
            </w:r>
          </w:p>
          <w:p w14:paraId="59E44AD0">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c.系统动态分析原理</w:t>
            </w:r>
            <w:r>
              <w:rPr>
                <w:rFonts w:hint="eastAsia" w:ascii="宋体" w:hAnsi="宋体" w:eastAsia="宋体" w:cs="宋体"/>
                <w:b w:val="0"/>
                <w:bCs w:val="0"/>
                <w:color w:val="auto"/>
                <w:sz w:val="21"/>
                <w:szCs w:val="21"/>
                <w:highlight w:val="none"/>
                <w:lang w:eastAsia="zh-CN"/>
              </w:rPr>
              <w:t>；</w:t>
            </w:r>
          </w:p>
          <w:p w14:paraId="419DD98B">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d.常用PID控制器类型和算法</w:t>
            </w:r>
            <w:r>
              <w:rPr>
                <w:rFonts w:hint="eastAsia" w:ascii="宋体" w:hAnsi="宋体" w:eastAsia="宋体" w:cs="宋体"/>
                <w:b w:val="0"/>
                <w:bCs w:val="0"/>
                <w:color w:val="auto"/>
                <w:sz w:val="21"/>
                <w:szCs w:val="21"/>
                <w:highlight w:val="none"/>
                <w:lang w:eastAsia="zh-CN"/>
              </w:rPr>
              <w:t>；</w:t>
            </w:r>
          </w:p>
          <w:p w14:paraId="1DE27DEB">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e.数字PID控制器结构参数对系统动态性能的影响</w:t>
            </w:r>
            <w:r>
              <w:rPr>
                <w:rFonts w:hint="eastAsia" w:ascii="宋体" w:hAnsi="宋体" w:eastAsia="宋体" w:cs="宋体"/>
                <w:b w:val="0"/>
                <w:bCs w:val="0"/>
                <w:color w:val="auto"/>
                <w:sz w:val="21"/>
                <w:szCs w:val="21"/>
                <w:highlight w:val="none"/>
                <w:lang w:eastAsia="zh-CN"/>
              </w:rPr>
              <w:t>；</w:t>
            </w:r>
          </w:p>
          <w:p w14:paraId="7558888F">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②电磁比例位置控制系统的性能实验（阀控缸）</w:t>
            </w:r>
          </w:p>
          <w:p w14:paraId="07DE980E">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a.电磁比例位置控制系统的组成、工作原理和校正方法</w:t>
            </w:r>
            <w:r>
              <w:rPr>
                <w:rFonts w:hint="eastAsia" w:ascii="宋体" w:hAnsi="宋体" w:eastAsia="宋体" w:cs="宋体"/>
                <w:b w:val="0"/>
                <w:bCs w:val="0"/>
                <w:color w:val="auto"/>
                <w:sz w:val="21"/>
                <w:szCs w:val="21"/>
                <w:highlight w:val="none"/>
                <w:lang w:eastAsia="zh-CN"/>
              </w:rPr>
              <w:t>；</w:t>
            </w:r>
          </w:p>
          <w:p w14:paraId="2CDD19CB">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b.</w:t>
            </w:r>
            <w:r>
              <w:rPr>
                <w:rFonts w:hint="eastAsia" w:ascii="宋体" w:hAnsi="宋体" w:eastAsia="宋体" w:cs="宋体"/>
                <w:b w:val="0"/>
                <w:bCs w:val="0"/>
                <w:color w:val="auto"/>
                <w:sz w:val="21"/>
                <w:szCs w:val="21"/>
                <w:highlight w:val="none"/>
                <w:lang w:eastAsia="zh-CN"/>
              </w:rPr>
              <w:t>实训控制器</w:t>
            </w:r>
            <w:r>
              <w:rPr>
                <w:rFonts w:hint="eastAsia" w:ascii="宋体" w:hAnsi="宋体" w:eastAsia="宋体" w:cs="宋体"/>
                <w:b w:val="0"/>
                <w:bCs w:val="0"/>
                <w:color w:val="auto"/>
                <w:sz w:val="21"/>
                <w:szCs w:val="21"/>
                <w:highlight w:val="none"/>
              </w:rPr>
              <w:t>在电磁比例位置控制系统的作用</w:t>
            </w:r>
            <w:r>
              <w:rPr>
                <w:rFonts w:hint="eastAsia" w:ascii="宋体" w:hAnsi="宋体" w:eastAsia="宋体" w:cs="宋体"/>
                <w:b w:val="0"/>
                <w:bCs w:val="0"/>
                <w:color w:val="auto"/>
                <w:sz w:val="21"/>
                <w:szCs w:val="21"/>
                <w:highlight w:val="none"/>
                <w:lang w:eastAsia="zh-CN"/>
              </w:rPr>
              <w:t>；</w:t>
            </w:r>
          </w:p>
          <w:p w14:paraId="2E1081D6">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c.系统动态分析原理</w:t>
            </w:r>
            <w:r>
              <w:rPr>
                <w:rFonts w:hint="eastAsia" w:ascii="宋体" w:hAnsi="宋体" w:eastAsia="宋体" w:cs="宋体"/>
                <w:b w:val="0"/>
                <w:bCs w:val="0"/>
                <w:color w:val="auto"/>
                <w:sz w:val="21"/>
                <w:szCs w:val="21"/>
                <w:highlight w:val="none"/>
                <w:lang w:eastAsia="zh-CN"/>
              </w:rPr>
              <w:t>；</w:t>
            </w:r>
          </w:p>
          <w:p w14:paraId="3D763FE5">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d.数字PID控制器结构参数对系统动态性能的影响</w:t>
            </w:r>
            <w:r>
              <w:rPr>
                <w:rFonts w:hint="eastAsia" w:ascii="宋体" w:hAnsi="宋体" w:eastAsia="宋体" w:cs="宋体"/>
                <w:b w:val="0"/>
                <w:bCs w:val="0"/>
                <w:color w:val="auto"/>
                <w:sz w:val="21"/>
                <w:szCs w:val="21"/>
                <w:highlight w:val="none"/>
                <w:lang w:eastAsia="zh-CN"/>
              </w:rPr>
              <w:t>；</w:t>
            </w:r>
          </w:p>
          <w:p w14:paraId="713A407C">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e.常用PID控制器类型和算法</w:t>
            </w:r>
            <w:r>
              <w:rPr>
                <w:rFonts w:hint="eastAsia" w:ascii="宋体" w:hAnsi="宋体" w:eastAsia="宋体" w:cs="宋体"/>
                <w:b w:val="0"/>
                <w:bCs w:val="0"/>
                <w:color w:val="auto"/>
                <w:sz w:val="21"/>
                <w:szCs w:val="21"/>
                <w:highlight w:val="none"/>
                <w:lang w:eastAsia="zh-CN"/>
              </w:rPr>
              <w:t>。</w:t>
            </w:r>
          </w:p>
          <w:p w14:paraId="2B0F9FD0">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液压组态仿真演示与控制实验</w:t>
            </w:r>
          </w:p>
          <w:p w14:paraId="3F5F5B24">
            <w:pPr>
              <w:pStyle w:val="75"/>
              <w:keepNext w:val="0"/>
              <w:keepLines w:val="0"/>
              <w:pageBreakBefore w:val="0"/>
              <w:widowControl w:val="0"/>
              <w:kinsoku/>
              <w:wordWrap/>
              <w:overflowPunct/>
              <w:topLinePunct w:val="0"/>
              <w:autoSpaceDE w:val="0"/>
              <w:autoSpaceDN w:val="0"/>
              <w:bidi w:val="0"/>
              <w:adjustRightInd w:val="0"/>
              <w:snapToGrid/>
              <w:spacing w:line="240" w:lineRule="auto"/>
              <w:ind w:right="0" w:rightChars="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模块</w:t>
            </w:r>
            <w:r>
              <w:rPr>
                <w:rFonts w:hint="eastAsia" w:ascii="宋体" w:hAnsi="宋体" w:eastAsia="宋体" w:cs="宋体"/>
                <w:b w:val="0"/>
                <w:bCs w:val="0"/>
                <w:color w:val="auto"/>
                <w:sz w:val="21"/>
                <w:szCs w:val="21"/>
                <w:highlight w:val="none"/>
              </w:rPr>
              <w:t>配套</w:t>
            </w:r>
            <w:r>
              <w:rPr>
                <w:rFonts w:hint="eastAsia" w:ascii="宋体" w:hAnsi="宋体" w:eastAsia="宋体" w:cs="宋体"/>
                <w:b w:val="0"/>
                <w:bCs w:val="0"/>
                <w:color w:val="auto"/>
                <w:sz w:val="21"/>
                <w:szCs w:val="21"/>
                <w:highlight w:val="none"/>
                <w:lang w:val="en-US" w:eastAsia="zh-CN"/>
              </w:rPr>
              <w:t>正版液压</w:t>
            </w:r>
            <w:r>
              <w:rPr>
                <w:rFonts w:hint="eastAsia" w:ascii="宋体" w:hAnsi="宋体" w:eastAsia="宋体" w:cs="宋体"/>
                <w:b w:val="0"/>
                <w:bCs w:val="0"/>
                <w:color w:val="auto"/>
                <w:sz w:val="21"/>
                <w:szCs w:val="21"/>
                <w:highlight w:val="none"/>
              </w:rPr>
              <w:t>组态仿真控制软件，带加密狗，不限时，不限次，</w:t>
            </w:r>
            <w:r>
              <w:rPr>
                <w:rFonts w:hint="eastAsia" w:ascii="宋体" w:hAnsi="宋体" w:eastAsia="宋体" w:cs="宋体"/>
                <w:b w:val="0"/>
                <w:bCs w:val="0"/>
                <w:color w:val="auto"/>
                <w:sz w:val="21"/>
                <w:szCs w:val="21"/>
                <w:highlight w:val="none"/>
                <w:lang w:val="en-US" w:eastAsia="zh-CN"/>
              </w:rPr>
              <w:t>并能</w:t>
            </w:r>
            <w:r>
              <w:rPr>
                <w:rFonts w:hint="eastAsia" w:ascii="宋体" w:hAnsi="宋体" w:eastAsia="宋体" w:cs="宋体"/>
                <w:b w:val="0"/>
                <w:bCs w:val="0"/>
                <w:color w:val="auto"/>
                <w:sz w:val="21"/>
                <w:szCs w:val="21"/>
                <w:highlight w:val="none"/>
              </w:rPr>
              <w:t>提供全套液压回路三维立体动态的模拟演示与控制，能在</w:t>
            </w:r>
            <w:r>
              <w:rPr>
                <w:rFonts w:hint="eastAsia" w:ascii="宋体" w:hAnsi="宋体" w:eastAsia="宋体" w:cs="宋体"/>
                <w:b w:val="0"/>
                <w:bCs w:val="0"/>
                <w:color w:val="auto"/>
                <w:sz w:val="21"/>
                <w:szCs w:val="21"/>
                <w:highlight w:val="none"/>
                <w:lang w:eastAsia="zh-CN"/>
              </w:rPr>
              <w:t>实训控制器</w:t>
            </w:r>
            <w:r>
              <w:rPr>
                <w:rFonts w:hint="eastAsia" w:ascii="宋体" w:hAnsi="宋体" w:eastAsia="宋体" w:cs="宋体"/>
                <w:b w:val="0"/>
                <w:bCs w:val="0"/>
                <w:color w:val="auto"/>
                <w:sz w:val="21"/>
                <w:szCs w:val="21"/>
                <w:highlight w:val="none"/>
              </w:rPr>
              <w:t>里提供液压回路搭接原理图（包括实验说明、实验配置、实验步骤）、液压元件三维动画演示图（包括装配动画演示、剖面旋转动画），提供PC控制与本地仿真控制两种控制模式，并且能同步控制真实液压回路的动作，</w:t>
            </w:r>
            <w:r>
              <w:rPr>
                <w:rFonts w:hint="eastAsia" w:ascii="宋体" w:hAnsi="宋体" w:eastAsia="宋体" w:cs="宋体"/>
                <w:b w:val="0"/>
                <w:bCs w:val="0"/>
                <w:color w:val="auto"/>
                <w:sz w:val="21"/>
                <w:szCs w:val="21"/>
                <w:highlight w:val="none"/>
                <w:lang w:val="en-US" w:eastAsia="zh-CN"/>
              </w:rPr>
              <w:t>支持的</w:t>
            </w:r>
            <w:r>
              <w:rPr>
                <w:rFonts w:hint="eastAsia" w:ascii="宋体" w:hAnsi="宋体" w:eastAsia="宋体" w:cs="宋体"/>
                <w:b w:val="0"/>
                <w:bCs w:val="0"/>
                <w:color w:val="auto"/>
                <w:sz w:val="21"/>
                <w:szCs w:val="21"/>
                <w:highlight w:val="none"/>
              </w:rPr>
              <w:t>演示与控制实验数量不少于</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rPr>
              <w:t>种</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可以清晰看到用不同颜色演示液压回路油路的工作动态，可以真实模拟油路在不同节流阀开口，系统压力等情况下的运行情况</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rPr>
              <w:t>（</w:t>
            </w:r>
            <w:r>
              <w:rPr>
                <w:rFonts w:hint="eastAsia" w:hAnsi="宋体" w:cs="宋体"/>
                <w:b/>
                <w:bCs/>
                <w:color w:val="auto"/>
                <w:sz w:val="21"/>
                <w:szCs w:val="21"/>
                <w:highlight w:val="none"/>
                <w:lang w:val="en-US" w:eastAsia="zh-CN"/>
              </w:rPr>
              <w:t>投标文件中</w:t>
            </w:r>
            <w:r>
              <w:rPr>
                <w:rFonts w:hint="eastAsia" w:ascii="宋体" w:hAnsi="宋体" w:eastAsia="宋体" w:cs="宋体"/>
                <w:b/>
                <w:bCs/>
                <w:color w:val="auto"/>
                <w:sz w:val="21"/>
                <w:szCs w:val="21"/>
                <w:highlight w:val="none"/>
                <w:lang w:val="en-US" w:eastAsia="zh-CN"/>
              </w:rPr>
              <w:t>须提供</w:t>
            </w:r>
            <w:r>
              <w:rPr>
                <w:rFonts w:hint="eastAsia" w:ascii="宋体" w:hAnsi="宋体" w:eastAsia="宋体" w:cs="宋体"/>
                <w:b/>
                <w:bCs/>
                <w:color w:val="auto"/>
                <w:sz w:val="21"/>
                <w:szCs w:val="21"/>
                <w:highlight w:val="none"/>
              </w:rPr>
              <w:t>仿真软件</w:t>
            </w:r>
            <w:r>
              <w:rPr>
                <w:rFonts w:hint="eastAsia" w:ascii="宋体" w:hAnsi="宋体" w:eastAsia="宋体" w:cs="宋体"/>
                <w:b/>
                <w:bCs/>
                <w:color w:val="auto"/>
                <w:sz w:val="21"/>
                <w:szCs w:val="21"/>
                <w:highlight w:val="none"/>
                <w:lang w:val="en-US" w:eastAsia="zh-CN"/>
              </w:rPr>
              <w:t>的不少于</w:t>
            </w:r>
            <w:r>
              <w:rPr>
                <w:rFonts w:hint="eastAsia" w:ascii="宋体" w:hAnsi="宋体" w:eastAsia="宋体" w:cs="宋体"/>
                <w:b/>
                <w:bCs/>
                <w:color w:val="auto"/>
                <w:sz w:val="21"/>
                <w:szCs w:val="21"/>
                <w:highlight w:val="none"/>
              </w:rPr>
              <w:t>50种演示与控制实验</w:t>
            </w:r>
            <w:r>
              <w:rPr>
                <w:rFonts w:hint="eastAsia" w:ascii="宋体" w:hAnsi="宋体" w:eastAsia="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画面截图</w:t>
            </w:r>
            <w:r>
              <w:rPr>
                <w:rFonts w:hint="eastAsia" w:hAnsi="宋体" w:cs="宋体"/>
                <w:b/>
                <w:bCs/>
                <w:color w:val="auto"/>
                <w:sz w:val="21"/>
                <w:szCs w:val="21"/>
                <w:highlight w:val="none"/>
                <w:lang w:val="en-US" w:eastAsia="zh-CN"/>
              </w:rPr>
              <w:t>并加盖投标人公章</w:t>
            </w:r>
            <w:r>
              <w:rPr>
                <w:rFonts w:hint="eastAsia" w:ascii="宋体" w:hAnsi="宋体" w:eastAsia="宋体" w:cs="宋体"/>
                <w:b/>
                <w:bCs/>
                <w:color w:val="auto"/>
                <w:sz w:val="21"/>
                <w:szCs w:val="21"/>
                <w:highlight w:val="none"/>
              </w:rPr>
              <w:t>）</w:t>
            </w:r>
          </w:p>
          <w:p w14:paraId="68794064">
            <w:pPr>
              <w:pStyle w:val="75"/>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配套正版液压组态仿真控制软件支持</w:t>
            </w:r>
            <w:r>
              <w:rPr>
                <w:rFonts w:hint="eastAsia" w:ascii="宋体" w:hAnsi="宋体" w:eastAsia="宋体" w:cs="宋体"/>
                <w:b w:val="0"/>
                <w:bCs w:val="0"/>
                <w:color w:val="auto"/>
                <w:sz w:val="21"/>
                <w:szCs w:val="21"/>
                <w:highlight w:val="none"/>
                <w:lang w:eastAsia="zh-CN"/>
              </w:rPr>
              <w:t>液压组态仿真演示与控制实验</w:t>
            </w:r>
            <w:r>
              <w:rPr>
                <w:rFonts w:hint="eastAsia" w:ascii="宋体" w:hAnsi="宋体" w:eastAsia="宋体" w:cs="宋体"/>
                <w:b w:val="0"/>
                <w:bCs w:val="0"/>
                <w:color w:val="auto"/>
                <w:sz w:val="21"/>
                <w:szCs w:val="21"/>
                <w:highlight w:val="none"/>
                <w:lang w:val="en-US" w:eastAsia="zh-CN"/>
              </w:rPr>
              <w:t>不少于</w:t>
            </w:r>
            <w:r>
              <w:rPr>
                <w:rFonts w:hint="eastAsia" w:ascii="宋体" w:hAnsi="宋体" w:eastAsia="宋体" w:cs="宋体"/>
                <w:b w:val="0"/>
                <w:bCs w:val="0"/>
                <w:color w:val="auto"/>
                <w:sz w:val="21"/>
                <w:szCs w:val="21"/>
                <w:highlight w:val="none"/>
                <w:lang w:eastAsia="zh-CN"/>
              </w:rPr>
              <w:t>50种，</w:t>
            </w:r>
            <w:r>
              <w:rPr>
                <w:rFonts w:hint="eastAsia" w:ascii="宋体" w:hAnsi="宋体" w:eastAsia="宋体" w:cs="宋体"/>
                <w:b w:val="0"/>
                <w:bCs w:val="0"/>
                <w:color w:val="auto"/>
                <w:sz w:val="21"/>
                <w:szCs w:val="21"/>
                <w:highlight w:val="none"/>
                <w:lang w:val="en-US" w:eastAsia="zh-CN"/>
              </w:rPr>
              <w:t>具体实验项目如下：</w:t>
            </w:r>
          </w:p>
          <w:p w14:paraId="1A43F339">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速度控制回路：</w:t>
            </w:r>
          </w:p>
          <w:p w14:paraId="201AB41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进油节流调速回路            </w:t>
            </w:r>
          </w:p>
          <w:p w14:paraId="139A588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回油节流调速回路</w:t>
            </w:r>
          </w:p>
          <w:p w14:paraId="761DFB56">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旁路节流调速回路            </w:t>
            </w:r>
          </w:p>
          <w:p w14:paraId="776B670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差动连接增速回路</w:t>
            </w:r>
          </w:p>
          <w:p w14:paraId="3C52F15C">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节流阀的换接回路            </w:t>
            </w:r>
          </w:p>
          <w:p w14:paraId="70D939CC">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节流阀控制的同步回路</w:t>
            </w:r>
          </w:p>
          <w:p w14:paraId="5993179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双向节流调速回路           </w:t>
            </w:r>
          </w:p>
          <w:p w14:paraId="1F25127A">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压力控制的差动连接回路</w:t>
            </w:r>
          </w:p>
          <w:p w14:paraId="032E308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节流阀控制的双程同步回路    </w:t>
            </w:r>
          </w:p>
          <w:p w14:paraId="0E77FFA0">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二次进给工作回路I          </w:t>
            </w:r>
          </w:p>
          <w:p w14:paraId="3BE0750D">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二次进给工作回路II       </w:t>
            </w:r>
          </w:p>
          <w:p w14:paraId="6EDD89BB">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液控单向阀与节流阀实现速度换接回路</w:t>
            </w:r>
          </w:p>
          <w:p w14:paraId="40502902">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节流阀缓冲回路             </w:t>
            </w:r>
          </w:p>
          <w:p w14:paraId="097D51E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速度换接回路</w:t>
            </w:r>
          </w:p>
          <w:p w14:paraId="50508117">
            <w:pPr>
              <w:keepNext w:val="0"/>
              <w:keepLines w:val="0"/>
              <w:pageBreakBefore w:val="0"/>
              <w:widowControl w:val="0"/>
              <w:kinsoku/>
              <w:wordWrap/>
              <w:overflowPunct/>
              <w:topLinePunct w:val="0"/>
              <w:bidi w:val="0"/>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压力控制回路:</w:t>
            </w:r>
          </w:p>
          <w:p w14:paraId="05B05AC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二级减压回路                   </w:t>
            </w:r>
          </w:p>
          <w:p w14:paraId="66311E87">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二级调压回路</w:t>
            </w:r>
          </w:p>
          <w:p w14:paraId="68F96BA4">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平衡回路                       </w:t>
            </w:r>
          </w:p>
          <w:p w14:paraId="0A3748D9">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溢流阀控制缓冲回路 I</w:t>
            </w:r>
          </w:p>
          <w:p w14:paraId="5B088598">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溢流阀缓冲回路 II             </w:t>
            </w:r>
          </w:p>
          <w:p w14:paraId="42D64A4E">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用远程调压阀的单泵双向调压回路</w:t>
            </w:r>
          </w:p>
          <w:p w14:paraId="323EFF93">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压力继电器双泵卸荷回路         </w:t>
            </w:r>
          </w:p>
          <w:p w14:paraId="1097BEC8">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电磁换向阀控制卸荷回路I</w:t>
            </w:r>
          </w:p>
          <w:p w14:paraId="7FE9DD30">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电磁换向阀控制卸荷回路II      </w:t>
            </w:r>
          </w:p>
          <w:p w14:paraId="2BDDB557">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阀控液压源回路</w:t>
            </w:r>
          </w:p>
          <w:p w14:paraId="20798B1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节流阀卸压回路 I              </w:t>
            </w:r>
          </w:p>
          <w:p w14:paraId="67851BB8">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节流阀卸压回路 II  </w:t>
            </w:r>
          </w:p>
          <w:p w14:paraId="1F35D49F">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隔离压力波动的稳压回路        </w:t>
            </w:r>
          </w:p>
          <w:p w14:paraId="5527004A">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多级远程调压回路 </w:t>
            </w:r>
          </w:p>
          <w:p w14:paraId="201573A7">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单级减压回路                  </w:t>
            </w:r>
          </w:p>
          <w:p w14:paraId="783EF7B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双向压力调整回路</w:t>
            </w:r>
          </w:p>
          <w:p w14:paraId="392C051D">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二位三通阀的启停回路          </w:t>
            </w:r>
          </w:p>
          <w:p w14:paraId="167B1C79">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二位二通阀的启停回路 </w:t>
            </w:r>
          </w:p>
          <w:p w14:paraId="0CD70BF4">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用液压单向阀的单向锁紧回路    </w:t>
            </w:r>
          </w:p>
          <w:p w14:paraId="01BBCEB9">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液压锁回路 </w:t>
            </w:r>
          </w:p>
          <w:p w14:paraId="412121BE">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环境温差安全回路 </w:t>
            </w:r>
          </w:p>
          <w:p w14:paraId="2185FE64">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方向控制回路:</w:t>
            </w:r>
          </w:p>
          <w:p w14:paraId="70FAF042">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顺序阀控制的顺序回路I       </w:t>
            </w:r>
          </w:p>
          <w:p w14:paraId="456F4136">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顺序阀控制的顺序回路II</w:t>
            </w:r>
          </w:p>
          <w:p w14:paraId="62D006ED">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压力继电器控制的顺序回路    </w:t>
            </w:r>
          </w:p>
          <w:p w14:paraId="69B7637C">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接近开关控制的顺序回路</w:t>
            </w:r>
          </w:p>
          <w:p w14:paraId="3037786B">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二位四通换向阀换向回路      </w:t>
            </w:r>
          </w:p>
          <w:p w14:paraId="22C2B447">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手动换向阀换向回路</w:t>
            </w:r>
          </w:p>
          <w:p w14:paraId="1802215B">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三位四通换向阀自动换向回路   </w:t>
            </w:r>
          </w:p>
          <w:p w14:paraId="07890D42">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双缸互锁回路</w:t>
            </w:r>
          </w:p>
          <w:p w14:paraId="685C1AEA">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单向阀防干扰回路          </w:t>
            </w:r>
          </w:p>
          <w:p w14:paraId="07749684">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顺序阀防干扰回路I  </w:t>
            </w:r>
          </w:p>
          <w:p w14:paraId="4A702231">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顺序阀防干扰回路II       </w:t>
            </w:r>
          </w:p>
          <w:p w14:paraId="719B998B">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串联液压缸同步回路</w:t>
            </w:r>
          </w:p>
          <w:p w14:paraId="71B24D12">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顺序阀隔离压力回路        </w:t>
            </w:r>
          </w:p>
          <w:p w14:paraId="389EA4AA">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双缸串联控制回路  </w:t>
            </w:r>
          </w:p>
          <w:p w14:paraId="76774787">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（4）延时回路:</w:t>
            </w:r>
          </w:p>
          <w:p w14:paraId="5176AC41">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三位四通阀延时换向回路       </w:t>
            </w:r>
          </w:p>
          <w:p w14:paraId="02F13FC4">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接近开关控制的延时顺序动作回路</w:t>
            </w:r>
          </w:p>
          <w:p w14:paraId="7410041F">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压力继电器控制的延时回路     </w:t>
            </w:r>
          </w:p>
          <w:p w14:paraId="054C3832">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手动控制延时回路</w:t>
            </w:r>
          </w:p>
          <w:p w14:paraId="6861DDFC">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可编程控制器（PLC）电气控制实验，机电液一体化控制实验：</w:t>
            </w:r>
          </w:p>
          <w:p w14:paraId="0649524B">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PLC的指令编程，梯形图编程的学习；</w:t>
            </w:r>
          </w:p>
          <w:p w14:paraId="4DBF721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PLC编程软件的学习及使用；</w:t>
            </w:r>
          </w:p>
          <w:p w14:paraId="210A76C0">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PLC与</w:t>
            </w:r>
            <w:r>
              <w:rPr>
                <w:rFonts w:hint="eastAsia" w:ascii="宋体" w:hAnsi="宋体" w:eastAsia="宋体" w:cs="宋体"/>
                <w:b w:val="0"/>
                <w:bCs w:val="0"/>
                <w:color w:val="auto"/>
                <w:sz w:val="21"/>
                <w:szCs w:val="21"/>
                <w:highlight w:val="none"/>
                <w:lang w:eastAsia="zh-CN"/>
              </w:rPr>
              <w:t>实训控制器</w:t>
            </w:r>
            <w:r>
              <w:rPr>
                <w:rFonts w:hint="eastAsia" w:ascii="宋体" w:hAnsi="宋体" w:eastAsia="宋体" w:cs="宋体"/>
                <w:b w:val="0"/>
                <w:bCs w:val="0"/>
                <w:color w:val="auto"/>
                <w:sz w:val="21"/>
                <w:szCs w:val="21"/>
                <w:highlight w:val="none"/>
              </w:rPr>
              <w:t>的通讯，在线调试、监控；</w:t>
            </w:r>
          </w:p>
          <w:p w14:paraId="042D6264">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PLC在液压传动控制中的应用以及控制方案的优化。</w:t>
            </w:r>
          </w:p>
          <w:p w14:paraId="61677EA7">
            <w:pPr>
              <w:keepNext w:val="0"/>
              <w:keepLines w:val="0"/>
              <w:pageBreakBefore w:val="0"/>
              <w:widowControl w:val="0"/>
              <w:numPr>
                <w:ilvl w:val="0"/>
                <w:numId w:val="0"/>
              </w:numPr>
              <w:kinsoku/>
              <w:wordWrap/>
              <w:overflowPunct/>
              <w:topLinePunct w:val="0"/>
              <w:bidi w:val="0"/>
              <w:snapToGrid/>
              <w:spacing w:line="240" w:lineRule="auto"/>
              <w:ind w:left="0"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（二）模块组成</w:t>
            </w:r>
          </w:p>
          <w:p w14:paraId="009E38FC">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1.硬件部分</w:t>
            </w:r>
          </w:p>
          <w:p w14:paraId="2A1478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模块配置</w:t>
            </w:r>
            <w:r>
              <w:rPr>
                <w:rFonts w:hint="eastAsia" w:ascii="宋体" w:hAnsi="宋体" w:eastAsia="宋体" w:cs="宋体"/>
                <w:b w:val="0"/>
                <w:bCs w:val="0"/>
                <w:color w:val="auto"/>
                <w:sz w:val="21"/>
                <w:szCs w:val="21"/>
                <w:highlight w:val="none"/>
                <w:lang w:val="en-US" w:eastAsia="zh-CN"/>
              </w:rPr>
              <w:t>电动机、叶片泵以及</w:t>
            </w:r>
            <w:r>
              <w:rPr>
                <w:rFonts w:hint="eastAsia" w:ascii="宋体" w:hAnsi="宋体" w:eastAsia="宋体" w:cs="宋体"/>
                <w:b w:val="0"/>
                <w:bCs w:val="0"/>
                <w:color w:val="auto"/>
                <w:sz w:val="21"/>
                <w:szCs w:val="21"/>
                <w:highlight w:val="none"/>
              </w:rPr>
              <w:t>完备的各种类型传感器，包括压力传感器、流量传感器、转速传感器、功率传感器、光栅位移传感器</w:t>
            </w:r>
            <w:r>
              <w:rPr>
                <w:rFonts w:hint="eastAsia" w:ascii="宋体" w:hAnsi="宋体" w:eastAsia="宋体" w:cs="宋体"/>
                <w:b w:val="0"/>
                <w:bCs w:val="0"/>
                <w:color w:val="auto"/>
                <w:sz w:val="21"/>
                <w:szCs w:val="21"/>
                <w:highlight w:val="none"/>
                <w:lang w:eastAsia="zh-CN"/>
              </w:rPr>
              <w:t>、云智能实验室安全管理</w:t>
            </w:r>
            <w:r>
              <w:rPr>
                <w:rFonts w:hint="eastAsia" w:ascii="宋体" w:hAnsi="宋体" w:eastAsia="宋体" w:cs="宋体"/>
                <w:b w:val="0"/>
                <w:bCs w:val="0"/>
                <w:color w:val="auto"/>
                <w:sz w:val="21"/>
                <w:szCs w:val="21"/>
                <w:highlight w:val="none"/>
                <w:lang w:val="en-US" w:eastAsia="zh-CN"/>
              </w:rPr>
              <w:t>终端</w:t>
            </w:r>
            <w:r>
              <w:rPr>
                <w:rFonts w:hint="eastAsia" w:ascii="宋体" w:hAnsi="宋体" w:eastAsia="宋体" w:cs="宋体"/>
                <w:b w:val="0"/>
                <w:bCs w:val="0"/>
                <w:color w:val="auto"/>
                <w:sz w:val="21"/>
                <w:szCs w:val="21"/>
                <w:highlight w:val="none"/>
              </w:rPr>
              <w:t>等</w:t>
            </w:r>
            <w:r>
              <w:rPr>
                <w:rFonts w:hint="eastAsia" w:ascii="宋体" w:hAnsi="宋体" w:eastAsia="宋体" w:cs="宋体"/>
                <w:b w:val="0"/>
                <w:bCs w:val="0"/>
                <w:color w:val="auto"/>
                <w:sz w:val="21"/>
                <w:szCs w:val="21"/>
                <w:highlight w:val="none"/>
                <w:lang w:val="en-US" w:eastAsia="zh-CN"/>
              </w:rPr>
              <w:t>硬件设备</w:t>
            </w:r>
            <w:r>
              <w:rPr>
                <w:rFonts w:hint="eastAsia" w:ascii="宋体" w:hAnsi="宋体" w:eastAsia="宋体" w:cs="宋体"/>
                <w:b w:val="0"/>
                <w:bCs w:val="0"/>
                <w:color w:val="auto"/>
                <w:sz w:val="21"/>
                <w:szCs w:val="21"/>
                <w:highlight w:val="none"/>
              </w:rPr>
              <w:t>，以满足各项实验参数测试</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实验控制</w:t>
            </w:r>
            <w:r>
              <w:rPr>
                <w:rFonts w:hint="eastAsia" w:ascii="宋体" w:hAnsi="宋体" w:eastAsia="宋体" w:cs="宋体"/>
                <w:b w:val="0"/>
                <w:bCs w:val="0"/>
                <w:color w:val="auto"/>
                <w:sz w:val="21"/>
                <w:szCs w:val="21"/>
                <w:highlight w:val="none"/>
              </w:rPr>
              <w:t>的需要。</w:t>
            </w:r>
            <w:r>
              <w:rPr>
                <w:rFonts w:hint="eastAsia" w:ascii="宋体" w:hAnsi="宋体" w:eastAsia="宋体" w:cs="宋体"/>
                <w:b w:val="0"/>
                <w:bCs w:val="0"/>
                <w:color w:val="auto"/>
                <w:sz w:val="21"/>
                <w:szCs w:val="21"/>
                <w:highlight w:val="none"/>
                <w:lang w:val="en-US" w:eastAsia="zh-CN"/>
              </w:rPr>
              <w:t>模块的</w:t>
            </w:r>
            <w:r>
              <w:rPr>
                <w:rFonts w:hint="eastAsia" w:ascii="宋体" w:hAnsi="宋体" w:eastAsia="宋体" w:cs="宋体"/>
                <w:b w:val="0"/>
                <w:bCs w:val="0"/>
                <w:color w:val="auto"/>
                <w:sz w:val="21"/>
                <w:szCs w:val="21"/>
                <w:highlight w:val="none"/>
              </w:rPr>
              <w:t>实验台采用快速拼装结构，实验人员可根据实验项目原理图，选用相应的液压元件快速组成液压实验回路，通过电磁换向阀动作的控制和相关液压阀的调节进行实验。</w:t>
            </w:r>
          </w:p>
          <w:p w14:paraId="6110D5FA">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（1）云智能实验室安全管理终端</w:t>
            </w:r>
          </w:p>
          <w:p w14:paraId="16C73667">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云智能实验室安全管理</w:t>
            </w:r>
            <w:r>
              <w:rPr>
                <w:rFonts w:hint="eastAsia" w:ascii="宋体" w:hAnsi="宋体" w:eastAsia="宋体" w:cs="宋体"/>
                <w:b w:val="0"/>
                <w:bCs w:val="0"/>
                <w:color w:val="auto"/>
                <w:sz w:val="21"/>
                <w:szCs w:val="21"/>
                <w:highlight w:val="none"/>
                <w:lang w:val="en-US" w:eastAsia="zh-CN"/>
              </w:rPr>
              <w:t>终端</w:t>
            </w:r>
            <w:r>
              <w:rPr>
                <w:rFonts w:hint="eastAsia" w:ascii="宋体" w:hAnsi="宋体" w:eastAsia="宋体" w:cs="宋体"/>
                <w:b w:val="0"/>
                <w:bCs w:val="0"/>
                <w:color w:val="auto"/>
                <w:sz w:val="21"/>
                <w:szCs w:val="21"/>
                <w:highlight w:val="none"/>
              </w:rPr>
              <w:t>由主电路、控制电路、检测保护电路、显示电路、云平台数据收发器、云平台智能管理网站、云组态软件、大数据云平台记录等组成，</w:t>
            </w:r>
            <w:r>
              <w:rPr>
                <w:rFonts w:hint="eastAsia" w:ascii="宋体" w:hAnsi="宋体" w:eastAsia="宋体" w:cs="宋体"/>
                <w:b w:val="0"/>
                <w:bCs w:val="0"/>
                <w:color w:val="auto"/>
                <w:sz w:val="21"/>
                <w:szCs w:val="21"/>
                <w:highlight w:val="none"/>
                <w:lang w:val="en-US" w:eastAsia="zh-CN"/>
              </w:rPr>
              <w:t>能够</w:t>
            </w:r>
            <w:r>
              <w:rPr>
                <w:rFonts w:hint="eastAsia" w:ascii="宋体" w:hAnsi="宋体" w:eastAsia="宋体" w:cs="宋体"/>
                <w:b w:val="0"/>
                <w:bCs w:val="0"/>
                <w:color w:val="auto"/>
                <w:sz w:val="21"/>
                <w:szCs w:val="21"/>
                <w:highlight w:val="none"/>
              </w:rPr>
              <w:t>实现无线传输、信息处理等物联网技术应用于自动化远程控制。设备端运行状态、数据参数等上传至云平台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且设备需支持以下功能：</w:t>
            </w:r>
          </w:p>
          <w:p w14:paraId="5D85413E">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①</w:t>
            </w:r>
            <w:r>
              <w:rPr>
                <w:rFonts w:hint="eastAsia" w:ascii="宋体" w:hAnsi="宋体" w:eastAsia="宋体" w:cs="宋体"/>
                <w:b w:val="0"/>
                <w:bCs w:val="0"/>
                <w:color w:val="auto"/>
                <w:sz w:val="21"/>
                <w:szCs w:val="21"/>
                <w:highlight w:val="none"/>
              </w:rPr>
              <w:t xml:space="preserve">可对设备的移动进行监控 </w:t>
            </w:r>
          </w:p>
          <w:p w14:paraId="6D737AE1">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可对实时监控的设备移动进行监控，监控精度达到±3米。</w:t>
            </w:r>
          </w:p>
          <w:p w14:paraId="21C13F6F">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通过网云平台实时查看所处地图点位、经纬度和现在所处地名。</w:t>
            </w:r>
          </w:p>
          <w:p w14:paraId="3C26C2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②</w:t>
            </w:r>
            <w:r>
              <w:rPr>
                <w:rFonts w:hint="eastAsia" w:ascii="宋体" w:hAnsi="宋体" w:eastAsia="宋体" w:cs="宋体"/>
                <w:b w:val="0"/>
                <w:bCs w:val="0"/>
                <w:color w:val="auto"/>
                <w:sz w:val="21"/>
                <w:szCs w:val="21"/>
                <w:highlight w:val="none"/>
              </w:rPr>
              <w:t>可对监控数据的周期规律进行记录</w:t>
            </w:r>
          </w:p>
          <w:p w14:paraId="77398FFC">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可对历史数据进行记录，并列表分析规律。</w:t>
            </w:r>
          </w:p>
          <w:p w14:paraId="3EB16D27">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数据最大记录存储空间可达到10TB</w:t>
            </w:r>
            <w:r>
              <w:rPr>
                <w:rFonts w:hint="eastAsia" w:ascii="宋体" w:hAnsi="宋体" w:eastAsia="宋体" w:cs="宋体"/>
                <w:b w:val="0"/>
                <w:bCs w:val="0"/>
                <w:color w:val="auto"/>
                <w:sz w:val="21"/>
                <w:szCs w:val="21"/>
                <w:highlight w:val="none"/>
                <w:lang w:eastAsia="zh-CN"/>
              </w:rPr>
              <w:t>。</w:t>
            </w:r>
          </w:p>
          <w:p w14:paraId="0871B3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③</w:t>
            </w:r>
            <w:r>
              <w:rPr>
                <w:rFonts w:hint="eastAsia" w:ascii="宋体" w:hAnsi="宋体" w:eastAsia="宋体" w:cs="宋体"/>
                <w:b w:val="0"/>
                <w:bCs w:val="0"/>
                <w:color w:val="auto"/>
                <w:sz w:val="21"/>
                <w:szCs w:val="21"/>
                <w:highlight w:val="none"/>
              </w:rPr>
              <w:t>可选择</w:t>
            </w:r>
            <w:r>
              <w:rPr>
                <w:rFonts w:hint="eastAsia" w:ascii="宋体" w:hAnsi="宋体" w:cs="宋体"/>
                <w:b w:val="0"/>
                <w:bCs w:val="0"/>
                <w:color w:val="auto"/>
                <w:sz w:val="21"/>
                <w:szCs w:val="21"/>
                <w:highlight w:val="none"/>
                <w:lang w:val="en-US" w:eastAsia="zh-CN"/>
              </w:rPr>
              <w:t>不同的</w:t>
            </w:r>
            <w:r>
              <w:rPr>
                <w:rFonts w:hint="eastAsia" w:ascii="宋体" w:hAnsi="宋体" w:eastAsia="宋体" w:cs="宋体"/>
                <w:b w:val="0"/>
                <w:bCs w:val="0"/>
                <w:color w:val="auto"/>
                <w:sz w:val="21"/>
                <w:szCs w:val="21"/>
                <w:highlight w:val="none"/>
              </w:rPr>
              <w:t>检测类型与控制方式</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投标文件中须提供功能截图证明</w:t>
            </w:r>
            <w:r>
              <w:rPr>
                <w:rFonts w:hint="eastAsia" w:hAnsi="宋体" w:cs="宋体"/>
                <w:b/>
                <w:bCs/>
                <w:color w:val="auto"/>
                <w:sz w:val="21"/>
                <w:szCs w:val="21"/>
                <w:highlight w:val="none"/>
                <w:lang w:val="en-US" w:eastAsia="zh-CN"/>
              </w:rPr>
              <w:t>并加盖投标人公章</w:t>
            </w:r>
            <w:r>
              <w:rPr>
                <w:rFonts w:hint="eastAsia" w:ascii="宋体" w:hAnsi="宋体" w:eastAsia="宋体" w:cs="宋体"/>
                <w:b/>
                <w:bCs/>
                <w:color w:val="auto"/>
                <w:sz w:val="21"/>
                <w:szCs w:val="21"/>
                <w:highlight w:val="none"/>
                <w:lang w:eastAsia="zh-CN"/>
              </w:rPr>
              <w:t>）</w:t>
            </w:r>
          </w:p>
          <w:p w14:paraId="4AFD40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default" w:ascii="宋体" w:hAnsi="宋体" w:eastAsia="宋体" w:cs="宋体"/>
                <w:b w:val="0"/>
                <w:bCs w:val="0"/>
                <w:color w:val="auto"/>
                <w:kern w:val="2"/>
                <w:sz w:val="21"/>
                <w:szCs w:val="21"/>
                <w:highlight w:val="none"/>
                <w:lang w:val="en-US" w:eastAsia="zh-CN" w:bidi="ar-SA"/>
              </w:rPr>
              <w:t>a.</w:t>
            </w:r>
            <w:r>
              <w:rPr>
                <w:rFonts w:hint="eastAsia" w:ascii="宋体" w:hAnsi="宋体" w:eastAsia="宋体" w:cs="宋体"/>
                <w:b w:val="0"/>
                <w:bCs w:val="0"/>
                <w:color w:val="auto"/>
                <w:sz w:val="21"/>
                <w:szCs w:val="21"/>
                <w:highlight w:val="none"/>
              </w:rPr>
              <w:t>可进行数字量与模拟量的信号采集。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投标文件中须提供功能截图证明</w:t>
            </w:r>
            <w:r>
              <w:rPr>
                <w:rFonts w:hint="eastAsia" w:hAnsi="宋体" w:cs="宋体"/>
                <w:b/>
                <w:bCs/>
                <w:color w:val="auto"/>
                <w:sz w:val="21"/>
                <w:szCs w:val="21"/>
                <w:highlight w:val="none"/>
                <w:lang w:val="en-US" w:eastAsia="zh-CN"/>
              </w:rPr>
              <w:t>并加盖投标人公章</w:t>
            </w:r>
            <w:r>
              <w:rPr>
                <w:rFonts w:hint="eastAsia" w:ascii="宋体" w:hAnsi="宋体" w:eastAsia="宋体" w:cs="宋体"/>
                <w:b/>
                <w:bCs/>
                <w:color w:val="auto"/>
                <w:sz w:val="21"/>
                <w:szCs w:val="21"/>
                <w:highlight w:val="none"/>
                <w:lang w:eastAsia="zh-CN"/>
              </w:rPr>
              <w:t>）</w:t>
            </w:r>
          </w:p>
          <w:p w14:paraId="58A9DD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default" w:ascii="宋体" w:hAnsi="宋体" w:eastAsia="宋体" w:cs="宋体"/>
                <w:b w:val="0"/>
                <w:bCs w:val="0"/>
                <w:color w:val="auto"/>
                <w:kern w:val="2"/>
                <w:sz w:val="21"/>
                <w:szCs w:val="21"/>
                <w:highlight w:val="none"/>
                <w:lang w:val="en-US" w:eastAsia="zh-CN" w:bidi="ar-SA"/>
              </w:rPr>
              <w:t>b.</w:t>
            </w:r>
            <w:r>
              <w:rPr>
                <w:rFonts w:hint="eastAsia" w:ascii="宋体" w:hAnsi="宋体" w:eastAsia="宋体" w:cs="宋体"/>
                <w:b w:val="0"/>
                <w:bCs w:val="0"/>
                <w:color w:val="auto"/>
                <w:sz w:val="21"/>
                <w:szCs w:val="21"/>
                <w:highlight w:val="none"/>
              </w:rPr>
              <w:t>可通过工业网络PROFINET、ETHERNET/IP、Modbus、232等通讯方式进行信号采集与传输。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投标文件中须提供功能截图证明</w:t>
            </w:r>
            <w:r>
              <w:rPr>
                <w:rFonts w:hint="eastAsia" w:hAnsi="宋体" w:cs="宋体"/>
                <w:b/>
                <w:bCs/>
                <w:color w:val="auto"/>
                <w:sz w:val="21"/>
                <w:szCs w:val="21"/>
                <w:highlight w:val="none"/>
                <w:lang w:val="en-US" w:eastAsia="zh-CN"/>
              </w:rPr>
              <w:t>并加盖投标人公章</w:t>
            </w:r>
            <w:r>
              <w:rPr>
                <w:rFonts w:hint="eastAsia" w:ascii="宋体" w:hAnsi="宋体" w:eastAsia="宋体" w:cs="宋体"/>
                <w:b/>
                <w:bCs/>
                <w:color w:val="auto"/>
                <w:sz w:val="21"/>
                <w:szCs w:val="21"/>
                <w:highlight w:val="none"/>
                <w:lang w:eastAsia="zh-CN"/>
              </w:rPr>
              <w:t>）</w:t>
            </w:r>
          </w:p>
          <w:p w14:paraId="1B410A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default" w:ascii="宋体" w:hAnsi="宋体" w:eastAsia="宋体" w:cs="宋体"/>
                <w:b w:val="0"/>
                <w:bCs w:val="0"/>
                <w:color w:val="auto"/>
                <w:kern w:val="2"/>
                <w:sz w:val="21"/>
                <w:szCs w:val="21"/>
                <w:highlight w:val="none"/>
                <w:lang w:val="en-US" w:eastAsia="zh-CN" w:bidi="ar-SA"/>
              </w:rPr>
              <w:t>c.</w:t>
            </w:r>
            <w:r>
              <w:rPr>
                <w:rFonts w:hint="eastAsia" w:ascii="宋体" w:hAnsi="宋体" w:eastAsia="宋体" w:cs="宋体"/>
                <w:b w:val="0"/>
                <w:bCs w:val="0"/>
                <w:color w:val="auto"/>
                <w:sz w:val="21"/>
                <w:szCs w:val="21"/>
                <w:highlight w:val="none"/>
              </w:rPr>
              <w:t>可对主线温度进行实时监控与曲线显示，显示精度±1°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投标文件中须提供功能截图证明</w:t>
            </w:r>
            <w:r>
              <w:rPr>
                <w:rFonts w:hint="eastAsia" w:hAnsi="宋体" w:cs="宋体"/>
                <w:b/>
                <w:bCs/>
                <w:color w:val="auto"/>
                <w:sz w:val="21"/>
                <w:szCs w:val="21"/>
                <w:highlight w:val="none"/>
                <w:lang w:val="en-US" w:eastAsia="zh-CN"/>
              </w:rPr>
              <w:t>并加盖投标人公章</w:t>
            </w:r>
            <w:r>
              <w:rPr>
                <w:rFonts w:hint="eastAsia" w:ascii="宋体" w:hAnsi="宋体" w:eastAsia="宋体" w:cs="宋体"/>
                <w:b/>
                <w:bCs/>
                <w:color w:val="auto"/>
                <w:sz w:val="21"/>
                <w:szCs w:val="21"/>
                <w:highlight w:val="none"/>
                <w:lang w:eastAsia="zh-CN"/>
              </w:rPr>
              <w:t>）</w:t>
            </w:r>
          </w:p>
          <w:p w14:paraId="0300F1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eastAsia="zh-CN"/>
              </w:rPr>
            </w:pPr>
            <w:r>
              <w:rPr>
                <w:rFonts w:hint="default" w:ascii="宋体" w:hAnsi="宋体" w:eastAsia="宋体" w:cs="宋体"/>
                <w:b w:val="0"/>
                <w:bCs w:val="0"/>
                <w:color w:val="auto"/>
                <w:kern w:val="2"/>
                <w:sz w:val="21"/>
                <w:szCs w:val="21"/>
                <w:highlight w:val="none"/>
                <w:lang w:val="en-US" w:eastAsia="zh-CN" w:bidi="ar-SA"/>
              </w:rPr>
              <w:t>d.</w:t>
            </w:r>
            <w:r>
              <w:rPr>
                <w:rFonts w:hint="eastAsia" w:ascii="宋体" w:hAnsi="宋体" w:eastAsia="宋体" w:cs="宋体"/>
                <w:b w:val="0"/>
                <w:bCs w:val="0"/>
                <w:color w:val="auto"/>
                <w:sz w:val="21"/>
                <w:szCs w:val="21"/>
                <w:highlight w:val="none"/>
              </w:rPr>
              <w:t>可对各相电压进行数值显示及曲线显示，显示精度±5V</w:t>
            </w:r>
            <w:r>
              <w:rPr>
                <w:rFonts w:hint="eastAsia" w:ascii="宋体" w:hAnsi="宋体" w:eastAsia="宋体" w:cs="宋体"/>
                <w:b w:val="0"/>
                <w:bCs w:val="0"/>
                <w:color w:val="auto"/>
                <w:sz w:val="21"/>
                <w:szCs w:val="21"/>
                <w:highlight w:val="none"/>
                <w:lang w:eastAsia="zh-CN"/>
              </w:rPr>
              <w:t>。</w:t>
            </w:r>
          </w:p>
          <w:p w14:paraId="7725C0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eastAsia="zh-CN"/>
              </w:rPr>
            </w:pPr>
            <w:r>
              <w:rPr>
                <w:rFonts w:hint="default" w:ascii="宋体" w:hAnsi="宋体" w:eastAsia="宋体" w:cs="宋体"/>
                <w:b w:val="0"/>
                <w:bCs w:val="0"/>
                <w:color w:val="auto"/>
                <w:kern w:val="2"/>
                <w:sz w:val="21"/>
                <w:szCs w:val="21"/>
                <w:highlight w:val="none"/>
                <w:lang w:val="en-US" w:eastAsia="zh-CN" w:bidi="ar-SA"/>
              </w:rPr>
              <w:t>e.</w:t>
            </w:r>
            <w:r>
              <w:rPr>
                <w:rFonts w:hint="eastAsia" w:ascii="宋体" w:hAnsi="宋体" w:eastAsia="宋体" w:cs="宋体"/>
                <w:b w:val="0"/>
                <w:bCs w:val="0"/>
                <w:color w:val="auto"/>
                <w:sz w:val="21"/>
                <w:szCs w:val="21"/>
                <w:highlight w:val="none"/>
              </w:rPr>
              <w:t>可对各相电流进行数值显示及曲线显示，显示精度±0.5A</w:t>
            </w:r>
            <w:r>
              <w:rPr>
                <w:rFonts w:hint="eastAsia" w:ascii="宋体" w:hAnsi="宋体" w:eastAsia="宋体" w:cs="宋体"/>
                <w:b w:val="0"/>
                <w:bCs w:val="0"/>
                <w:color w:val="auto"/>
                <w:sz w:val="21"/>
                <w:szCs w:val="21"/>
                <w:highlight w:val="none"/>
                <w:lang w:eastAsia="zh-CN"/>
              </w:rPr>
              <w:t>。</w:t>
            </w:r>
          </w:p>
          <w:p w14:paraId="5D4149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eastAsia="zh-CN"/>
              </w:rPr>
            </w:pPr>
            <w:r>
              <w:rPr>
                <w:rFonts w:hint="default" w:ascii="宋体" w:hAnsi="宋体" w:eastAsia="宋体" w:cs="宋体"/>
                <w:b w:val="0"/>
                <w:bCs w:val="0"/>
                <w:color w:val="auto"/>
                <w:kern w:val="2"/>
                <w:sz w:val="21"/>
                <w:szCs w:val="21"/>
                <w:highlight w:val="none"/>
                <w:lang w:val="en-US" w:eastAsia="zh-CN" w:bidi="ar-SA"/>
              </w:rPr>
              <w:t>f.</w:t>
            </w:r>
            <w:r>
              <w:rPr>
                <w:rFonts w:hint="eastAsia" w:ascii="宋体" w:hAnsi="宋体" w:eastAsia="宋体" w:cs="宋体"/>
                <w:b w:val="0"/>
                <w:bCs w:val="0"/>
                <w:color w:val="auto"/>
                <w:sz w:val="21"/>
                <w:szCs w:val="21"/>
                <w:highlight w:val="none"/>
              </w:rPr>
              <w:t>可对空气湿度、污染程度（PM2.5）进行检测，对多雨或扬尘天气的设备保护提供帮助。</w:t>
            </w:r>
          </w:p>
          <w:p w14:paraId="441FA0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④</w:t>
            </w:r>
            <w:r>
              <w:rPr>
                <w:rFonts w:hint="eastAsia" w:ascii="宋体" w:hAnsi="宋体" w:eastAsia="宋体" w:cs="宋体"/>
                <w:b w:val="0"/>
                <w:bCs w:val="0"/>
                <w:color w:val="auto"/>
                <w:sz w:val="21"/>
                <w:szCs w:val="21"/>
                <w:highlight w:val="none"/>
                <w:lang w:val="en-US" w:eastAsia="zh-CN"/>
              </w:rPr>
              <w:t>支持进行</w:t>
            </w:r>
            <w:r>
              <w:rPr>
                <w:rFonts w:hint="eastAsia" w:ascii="宋体" w:hAnsi="宋体" w:eastAsia="宋体" w:cs="宋体"/>
                <w:b w:val="0"/>
                <w:bCs w:val="0"/>
                <w:color w:val="auto"/>
                <w:sz w:val="21"/>
                <w:szCs w:val="21"/>
                <w:highlight w:val="none"/>
              </w:rPr>
              <w:t>语音报</w:t>
            </w:r>
            <w:r>
              <w:rPr>
                <w:rFonts w:hint="eastAsia" w:ascii="宋体" w:hAnsi="宋体" w:eastAsia="宋体" w:cs="宋体"/>
                <w:b w:val="0"/>
                <w:bCs w:val="0"/>
                <w:color w:val="auto"/>
                <w:sz w:val="21"/>
                <w:szCs w:val="21"/>
                <w:highlight w:val="none"/>
                <w:lang w:val="en-US" w:eastAsia="zh-CN"/>
              </w:rPr>
              <w:t>警</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供货时，须进行产品功能演示</w:t>
            </w:r>
            <w:r>
              <w:rPr>
                <w:rFonts w:hint="eastAsia" w:ascii="宋体" w:hAnsi="宋体" w:eastAsia="宋体" w:cs="宋体"/>
                <w:b/>
                <w:bCs/>
                <w:color w:val="auto"/>
                <w:sz w:val="21"/>
                <w:szCs w:val="21"/>
                <w:highlight w:val="none"/>
                <w:lang w:val="en-US" w:eastAsia="zh-CN"/>
              </w:rPr>
              <w:t>）</w:t>
            </w:r>
          </w:p>
          <w:p w14:paraId="26B80675">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运行中，三相中任一相出现漏电，实训室智能电源管理系统将跳闸。</w:t>
            </w:r>
          </w:p>
          <w:p w14:paraId="263CF25F">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运行中，三相中任一相出现过流，实训室智能电源管理系统将语音报警，报警为“线路过流，请注意”。</w:t>
            </w:r>
          </w:p>
          <w:p w14:paraId="632A77BF">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运行中，三相中任一相出现欠压、超压，实训室智能电源管理系统将语音报警，报警为“线路过压，请注意”。</w:t>
            </w:r>
          </w:p>
          <w:p w14:paraId="0F8377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⑤</w:t>
            </w:r>
            <w:r>
              <w:rPr>
                <w:rFonts w:hint="eastAsia" w:ascii="宋体" w:hAnsi="宋体" w:eastAsia="宋体" w:cs="宋体"/>
                <w:b w:val="0"/>
                <w:bCs w:val="0"/>
                <w:color w:val="auto"/>
                <w:sz w:val="21"/>
                <w:szCs w:val="21"/>
                <w:highlight w:val="none"/>
                <w:lang w:val="en-US" w:eastAsia="zh-CN"/>
              </w:rPr>
              <w:t>支持进行</w:t>
            </w:r>
            <w:r>
              <w:rPr>
                <w:rFonts w:hint="eastAsia" w:ascii="宋体" w:hAnsi="宋体" w:eastAsia="宋体" w:cs="宋体"/>
                <w:b w:val="0"/>
                <w:bCs w:val="0"/>
                <w:color w:val="auto"/>
                <w:sz w:val="21"/>
                <w:szCs w:val="21"/>
                <w:highlight w:val="none"/>
              </w:rPr>
              <w:t>实时监控</w:t>
            </w:r>
            <w:r>
              <w:rPr>
                <w:rFonts w:hint="eastAsia" w:ascii="宋体" w:hAnsi="宋体" w:eastAsia="宋体" w:cs="宋体"/>
                <w:b/>
                <w:bCs/>
                <w:color w:val="auto"/>
                <w:sz w:val="21"/>
                <w:szCs w:val="21"/>
                <w:highlight w:val="none"/>
                <w:lang w:val="en-US" w:eastAsia="zh-CN"/>
              </w:rPr>
              <w:t>（投标文件中须提供功能截图证明</w:t>
            </w:r>
            <w:r>
              <w:rPr>
                <w:rFonts w:hint="eastAsia" w:ascii="宋体" w:hAnsi="宋体" w:eastAsia="宋体" w:cs="宋体"/>
                <w:b/>
                <w:bCs/>
                <w:color w:val="auto"/>
                <w:sz w:val="21"/>
                <w:szCs w:val="21"/>
                <w:highlight w:val="none"/>
                <w:lang w:eastAsia="zh-CN"/>
              </w:rPr>
              <w:t>）</w:t>
            </w:r>
          </w:p>
          <w:p w14:paraId="33F35E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default" w:ascii="宋体" w:hAnsi="宋体" w:eastAsia="宋体" w:cs="宋体"/>
                <w:b w:val="0"/>
                <w:bCs w:val="0"/>
                <w:color w:val="auto"/>
                <w:kern w:val="2"/>
                <w:sz w:val="21"/>
                <w:szCs w:val="21"/>
                <w:highlight w:val="none"/>
                <w:lang w:val="en-US" w:eastAsia="zh-CN" w:bidi="ar-SA"/>
              </w:rPr>
              <w:t>a.</w:t>
            </w:r>
            <w:r>
              <w:rPr>
                <w:rFonts w:hint="eastAsia" w:ascii="宋体" w:hAnsi="宋体" w:eastAsia="宋体" w:cs="宋体"/>
                <w:b w:val="0"/>
                <w:bCs w:val="0"/>
                <w:color w:val="auto"/>
                <w:sz w:val="21"/>
                <w:szCs w:val="21"/>
                <w:highlight w:val="none"/>
              </w:rPr>
              <w:t>可以通过手机或个人终端查看实时画面</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（投标文件中须提供功能截图证明</w:t>
            </w:r>
            <w:r>
              <w:rPr>
                <w:rFonts w:hint="eastAsia" w:hAnsi="宋体" w:cs="宋体"/>
                <w:b/>
                <w:bCs/>
                <w:color w:val="auto"/>
                <w:sz w:val="21"/>
                <w:szCs w:val="21"/>
                <w:highlight w:val="none"/>
                <w:lang w:val="en-US" w:eastAsia="zh-CN"/>
              </w:rPr>
              <w:t>并加盖投标人公章</w:t>
            </w:r>
            <w:r>
              <w:rPr>
                <w:rFonts w:hint="eastAsia" w:ascii="宋体" w:hAnsi="宋体" w:eastAsia="宋体" w:cs="宋体"/>
                <w:b/>
                <w:bCs/>
                <w:color w:val="auto"/>
                <w:sz w:val="21"/>
                <w:szCs w:val="21"/>
                <w:highlight w:val="none"/>
                <w:lang w:eastAsia="zh-CN"/>
              </w:rPr>
              <w:t>）</w:t>
            </w:r>
          </w:p>
          <w:p w14:paraId="33E8E2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default" w:ascii="宋体" w:hAnsi="宋体" w:eastAsia="宋体" w:cs="宋体"/>
                <w:b w:val="0"/>
                <w:bCs w:val="0"/>
                <w:color w:val="auto"/>
                <w:kern w:val="2"/>
                <w:sz w:val="21"/>
                <w:szCs w:val="21"/>
                <w:highlight w:val="none"/>
                <w:lang w:val="en-US" w:eastAsia="zh-CN" w:bidi="ar-SA"/>
              </w:rPr>
              <w:t>b.</w:t>
            </w:r>
            <w:r>
              <w:rPr>
                <w:rFonts w:hint="eastAsia" w:ascii="宋体" w:hAnsi="宋体" w:eastAsia="宋体" w:cs="宋体"/>
                <w:b w:val="0"/>
                <w:bCs w:val="0"/>
                <w:color w:val="auto"/>
                <w:sz w:val="21"/>
                <w:szCs w:val="21"/>
                <w:highlight w:val="none"/>
              </w:rPr>
              <w:t>并且可以设定手机报警功能，主要包括移动侦测报警、声音异常报警等。</w:t>
            </w:r>
          </w:p>
          <w:p w14:paraId="574006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default" w:ascii="宋体" w:hAnsi="宋体" w:eastAsia="宋体" w:cs="宋体"/>
                <w:b w:val="0"/>
                <w:bCs w:val="0"/>
                <w:color w:val="auto"/>
                <w:kern w:val="2"/>
                <w:sz w:val="21"/>
                <w:szCs w:val="21"/>
                <w:highlight w:val="none"/>
                <w:lang w:val="en-US" w:eastAsia="zh-CN" w:bidi="ar-SA"/>
              </w:rPr>
              <w:t>c.</w:t>
            </w:r>
            <w:r>
              <w:rPr>
                <w:rFonts w:hint="eastAsia" w:ascii="宋体" w:hAnsi="宋体" w:eastAsia="宋体" w:cs="宋体"/>
                <w:b w:val="0"/>
                <w:bCs w:val="0"/>
                <w:color w:val="auto"/>
                <w:sz w:val="21"/>
                <w:szCs w:val="21"/>
                <w:highlight w:val="none"/>
              </w:rPr>
              <w:t>当摄像头监控区域内出现异常情况时，如有人闯入或发出异常声音，会立即通过APP向用户发送报警信息。</w:t>
            </w:r>
          </w:p>
          <w:p w14:paraId="6C7079EF">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2.软件部分</w:t>
            </w:r>
          </w:p>
          <w:p w14:paraId="33D66B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（1）液压气动虚拟仿真场景操作实验软件</w:t>
            </w:r>
          </w:p>
          <w:p w14:paraId="7D7596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设备自带液压气动零件库，包含不少于500种液压阀、液压缸、气动阀、气缸、三通、四通、液压源、空压机、油管、气管、可编程控制器、连接线、电机、按钮、传感器等配件，可以自由搭接液压气动回路，搭配可编程控制器，继电器，传感器组成完整液压气动控制系统，可进行液压气动回路相关运行参数的设置、控制、并显示，具备智能报错功能，回路搭接完成后可直接运行，还可以无缝切换到三维仿真模式，整个回路可360度旋转、任意缩放，并在3D状态下运行，做到原理及实景同步仿真。</w:t>
            </w:r>
          </w:p>
          <w:p w14:paraId="10358B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2"/>
                <w:sz w:val="21"/>
                <w:szCs w:val="21"/>
                <w:highlight w:val="none"/>
                <w:lang w:val="en-US" w:eastAsia="zh-CN" w:bidi="ar-SA"/>
              </w:rPr>
              <w:t>（2）液压零部件数字孪生仿真教学软件</w:t>
            </w:r>
          </w:p>
          <w:p w14:paraId="46998E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全部液压阀，液压缸，液压站均配置有与实物外形，颜色，结构，原理完全相同的三维仿真零部件图，包括但不限于；二位三通电磁换向阀、二位四通电磁换向阀、三位四通电磁换向阀、先导式溢流阀、直动式溢流阀、先导式减压阀、节流截止阀、先导式顺序阀、单向阀、液控单向阀等液压站零部件的数字孪生设计实物图，软件可测量并显示液压元件的尺寸、结构、工作状态，可360度任意角度拆解形成零部件爆炸图，并且零部件可自由拆卸并自带分色，可从X、Y、Z轴视角平行解剖零部件。</w:t>
            </w:r>
          </w:p>
          <w:p w14:paraId="5B1E55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（三）</w:t>
            </w:r>
            <w:r>
              <w:rPr>
                <w:rFonts w:hint="eastAsia" w:ascii="宋体" w:hAnsi="宋体" w:eastAsia="宋体" w:cs="宋体"/>
                <w:b w:val="0"/>
                <w:bCs w:val="0"/>
                <w:color w:val="auto"/>
                <w:sz w:val="21"/>
                <w:szCs w:val="21"/>
                <w:highlight w:val="none"/>
                <w:lang w:val="en-US" w:eastAsia="zh-CN"/>
              </w:rPr>
              <w:t>模块</w:t>
            </w:r>
            <w:r>
              <w:rPr>
                <w:rFonts w:hint="eastAsia" w:ascii="宋体" w:hAnsi="宋体" w:eastAsia="宋体" w:cs="宋体"/>
                <w:b w:val="0"/>
                <w:bCs w:val="0"/>
                <w:color w:val="auto"/>
                <w:sz w:val="21"/>
                <w:szCs w:val="21"/>
                <w:highlight w:val="none"/>
              </w:rPr>
              <w:t>主要</w:t>
            </w:r>
            <w:r>
              <w:rPr>
                <w:rFonts w:hint="eastAsia" w:ascii="宋体" w:hAnsi="宋体" w:eastAsia="宋体" w:cs="宋体"/>
                <w:b w:val="0"/>
                <w:bCs w:val="0"/>
                <w:color w:val="auto"/>
                <w:sz w:val="21"/>
                <w:szCs w:val="21"/>
                <w:highlight w:val="none"/>
                <w:lang w:val="en-US" w:eastAsia="zh-CN"/>
              </w:rPr>
              <w:t>技术</w:t>
            </w:r>
            <w:r>
              <w:rPr>
                <w:rFonts w:hint="eastAsia" w:ascii="宋体" w:hAnsi="宋体" w:eastAsia="宋体" w:cs="宋体"/>
                <w:b w:val="0"/>
                <w:bCs w:val="0"/>
                <w:color w:val="auto"/>
                <w:sz w:val="21"/>
                <w:szCs w:val="21"/>
                <w:highlight w:val="none"/>
              </w:rPr>
              <w:t>参数</w:t>
            </w:r>
          </w:p>
          <w:p w14:paraId="089D95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.电动机</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 额定功率：2.2KW</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额定转速：1420r/min（1台）</w:t>
            </w:r>
            <w:r>
              <w:rPr>
                <w:rFonts w:hint="eastAsia" w:ascii="宋体" w:hAnsi="宋体" w:eastAsia="宋体" w:cs="宋体"/>
                <w:b w:val="0"/>
                <w:bCs w:val="0"/>
                <w:color w:val="auto"/>
                <w:sz w:val="21"/>
                <w:szCs w:val="21"/>
                <w:highlight w:val="none"/>
                <w:lang w:eastAsia="zh-CN"/>
              </w:rPr>
              <w:t>。</w:t>
            </w:r>
          </w:p>
          <w:p w14:paraId="72D22F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.电动机</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额定功率：3.5KW</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额定转速：1420r/min（1台）</w:t>
            </w:r>
            <w:r>
              <w:rPr>
                <w:rFonts w:hint="eastAsia" w:ascii="宋体" w:hAnsi="宋体" w:eastAsia="宋体" w:cs="宋体"/>
                <w:b w:val="0"/>
                <w:bCs w:val="0"/>
                <w:color w:val="auto"/>
                <w:sz w:val="21"/>
                <w:szCs w:val="21"/>
                <w:highlight w:val="none"/>
                <w:lang w:eastAsia="zh-CN"/>
              </w:rPr>
              <w:t>。</w:t>
            </w:r>
          </w:p>
          <w:p w14:paraId="26FBBC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变量叶片泵: 额定排量：12ml/rev</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最高使用压力：7Mpa</w:t>
            </w:r>
            <w:r>
              <w:rPr>
                <w:rFonts w:hint="eastAsia" w:ascii="宋体" w:hAnsi="宋体" w:eastAsia="宋体" w:cs="宋体"/>
                <w:b w:val="0"/>
                <w:bCs w:val="0"/>
                <w:color w:val="auto"/>
                <w:sz w:val="21"/>
                <w:szCs w:val="21"/>
                <w:highlight w:val="none"/>
                <w:lang w:eastAsia="zh-CN"/>
              </w:rPr>
              <w:t>。</w:t>
            </w:r>
          </w:p>
          <w:p w14:paraId="6E43F41F">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定量叶片泵：</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额定排量：10ml/rev</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最高使用压力：6.3Mpa</w:t>
            </w:r>
            <w:r>
              <w:rPr>
                <w:rFonts w:hint="eastAsia" w:ascii="宋体" w:hAnsi="宋体" w:eastAsia="宋体" w:cs="宋体"/>
                <w:b w:val="0"/>
                <w:bCs w:val="0"/>
                <w:color w:val="auto"/>
                <w:sz w:val="21"/>
                <w:szCs w:val="21"/>
                <w:highlight w:val="none"/>
                <w:lang w:eastAsia="zh-CN"/>
              </w:rPr>
              <w:t>。</w:t>
            </w:r>
          </w:p>
          <w:p w14:paraId="5B6DAB6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5.节流阀：</w:t>
            </w:r>
            <w:r>
              <w:rPr>
                <w:rFonts w:hint="eastAsia" w:ascii="宋体" w:hAnsi="宋体" w:eastAsia="宋体" w:cs="宋体"/>
                <w:b w:val="0"/>
                <w:bCs w:val="0"/>
                <w:color w:val="auto"/>
                <w:sz w:val="21"/>
                <w:szCs w:val="21"/>
                <w:highlight w:val="none"/>
              </w:rPr>
              <w:t>最高工作压力：35 Mpa</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通径：16 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最大流量：180 L/min</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安装方式：板式安装</w:t>
            </w:r>
            <w:r>
              <w:rPr>
                <w:rFonts w:hint="eastAsia" w:ascii="宋体" w:hAnsi="宋体" w:eastAsia="宋体" w:cs="宋体"/>
                <w:b w:val="0"/>
                <w:bCs w:val="0"/>
                <w:color w:val="auto"/>
                <w:sz w:val="21"/>
                <w:szCs w:val="21"/>
                <w:highlight w:val="none"/>
                <w:lang w:eastAsia="zh-CN"/>
              </w:rPr>
              <w:t>。</w:t>
            </w:r>
          </w:p>
          <w:p w14:paraId="01E277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6.先导式溢流阀：通径：10 mm；压力调节：10 MPa；最大流量：250 L/min；安装方式：板式安装。</w:t>
            </w:r>
          </w:p>
          <w:p w14:paraId="55DDA1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7.单向阀：通径：10 mm；开启压力：0.3 MPa；连接螺纹：公制；工作压力：35 MPa；最大流量：60 L/min。</w:t>
            </w:r>
          </w:p>
          <w:p w14:paraId="4DD387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8.高压滤油器：过滤精度：</w:t>
            </w:r>
            <w:r>
              <w:rPr>
                <w:rFonts w:hint="eastAsia" w:ascii="宋体" w:hAnsi="宋体" w:eastAsia="宋体" w:cs="宋体"/>
                <w:b w:val="0"/>
                <w:bCs w:val="0"/>
                <w:color w:val="auto"/>
                <w:spacing w:val="-4"/>
                <w:kern w:val="2"/>
                <w:sz w:val="21"/>
                <w:szCs w:val="21"/>
                <w:highlight w:val="none"/>
                <w:lang w:val="en-US" w:eastAsia="zh-CN" w:bidi="ar-SA"/>
              </w:rPr>
              <w:t>≤</w:t>
            </w:r>
            <w:r>
              <w:rPr>
                <w:rFonts w:hint="eastAsia" w:ascii="宋体" w:hAnsi="宋体" w:eastAsia="宋体" w:cs="宋体"/>
                <w:b w:val="0"/>
                <w:bCs w:val="0"/>
                <w:color w:val="auto"/>
                <w:sz w:val="21"/>
                <w:szCs w:val="21"/>
                <w:highlight w:val="none"/>
                <w:lang w:val="en-US" w:eastAsia="zh-CN"/>
              </w:rPr>
              <w:t>5 μm；工作压力：15 MPa；最大流量：60 L/min；</w:t>
            </w:r>
          </w:p>
          <w:p w14:paraId="00493A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9.液压缸：最高压力：7 Mpa；缸径：40 mm；杆径：20 mm；工作行程：200 mm；工作方式：双作用、单出杆。</w:t>
            </w:r>
          </w:p>
          <w:p w14:paraId="3D2600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10.比例系统测试装置：最高压力：14 Mpa；缸径：50 mm；杆径：25 mm；工作行程：300 mm。</w:t>
            </w:r>
          </w:p>
          <w:p w14:paraId="652747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11.三位四通电磁换向阀：通径：6 mm；最高压力：31.5 Mpa；电压类型：直流24 V；控制方式：双电控；机能符号：O型；工作油口：4个。</w:t>
            </w:r>
          </w:p>
          <w:p w14:paraId="182986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12.三位四通电磁换向阀：通径：6 mm；最高压力：31.5 Mpa；电压类型：直流24 V；控制方式：双电控；机能符号：H型；工作油口：4个。</w:t>
            </w:r>
          </w:p>
          <w:p w14:paraId="40B3B1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13.先导式溢流阀：通径：10 mm；压力调节：10 MPa；最大流量：250 L/min；安装方式：板式安装。</w:t>
            </w:r>
          </w:p>
          <w:p w14:paraId="739A16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14.调速阀：最高工作压力：21 Mpa；最大流量：25 L/min；开启压力：0.1 MPa；安装方式：板式安装。</w:t>
            </w:r>
          </w:p>
          <w:p w14:paraId="4F5F3F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15.先导式比例溢流阀：通径：10 mm；最高工作压力：31.5 MPa；安装方式：板式安装；电源型式：直流。</w:t>
            </w:r>
          </w:p>
          <w:p w14:paraId="0FD062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16.比例换向阀控制器：电源电压：全桥整流：24Veff±10%，三相桥整流：24V-35Veff；控制电压：±10V；控制电压的最小负载电阻：500 Ω。</w:t>
            </w:r>
          </w:p>
          <w:p w14:paraId="5CFDBB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17.</w:t>
            </w:r>
            <w:r>
              <w:rPr>
                <w:rFonts w:hint="eastAsia" w:ascii="宋体" w:hAnsi="宋体" w:eastAsia="宋体" w:cs="宋体"/>
                <w:b w:val="0"/>
                <w:bCs w:val="0"/>
                <w:color w:val="auto"/>
                <w:sz w:val="21"/>
                <w:szCs w:val="21"/>
                <w:highlight w:val="none"/>
              </w:rPr>
              <w:t>轴向柱塞液压马达：额定压力：31.5Mpa</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额定排量 10ml/rev</w:t>
            </w:r>
            <w:r>
              <w:rPr>
                <w:rFonts w:hint="eastAsia" w:ascii="宋体" w:hAnsi="宋体" w:eastAsia="宋体" w:cs="宋体"/>
                <w:b w:val="0"/>
                <w:bCs w:val="0"/>
                <w:color w:val="auto"/>
                <w:sz w:val="21"/>
                <w:szCs w:val="21"/>
                <w:highlight w:val="none"/>
                <w:lang w:eastAsia="zh-CN"/>
              </w:rPr>
              <w:t>。</w:t>
            </w:r>
          </w:p>
          <w:p w14:paraId="0FBAC9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（四）配置清单</w:t>
            </w:r>
          </w:p>
          <w:tbl>
            <w:tblPr>
              <w:tblStyle w:val="49"/>
              <w:tblpPr w:leftFromText="180" w:rightFromText="180" w:vertAnchor="text" w:horzAnchor="page" w:tblpX="274" w:tblpY="259"/>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97"/>
              <w:gridCol w:w="3350"/>
              <w:gridCol w:w="847"/>
              <w:gridCol w:w="427"/>
            </w:tblGrid>
            <w:tr w14:paraId="07E3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376" w:type="pct"/>
                  <w:vAlign w:val="center"/>
                </w:tcPr>
                <w:p w14:paraId="3F4FAA26">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序号</w:t>
                  </w:r>
                </w:p>
              </w:tc>
              <w:tc>
                <w:tcPr>
                  <w:tcW w:w="862" w:type="pct"/>
                  <w:vAlign w:val="center"/>
                </w:tcPr>
                <w:p w14:paraId="323CA034">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名称</w:t>
                  </w:r>
                </w:p>
              </w:tc>
              <w:tc>
                <w:tcPr>
                  <w:tcW w:w="2803" w:type="pct"/>
                  <w:vAlign w:val="center"/>
                </w:tcPr>
                <w:p w14:paraId="4583BC2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lang w:val="en-US" w:eastAsia="zh-CN"/>
                    </w:rPr>
                    <w:t>主要配置</w:t>
                  </w:r>
                </w:p>
              </w:tc>
              <w:tc>
                <w:tcPr>
                  <w:tcW w:w="592" w:type="pct"/>
                  <w:vAlign w:val="center"/>
                </w:tcPr>
                <w:p w14:paraId="277AE1E7">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数量</w:t>
                  </w:r>
                </w:p>
              </w:tc>
              <w:tc>
                <w:tcPr>
                  <w:tcW w:w="364" w:type="pct"/>
                  <w:vAlign w:val="center"/>
                </w:tcPr>
                <w:p w14:paraId="7FA74F63">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z w:val="21"/>
                      <w:szCs w:val="21"/>
                      <w:highlight w:val="none"/>
                    </w:rPr>
                    <w:t>备注</w:t>
                  </w:r>
                </w:p>
              </w:tc>
            </w:tr>
            <w:tr w14:paraId="0400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376" w:type="pct"/>
                  <w:vAlign w:val="center"/>
                </w:tcPr>
                <w:p w14:paraId="091E0788">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862" w:type="pct"/>
                  <w:vAlign w:val="center"/>
                </w:tcPr>
                <w:p w14:paraId="22FB2A07">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实训台</w:t>
                  </w:r>
                </w:p>
              </w:tc>
              <w:tc>
                <w:tcPr>
                  <w:tcW w:w="2803" w:type="pct"/>
                  <w:vAlign w:val="center"/>
                </w:tcPr>
                <w:p w14:paraId="0F80595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冷轧钢板按工业标准产品精制加工，表面喷塑处理，配套存储柜，外形尺寸约1950</w:t>
                  </w:r>
                  <w:r>
                    <w:rPr>
                      <w:rFonts w:hint="eastAsia" w:asciiTheme="minorEastAsia" w:hAnsiTheme="minorEastAsia" w:eastAsiaTheme="minorEastAsia" w:cstheme="minorEastAsia"/>
                      <w:color w:val="auto"/>
                      <w:kern w:val="0"/>
                      <w:sz w:val="21"/>
                      <w:szCs w:val="21"/>
                      <w:highlight w:val="none"/>
                    </w:rPr>
                    <w:t>×</w:t>
                  </w:r>
                  <w:r>
                    <w:rPr>
                      <w:rFonts w:hint="eastAsia" w:ascii="宋体" w:hAnsi="宋体" w:eastAsia="宋体" w:cs="宋体"/>
                      <w:b w:val="0"/>
                      <w:bCs w:val="0"/>
                      <w:color w:val="auto"/>
                      <w:sz w:val="21"/>
                      <w:szCs w:val="21"/>
                      <w:highlight w:val="none"/>
                    </w:rPr>
                    <w:t>850</w:t>
                  </w:r>
                  <w:r>
                    <w:rPr>
                      <w:rFonts w:hint="eastAsia" w:asciiTheme="minorEastAsia" w:hAnsiTheme="minorEastAsia" w:eastAsiaTheme="minorEastAsia" w:cstheme="minorEastAsia"/>
                      <w:color w:val="auto"/>
                      <w:kern w:val="0"/>
                      <w:sz w:val="21"/>
                      <w:szCs w:val="21"/>
                      <w:highlight w:val="none"/>
                    </w:rPr>
                    <w:t>×</w:t>
                  </w:r>
                  <w:r>
                    <w:rPr>
                      <w:rFonts w:hint="eastAsia" w:ascii="宋体" w:hAnsi="宋体" w:eastAsia="宋体" w:cs="宋体"/>
                      <w:b w:val="0"/>
                      <w:bCs w:val="0"/>
                      <w:color w:val="auto"/>
                      <w:sz w:val="21"/>
                      <w:szCs w:val="21"/>
                      <w:highlight w:val="none"/>
                    </w:rPr>
                    <w:t>1750mm,底部安装4只万向轮</w:t>
                  </w:r>
                  <w:r>
                    <w:rPr>
                      <w:rFonts w:hint="eastAsia" w:ascii="宋体" w:hAnsi="宋体" w:eastAsia="宋体" w:cs="宋体"/>
                      <w:b w:val="0"/>
                      <w:bCs w:val="0"/>
                      <w:color w:val="auto"/>
                      <w:sz w:val="21"/>
                      <w:szCs w:val="21"/>
                      <w:highlight w:val="none"/>
                      <w:lang w:eastAsia="zh-CN"/>
                    </w:rPr>
                    <w:t>。</w:t>
                  </w:r>
                </w:p>
              </w:tc>
              <w:tc>
                <w:tcPr>
                  <w:tcW w:w="592" w:type="pct"/>
                  <w:vAlign w:val="center"/>
                </w:tcPr>
                <w:p w14:paraId="54F6B2F5">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张</w:t>
                  </w:r>
                </w:p>
              </w:tc>
              <w:tc>
                <w:tcPr>
                  <w:tcW w:w="364" w:type="pct"/>
                  <w:vAlign w:val="center"/>
                </w:tcPr>
                <w:p w14:paraId="0DD2600E">
                  <w:pPr>
                    <w:jc w:val="center"/>
                    <w:rPr>
                      <w:rFonts w:hint="eastAsia" w:ascii="宋体" w:hAnsi="宋体" w:eastAsia="宋体" w:cs="宋体"/>
                      <w:b w:val="0"/>
                      <w:bCs w:val="0"/>
                      <w:color w:val="auto"/>
                      <w:spacing w:val="-2"/>
                      <w:sz w:val="21"/>
                      <w:szCs w:val="21"/>
                      <w:highlight w:val="none"/>
                      <w:vertAlign w:val="baseline"/>
                    </w:rPr>
                  </w:pPr>
                </w:p>
              </w:tc>
            </w:tr>
            <w:tr w14:paraId="0714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376" w:type="pct"/>
                  <w:vAlign w:val="center"/>
                </w:tcPr>
                <w:p w14:paraId="6A4E7EC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862" w:type="pct"/>
                  <w:vAlign w:val="center"/>
                </w:tcPr>
                <w:p w14:paraId="0D48C241">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电机1</w:t>
                  </w:r>
                </w:p>
              </w:tc>
              <w:tc>
                <w:tcPr>
                  <w:tcW w:w="2803" w:type="pct"/>
                  <w:vAlign w:val="center"/>
                </w:tcPr>
                <w:p w14:paraId="6869FF8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1. 级数：4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p w14:paraId="0024B40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 额定输出：3.5 KW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p w14:paraId="70F6F3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3.同步转速：1420 r/min</w:t>
                  </w:r>
                  <w:r>
                    <w:rPr>
                      <w:rFonts w:hint="eastAsia" w:ascii="宋体" w:hAnsi="宋体" w:eastAsia="宋体" w:cs="宋体"/>
                      <w:b w:val="0"/>
                      <w:bCs w:val="0"/>
                      <w:color w:val="auto"/>
                      <w:sz w:val="21"/>
                      <w:szCs w:val="21"/>
                      <w:highlight w:val="none"/>
                      <w:lang w:eastAsia="zh-CN"/>
                    </w:rPr>
                    <w:t>。</w:t>
                  </w:r>
                </w:p>
              </w:tc>
              <w:tc>
                <w:tcPr>
                  <w:tcW w:w="592" w:type="pct"/>
                  <w:vAlign w:val="center"/>
                </w:tcPr>
                <w:p w14:paraId="38C5AB07">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台</w:t>
                  </w:r>
                </w:p>
              </w:tc>
              <w:tc>
                <w:tcPr>
                  <w:tcW w:w="364" w:type="pct"/>
                  <w:vAlign w:val="center"/>
                </w:tcPr>
                <w:p w14:paraId="433E8B04">
                  <w:pPr>
                    <w:jc w:val="center"/>
                    <w:rPr>
                      <w:rFonts w:hint="eastAsia" w:ascii="宋体" w:hAnsi="宋体" w:eastAsia="宋体" w:cs="宋体"/>
                      <w:b w:val="0"/>
                      <w:bCs w:val="0"/>
                      <w:color w:val="auto"/>
                      <w:spacing w:val="-2"/>
                      <w:sz w:val="21"/>
                      <w:szCs w:val="21"/>
                      <w:highlight w:val="none"/>
                      <w:vertAlign w:val="baseline"/>
                    </w:rPr>
                  </w:pPr>
                </w:p>
              </w:tc>
            </w:tr>
            <w:tr w14:paraId="1CCB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63AE592A">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862" w:type="pct"/>
                  <w:vAlign w:val="center"/>
                </w:tcPr>
                <w:p w14:paraId="109E4589">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电机2</w:t>
                  </w:r>
                </w:p>
              </w:tc>
              <w:tc>
                <w:tcPr>
                  <w:tcW w:w="2803" w:type="pct"/>
                  <w:vAlign w:val="center"/>
                </w:tcPr>
                <w:p w14:paraId="4EFF20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1. 级数：4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p w14:paraId="25AB0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 xml:space="preserve">2. 额定输出：2.2 KW  </w:t>
                  </w:r>
                  <w:r>
                    <w:rPr>
                      <w:rFonts w:hint="eastAsia" w:ascii="宋体" w:hAnsi="宋体" w:eastAsia="宋体" w:cs="宋体"/>
                      <w:b w:val="0"/>
                      <w:bCs w:val="0"/>
                      <w:color w:val="auto"/>
                      <w:sz w:val="21"/>
                      <w:szCs w:val="21"/>
                      <w:highlight w:val="none"/>
                      <w:lang w:eastAsia="zh-CN"/>
                    </w:rPr>
                    <w:t>；</w:t>
                  </w:r>
                </w:p>
                <w:p w14:paraId="086DD0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3. 同步转速： 1420r/min</w:t>
                  </w:r>
                  <w:r>
                    <w:rPr>
                      <w:rFonts w:hint="eastAsia" w:ascii="宋体" w:hAnsi="宋体" w:eastAsia="宋体" w:cs="宋体"/>
                      <w:b w:val="0"/>
                      <w:bCs w:val="0"/>
                      <w:color w:val="auto"/>
                      <w:sz w:val="21"/>
                      <w:szCs w:val="21"/>
                      <w:highlight w:val="none"/>
                      <w:lang w:eastAsia="zh-CN"/>
                    </w:rPr>
                    <w:t>。</w:t>
                  </w:r>
                </w:p>
              </w:tc>
              <w:tc>
                <w:tcPr>
                  <w:tcW w:w="592" w:type="pct"/>
                  <w:vAlign w:val="center"/>
                </w:tcPr>
                <w:p w14:paraId="12E49D06">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台</w:t>
                  </w:r>
                </w:p>
              </w:tc>
              <w:tc>
                <w:tcPr>
                  <w:tcW w:w="364" w:type="pct"/>
                  <w:vAlign w:val="center"/>
                </w:tcPr>
                <w:p w14:paraId="6BA2C813">
                  <w:pPr>
                    <w:jc w:val="center"/>
                    <w:rPr>
                      <w:rFonts w:hint="eastAsia" w:ascii="宋体" w:hAnsi="宋体" w:eastAsia="宋体" w:cs="宋体"/>
                      <w:b w:val="0"/>
                      <w:bCs w:val="0"/>
                      <w:color w:val="auto"/>
                      <w:spacing w:val="-2"/>
                      <w:sz w:val="21"/>
                      <w:szCs w:val="21"/>
                      <w:highlight w:val="none"/>
                      <w:vertAlign w:val="baseline"/>
                    </w:rPr>
                  </w:pPr>
                </w:p>
              </w:tc>
            </w:tr>
            <w:tr w14:paraId="674A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168221EB">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862" w:type="pct"/>
                  <w:vAlign w:val="center"/>
                </w:tcPr>
                <w:p w14:paraId="1B781A79">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变量叶片泵</w:t>
                  </w:r>
                </w:p>
              </w:tc>
              <w:tc>
                <w:tcPr>
                  <w:tcW w:w="2803" w:type="pct"/>
                  <w:vAlign w:val="center"/>
                </w:tcPr>
                <w:p w14:paraId="2C10ECF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 额定排量：12 ml/rev</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p w14:paraId="4143FAC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2. 最高使用压力：7 Mpa</w:t>
                  </w:r>
                  <w:r>
                    <w:rPr>
                      <w:rFonts w:hint="eastAsia" w:ascii="宋体" w:hAnsi="宋体" w:eastAsia="宋体" w:cs="宋体"/>
                      <w:b w:val="0"/>
                      <w:bCs w:val="0"/>
                      <w:color w:val="auto"/>
                      <w:sz w:val="21"/>
                      <w:szCs w:val="21"/>
                      <w:highlight w:val="none"/>
                      <w:lang w:eastAsia="zh-CN"/>
                    </w:rPr>
                    <w:t>。</w:t>
                  </w:r>
                </w:p>
              </w:tc>
              <w:tc>
                <w:tcPr>
                  <w:tcW w:w="592" w:type="pct"/>
                  <w:vAlign w:val="center"/>
                </w:tcPr>
                <w:p w14:paraId="376D81C3">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台</w:t>
                  </w:r>
                </w:p>
              </w:tc>
              <w:tc>
                <w:tcPr>
                  <w:tcW w:w="364" w:type="pct"/>
                  <w:vAlign w:val="center"/>
                </w:tcPr>
                <w:p w14:paraId="6A60290A">
                  <w:pPr>
                    <w:spacing w:line="280" w:lineRule="exact"/>
                    <w:jc w:val="center"/>
                    <w:rPr>
                      <w:rFonts w:hint="eastAsia" w:ascii="宋体" w:hAnsi="宋体" w:eastAsia="宋体" w:cs="宋体"/>
                      <w:b w:val="0"/>
                      <w:bCs w:val="0"/>
                      <w:color w:val="auto"/>
                      <w:spacing w:val="-2"/>
                      <w:sz w:val="21"/>
                      <w:szCs w:val="21"/>
                      <w:highlight w:val="none"/>
                      <w:vertAlign w:val="baseline"/>
                    </w:rPr>
                  </w:pPr>
                </w:p>
              </w:tc>
            </w:tr>
            <w:tr w14:paraId="522B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0A15B10B">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862" w:type="pct"/>
                  <w:vAlign w:val="center"/>
                </w:tcPr>
                <w:p w14:paraId="17BE84B9">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定量叶片泵</w:t>
                  </w:r>
                </w:p>
              </w:tc>
              <w:tc>
                <w:tcPr>
                  <w:tcW w:w="2803" w:type="pct"/>
                  <w:vAlign w:val="center"/>
                </w:tcPr>
                <w:p w14:paraId="441FF87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 额定排量：10ml/rev</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p w14:paraId="746CA26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2. 最高使用压力：6.3 Mpa</w:t>
                  </w:r>
                  <w:r>
                    <w:rPr>
                      <w:rFonts w:hint="eastAsia" w:ascii="宋体" w:hAnsi="宋体" w:eastAsia="宋体" w:cs="宋体"/>
                      <w:b w:val="0"/>
                      <w:bCs w:val="0"/>
                      <w:color w:val="auto"/>
                      <w:sz w:val="21"/>
                      <w:szCs w:val="21"/>
                      <w:highlight w:val="none"/>
                      <w:lang w:eastAsia="zh-CN"/>
                    </w:rPr>
                    <w:t>。</w:t>
                  </w:r>
                </w:p>
              </w:tc>
              <w:tc>
                <w:tcPr>
                  <w:tcW w:w="592" w:type="pct"/>
                  <w:vAlign w:val="center"/>
                </w:tcPr>
                <w:p w14:paraId="2BEE4CED">
                  <w:pPr>
                    <w:pStyle w:val="20"/>
                    <w:keepNext w:val="0"/>
                    <w:keepLines w:val="0"/>
                    <w:pageBreakBefore w:val="0"/>
                    <w:kinsoku/>
                    <w:wordWrap/>
                    <w:overflowPunct/>
                    <w:topLinePunct w:val="0"/>
                    <w:bidi w:val="0"/>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台</w:t>
                  </w:r>
                </w:p>
              </w:tc>
              <w:tc>
                <w:tcPr>
                  <w:tcW w:w="364" w:type="pct"/>
                  <w:vAlign w:val="center"/>
                </w:tcPr>
                <w:p w14:paraId="0F62EED0">
                  <w:pPr>
                    <w:spacing w:line="280" w:lineRule="exact"/>
                    <w:jc w:val="center"/>
                    <w:rPr>
                      <w:rFonts w:hint="eastAsia" w:ascii="宋体" w:hAnsi="宋体" w:eastAsia="宋体" w:cs="宋体"/>
                      <w:b w:val="0"/>
                      <w:bCs w:val="0"/>
                      <w:color w:val="auto"/>
                      <w:spacing w:val="-2"/>
                      <w:sz w:val="21"/>
                      <w:szCs w:val="21"/>
                      <w:highlight w:val="none"/>
                      <w:vertAlign w:val="baseline"/>
                    </w:rPr>
                  </w:pPr>
                </w:p>
              </w:tc>
            </w:tr>
            <w:tr w14:paraId="7A1C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08B0227A">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862" w:type="pct"/>
                  <w:vAlign w:val="center"/>
                </w:tcPr>
                <w:p w14:paraId="3AC4ECC1">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节流阀</w:t>
                  </w:r>
                </w:p>
              </w:tc>
              <w:tc>
                <w:tcPr>
                  <w:tcW w:w="2803" w:type="pct"/>
                  <w:vAlign w:val="center"/>
                </w:tcPr>
                <w:p w14:paraId="29E55B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 最高工作压力：35 Mpa</w:t>
                  </w:r>
                  <w:r>
                    <w:rPr>
                      <w:rFonts w:hint="eastAsia" w:ascii="宋体" w:hAnsi="宋体" w:eastAsia="宋体" w:cs="宋体"/>
                      <w:b w:val="0"/>
                      <w:bCs w:val="0"/>
                      <w:color w:val="auto"/>
                      <w:sz w:val="21"/>
                      <w:szCs w:val="21"/>
                      <w:highlight w:val="none"/>
                      <w:lang w:eastAsia="zh-CN"/>
                    </w:rPr>
                    <w:t>；</w:t>
                  </w:r>
                </w:p>
                <w:p w14:paraId="1007BB7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 通径：16 mm</w:t>
                  </w:r>
                  <w:r>
                    <w:rPr>
                      <w:rFonts w:hint="eastAsia" w:ascii="宋体" w:hAnsi="宋体" w:eastAsia="宋体" w:cs="宋体"/>
                      <w:b w:val="0"/>
                      <w:bCs w:val="0"/>
                      <w:color w:val="auto"/>
                      <w:sz w:val="21"/>
                      <w:szCs w:val="21"/>
                      <w:highlight w:val="none"/>
                      <w:lang w:eastAsia="zh-CN"/>
                    </w:rPr>
                    <w:t>；</w:t>
                  </w:r>
                </w:p>
                <w:p w14:paraId="27D58D9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 最大流量：180 L/min</w:t>
                  </w:r>
                  <w:r>
                    <w:rPr>
                      <w:rFonts w:hint="eastAsia" w:ascii="宋体" w:hAnsi="宋体" w:eastAsia="宋体" w:cs="宋体"/>
                      <w:b w:val="0"/>
                      <w:bCs w:val="0"/>
                      <w:color w:val="auto"/>
                      <w:sz w:val="21"/>
                      <w:szCs w:val="21"/>
                      <w:highlight w:val="none"/>
                      <w:lang w:eastAsia="zh-CN"/>
                    </w:rPr>
                    <w:t>；</w:t>
                  </w:r>
                </w:p>
                <w:p w14:paraId="35D10F7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4. 安装方式：板式安装</w:t>
                  </w:r>
                  <w:r>
                    <w:rPr>
                      <w:rFonts w:hint="eastAsia" w:ascii="宋体" w:hAnsi="宋体" w:eastAsia="宋体" w:cs="宋体"/>
                      <w:b w:val="0"/>
                      <w:bCs w:val="0"/>
                      <w:color w:val="auto"/>
                      <w:sz w:val="21"/>
                      <w:szCs w:val="21"/>
                      <w:highlight w:val="none"/>
                      <w:lang w:eastAsia="zh-CN"/>
                    </w:rPr>
                    <w:t>。</w:t>
                  </w:r>
                </w:p>
              </w:tc>
              <w:tc>
                <w:tcPr>
                  <w:tcW w:w="592" w:type="pct"/>
                  <w:vAlign w:val="center"/>
                </w:tcPr>
                <w:p w14:paraId="279F63FD">
                  <w:pPr>
                    <w:pStyle w:val="20"/>
                    <w:keepNext w:val="0"/>
                    <w:keepLines w:val="0"/>
                    <w:pageBreakBefore w:val="0"/>
                    <w:kinsoku/>
                    <w:wordWrap/>
                    <w:overflowPunct/>
                    <w:topLinePunct w:val="0"/>
                    <w:bidi w:val="0"/>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1个</w:t>
                  </w:r>
                </w:p>
              </w:tc>
              <w:tc>
                <w:tcPr>
                  <w:tcW w:w="364" w:type="pct"/>
                  <w:vAlign w:val="center"/>
                </w:tcPr>
                <w:p w14:paraId="1442AEBD">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r w14:paraId="7843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1F371ABC">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862" w:type="pct"/>
                  <w:vAlign w:val="center"/>
                </w:tcPr>
                <w:p w14:paraId="2FA9BD8F">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先导式溢流阀</w:t>
                  </w:r>
                </w:p>
              </w:tc>
              <w:tc>
                <w:tcPr>
                  <w:tcW w:w="2803" w:type="pct"/>
                  <w:vAlign w:val="center"/>
                </w:tcPr>
                <w:p w14:paraId="54B07A3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 通径：10 mm</w:t>
                  </w:r>
                  <w:r>
                    <w:rPr>
                      <w:rFonts w:hint="eastAsia" w:ascii="宋体" w:hAnsi="宋体" w:eastAsia="宋体" w:cs="宋体"/>
                      <w:b w:val="0"/>
                      <w:bCs w:val="0"/>
                      <w:color w:val="auto"/>
                      <w:sz w:val="21"/>
                      <w:szCs w:val="21"/>
                      <w:highlight w:val="none"/>
                      <w:lang w:eastAsia="zh-CN"/>
                    </w:rPr>
                    <w:t>；</w:t>
                  </w:r>
                </w:p>
                <w:p w14:paraId="1AC1E78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 压力调节：10 MPa</w:t>
                  </w:r>
                  <w:r>
                    <w:rPr>
                      <w:rFonts w:hint="eastAsia" w:ascii="宋体" w:hAnsi="宋体" w:eastAsia="宋体" w:cs="宋体"/>
                      <w:b w:val="0"/>
                      <w:bCs w:val="0"/>
                      <w:color w:val="auto"/>
                      <w:sz w:val="21"/>
                      <w:szCs w:val="21"/>
                      <w:highlight w:val="none"/>
                      <w:lang w:eastAsia="zh-CN"/>
                    </w:rPr>
                    <w:t>；</w:t>
                  </w:r>
                </w:p>
                <w:p w14:paraId="1DE14F8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 最大流量：250 L/min</w:t>
                  </w:r>
                  <w:r>
                    <w:rPr>
                      <w:rFonts w:hint="eastAsia" w:ascii="宋体" w:hAnsi="宋体" w:eastAsia="宋体" w:cs="宋体"/>
                      <w:b w:val="0"/>
                      <w:bCs w:val="0"/>
                      <w:color w:val="auto"/>
                      <w:sz w:val="21"/>
                      <w:szCs w:val="21"/>
                      <w:highlight w:val="none"/>
                      <w:lang w:eastAsia="zh-CN"/>
                    </w:rPr>
                    <w:t>；</w:t>
                  </w:r>
                </w:p>
                <w:p w14:paraId="5B5984A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4. 安装方式：板式安装</w:t>
                  </w:r>
                  <w:r>
                    <w:rPr>
                      <w:rFonts w:hint="eastAsia" w:ascii="宋体" w:hAnsi="宋体" w:eastAsia="宋体" w:cs="宋体"/>
                      <w:b w:val="0"/>
                      <w:bCs w:val="0"/>
                      <w:color w:val="auto"/>
                      <w:sz w:val="21"/>
                      <w:szCs w:val="21"/>
                      <w:highlight w:val="none"/>
                      <w:lang w:eastAsia="zh-CN"/>
                    </w:rPr>
                    <w:t>。</w:t>
                  </w:r>
                </w:p>
              </w:tc>
              <w:tc>
                <w:tcPr>
                  <w:tcW w:w="592" w:type="pct"/>
                  <w:vAlign w:val="center"/>
                </w:tcPr>
                <w:p w14:paraId="55196756">
                  <w:pPr>
                    <w:keepNext w:val="0"/>
                    <w:keepLines w:val="0"/>
                    <w:pageBreakBefore w:val="0"/>
                    <w:kinsoku/>
                    <w:wordWrap/>
                    <w:overflowPunct/>
                    <w:topLinePunct w:val="0"/>
                    <w:bidi w:val="0"/>
                    <w:snapToGrid/>
                    <w:spacing w:line="240" w:lineRule="auto"/>
                    <w:ind w:left="420" w:leftChars="0" w:hanging="420" w:hangingChars="20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174BBD01">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r w14:paraId="6371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1749E11A">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862" w:type="pct"/>
                  <w:vAlign w:val="center"/>
                </w:tcPr>
                <w:p w14:paraId="6B8A2B2A">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单向阀</w:t>
                  </w:r>
                </w:p>
              </w:tc>
              <w:tc>
                <w:tcPr>
                  <w:tcW w:w="2803" w:type="pct"/>
                  <w:vAlign w:val="center"/>
                </w:tcPr>
                <w:p w14:paraId="6EAB58E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 通径：10 mm</w:t>
                  </w:r>
                  <w:r>
                    <w:rPr>
                      <w:rFonts w:hint="eastAsia" w:ascii="宋体" w:hAnsi="宋体" w:eastAsia="宋体" w:cs="宋体"/>
                      <w:b w:val="0"/>
                      <w:bCs w:val="0"/>
                      <w:color w:val="auto"/>
                      <w:sz w:val="21"/>
                      <w:szCs w:val="21"/>
                      <w:highlight w:val="none"/>
                      <w:lang w:eastAsia="zh-CN"/>
                    </w:rPr>
                    <w:t>；</w:t>
                  </w:r>
                </w:p>
                <w:p w14:paraId="1F553FF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 开启压力：0.3 MPa</w:t>
                  </w:r>
                  <w:r>
                    <w:rPr>
                      <w:rFonts w:hint="eastAsia" w:ascii="宋体" w:hAnsi="宋体" w:eastAsia="宋体" w:cs="宋体"/>
                      <w:b w:val="0"/>
                      <w:bCs w:val="0"/>
                      <w:color w:val="auto"/>
                      <w:sz w:val="21"/>
                      <w:szCs w:val="21"/>
                      <w:highlight w:val="none"/>
                      <w:lang w:eastAsia="zh-CN"/>
                    </w:rPr>
                    <w:t>；</w:t>
                  </w:r>
                </w:p>
                <w:p w14:paraId="195B73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 连接螺纹：公制</w:t>
                  </w:r>
                  <w:r>
                    <w:rPr>
                      <w:rFonts w:hint="eastAsia" w:ascii="宋体" w:hAnsi="宋体" w:eastAsia="宋体" w:cs="宋体"/>
                      <w:b w:val="0"/>
                      <w:bCs w:val="0"/>
                      <w:color w:val="auto"/>
                      <w:sz w:val="21"/>
                      <w:szCs w:val="21"/>
                      <w:highlight w:val="none"/>
                      <w:lang w:eastAsia="zh-CN"/>
                    </w:rPr>
                    <w:t>；</w:t>
                  </w:r>
                </w:p>
                <w:p w14:paraId="4EA310D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 工作压力：35 MPa</w:t>
                  </w:r>
                  <w:r>
                    <w:rPr>
                      <w:rFonts w:hint="eastAsia" w:ascii="宋体" w:hAnsi="宋体" w:eastAsia="宋体" w:cs="宋体"/>
                      <w:b w:val="0"/>
                      <w:bCs w:val="0"/>
                      <w:color w:val="auto"/>
                      <w:sz w:val="21"/>
                      <w:szCs w:val="21"/>
                      <w:highlight w:val="none"/>
                      <w:lang w:eastAsia="zh-CN"/>
                    </w:rPr>
                    <w:t>；</w:t>
                  </w:r>
                </w:p>
                <w:p w14:paraId="3D89670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5. 最大流量：60 L/min</w:t>
                  </w:r>
                  <w:r>
                    <w:rPr>
                      <w:rFonts w:hint="eastAsia" w:ascii="宋体" w:hAnsi="宋体" w:eastAsia="宋体" w:cs="宋体"/>
                      <w:b w:val="0"/>
                      <w:bCs w:val="0"/>
                      <w:color w:val="auto"/>
                      <w:sz w:val="21"/>
                      <w:szCs w:val="21"/>
                      <w:highlight w:val="none"/>
                      <w:lang w:eastAsia="zh-CN"/>
                    </w:rPr>
                    <w:t>。</w:t>
                  </w:r>
                </w:p>
              </w:tc>
              <w:tc>
                <w:tcPr>
                  <w:tcW w:w="592" w:type="pct"/>
                  <w:vAlign w:val="center"/>
                </w:tcPr>
                <w:p w14:paraId="00C0DC4C">
                  <w:pPr>
                    <w:pStyle w:val="20"/>
                    <w:keepNext w:val="0"/>
                    <w:keepLines w:val="0"/>
                    <w:pageBreakBefore w:val="0"/>
                    <w:kinsoku/>
                    <w:wordWrap/>
                    <w:overflowPunct/>
                    <w:topLinePunct w:val="0"/>
                    <w:bidi w:val="0"/>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2个</w:t>
                  </w:r>
                </w:p>
              </w:tc>
              <w:tc>
                <w:tcPr>
                  <w:tcW w:w="364" w:type="pct"/>
                  <w:vAlign w:val="center"/>
                </w:tcPr>
                <w:p w14:paraId="79ABFFCF">
                  <w:pPr>
                    <w:spacing w:line="280" w:lineRule="exact"/>
                    <w:ind w:left="412" w:leftChars="0" w:hanging="412" w:hangingChars="200"/>
                    <w:jc w:val="center"/>
                    <w:rPr>
                      <w:rFonts w:hint="eastAsia" w:ascii="宋体" w:hAnsi="宋体" w:eastAsia="宋体" w:cs="宋体"/>
                      <w:b w:val="0"/>
                      <w:bCs w:val="0"/>
                      <w:color w:val="auto"/>
                      <w:spacing w:val="-2"/>
                      <w:sz w:val="21"/>
                      <w:szCs w:val="21"/>
                      <w:highlight w:val="none"/>
                      <w:vertAlign w:val="baseline"/>
                    </w:rPr>
                  </w:pPr>
                </w:p>
              </w:tc>
            </w:tr>
            <w:tr w14:paraId="7D3F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4F3CEA0A">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862" w:type="pct"/>
                  <w:vAlign w:val="center"/>
                </w:tcPr>
                <w:p w14:paraId="16DDF3FC">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油路板</w:t>
                  </w:r>
                </w:p>
              </w:tc>
              <w:tc>
                <w:tcPr>
                  <w:tcW w:w="2803" w:type="pct"/>
                  <w:vAlign w:val="center"/>
                </w:tcPr>
                <w:p w14:paraId="65F15A85">
                  <w:pPr>
                    <w:pStyle w:val="20"/>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pacing w:val="-2"/>
                      <w:sz w:val="21"/>
                      <w:szCs w:val="21"/>
                      <w:highlight w:val="none"/>
                      <w:vertAlign w:val="baseline"/>
                    </w:rPr>
                    <w:t>≥295</w:t>
                  </w:r>
                  <w:r>
                    <w:rPr>
                      <w:rFonts w:hint="eastAsia" w:hAnsi="宋体" w:eastAsia="宋体" w:cs="宋体"/>
                      <w:b w:val="0"/>
                      <w:bCs w:val="0"/>
                      <w:color w:val="auto"/>
                      <w:spacing w:val="-2"/>
                      <w:sz w:val="21"/>
                      <w:szCs w:val="21"/>
                      <w:highlight w:val="none"/>
                      <w:vertAlign w:val="baseline"/>
                      <w:lang w:eastAsia="zh-CN"/>
                    </w:rPr>
                    <w:t>×</w:t>
                  </w:r>
                  <w:r>
                    <w:rPr>
                      <w:rFonts w:hint="eastAsia" w:ascii="宋体" w:hAnsi="宋体" w:eastAsia="宋体" w:cs="宋体"/>
                      <w:b w:val="0"/>
                      <w:bCs w:val="0"/>
                      <w:color w:val="auto"/>
                      <w:spacing w:val="-2"/>
                      <w:sz w:val="21"/>
                      <w:szCs w:val="21"/>
                      <w:highlight w:val="none"/>
                      <w:vertAlign w:val="baseline"/>
                    </w:rPr>
                    <w:t>245</w:t>
                  </w:r>
                  <w:r>
                    <w:rPr>
                      <w:rFonts w:hint="eastAsia" w:hAnsi="宋体" w:eastAsia="宋体" w:cs="宋体"/>
                      <w:b w:val="0"/>
                      <w:bCs w:val="0"/>
                      <w:color w:val="auto"/>
                      <w:spacing w:val="-2"/>
                      <w:sz w:val="21"/>
                      <w:szCs w:val="21"/>
                      <w:highlight w:val="none"/>
                      <w:vertAlign w:val="baseline"/>
                      <w:lang w:eastAsia="zh-CN"/>
                    </w:rPr>
                    <w:t>×</w:t>
                  </w:r>
                  <w:r>
                    <w:rPr>
                      <w:rFonts w:hint="eastAsia" w:ascii="宋体" w:hAnsi="宋体" w:eastAsia="宋体" w:cs="宋体"/>
                      <w:b w:val="0"/>
                      <w:bCs w:val="0"/>
                      <w:color w:val="auto"/>
                      <w:spacing w:val="-2"/>
                      <w:sz w:val="21"/>
                      <w:szCs w:val="21"/>
                      <w:highlight w:val="none"/>
                      <w:vertAlign w:val="baseline"/>
                    </w:rPr>
                    <w:t>30mm，通径10</w:t>
                  </w:r>
                  <w:r>
                    <w:rPr>
                      <w:rFonts w:hint="eastAsia" w:ascii="宋体" w:hAnsi="宋体" w:eastAsia="宋体" w:cs="宋体"/>
                      <w:b w:val="0"/>
                      <w:bCs w:val="0"/>
                      <w:color w:val="auto"/>
                      <w:sz w:val="21"/>
                      <w:szCs w:val="21"/>
                      <w:highlight w:val="none"/>
                    </w:rPr>
                    <w:t xml:space="preserve"> mm</w:t>
                  </w:r>
                  <w:r>
                    <w:rPr>
                      <w:rFonts w:hint="eastAsia" w:ascii="宋体" w:hAnsi="宋体" w:eastAsia="宋体" w:cs="宋体"/>
                      <w:b w:val="0"/>
                      <w:bCs w:val="0"/>
                      <w:color w:val="auto"/>
                      <w:spacing w:val="-2"/>
                      <w:sz w:val="21"/>
                      <w:szCs w:val="21"/>
                      <w:highlight w:val="none"/>
                      <w:vertAlign w:val="baseline"/>
                    </w:rPr>
                    <w:t>，钢制</w:t>
                  </w:r>
                  <w:r>
                    <w:rPr>
                      <w:rFonts w:hint="eastAsia" w:hAnsi="宋体" w:eastAsia="宋体" w:cs="宋体"/>
                      <w:b w:val="0"/>
                      <w:bCs w:val="0"/>
                      <w:color w:val="auto"/>
                      <w:spacing w:val="-2"/>
                      <w:sz w:val="21"/>
                      <w:szCs w:val="21"/>
                      <w:highlight w:val="none"/>
                      <w:vertAlign w:val="baseline"/>
                      <w:lang w:eastAsia="zh-CN"/>
                    </w:rPr>
                    <w:t>。</w:t>
                  </w:r>
                </w:p>
              </w:tc>
              <w:tc>
                <w:tcPr>
                  <w:tcW w:w="592" w:type="pct"/>
                  <w:vAlign w:val="center"/>
                </w:tcPr>
                <w:p w14:paraId="4C9A27C8">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块</w:t>
                  </w:r>
                </w:p>
              </w:tc>
              <w:tc>
                <w:tcPr>
                  <w:tcW w:w="364" w:type="pct"/>
                  <w:vAlign w:val="center"/>
                </w:tcPr>
                <w:p w14:paraId="7BED3053">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r w14:paraId="3170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27120131">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862" w:type="pct"/>
                  <w:vAlign w:val="center"/>
                </w:tcPr>
                <w:p w14:paraId="0D78C4E5">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油箱</w:t>
                  </w:r>
                </w:p>
              </w:tc>
              <w:tc>
                <w:tcPr>
                  <w:tcW w:w="2803" w:type="pct"/>
                  <w:vAlign w:val="center"/>
                </w:tcPr>
                <w:p w14:paraId="0284C73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lang w:val="en-US" w:eastAsia="zh-CN"/>
                    </w:rPr>
                    <w:t>容量</w:t>
                  </w:r>
                  <w:r>
                    <w:rPr>
                      <w:rFonts w:hint="eastAsia" w:ascii="宋体" w:hAnsi="宋体" w:eastAsia="宋体" w:cs="宋体"/>
                      <w:b w:val="0"/>
                      <w:bCs w:val="0"/>
                      <w:color w:val="auto"/>
                      <w:sz w:val="21"/>
                      <w:szCs w:val="21"/>
                      <w:highlight w:val="none"/>
                    </w:rPr>
                    <w:t>≥80L</w:t>
                  </w:r>
                  <w:r>
                    <w:rPr>
                      <w:rFonts w:hint="eastAsia" w:ascii="宋体" w:hAnsi="宋体" w:eastAsia="宋体" w:cs="宋体"/>
                      <w:b w:val="0"/>
                      <w:bCs w:val="0"/>
                      <w:color w:val="auto"/>
                      <w:sz w:val="21"/>
                      <w:szCs w:val="21"/>
                      <w:highlight w:val="none"/>
                      <w:lang w:eastAsia="zh-CN"/>
                    </w:rPr>
                    <w:t>。</w:t>
                  </w:r>
                </w:p>
              </w:tc>
              <w:tc>
                <w:tcPr>
                  <w:tcW w:w="592" w:type="pct"/>
                  <w:vAlign w:val="center"/>
                </w:tcPr>
                <w:p w14:paraId="1EE80ABE">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5FE1828A">
                  <w:pPr>
                    <w:jc w:val="center"/>
                    <w:rPr>
                      <w:rFonts w:hint="eastAsia" w:ascii="宋体" w:hAnsi="宋体" w:eastAsia="宋体" w:cs="宋体"/>
                      <w:b w:val="0"/>
                      <w:bCs w:val="0"/>
                      <w:color w:val="auto"/>
                      <w:spacing w:val="-2"/>
                      <w:sz w:val="21"/>
                      <w:szCs w:val="21"/>
                      <w:highlight w:val="none"/>
                      <w:vertAlign w:val="baseline"/>
                    </w:rPr>
                  </w:pPr>
                </w:p>
              </w:tc>
            </w:tr>
            <w:tr w14:paraId="0A7C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1674F57E">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862" w:type="pct"/>
                  <w:vAlign w:val="center"/>
                </w:tcPr>
                <w:p w14:paraId="10FE51E2">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油位指示计</w:t>
                  </w:r>
                </w:p>
              </w:tc>
              <w:tc>
                <w:tcPr>
                  <w:tcW w:w="2803" w:type="pct"/>
                  <w:vAlign w:val="center"/>
                </w:tcPr>
                <w:p w14:paraId="487F4C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长度：</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150 mm</w:t>
                  </w:r>
                </w:p>
              </w:tc>
              <w:tc>
                <w:tcPr>
                  <w:tcW w:w="592" w:type="pct"/>
                  <w:vAlign w:val="center"/>
                </w:tcPr>
                <w:p w14:paraId="42521B93">
                  <w:pPr>
                    <w:pStyle w:val="20"/>
                    <w:keepNext w:val="0"/>
                    <w:keepLines w:val="0"/>
                    <w:pageBreakBefore w:val="0"/>
                    <w:kinsoku/>
                    <w:wordWrap/>
                    <w:overflowPunct/>
                    <w:topLinePunct w:val="0"/>
                    <w:bidi w:val="0"/>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4742B058">
                  <w:pPr>
                    <w:jc w:val="center"/>
                    <w:rPr>
                      <w:rFonts w:hint="eastAsia" w:ascii="宋体" w:hAnsi="宋体" w:eastAsia="宋体" w:cs="宋体"/>
                      <w:b w:val="0"/>
                      <w:bCs w:val="0"/>
                      <w:color w:val="auto"/>
                      <w:spacing w:val="-2"/>
                      <w:sz w:val="21"/>
                      <w:szCs w:val="21"/>
                      <w:highlight w:val="none"/>
                      <w:vertAlign w:val="baseline"/>
                    </w:rPr>
                  </w:pPr>
                </w:p>
              </w:tc>
            </w:tr>
            <w:tr w14:paraId="0F34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12E8B7E8">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862" w:type="pct"/>
                  <w:vAlign w:val="center"/>
                </w:tcPr>
                <w:p w14:paraId="01A90AC1">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4"/>
                      <w:kern w:val="2"/>
                      <w:sz w:val="21"/>
                      <w:szCs w:val="21"/>
                      <w:highlight w:val="none"/>
                      <w:lang w:val="en-US" w:eastAsia="zh-CN" w:bidi="ar-SA"/>
                    </w:rPr>
                  </w:pPr>
                  <w:r>
                    <w:rPr>
                      <w:rFonts w:hint="eastAsia" w:ascii="宋体" w:hAnsi="宋体" w:eastAsia="宋体" w:cs="宋体"/>
                      <w:b w:val="0"/>
                      <w:bCs w:val="0"/>
                      <w:color w:val="auto"/>
                      <w:spacing w:val="-4"/>
                      <w:kern w:val="2"/>
                      <w:sz w:val="21"/>
                      <w:szCs w:val="21"/>
                      <w:highlight w:val="none"/>
                      <w:lang w:val="en-US" w:eastAsia="zh-CN" w:bidi="ar-SA"/>
                    </w:rPr>
                    <w:t>高压滤油器</w:t>
                  </w:r>
                </w:p>
              </w:tc>
              <w:tc>
                <w:tcPr>
                  <w:tcW w:w="2803" w:type="pct"/>
                  <w:vAlign w:val="center"/>
                </w:tcPr>
                <w:p w14:paraId="5E5F7492">
                  <w:pPr>
                    <w:pStyle w:val="18"/>
                    <w:rPr>
                      <w:rFonts w:hint="eastAsia" w:ascii="宋体" w:hAnsi="宋体" w:eastAsia="宋体" w:cs="宋体"/>
                      <w:b w:val="0"/>
                      <w:bCs w:val="0"/>
                      <w:color w:val="auto"/>
                      <w:spacing w:val="-4"/>
                      <w:kern w:val="2"/>
                      <w:sz w:val="21"/>
                      <w:szCs w:val="21"/>
                      <w:highlight w:val="none"/>
                      <w:lang w:val="en-US" w:eastAsia="zh-CN" w:bidi="ar-SA"/>
                    </w:rPr>
                  </w:pPr>
                  <w:r>
                    <w:rPr>
                      <w:rFonts w:hint="eastAsia" w:ascii="宋体" w:hAnsi="宋体" w:eastAsia="宋体" w:cs="宋体"/>
                      <w:b w:val="0"/>
                      <w:bCs w:val="0"/>
                      <w:color w:val="auto"/>
                      <w:spacing w:val="-4"/>
                      <w:kern w:val="2"/>
                      <w:sz w:val="21"/>
                      <w:szCs w:val="21"/>
                      <w:highlight w:val="none"/>
                      <w:lang w:val="en-US" w:eastAsia="zh-CN" w:bidi="ar-SA"/>
                    </w:rPr>
                    <w:t>1. 过滤精度：≤ 5 μm；</w:t>
                  </w:r>
                </w:p>
                <w:p w14:paraId="1ACA7950">
                  <w:pPr>
                    <w:pStyle w:val="18"/>
                    <w:rPr>
                      <w:rFonts w:hint="eastAsia" w:ascii="宋体" w:hAnsi="宋体" w:eastAsia="宋体" w:cs="宋体"/>
                      <w:b w:val="0"/>
                      <w:bCs w:val="0"/>
                      <w:color w:val="auto"/>
                      <w:spacing w:val="-4"/>
                      <w:kern w:val="2"/>
                      <w:sz w:val="21"/>
                      <w:szCs w:val="21"/>
                      <w:highlight w:val="none"/>
                      <w:lang w:val="en-US" w:eastAsia="zh-CN" w:bidi="ar-SA"/>
                    </w:rPr>
                  </w:pPr>
                  <w:r>
                    <w:rPr>
                      <w:rFonts w:hint="eastAsia" w:ascii="宋体" w:hAnsi="宋体" w:eastAsia="宋体" w:cs="宋体"/>
                      <w:b w:val="0"/>
                      <w:bCs w:val="0"/>
                      <w:color w:val="auto"/>
                      <w:spacing w:val="-4"/>
                      <w:kern w:val="2"/>
                      <w:sz w:val="21"/>
                      <w:szCs w:val="21"/>
                      <w:highlight w:val="none"/>
                      <w:lang w:val="en-US" w:eastAsia="zh-CN" w:bidi="ar-SA"/>
                    </w:rPr>
                    <w:t>2. 工作压力：15 MPa；</w:t>
                  </w:r>
                </w:p>
                <w:p w14:paraId="0F485E1C">
                  <w:pPr>
                    <w:pStyle w:val="20"/>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default" w:ascii="宋体" w:hAnsi="宋体" w:eastAsia="宋体" w:cs="宋体"/>
                      <w:b w:val="0"/>
                      <w:bCs w:val="0"/>
                      <w:color w:val="auto"/>
                      <w:spacing w:val="-4"/>
                      <w:kern w:val="2"/>
                      <w:sz w:val="21"/>
                      <w:szCs w:val="21"/>
                      <w:highlight w:val="none"/>
                      <w:lang w:val="en-US" w:eastAsia="zh-CN" w:bidi="ar-SA"/>
                    </w:rPr>
                  </w:pPr>
                  <w:r>
                    <w:rPr>
                      <w:rFonts w:hint="eastAsia" w:ascii="宋体" w:hAnsi="宋体" w:eastAsia="宋体" w:cs="宋体"/>
                      <w:b w:val="0"/>
                      <w:bCs w:val="0"/>
                      <w:color w:val="auto"/>
                      <w:spacing w:val="-4"/>
                      <w:kern w:val="2"/>
                      <w:sz w:val="21"/>
                      <w:szCs w:val="21"/>
                      <w:highlight w:val="none"/>
                      <w:lang w:val="en-US" w:eastAsia="zh-CN" w:bidi="ar-SA"/>
                    </w:rPr>
                    <w:t>3. 最大流量：60 L/min。</w:t>
                  </w:r>
                </w:p>
              </w:tc>
              <w:tc>
                <w:tcPr>
                  <w:tcW w:w="592" w:type="pct"/>
                  <w:vAlign w:val="center"/>
                </w:tcPr>
                <w:p w14:paraId="331CCDD1">
                  <w:pPr>
                    <w:pStyle w:val="20"/>
                    <w:keepNext w:val="0"/>
                    <w:keepLines w:val="0"/>
                    <w:pageBreakBefore w:val="0"/>
                    <w:kinsoku/>
                    <w:wordWrap/>
                    <w:overflowPunct/>
                    <w:topLinePunct w:val="0"/>
                    <w:bidi w:val="0"/>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lang w:val="en-US" w:eastAsia="zh-CN"/>
                    </w:rPr>
                    <w:t>1个</w:t>
                  </w:r>
                </w:p>
              </w:tc>
              <w:tc>
                <w:tcPr>
                  <w:tcW w:w="364" w:type="pct"/>
                  <w:vAlign w:val="center"/>
                </w:tcPr>
                <w:p w14:paraId="4F9E5BA5">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r w14:paraId="1733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13C88152">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862" w:type="pct"/>
                  <w:vAlign w:val="center"/>
                </w:tcPr>
                <w:p w14:paraId="394C4ECF">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吸油滤油器</w:t>
                  </w:r>
                </w:p>
              </w:tc>
              <w:tc>
                <w:tcPr>
                  <w:tcW w:w="2803" w:type="pct"/>
                  <w:vAlign w:val="center"/>
                </w:tcPr>
                <w:p w14:paraId="12D881B9">
                  <w:pPr>
                    <w:pStyle w:val="20"/>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过滤精度：</w:t>
                  </w:r>
                  <w:r>
                    <w:rPr>
                      <w:rFonts w:hint="eastAsia" w:ascii="宋体" w:hAnsi="宋体" w:eastAsia="宋体" w:cs="宋体"/>
                      <w:color w:val="auto"/>
                      <w:kern w:val="0"/>
                      <w:sz w:val="21"/>
                      <w:szCs w:val="21"/>
                      <w:highlight w:val="none"/>
                      <w:lang w:bidi="ar"/>
                    </w:rPr>
                    <w:t>≤</w:t>
                  </w:r>
                  <w:r>
                    <w:rPr>
                      <w:rFonts w:hint="eastAsia" w:ascii="宋体" w:hAnsi="宋体" w:eastAsia="宋体" w:cs="宋体"/>
                      <w:b w:val="0"/>
                      <w:bCs w:val="0"/>
                      <w:color w:val="auto"/>
                      <w:sz w:val="21"/>
                      <w:szCs w:val="21"/>
                      <w:highlight w:val="none"/>
                    </w:rPr>
                    <w:t>80μm</w:t>
                  </w:r>
                  <w:r>
                    <w:rPr>
                      <w:rFonts w:hint="eastAsia" w:hAnsi="宋体" w:eastAsia="宋体" w:cs="宋体"/>
                      <w:b w:val="0"/>
                      <w:bCs w:val="0"/>
                      <w:color w:val="auto"/>
                      <w:sz w:val="21"/>
                      <w:szCs w:val="21"/>
                      <w:highlight w:val="none"/>
                      <w:lang w:eastAsia="zh-CN"/>
                    </w:rPr>
                    <w:t>。</w:t>
                  </w:r>
                </w:p>
              </w:tc>
              <w:tc>
                <w:tcPr>
                  <w:tcW w:w="592" w:type="pct"/>
                  <w:vAlign w:val="center"/>
                </w:tcPr>
                <w:p w14:paraId="0C64DC6A">
                  <w:pPr>
                    <w:pStyle w:val="20"/>
                    <w:keepNext w:val="0"/>
                    <w:keepLines w:val="0"/>
                    <w:pageBreakBefore w:val="0"/>
                    <w:kinsoku/>
                    <w:wordWrap/>
                    <w:overflowPunct/>
                    <w:topLinePunct w:val="0"/>
                    <w:bidi w:val="0"/>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lang w:val="en-US" w:eastAsia="zh-CN"/>
                    </w:rPr>
                    <w:t>2个</w:t>
                  </w:r>
                </w:p>
              </w:tc>
              <w:tc>
                <w:tcPr>
                  <w:tcW w:w="364" w:type="pct"/>
                  <w:vAlign w:val="center"/>
                </w:tcPr>
                <w:p w14:paraId="700E23E3">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r w14:paraId="3FB1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0924DD31">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862" w:type="pct"/>
                  <w:vAlign w:val="center"/>
                </w:tcPr>
                <w:p w14:paraId="4DF38504">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空气滤清器</w:t>
                  </w:r>
                </w:p>
              </w:tc>
              <w:tc>
                <w:tcPr>
                  <w:tcW w:w="2803" w:type="pct"/>
                  <w:vAlign w:val="center"/>
                </w:tcPr>
                <w:p w14:paraId="72F9240A">
                  <w:pPr>
                    <w:pStyle w:val="18"/>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过滤精度：</w:t>
                  </w:r>
                  <w:r>
                    <w:rPr>
                      <w:rFonts w:hint="eastAsia" w:ascii="宋体" w:hAnsi="宋体" w:eastAsia="宋体" w:cs="宋体"/>
                      <w:color w:val="auto"/>
                      <w:kern w:val="0"/>
                      <w:sz w:val="21"/>
                      <w:szCs w:val="21"/>
                      <w:highlight w:val="none"/>
                      <w:lang w:bidi="ar"/>
                    </w:rPr>
                    <w:t>≤</w:t>
                  </w:r>
                  <w:r>
                    <w:rPr>
                      <w:rFonts w:hint="eastAsia" w:ascii="宋体" w:hAnsi="宋体" w:eastAsia="宋体" w:cs="宋体"/>
                      <w:b w:val="0"/>
                      <w:bCs w:val="0"/>
                      <w:color w:val="auto"/>
                      <w:kern w:val="2"/>
                      <w:sz w:val="21"/>
                      <w:szCs w:val="21"/>
                      <w:highlight w:val="none"/>
                      <w:lang w:val="en-US" w:eastAsia="zh-CN" w:bidi="ar-SA"/>
                    </w:rPr>
                    <w:t>120微米；</w:t>
                  </w:r>
                </w:p>
                <w:p w14:paraId="3D91DE70">
                  <w:pPr>
                    <w:pStyle w:val="18"/>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lang w:val="en-US" w:eastAsia="zh-CN" w:bidi="ar-SA"/>
                    </w:rPr>
                    <w:t>加油口径：25mm。</w:t>
                  </w:r>
                </w:p>
              </w:tc>
              <w:tc>
                <w:tcPr>
                  <w:tcW w:w="592" w:type="pct"/>
                  <w:vAlign w:val="center"/>
                </w:tcPr>
                <w:p w14:paraId="281A8A4C">
                  <w:pPr>
                    <w:pStyle w:val="20"/>
                    <w:keepNext w:val="0"/>
                    <w:keepLines w:val="0"/>
                    <w:pageBreakBefore w:val="0"/>
                    <w:kinsoku/>
                    <w:wordWrap/>
                    <w:overflowPunct/>
                    <w:topLinePunct w:val="0"/>
                    <w:bidi w:val="0"/>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7D823EFC">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r w14:paraId="39DF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6" w:type="pct"/>
                  <w:vAlign w:val="center"/>
                </w:tcPr>
                <w:p w14:paraId="1930117A">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862" w:type="pct"/>
                  <w:vAlign w:val="center"/>
                </w:tcPr>
                <w:p w14:paraId="6E4D6799">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液压油</w:t>
                  </w:r>
                </w:p>
              </w:tc>
              <w:tc>
                <w:tcPr>
                  <w:tcW w:w="2803" w:type="pct"/>
                  <w:vAlign w:val="center"/>
                </w:tcPr>
                <w:p w14:paraId="657F3558">
                  <w:pPr>
                    <w:pStyle w:val="20"/>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 运动粘度mm2/s 40℃：45.61</w:t>
                  </w:r>
                  <w:r>
                    <w:rPr>
                      <w:rFonts w:hint="eastAsia" w:ascii="宋体" w:hAnsi="宋体" w:eastAsia="宋体" w:cs="宋体"/>
                      <w:b w:val="0"/>
                      <w:bCs w:val="0"/>
                      <w:color w:val="auto"/>
                      <w:sz w:val="21"/>
                      <w:szCs w:val="21"/>
                      <w:highlight w:val="none"/>
                      <w:lang w:eastAsia="zh-CN"/>
                    </w:rPr>
                    <w:t>；</w:t>
                  </w:r>
                </w:p>
                <w:p w14:paraId="35D672BF">
                  <w:pPr>
                    <w:pStyle w:val="20"/>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 闪点(开口)，℃：236</w:t>
                  </w:r>
                  <w:r>
                    <w:rPr>
                      <w:rFonts w:hint="eastAsia" w:ascii="宋体" w:hAnsi="宋体" w:eastAsia="宋体" w:cs="宋体"/>
                      <w:b w:val="0"/>
                      <w:bCs w:val="0"/>
                      <w:color w:val="auto"/>
                      <w:sz w:val="21"/>
                      <w:szCs w:val="21"/>
                      <w:highlight w:val="none"/>
                      <w:lang w:eastAsia="zh-CN"/>
                    </w:rPr>
                    <w:t>；</w:t>
                  </w:r>
                </w:p>
                <w:p w14:paraId="79E50C58">
                  <w:pPr>
                    <w:pStyle w:val="20"/>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3. 粘度指数：101</w:t>
                  </w:r>
                  <w:r>
                    <w:rPr>
                      <w:rFonts w:hint="eastAsia" w:ascii="宋体" w:hAnsi="宋体" w:eastAsia="宋体" w:cs="宋体"/>
                      <w:b w:val="0"/>
                      <w:bCs w:val="0"/>
                      <w:color w:val="auto"/>
                      <w:sz w:val="21"/>
                      <w:szCs w:val="21"/>
                      <w:highlight w:val="none"/>
                      <w:lang w:eastAsia="zh-CN"/>
                    </w:rPr>
                    <w:t>。</w:t>
                  </w:r>
                </w:p>
              </w:tc>
              <w:tc>
                <w:tcPr>
                  <w:tcW w:w="592" w:type="pct"/>
                  <w:vAlign w:val="center"/>
                </w:tcPr>
                <w:p w14:paraId="4C413317">
                  <w:pPr>
                    <w:pStyle w:val="20"/>
                    <w:keepNext w:val="0"/>
                    <w:keepLines w:val="0"/>
                    <w:pageBreakBefore w:val="0"/>
                    <w:kinsoku/>
                    <w:wordWrap/>
                    <w:overflowPunct/>
                    <w:topLinePunct w:val="0"/>
                    <w:bidi w:val="0"/>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7A796A6E">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r w14:paraId="5141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073A24FE">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862" w:type="pct"/>
                  <w:vAlign w:val="center"/>
                </w:tcPr>
                <w:p w14:paraId="7D29B89E">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风冷却器</w:t>
                  </w:r>
                </w:p>
              </w:tc>
              <w:tc>
                <w:tcPr>
                  <w:tcW w:w="2803" w:type="pct"/>
                  <w:vAlign w:val="center"/>
                </w:tcPr>
                <w:p w14:paraId="16D57C43">
                  <w:pPr>
                    <w:pStyle w:val="18"/>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lang w:val="en-US" w:eastAsia="zh-CN" w:bidi="ar-SA"/>
                    </w:rPr>
                    <w:t>流量：20L/min。</w:t>
                  </w:r>
                </w:p>
              </w:tc>
              <w:tc>
                <w:tcPr>
                  <w:tcW w:w="592" w:type="pct"/>
                  <w:vAlign w:val="center"/>
                </w:tcPr>
                <w:p w14:paraId="3E640ED5">
                  <w:pPr>
                    <w:pStyle w:val="20"/>
                    <w:keepNext w:val="0"/>
                    <w:keepLines w:val="0"/>
                    <w:pageBreakBefore w:val="0"/>
                    <w:kinsoku/>
                    <w:wordWrap/>
                    <w:overflowPunct/>
                    <w:topLinePunct w:val="0"/>
                    <w:bidi w:val="0"/>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lang w:val="en-US" w:eastAsia="zh-CN"/>
                    </w:rPr>
                    <w:t>1个</w:t>
                  </w:r>
                </w:p>
              </w:tc>
              <w:tc>
                <w:tcPr>
                  <w:tcW w:w="364" w:type="pct"/>
                  <w:vAlign w:val="center"/>
                </w:tcPr>
                <w:p w14:paraId="75869286">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r w14:paraId="488C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2F3446D0">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862" w:type="pct"/>
                  <w:vAlign w:val="center"/>
                </w:tcPr>
                <w:p w14:paraId="153752B1">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高压球阀</w:t>
                  </w:r>
                </w:p>
              </w:tc>
              <w:tc>
                <w:tcPr>
                  <w:tcW w:w="2803" w:type="pct"/>
                  <w:vAlign w:val="center"/>
                </w:tcPr>
                <w:p w14:paraId="4EBD424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1.最高压力：31.5 Mpa</w:t>
                  </w:r>
                  <w:r>
                    <w:rPr>
                      <w:rFonts w:hint="eastAsia" w:ascii="宋体" w:hAnsi="宋体" w:eastAsia="宋体" w:cs="宋体"/>
                      <w:b w:val="0"/>
                      <w:bCs w:val="0"/>
                      <w:color w:val="auto"/>
                      <w:sz w:val="21"/>
                      <w:szCs w:val="21"/>
                      <w:highlight w:val="none"/>
                      <w:lang w:eastAsia="zh-CN"/>
                    </w:rPr>
                    <w:t>；</w:t>
                  </w:r>
                </w:p>
                <w:p w14:paraId="39759AF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2.通径：10 mm</w:t>
                  </w:r>
                  <w:r>
                    <w:rPr>
                      <w:rFonts w:hint="eastAsia" w:ascii="宋体" w:hAnsi="宋体" w:eastAsia="宋体" w:cs="宋体"/>
                      <w:b w:val="0"/>
                      <w:bCs w:val="0"/>
                      <w:color w:val="auto"/>
                      <w:sz w:val="21"/>
                      <w:szCs w:val="21"/>
                      <w:highlight w:val="none"/>
                      <w:lang w:eastAsia="zh-CN"/>
                    </w:rPr>
                    <w:t>。</w:t>
                  </w:r>
                </w:p>
              </w:tc>
              <w:tc>
                <w:tcPr>
                  <w:tcW w:w="592" w:type="pct"/>
                  <w:vAlign w:val="center"/>
                </w:tcPr>
                <w:p w14:paraId="684CC9B8">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lang w:val="en-US" w:eastAsia="zh-CN"/>
                    </w:rPr>
                    <w:t>6个</w:t>
                  </w:r>
                </w:p>
              </w:tc>
              <w:tc>
                <w:tcPr>
                  <w:tcW w:w="364" w:type="pct"/>
                  <w:vAlign w:val="center"/>
                </w:tcPr>
                <w:p w14:paraId="117CEB52">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r w14:paraId="5992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4F34C82C">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862" w:type="pct"/>
                  <w:vAlign w:val="center"/>
                </w:tcPr>
                <w:p w14:paraId="543A33A8">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耐震压力表</w:t>
                  </w:r>
                </w:p>
              </w:tc>
              <w:tc>
                <w:tcPr>
                  <w:tcW w:w="2803" w:type="pct"/>
                  <w:vAlign w:val="center"/>
                </w:tcPr>
                <w:p w14:paraId="3C54F87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1.精确度等级：2.5</w:t>
                  </w:r>
                  <w:r>
                    <w:rPr>
                      <w:rFonts w:hint="eastAsia" w:ascii="宋体" w:hAnsi="宋体" w:eastAsia="宋体" w:cs="宋体"/>
                      <w:b w:val="0"/>
                      <w:bCs w:val="0"/>
                      <w:color w:val="auto"/>
                      <w:sz w:val="21"/>
                      <w:szCs w:val="21"/>
                      <w:highlight w:val="none"/>
                      <w:lang w:eastAsia="zh-CN"/>
                    </w:rPr>
                    <w:t>；</w:t>
                  </w:r>
                </w:p>
                <w:p w14:paraId="7AD2EDC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2.测量范围：0-16MPa</w:t>
                  </w:r>
                  <w:r>
                    <w:rPr>
                      <w:rFonts w:hint="eastAsia" w:ascii="宋体" w:hAnsi="宋体" w:eastAsia="宋体" w:cs="宋体"/>
                      <w:b w:val="0"/>
                      <w:bCs w:val="0"/>
                      <w:color w:val="auto"/>
                      <w:sz w:val="21"/>
                      <w:szCs w:val="21"/>
                      <w:highlight w:val="none"/>
                      <w:lang w:eastAsia="zh-CN"/>
                    </w:rPr>
                    <w:t>。</w:t>
                  </w:r>
                </w:p>
              </w:tc>
              <w:tc>
                <w:tcPr>
                  <w:tcW w:w="592" w:type="pct"/>
                  <w:vAlign w:val="center"/>
                </w:tcPr>
                <w:p w14:paraId="5C0D3473">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2AD94BFE">
                  <w:pPr>
                    <w:jc w:val="center"/>
                    <w:rPr>
                      <w:rFonts w:hint="eastAsia" w:ascii="宋体" w:hAnsi="宋体" w:eastAsia="宋体" w:cs="宋体"/>
                      <w:b w:val="0"/>
                      <w:bCs w:val="0"/>
                      <w:color w:val="auto"/>
                      <w:spacing w:val="-2"/>
                      <w:sz w:val="21"/>
                      <w:szCs w:val="21"/>
                      <w:highlight w:val="none"/>
                      <w:vertAlign w:val="baseline"/>
                    </w:rPr>
                  </w:pPr>
                </w:p>
              </w:tc>
            </w:tr>
            <w:tr w14:paraId="11A1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510B6928">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862" w:type="pct"/>
                  <w:vAlign w:val="center"/>
                </w:tcPr>
                <w:p w14:paraId="75DF6086">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液压缸</w:t>
                  </w:r>
                </w:p>
              </w:tc>
              <w:tc>
                <w:tcPr>
                  <w:tcW w:w="2803" w:type="pct"/>
                  <w:vAlign w:val="center"/>
                </w:tcPr>
                <w:p w14:paraId="11CB53A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1.最高压力：7 Mpa</w:t>
                  </w:r>
                  <w:r>
                    <w:rPr>
                      <w:rFonts w:hint="eastAsia" w:ascii="宋体" w:hAnsi="宋体" w:eastAsia="宋体" w:cs="宋体"/>
                      <w:b w:val="0"/>
                      <w:bCs w:val="0"/>
                      <w:color w:val="auto"/>
                      <w:sz w:val="21"/>
                      <w:szCs w:val="21"/>
                      <w:highlight w:val="none"/>
                      <w:lang w:eastAsia="zh-CN"/>
                    </w:rPr>
                    <w:t>；</w:t>
                  </w:r>
                </w:p>
                <w:p w14:paraId="708E0F4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2.缸径：40 mm</w:t>
                  </w:r>
                  <w:r>
                    <w:rPr>
                      <w:rFonts w:hint="eastAsia" w:ascii="宋体" w:hAnsi="宋体" w:eastAsia="宋体" w:cs="宋体"/>
                      <w:b w:val="0"/>
                      <w:bCs w:val="0"/>
                      <w:color w:val="auto"/>
                      <w:sz w:val="21"/>
                      <w:szCs w:val="21"/>
                      <w:highlight w:val="none"/>
                      <w:lang w:eastAsia="zh-CN"/>
                    </w:rPr>
                    <w:t>；</w:t>
                  </w:r>
                </w:p>
                <w:p w14:paraId="7170B2F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3.杆径：20 mm</w:t>
                  </w:r>
                  <w:r>
                    <w:rPr>
                      <w:rFonts w:hint="eastAsia" w:ascii="宋体" w:hAnsi="宋体" w:eastAsia="宋体" w:cs="宋体"/>
                      <w:b w:val="0"/>
                      <w:bCs w:val="0"/>
                      <w:color w:val="auto"/>
                      <w:sz w:val="21"/>
                      <w:szCs w:val="21"/>
                      <w:highlight w:val="none"/>
                      <w:lang w:eastAsia="zh-CN"/>
                    </w:rPr>
                    <w:t>；</w:t>
                  </w:r>
                </w:p>
                <w:p w14:paraId="6356577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4.工作行程：200 mm</w:t>
                  </w:r>
                  <w:r>
                    <w:rPr>
                      <w:rFonts w:hint="eastAsia" w:ascii="宋体" w:hAnsi="宋体" w:eastAsia="宋体" w:cs="宋体"/>
                      <w:b w:val="0"/>
                      <w:bCs w:val="0"/>
                      <w:color w:val="auto"/>
                      <w:sz w:val="21"/>
                      <w:szCs w:val="21"/>
                      <w:highlight w:val="none"/>
                      <w:lang w:eastAsia="zh-CN"/>
                    </w:rPr>
                    <w:t>；</w:t>
                  </w:r>
                </w:p>
                <w:p w14:paraId="4E34A2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5.工作方式：双作用、单出杆</w:t>
                  </w:r>
                  <w:r>
                    <w:rPr>
                      <w:rFonts w:hint="eastAsia" w:ascii="宋体" w:hAnsi="宋体" w:eastAsia="宋体" w:cs="宋体"/>
                      <w:b w:val="0"/>
                      <w:bCs w:val="0"/>
                      <w:color w:val="auto"/>
                      <w:sz w:val="21"/>
                      <w:szCs w:val="21"/>
                      <w:highlight w:val="none"/>
                      <w:lang w:eastAsia="zh-CN"/>
                    </w:rPr>
                    <w:t>。</w:t>
                  </w:r>
                </w:p>
              </w:tc>
              <w:tc>
                <w:tcPr>
                  <w:tcW w:w="592" w:type="pct"/>
                  <w:vAlign w:val="center"/>
                </w:tcPr>
                <w:p w14:paraId="34458853">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72378D59">
                  <w:pPr>
                    <w:spacing w:line="280" w:lineRule="exact"/>
                    <w:jc w:val="center"/>
                    <w:rPr>
                      <w:rFonts w:hint="eastAsia" w:ascii="宋体" w:hAnsi="宋体" w:eastAsia="宋体" w:cs="宋体"/>
                      <w:b w:val="0"/>
                      <w:bCs w:val="0"/>
                      <w:color w:val="auto"/>
                      <w:spacing w:val="-2"/>
                      <w:sz w:val="21"/>
                      <w:szCs w:val="21"/>
                      <w:highlight w:val="none"/>
                      <w:vertAlign w:val="baseline"/>
                    </w:rPr>
                  </w:pPr>
                </w:p>
              </w:tc>
            </w:tr>
            <w:tr w14:paraId="4FAA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2D22ECFA">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862" w:type="pct"/>
                  <w:vAlign w:val="center"/>
                </w:tcPr>
                <w:p w14:paraId="3254BA18">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比例系统测试装置</w:t>
                  </w:r>
                </w:p>
              </w:tc>
              <w:tc>
                <w:tcPr>
                  <w:tcW w:w="2803" w:type="pct"/>
                  <w:vAlign w:val="center"/>
                </w:tcPr>
                <w:p w14:paraId="45F4E9E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1.最高压力： 14 Mpa</w:t>
                  </w:r>
                  <w:r>
                    <w:rPr>
                      <w:rFonts w:hint="eastAsia" w:ascii="宋体" w:hAnsi="宋体" w:eastAsia="宋体" w:cs="宋体"/>
                      <w:b w:val="0"/>
                      <w:bCs w:val="0"/>
                      <w:color w:val="auto"/>
                      <w:sz w:val="21"/>
                      <w:szCs w:val="21"/>
                      <w:highlight w:val="none"/>
                      <w:lang w:eastAsia="zh-CN"/>
                    </w:rPr>
                    <w:t>；</w:t>
                  </w:r>
                </w:p>
                <w:p w14:paraId="19123B8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2.缸径：50 mm</w:t>
                  </w:r>
                  <w:r>
                    <w:rPr>
                      <w:rFonts w:hint="eastAsia" w:ascii="宋体" w:hAnsi="宋体" w:eastAsia="宋体" w:cs="宋体"/>
                      <w:b w:val="0"/>
                      <w:bCs w:val="0"/>
                      <w:color w:val="auto"/>
                      <w:sz w:val="21"/>
                      <w:szCs w:val="21"/>
                      <w:highlight w:val="none"/>
                      <w:lang w:eastAsia="zh-CN"/>
                    </w:rPr>
                    <w:t>；</w:t>
                  </w:r>
                </w:p>
                <w:p w14:paraId="1DE90F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3.杆径：25 mm</w:t>
                  </w:r>
                  <w:r>
                    <w:rPr>
                      <w:rFonts w:hint="eastAsia" w:ascii="宋体" w:hAnsi="宋体" w:eastAsia="宋体" w:cs="宋体"/>
                      <w:b w:val="0"/>
                      <w:bCs w:val="0"/>
                      <w:color w:val="auto"/>
                      <w:sz w:val="21"/>
                      <w:szCs w:val="21"/>
                      <w:highlight w:val="none"/>
                      <w:lang w:eastAsia="zh-CN"/>
                    </w:rPr>
                    <w:t>；</w:t>
                  </w:r>
                </w:p>
                <w:p w14:paraId="5993622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4.工作行程：300 mm</w:t>
                  </w:r>
                  <w:r>
                    <w:rPr>
                      <w:rFonts w:hint="eastAsia" w:ascii="宋体" w:hAnsi="宋体" w:eastAsia="宋体" w:cs="宋体"/>
                      <w:b w:val="0"/>
                      <w:bCs w:val="0"/>
                      <w:color w:val="auto"/>
                      <w:sz w:val="21"/>
                      <w:szCs w:val="21"/>
                      <w:highlight w:val="none"/>
                      <w:lang w:eastAsia="zh-CN"/>
                    </w:rPr>
                    <w:t>。</w:t>
                  </w:r>
                </w:p>
              </w:tc>
              <w:tc>
                <w:tcPr>
                  <w:tcW w:w="592" w:type="pct"/>
                  <w:vAlign w:val="center"/>
                </w:tcPr>
                <w:p w14:paraId="1AAEDD2B">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25E0674F">
                  <w:pPr>
                    <w:spacing w:line="380" w:lineRule="exact"/>
                    <w:jc w:val="center"/>
                    <w:rPr>
                      <w:rFonts w:hint="eastAsia" w:ascii="宋体" w:hAnsi="宋体" w:eastAsia="宋体" w:cs="宋体"/>
                      <w:b w:val="0"/>
                      <w:bCs w:val="0"/>
                      <w:color w:val="auto"/>
                      <w:spacing w:val="-2"/>
                      <w:sz w:val="21"/>
                      <w:szCs w:val="21"/>
                      <w:highlight w:val="none"/>
                      <w:vertAlign w:val="baseline"/>
                    </w:rPr>
                  </w:pPr>
                </w:p>
              </w:tc>
            </w:tr>
            <w:tr w14:paraId="6BB1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76" w:type="pct"/>
                  <w:vAlign w:val="center"/>
                </w:tcPr>
                <w:p w14:paraId="543D10E9">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862" w:type="pct"/>
                  <w:vAlign w:val="center"/>
                </w:tcPr>
                <w:p w14:paraId="2C170916">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三位四通电磁换向阀</w:t>
                  </w:r>
                </w:p>
              </w:tc>
              <w:tc>
                <w:tcPr>
                  <w:tcW w:w="2803" w:type="pct"/>
                  <w:vAlign w:val="center"/>
                </w:tcPr>
                <w:p w14:paraId="0276DD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1.通径：6 mm</w:t>
                  </w:r>
                  <w:r>
                    <w:rPr>
                      <w:rFonts w:hint="eastAsia" w:ascii="宋体" w:hAnsi="宋体" w:eastAsia="宋体" w:cs="宋体"/>
                      <w:b w:val="0"/>
                      <w:bCs w:val="0"/>
                      <w:color w:val="auto"/>
                      <w:sz w:val="21"/>
                      <w:szCs w:val="21"/>
                      <w:highlight w:val="none"/>
                      <w:lang w:eastAsia="zh-CN"/>
                    </w:rPr>
                    <w:t>；</w:t>
                  </w:r>
                </w:p>
                <w:p w14:paraId="5AF8969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2.最高压力：31.5 Mpa</w:t>
                  </w:r>
                  <w:r>
                    <w:rPr>
                      <w:rFonts w:hint="eastAsia" w:ascii="宋体" w:hAnsi="宋体" w:eastAsia="宋体" w:cs="宋体"/>
                      <w:b w:val="0"/>
                      <w:bCs w:val="0"/>
                      <w:color w:val="auto"/>
                      <w:sz w:val="21"/>
                      <w:szCs w:val="21"/>
                      <w:highlight w:val="none"/>
                      <w:lang w:eastAsia="zh-CN"/>
                    </w:rPr>
                    <w:t>；</w:t>
                  </w:r>
                </w:p>
                <w:p w14:paraId="4DFC5B0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3.电压类型：直流24 V</w:t>
                  </w:r>
                  <w:r>
                    <w:rPr>
                      <w:rFonts w:hint="eastAsia" w:ascii="宋体" w:hAnsi="宋体" w:eastAsia="宋体" w:cs="宋体"/>
                      <w:b w:val="0"/>
                      <w:bCs w:val="0"/>
                      <w:color w:val="auto"/>
                      <w:sz w:val="21"/>
                      <w:szCs w:val="21"/>
                      <w:highlight w:val="none"/>
                      <w:lang w:eastAsia="zh-CN"/>
                    </w:rPr>
                    <w:t>；</w:t>
                  </w:r>
                </w:p>
                <w:p w14:paraId="629CA5F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4.控制方式：双电控</w:t>
                  </w:r>
                  <w:r>
                    <w:rPr>
                      <w:rFonts w:hint="eastAsia" w:ascii="宋体" w:hAnsi="宋体" w:eastAsia="宋体" w:cs="宋体"/>
                      <w:b w:val="0"/>
                      <w:bCs w:val="0"/>
                      <w:color w:val="auto"/>
                      <w:sz w:val="21"/>
                      <w:szCs w:val="21"/>
                      <w:highlight w:val="none"/>
                      <w:lang w:eastAsia="zh-CN"/>
                    </w:rPr>
                    <w:t>；</w:t>
                  </w:r>
                </w:p>
                <w:p w14:paraId="29BB3C3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5.机能符号：O型</w:t>
                  </w:r>
                  <w:r>
                    <w:rPr>
                      <w:rFonts w:hint="eastAsia" w:ascii="宋体" w:hAnsi="宋体" w:eastAsia="宋体" w:cs="宋体"/>
                      <w:b w:val="0"/>
                      <w:bCs w:val="0"/>
                      <w:color w:val="auto"/>
                      <w:sz w:val="21"/>
                      <w:szCs w:val="21"/>
                      <w:highlight w:val="none"/>
                      <w:lang w:eastAsia="zh-CN"/>
                    </w:rPr>
                    <w:t>；</w:t>
                  </w:r>
                </w:p>
                <w:p w14:paraId="12D6E4B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rPr>
                    <w:t>6.工作油口：4</w:t>
                  </w:r>
                  <w:r>
                    <w:rPr>
                      <w:rFonts w:hint="eastAsia" w:ascii="宋体" w:hAnsi="宋体" w:eastAsia="宋体" w:cs="宋体"/>
                      <w:b w:val="0"/>
                      <w:bCs w:val="0"/>
                      <w:color w:val="auto"/>
                      <w:sz w:val="21"/>
                      <w:szCs w:val="21"/>
                      <w:highlight w:val="none"/>
                      <w:lang w:val="en-US" w:eastAsia="zh-CN"/>
                    </w:rPr>
                    <w:t>个。</w:t>
                  </w:r>
                </w:p>
              </w:tc>
              <w:tc>
                <w:tcPr>
                  <w:tcW w:w="592" w:type="pct"/>
                  <w:vAlign w:val="center"/>
                </w:tcPr>
                <w:p w14:paraId="5550146F">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3C07CB04">
                  <w:pPr>
                    <w:spacing w:line="280" w:lineRule="exact"/>
                    <w:jc w:val="center"/>
                    <w:rPr>
                      <w:rFonts w:hint="eastAsia" w:ascii="宋体" w:hAnsi="宋体" w:eastAsia="宋体" w:cs="宋体"/>
                      <w:b w:val="0"/>
                      <w:bCs w:val="0"/>
                      <w:color w:val="auto"/>
                      <w:spacing w:val="-2"/>
                      <w:sz w:val="21"/>
                      <w:szCs w:val="21"/>
                      <w:highlight w:val="none"/>
                      <w:vertAlign w:val="baseline"/>
                    </w:rPr>
                  </w:pPr>
                </w:p>
              </w:tc>
            </w:tr>
            <w:tr w14:paraId="77E8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110FB0C5">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862" w:type="pct"/>
                  <w:vAlign w:val="center"/>
                </w:tcPr>
                <w:p w14:paraId="6D6DED6A">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三位四通电磁换向阀</w:t>
                  </w:r>
                </w:p>
              </w:tc>
              <w:tc>
                <w:tcPr>
                  <w:tcW w:w="2803" w:type="pct"/>
                  <w:vAlign w:val="center"/>
                </w:tcPr>
                <w:p w14:paraId="40A589D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1.通径：6 mm</w:t>
                  </w:r>
                  <w:r>
                    <w:rPr>
                      <w:rFonts w:hint="eastAsia" w:ascii="宋体" w:hAnsi="宋体" w:eastAsia="宋体" w:cs="宋体"/>
                      <w:b w:val="0"/>
                      <w:bCs w:val="0"/>
                      <w:color w:val="auto"/>
                      <w:sz w:val="21"/>
                      <w:szCs w:val="21"/>
                      <w:highlight w:val="none"/>
                      <w:lang w:eastAsia="zh-CN"/>
                    </w:rPr>
                    <w:t>；</w:t>
                  </w:r>
                </w:p>
                <w:p w14:paraId="1FB7E52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2.最高压力：31.5 Mpa</w:t>
                  </w:r>
                  <w:r>
                    <w:rPr>
                      <w:rFonts w:hint="eastAsia" w:ascii="宋体" w:hAnsi="宋体" w:eastAsia="宋体" w:cs="宋体"/>
                      <w:b w:val="0"/>
                      <w:bCs w:val="0"/>
                      <w:color w:val="auto"/>
                      <w:sz w:val="21"/>
                      <w:szCs w:val="21"/>
                      <w:highlight w:val="none"/>
                      <w:lang w:eastAsia="zh-CN"/>
                    </w:rPr>
                    <w:t>；</w:t>
                  </w:r>
                </w:p>
                <w:p w14:paraId="0652427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3.电压类型：直流24 V</w:t>
                  </w:r>
                  <w:r>
                    <w:rPr>
                      <w:rFonts w:hint="eastAsia" w:ascii="宋体" w:hAnsi="宋体" w:eastAsia="宋体" w:cs="宋体"/>
                      <w:b w:val="0"/>
                      <w:bCs w:val="0"/>
                      <w:color w:val="auto"/>
                      <w:sz w:val="21"/>
                      <w:szCs w:val="21"/>
                      <w:highlight w:val="none"/>
                      <w:lang w:eastAsia="zh-CN"/>
                    </w:rPr>
                    <w:t>；</w:t>
                  </w:r>
                </w:p>
                <w:p w14:paraId="233319B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4.控制方式：双电控</w:t>
                  </w:r>
                  <w:r>
                    <w:rPr>
                      <w:rFonts w:hint="eastAsia" w:ascii="宋体" w:hAnsi="宋体" w:eastAsia="宋体" w:cs="宋体"/>
                      <w:b w:val="0"/>
                      <w:bCs w:val="0"/>
                      <w:color w:val="auto"/>
                      <w:sz w:val="21"/>
                      <w:szCs w:val="21"/>
                      <w:highlight w:val="none"/>
                      <w:lang w:eastAsia="zh-CN"/>
                    </w:rPr>
                    <w:t>；</w:t>
                  </w:r>
                </w:p>
                <w:p w14:paraId="4C0CDFA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5.机能符号：M型</w:t>
                  </w:r>
                  <w:r>
                    <w:rPr>
                      <w:rFonts w:hint="eastAsia" w:ascii="宋体" w:hAnsi="宋体" w:eastAsia="宋体" w:cs="宋体"/>
                      <w:b w:val="0"/>
                      <w:bCs w:val="0"/>
                      <w:color w:val="auto"/>
                      <w:sz w:val="21"/>
                      <w:szCs w:val="21"/>
                      <w:highlight w:val="none"/>
                      <w:lang w:eastAsia="zh-CN"/>
                    </w:rPr>
                    <w:t>；</w:t>
                  </w:r>
                </w:p>
                <w:p w14:paraId="0D4D251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rPr>
                    <w:t>6.工作油口：4</w:t>
                  </w:r>
                  <w:r>
                    <w:rPr>
                      <w:rFonts w:hint="eastAsia" w:ascii="宋体" w:hAnsi="宋体" w:eastAsia="宋体" w:cs="宋体"/>
                      <w:b w:val="0"/>
                      <w:bCs w:val="0"/>
                      <w:color w:val="auto"/>
                      <w:sz w:val="21"/>
                      <w:szCs w:val="21"/>
                      <w:highlight w:val="none"/>
                      <w:lang w:val="en-US" w:eastAsia="zh-CN"/>
                    </w:rPr>
                    <w:t>个。</w:t>
                  </w:r>
                </w:p>
              </w:tc>
              <w:tc>
                <w:tcPr>
                  <w:tcW w:w="592" w:type="pct"/>
                  <w:vAlign w:val="center"/>
                </w:tcPr>
                <w:p w14:paraId="7DD9D2AF">
                  <w:pPr>
                    <w:keepNext w:val="0"/>
                    <w:keepLines w:val="0"/>
                    <w:pageBreakBefore w:val="0"/>
                    <w:kinsoku/>
                    <w:wordWrap/>
                    <w:overflowPunct/>
                    <w:topLinePunct w:val="0"/>
                    <w:bidi w:val="0"/>
                    <w:snapToGrid/>
                    <w:spacing w:line="240" w:lineRule="auto"/>
                    <w:ind w:left="420" w:leftChars="0" w:hanging="420" w:hangingChars="20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0EE24094">
                  <w:pPr>
                    <w:spacing w:line="280" w:lineRule="exact"/>
                    <w:ind w:left="412" w:leftChars="0" w:hanging="412" w:hangingChars="200"/>
                    <w:jc w:val="center"/>
                    <w:rPr>
                      <w:rFonts w:hint="eastAsia" w:ascii="宋体" w:hAnsi="宋体" w:eastAsia="宋体" w:cs="宋体"/>
                      <w:b w:val="0"/>
                      <w:bCs w:val="0"/>
                      <w:color w:val="auto"/>
                      <w:spacing w:val="-2"/>
                      <w:sz w:val="21"/>
                      <w:szCs w:val="21"/>
                      <w:highlight w:val="none"/>
                      <w:vertAlign w:val="baseline"/>
                    </w:rPr>
                  </w:pPr>
                </w:p>
              </w:tc>
            </w:tr>
            <w:tr w14:paraId="1EFE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5D2672BC">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862" w:type="pct"/>
                  <w:vAlign w:val="center"/>
                </w:tcPr>
                <w:p w14:paraId="35D5B1A8">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三位四通电磁换向阀</w:t>
                  </w:r>
                </w:p>
              </w:tc>
              <w:tc>
                <w:tcPr>
                  <w:tcW w:w="2803" w:type="pct"/>
                  <w:vAlign w:val="center"/>
                </w:tcPr>
                <w:p w14:paraId="696D7F7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 通径：6 mm</w:t>
                  </w:r>
                  <w:r>
                    <w:rPr>
                      <w:rFonts w:hint="eastAsia" w:ascii="宋体" w:hAnsi="宋体" w:eastAsia="宋体" w:cs="宋体"/>
                      <w:b w:val="0"/>
                      <w:bCs w:val="0"/>
                      <w:color w:val="auto"/>
                      <w:sz w:val="21"/>
                      <w:szCs w:val="21"/>
                      <w:highlight w:val="none"/>
                      <w:lang w:eastAsia="zh-CN"/>
                    </w:rPr>
                    <w:t>；</w:t>
                  </w:r>
                </w:p>
                <w:p w14:paraId="3772A3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 最高压力：31.5 Mpa</w:t>
                  </w:r>
                  <w:r>
                    <w:rPr>
                      <w:rFonts w:hint="eastAsia" w:ascii="宋体" w:hAnsi="宋体" w:eastAsia="宋体" w:cs="宋体"/>
                      <w:b w:val="0"/>
                      <w:bCs w:val="0"/>
                      <w:color w:val="auto"/>
                      <w:sz w:val="21"/>
                      <w:szCs w:val="21"/>
                      <w:highlight w:val="none"/>
                      <w:lang w:eastAsia="zh-CN"/>
                    </w:rPr>
                    <w:t>；</w:t>
                  </w:r>
                </w:p>
                <w:p w14:paraId="4F776D0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 电压类型：直流24 V</w:t>
                  </w:r>
                  <w:r>
                    <w:rPr>
                      <w:rFonts w:hint="eastAsia" w:ascii="宋体" w:hAnsi="宋体" w:eastAsia="宋体" w:cs="宋体"/>
                      <w:b w:val="0"/>
                      <w:bCs w:val="0"/>
                      <w:color w:val="auto"/>
                      <w:sz w:val="21"/>
                      <w:szCs w:val="21"/>
                      <w:highlight w:val="none"/>
                      <w:lang w:eastAsia="zh-CN"/>
                    </w:rPr>
                    <w:t>；</w:t>
                  </w:r>
                </w:p>
                <w:p w14:paraId="19B2158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 控制方式：双电控</w:t>
                  </w:r>
                  <w:r>
                    <w:rPr>
                      <w:rFonts w:hint="eastAsia" w:ascii="宋体" w:hAnsi="宋体" w:eastAsia="宋体" w:cs="宋体"/>
                      <w:b w:val="0"/>
                      <w:bCs w:val="0"/>
                      <w:color w:val="auto"/>
                      <w:sz w:val="21"/>
                      <w:szCs w:val="21"/>
                      <w:highlight w:val="none"/>
                      <w:lang w:eastAsia="zh-CN"/>
                    </w:rPr>
                    <w:t>；</w:t>
                  </w:r>
                </w:p>
                <w:p w14:paraId="6CF6B2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5. 机能符号：H型</w:t>
                  </w:r>
                  <w:r>
                    <w:rPr>
                      <w:rFonts w:hint="eastAsia" w:ascii="宋体" w:hAnsi="宋体" w:eastAsia="宋体" w:cs="宋体"/>
                      <w:b w:val="0"/>
                      <w:bCs w:val="0"/>
                      <w:color w:val="auto"/>
                      <w:sz w:val="21"/>
                      <w:szCs w:val="21"/>
                      <w:highlight w:val="none"/>
                      <w:lang w:eastAsia="zh-CN"/>
                    </w:rPr>
                    <w:t>；</w:t>
                  </w:r>
                </w:p>
                <w:p w14:paraId="7973942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rPr>
                    <w:t>6. 工作油口：4</w:t>
                  </w:r>
                  <w:r>
                    <w:rPr>
                      <w:rFonts w:hint="eastAsia" w:ascii="宋体" w:hAnsi="宋体" w:eastAsia="宋体" w:cs="宋体"/>
                      <w:b w:val="0"/>
                      <w:bCs w:val="0"/>
                      <w:color w:val="auto"/>
                      <w:sz w:val="21"/>
                      <w:szCs w:val="21"/>
                      <w:highlight w:val="none"/>
                      <w:lang w:val="en-US" w:eastAsia="zh-CN"/>
                    </w:rPr>
                    <w:t>个。</w:t>
                  </w:r>
                </w:p>
              </w:tc>
              <w:tc>
                <w:tcPr>
                  <w:tcW w:w="592" w:type="pct"/>
                  <w:vAlign w:val="center"/>
                </w:tcPr>
                <w:p w14:paraId="47320239">
                  <w:pPr>
                    <w:keepNext w:val="0"/>
                    <w:keepLines w:val="0"/>
                    <w:pageBreakBefore w:val="0"/>
                    <w:kinsoku/>
                    <w:wordWrap/>
                    <w:overflowPunct/>
                    <w:topLinePunct w:val="0"/>
                    <w:bidi w:val="0"/>
                    <w:snapToGrid/>
                    <w:spacing w:line="240" w:lineRule="auto"/>
                    <w:ind w:left="420" w:leftChars="0" w:hanging="420" w:hangingChars="20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45A979E5">
                  <w:pPr>
                    <w:ind w:left="412" w:leftChars="0" w:hanging="412" w:hangingChars="200"/>
                    <w:jc w:val="center"/>
                    <w:rPr>
                      <w:rFonts w:hint="eastAsia" w:ascii="宋体" w:hAnsi="宋体" w:eastAsia="宋体" w:cs="宋体"/>
                      <w:b w:val="0"/>
                      <w:bCs w:val="0"/>
                      <w:color w:val="auto"/>
                      <w:spacing w:val="-2"/>
                      <w:sz w:val="21"/>
                      <w:szCs w:val="21"/>
                      <w:highlight w:val="none"/>
                      <w:vertAlign w:val="baseline"/>
                    </w:rPr>
                  </w:pPr>
                </w:p>
              </w:tc>
            </w:tr>
            <w:tr w14:paraId="7474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4850D98C">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862" w:type="pct"/>
                  <w:vAlign w:val="center"/>
                </w:tcPr>
                <w:p w14:paraId="4D250EAA">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二位四通电磁换向阀</w:t>
                  </w:r>
                </w:p>
              </w:tc>
              <w:tc>
                <w:tcPr>
                  <w:tcW w:w="2803" w:type="pct"/>
                  <w:vAlign w:val="center"/>
                </w:tcPr>
                <w:p w14:paraId="7FC37C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1.通径：6 mm</w:t>
                  </w:r>
                  <w:r>
                    <w:rPr>
                      <w:rFonts w:hint="eastAsia" w:ascii="宋体" w:hAnsi="宋体" w:eastAsia="宋体" w:cs="宋体"/>
                      <w:b w:val="0"/>
                      <w:bCs w:val="0"/>
                      <w:color w:val="auto"/>
                      <w:sz w:val="21"/>
                      <w:szCs w:val="21"/>
                      <w:highlight w:val="none"/>
                      <w:lang w:eastAsia="zh-CN"/>
                    </w:rPr>
                    <w:t>；</w:t>
                  </w:r>
                </w:p>
                <w:p w14:paraId="7B7E883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2.最高压力：31.5 Mpa</w:t>
                  </w:r>
                  <w:r>
                    <w:rPr>
                      <w:rFonts w:hint="eastAsia" w:ascii="宋体" w:hAnsi="宋体" w:eastAsia="宋体" w:cs="宋体"/>
                      <w:b w:val="0"/>
                      <w:bCs w:val="0"/>
                      <w:color w:val="auto"/>
                      <w:sz w:val="21"/>
                      <w:szCs w:val="21"/>
                      <w:highlight w:val="none"/>
                      <w:lang w:eastAsia="zh-CN"/>
                    </w:rPr>
                    <w:t>；</w:t>
                  </w:r>
                </w:p>
                <w:p w14:paraId="498EE99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3.电压类型：直流24 V</w:t>
                  </w:r>
                  <w:r>
                    <w:rPr>
                      <w:rFonts w:hint="eastAsia" w:ascii="宋体" w:hAnsi="宋体" w:eastAsia="宋体" w:cs="宋体"/>
                      <w:b w:val="0"/>
                      <w:bCs w:val="0"/>
                      <w:color w:val="auto"/>
                      <w:sz w:val="21"/>
                      <w:szCs w:val="21"/>
                      <w:highlight w:val="none"/>
                      <w:lang w:eastAsia="zh-CN"/>
                    </w:rPr>
                    <w:t>；</w:t>
                  </w:r>
                </w:p>
                <w:p w14:paraId="7CFA14F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4.控制方式：单电控</w:t>
                  </w:r>
                  <w:r>
                    <w:rPr>
                      <w:rFonts w:hint="eastAsia" w:ascii="宋体" w:hAnsi="宋体" w:eastAsia="宋体" w:cs="宋体"/>
                      <w:b w:val="0"/>
                      <w:bCs w:val="0"/>
                      <w:color w:val="auto"/>
                      <w:sz w:val="21"/>
                      <w:szCs w:val="21"/>
                      <w:highlight w:val="none"/>
                      <w:lang w:eastAsia="zh-CN"/>
                    </w:rPr>
                    <w:t>；</w:t>
                  </w:r>
                </w:p>
                <w:p w14:paraId="0672DB1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rPr>
                    <w:t>5.工作油口：4</w:t>
                  </w:r>
                  <w:r>
                    <w:rPr>
                      <w:rFonts w:hint="eastAsia" w:ascii="宋体" w:hAnsi="宋体" w:eastAsia="宋体" w:cs="宋体"/>
                      <w:b w:val="0"/>
                      <w:bCs w:val="0"/>
                      <w:color w:val="auto"/>
                      <w:sz w:val="21"/>
                      <w:szCs w:val="21"/>
                      <w:highlight w:val="none"/>
                      <w:lang w:val="en-US" w:eastAsia="zh-CN"/>
                    </w:rPr>
                    <w:t>个。</w:t>
                  </w:r>
                </w:p>
              </w:tc>
              <w:tc>
                <w:tcPr>
                  <w:tcW w:w="592" w:type="pct"/>
                  <w:vAlign w:val="center"/>
                </w:tcPr>
                <w:p w14:paraId="13F1A864">
                  <w:pPr>
                    <w:keepNext w:val="0"/>
                    <w:keepLines w:val="0"/>
                    <w:pageBreakBefore w:val="0"/>
                    <w:kinsoku/>
                    <w:wordWrap/>
                    <w:overflowPunct/>
                    <w:topLinePunct w:val="0"/>
                    <w:bidi w:val="0"/>
                    <w:snapToGrid/>
                    <w:spacing w:line="240" w:lineRule="auto"/>
                    <w:ind w:left="420" w:leftChars="0" w:hanging="420" w:hangingChars="20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0910A5DD">
                  <w:pPr>
                    <w:spacing w:line="280" w:lineRule="exact"/>
                    <w:ind w:left="412" w:leftChars="0" w:hanging="412" w:hangingChars="200"/>
                    <w:jc w:val="center"/>
                    <w:rPr>
                      <w:rFonts w:hint="eastAsia" w:ascii="宋体" w:hAnsi="宋体" w:eastAsia="宋体" w:cs="宋体"/>
                      <w:b w:val="0"/>
                      <w:bCs w:val="0"/>
                      <w:color w:val="auto"/>
                      <w:spacing w:val="-2"/>
                      <w:sz w:val="21"/>
                      <w:szCs w:val="21"/>
                      <w:highlight w:val="none"/>
                      <w:vertAlign w:val="baseline"/>
                    </w:rPr>
                  </w:pPr>
                </w:p>
              </w:tc>
            </w:tr>
            <w:tr w14:paraId="116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1A02710E">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862" w:type="pct"/>
                  <w:vAlign w:val="center"/>
                </w:tcPr>
                <w:p w14:paraId="2ACA767C">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三位四通手动换向阀</w:t>
                  </w:r>
                </w:p>
              </w:tc>
              <w:tc>
                <w:tcPr>
                  <w:tcW w:w="2803" w:type="pct"/>
                  <w:vAlign w:val="center"/>
                </w:tcPr>
                <w:p w14:paraId="69D32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1.通径：6 mm</w:t>
                  </w:r>
                  <w:r>
                    <w:rPr>
                      <w:rFonts w:hint="eastAsia" w:ascii="宋体" w:hAnsi="宋体" w:eastAsia="宋体" w:cs="宋体"/>
                      <w:b w:val="0"/>
                      <w:bCs w:val="0"/>
                      <w:color w:val="auto"/>
                      <w:sz w:val="21"/>
                      <w:szCs w:val="21"/>
                      <w:highlight w:val="none"/>
                      <w:lang w:eastAsia="zh-CN"/>
                    </w:rPr>
                    <w:t>；</w:t>
                  </w:r>
                </w:p>
                <w:p w14:paraId="07111C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2.最高压力：31.5 Mpa</w:t>
                  </w:r>
                  <w:r>
                    <w:rPr>
                      <w:rFonts w:hint="eastAsia" w:ascii="宋体" w:hAnsi="宋体" w:eastAsia="宋体" w:cs="宋体"/>
                      <w:b w:val="0"/>
                      <w:bCs w:val="0"/>
                      <w:color w:val="auto"/>
                      <w:sz w:val="21"/>
                      <w:szCs w:val="21"/>
                      <w:highlight w:val="none"/>
                      <w:lang w:eastAsia="zh-CN"/>
                    </w:rPr>
                    <w:t>；</w:t>
                  </w:r>
                </w:p>
                <w:p w14:paraId="6DB16A0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3.控制方式：手控</w:t>
                  </w:r>
                  <w:r>
                    <w:rPr>
                      <w:rFonts w:hint="eastAsia" w:ascii="宋体" w:hAnsi="宋体" w:eastAsia="宋体" w:cs="宋体"/>
                      <w:b w:val="0"/>
                      <w:bCs w:val="0"/>
                      <w:color w:val="auto"/>
                      <w:sz w:val="21"/>
                      <w:szCs w:val="21"/>
                      <w:highlight w:val="none"/>
                      <w:lang w:eastAsia="zh-CN"/>
                    </w:rPr>
                    <w:t>；</w:t>
                  </w:r>
                </w:p>
                <w:p w14:paraId="5BA2E39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4.复位方式：手动复位</w:t>
                  </w:r>
                  <w:r>
                    <w:rPr>
                      <w:rFonts w:hint="eastAsia" w:ascii="宋体" w:hAnsi="宋体" w:eastAsia="宋体" w:cs="宋体"/>
                      <w:b w:val="0"/>
                      <w:bCs w:val="0"/>
                      <w:color w:val="auto"/>
                      <w:sz w:val="21"/>
                      <w:szCs w:val="21"/>
                      <w:highlight w:val="none"/>
                      <w:lang w:eastAsia="zh-CN"/>
                    </w:rPr>
                    <w:t>。</w:t>
                  </w:r>
                </w:p>
                <w:p w14:paraId="7AF9318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rPr>
                    <w:t>5.工作油口：4</w:t>
                  </w:r>
                  <w:r>
                    <w:rPr>
                      <w:rFonts w:hint="eastAsia" w:ascii="宋体" w:hAnsi="宋体" w:eastAsia="宋体" w:cs="宋体"/>
                      <w:b w:val="0"/>
                      <w:bCs w:val="0"/>
                      <w:color w:val="auto"/>
                      <w:sz w:val="21"/>
                      <w:szCs w:val="21"/>
                      <w:highlight w:val="none"/>
                      <w:lang w:val="en-US" w:eastAsia="zh-CN"/>
                    </w:rPr>
                    <w:t>个。</w:t>
                  </w:r>
                </w:p>
              </w:tc>
              <w:tc>
                <w:tcPr>
                  <w:tcW w:w="592" w:type="pct"/>
                  <w:vAlign w:val="center"/>
                </w:tcPr>
                <w:p w14:paraId="154822A7">
                  <w:pPr>
                    <w:pStyle w:val="20"/>
                    <w:keepNext w:val="0"/>
                    <w:keepLines w:val="0"/>
                    <w:pageBreakBefore w:val="0"/>
                    <w:kinsoku/>
                    <w:wordWrap/>
                    <w:overflowPunct/>
                    <w:topLinePunct w:val="0"/>
                    <w:bidi w:val="0"/>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7E50B67F">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r w14:paraId="5BE4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751C3ABF">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862" w:type="pct"/>
                  <w:vAlign w:val="center"/>
                </w:tcPr>
                <w:p w14:paraId="2CE7770F">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先导式溢流阀</w:t>
                  </w:r>
                </w:p>
              </w:tc>
              <w:tc>
                <w:tcPr>
                  <w:tcW w:w="2803" w:type="pct"/>
                  <w:vAlign w:val="center"/>
                </w:tcPr>
                <w:p w14:paraId="1A15288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1.通径：10 mm</w:t>
                  </w:r>
                  <w:r>
                    <w:rPr>
                      <w:rFonts w:hint="eastAsia" w:ascii="宋体" w:hAnsi="宋体" w:eastAsia="宋体" w:cs="宋体"/>
                      <w:b w:val="0"/>
                      <w:bCs w:val="0"/>
                      <w:color w:val="auto"/>
                      <w:sz w:val="21"/>
                      <w:szCs w:val="21"/>
                      <w:highlight w:val="none"/>
                      <w:lang w:eastAsia="zh-CN"/>
                    </w:rPr>
                    <w:t>；</w:t>
                  </w:r>
                </w:p>
                <w:p w14:paraId="3E4665D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2.压力调节：10 MPa</w:t>
                  </w:r>
                  <w:r>
                    <w:rPr>
                      <w:rFonts w:hint="eastAsia" w:ascii="宋体" w:hAnsi="宋体" w:eastAsia="宋体" w:cs="宋体"/>
                      <w:b w:val="0"/>
                      <w:bCs w:val="0"/>
                      <w:color w:val="auto"/>
                      <w:sz w:val="21"/>
                      <w:szCs w:val="21"/>
                      <w:highlight w:val="none"/>
                      <w:lang w:eastAsia="zh-CN"/>
                    </w:rPr>
                    <w:t>；</w:t>
                  </w:r>
                </w:p>
                <w:p w14:paraId="19EB0BA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3.最大流量：250 L/min</w:t>
                  </w:r>
                  <w:r>
                    <w:rPr>
                      <w:rFonts w:hint="eastAsia" w:ascii="宋体" w:hAnsi="宋体" w:eastAsia="宋体" w:cs="宋体"/>
                      <w:b w:val="0"/>
                      <w:bCs w:val="0"/>
                      <w:color w:val="auto"/>
                      <w:sz w:val="21"/>
                      <w:szCs w:val="21"/>
                      <w:highlight w:val="none"/>
                      <w:lang w:eastAsia="zh-CN"/>
                    </w:rPr>
                    <w:t>；</w:t>
                  </w:r>
                </w:p>
                <w:p w14:paraId="38F1AF2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4.安装方式：板式安装</w:t>
                  </w:r>
                  <w:r>
                    <w:rPr>
                      <w:rFonts w:hint="eastAsia" w:ascii="宋体" w:hAnsi="宋体" w:eastAsia="宋体" w:cs="宋体"/>
                      <w:b w:val="0"/>
                      <w:bCs w:val="0"/>
                      <w:color w:val="auto"/>
                      <w:sz w:val="21"/>
                      <w:szCs w:val="21"/>
                      <w:highlight w:val="none"/>
                      <w:lang w:eastAsia="zh-CN"/>
                    </w:rPr>
                    <w:t>。</w:t>
                  </w:r>
                </w:p>
              </w:tc>
              <w:tc>
                <w:tcPr>
                  <w:tcW w:w="592" w:type="pct"/>
                  <w:vAlign w:val="center"/>
                </w:tcPr>
                <w:p w14:paraId="4224506B">
                  <w:pPr>
                    <w:keepNext w:val="0"/>
                    <w:keepLines w:val="0"/>
                    <w:pageBreakBefore w:val="0"/>
                    <w:kinsoku/>
                    <w:wordWrap/>
                    <w:overflowPunct/>
                    <w:topLinePunct w:val="0"/>
                    <w:bidi w:val="0"/>
                    <w:snapToGrid/>
                    <w:spacing w:line="240" w:lineRule="auto"/>
                    <w:ind w:left="420" w:leftChars="0" w:hanging="420" w:hangingChars="20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lang w:val="en-US" w:eastAsia="zh-CN"/>
                    </w:rPr>
                    <w:t>1个</w:t>
                  </w:r>
                </w:p>
              </w:tc>
              <w:tc>
                <w:tcPr>
                  <w:tcW w:w="364" w:type="pct"/>
                  <w:vAlign w:val="center"/>
                </w:tcPr>
                <w:p w14:paraId="692B3F79">
                  <w:pPr>
                    <w:spacing w:line="280" w:lineRule="exact"/>
                    <w:ind w:left="412" w:leftChars="0" w:hanging="412" w:hangingChars="200"/>
                    <w:jc w:val="center"/>
                    <w:rPr>
                      <w:rFonts w:hint="eastAsia" w:ascii="宋体" w:hAnsi="宋体" w:eastAsia="宋体" w:cs="宋体"/>
                      <w:b w:val="0"/>
                      <w:bCs w:val="0"/>
                      <w:color w:val="auto"/>
                      <w:spacing w:val="-2"/>
                      <w:sz w:val="21"/>
                      <w:szCs w:val="21"/>
                      <w:highlight w:val="none"/>
                      <w:vertAlign w:val="baseline"/>
                    </w:rPr>
                  </w:pPr>
                </w:p>
              </w:tc>
            </w:tr>
            <w:tr w14:paraId="27D6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6067A882">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862" w:type="pct"/>
                  <w:vAlign w:val="center"/>
                </w:tcPr>
                <w:p w14:paraId="3E7B66C8">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直动式溢流阀</w:t>
                  </w:r>
                </w:p>
              </w:tc>
              <w:tc>
                <w:tcPr>
                  <w:tcW w:w="2803" w:type="pct"/>
                  <w:vAlign w:val="center"/>
                </w:tcPr>
                <w:p w14:paraId="2E7C25D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1.通径：6 mm</w:t>
                  </w:r>
                  <w:r>
                    <w:rPr>
                      <w:rFonts w:hint="eastAsia" w:ascii="宋体" w:hAnsi="宋体" w:eastAsia="宋体" w:cs="宋体"/>
                      <w:b w:val="0"/>
                      <w:bCs w:val="0"/>
                      <w:color w:val="auto"/>
                      <w:sz w:val="21"/>
                      <w:szCs w:val="21"/>
                      <w:highlight w:val="none"/>
                      <w:lang w:eastAsia="zh-CN"/>
                    </w:rPr>
                    <w:t>；</w:t>
                  </w:r>
                </w:p>
                <w:p w14:paraId="76C5448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2.压力调节：10 MPa</w:t>
                  </w:r>
                  <w:r>
                    <w:rPr>
                      <w:rFonts w:hint="eastAsia" w:ascii="宋体" w:hAnsi="宋体" w:eastAsia="宋体" w:cs="宋体"/>
                      <w:b w:val="0"/>
                      <w:bCs w:val="0"/>
                      <w:color w:val="auto"/>
                      <w:sz w:val="21"/>
                      <w:szCs w:val="21"/>
                      <w:highlight w:val="none"/>
                      <w:lang w:eastAsia="zh-CN"/>
                    </w:rPr>
                    <w:t>；</w:t>
                  </w:r>
                </w:p>
                <w:p w14:paraId="6BB4DF7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3.安装方式：板式安装</w:t>
                  </w:r>
                  <w:r>
                    <w:rPr>
                      <w:rFonts w:hint="eastAsia" w:ascii="宋体" w:hAnsi="宋体" w:eastAsia="宋体" w:cs="宋体"/>
                      <w:b w:val="0"/>
                      <w:bCs w:val="0"/>
                      <w:color w:val="auto"/>
                      <w:sz w:val="21"/>
                      <w:szCs w:val="21"/>
                      <w:highlight w:val="none"/>
                      <w:lang w:eastAsia="zh-CN"/>
                    </w:rPr>
                    <w:t>。</w:t>
                  </w:r>
                </w:p>
              </w:tc>
              <w:tc>
                <w:tcPr>
                  <w:tcW w:w="592" w:type="pct"/>
                  <w:vAlign w:val="center"/>
                </w:tcPr>
                <w:p w14:paraId="5668F54E">
                  <w:pPr>
                    <w:keepNext w:val="0"/>
                    <w:keepLines w:val="0"/>
                    <w:pageBreakBefore w:val="0"/>
                    <w:kinsoku/>
                    <w:wordWrap/>
                    <w:overflowPunct/>
                    <w:topLinePunct w:val="0"/>
                    <w:bidi w:val="0"/>
                    <w:snapToGrid/>
                    <w:spacing w:line="240" w:lineRule="auto"/>
                    <w:ind w:left="420" w:leftChars="0" w:hanging="420" w:hangingChars="20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20989811">
                  <w:pPr>
                    <w:spacing w:line="280" w:lineRule="exact"/>
                    <w:ind w:left="412" w:leftChars="0" w:hanging="412" w:hangingChars="200"/>
                    <w:jc w:val="center"/>
                    <w:rPr>
                      <w:rFonts w:hint="eastAsia" w:ascii="宋体" w:hAnsi="宋体" w:eastAsia="宋体" w:cs="宋体"/>
                      <w:b w:val="0"/>
                      <w:bCs w:val="0"/>
                      <w:color w:val="auto"/>
                      <w:spacing w:val="-2"/>
                      <w:sz w:val="21"/>
                      <w:szCs w:val="21"/>
                      <w:highlight w:val="none"/>
                      <w:vertAlign w:val="baseline"/>
                    </w:rPr>
                  </w:pPr>
                </w:p>
              </w:tc>
            </w:tr>
            <w:tr w14:paraId="3E6F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1DC58B79">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862" w:type="pct"/>
                  <w:vAlign w:val="center"/>
                </w:tcPr>
                <w:p w14:paraId="6381BCB1">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先导式顺序阀</w:t>
                  </w:r>
                </w:p>
              </w:tc>
              <w:tc>
                <w:tcPr>
                  <w:tcW w:w="2803" w:type="pct"/>
                  <w:vAlign w:val="center"/>
                </w:tcPr>
                <w:p w14:paraId="1DD1781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1.通径：10 mm</w:t>
                  </w:r>
                </w:p>
                <w:p w14:paraId="7A8B11B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2.安装方式：板式安装</w:t>
                  </w:r>
                </w:p>
              </w:tc>
              <w:tc>
                <w:tcPr>
                  <w:tcW w:w="592" w:type="pct"/>
                  <w:vAlign w:val="center"/>
                </w:tcPr>
                <w:p w14:paraId="0FC8BA94">
                  <w:pPr>
                    <w:keepNext w:val="0"/>
                    <w:keepLines w:val="0"/>
                    <w:pageBreakBefore w:val="0"/>
                    <w:kinsoku/>
                    <w:wordWrap/>
                    <w:overflowPunct/>
                    <w:topLinePunct w:val="0"/>
                    <w:bidi w:val="0"/>
                    <w:snapToGrid/>
                    <w:spacing w:line="240" w:lineRule="auto"/>
                    <w:ind w:left="420" w:leftChars="0" w:hanging="420" w:hangingChars="20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06DDD13D">
                  <w:pPr>
                    <w:spacing w:line="280" w:lineRule="exact"/>
                    <w:ind w:left="412" w:leftChars="0" w:hanging="412" w:hangingChars="200"/>
                    <w:jc w:val="center"/>
                    <w:rPr>
                      <w:rFonts w:hint="eastAsia" w:ascii="宋体" w:hAnsi="宋体" w:eastAsia="宋体" w:cs="宋体"/>
                      <w:b w:val="0"/>
                      <w:bCs w:val="0"/>
                      <w:color w:val="auto"/>
                      <w:spacing w:val="-2"/>
                      <w:sz w:val="21"/>
                      <w:szCs w:val="21"/>
                      <w:highlight w:val="none"/>
                      <w:vertAlign w:val="baseline"/>
                    </w:rPr>
                  </w:pPr>
                </w:p>
              </w:tc>
            </w:tr>
            <w:tr w14:paraId="61CF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6AB6B7D5">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29</w:t>
                  </w:r>
                </w:p>
              </w:tc>
              <w:tc>
                <w:tcPr>
                  <w:tcW w:w="862" w:type="pct"/>
                  <w:vAlign w:val="center"/>
                </w:tcPr>
                <w:p w14:paraId="6E14C132">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先导式减压阀</w:t>
                  </w:r>
                </w:p>
              </w:tc>
              <w:tc>
                <w:tcPr>
                  <w:tcW w:w="2803" w:type="pct"/>
                  <w:vAlign w:val="center"/>
                </w:tcPr>
                <w:p w14:paraId="0521138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1.通径：10 mm</w:t>
                  </w:r>
                  <w:r>
                    <w:rPr>
                      <w:rFonts w:hint="eastAsia" w:ascii="宋体" w:hAnsi="宋体" w:eastAsia="宋体" w:cs="宋体"/>
                      <w:b w:val="0"/>
                      <w:bCs w:val="0"/>
                      <w:color w:val="auto"/>
                      <w:sz w:val="21"/>
                      <w:szCs w:val="21"/>
                      <w:highlight w:val="none"/>
                      <w:lang w:eastAsia="zh-CN"/>
                    </w:rPr>
                    <w:t>；</w:t>
                  </w:r>
                </w:p>
                <w:p w14:paraId="36A8863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2.工作压力：10 MPa</w:t>
                  </w:r>
                  <w:r>
                    <w:rPr>
                      <w:rFonts w:hint="eastAsia" w:ascii="宋体" w:hAnsi="宋体" w:eastAsia="宋体" w:cs="宋体"/>
                      <w:b w:val="0"/>
                      <w:bCs w:val="0"/>
                      <w:color w:val="auto"/>
                      <w:sz w:val="21"/>
                      <w:szCs w:val="21"/>
                      <w:highlight w:val="none"/>
                      <w:lang w:eastAsia="zh-CN"/>
                    </w:rPr>
                    <w:t>；</w:t>
                  </w:r>
                </w:p>
                <w:p w14:paraId="38820E3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3.安装方式：板式安装</w:t>
                  </w:r>
                  <w:r>
                    <w:rPr>
                      <w:rFonts w:hint="eastAsia" w:ascii="宋体" w:hAnsi="宋体" w:eastAsia="宋体" w:cs="宋体"/>
                      <w:b w:val="0"/>
                      <w:bCs w:val="0"/>
                      <w:color w:val="auto"/>
                      <w:sz w:val="21"/>
                      <w:szCs w:val="21"/>
                      <w:highlight w:val="none"/>
                      <w:lang w:eastAsia="zh-CN"/>
                    </w:rPr>
                    <w:t>；</w:t>
                  </w:r>
                </w:p>
                <w:p w14:paraId="412FF32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4.装控制口</w:t>
                  </w:r>
                  <w:r>
                    <w:rPr>
                      <w:rFonts w:hint="eastAsia" w:ascii="宋体" w:hAnsi="宋体" w:eastAsia="宋体" w:cs="宋体"/>
                      <w:b w:val="0"/>
                      <w:bCs w:val="0"/>
                      <w:color w:val="auto"/>
                      <w:sz w:val="21"/>
                      <w:szCs w:val="21"/>
                      <w:highlight w:val="none"/>
                      <w:lang w:eastAsia="zh-CN"/>
                    </w:rPr>
                    <w:t>。</w:t>
                  </w:r>
                </w:p>
              </w:tc>
              <w:tc>
                <w:tcPr>
                  <w:tcW w:w="592" w:type="pct"/>
                  <w:vAlign w:val="center"/>
                </w:tcPr>
                <w:p w14:paraId="6D83E46E">
                  <w:pPr>
                    <w:keepNext w:val="0"/>
                    <w:keepLines w:val="0"/>
                    <w:pageBreakBefore w:val="0"/>
                    <w:kinsoku/>
                    <w:wordWrap/>
                    <w:overflowPunct/>
                    <w:topLinePunct w:val="0"/>
                    <w:bidi w:val="0"/>
                    <w:snapToGrid/>
                    <w:spacing w:line="240" w:lineRule="auto"/>
                    <w:ind w:left="420" w:leftChars="0" w:hanging="420" w:hangingChars="20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4BC60A80">
                  <w:pPr>
                    <w:spacing w:line="280" w:lineRule="exact"/>
                    <w:ind w:left="412" w:leftChars="0" w:hanging="412" w:hangingChars="200"/>
                    <w:jc w:val="center"/>
                    <w:rPr>
                      <w:rFonts w:hint="eastAsia" w:ascii="宋体" w:hAnsi="宋体" w:eastAsia="宋体" w:cs="宋体"/>
                      <w:b w:val="0"/>
                      <w:bCs w:val="0"/>
                      <w:color w:val="auto"/>
                      <w:spacing w:val="-2"/>
                      <w:sz w:val="21"/>
                      <w:szCs w:val="21"/>
                      <w:highlight w:val="none"/>
                      <w:vertAlign w:val="baseline"/>
                    </w:rPr>
                  </w:pPr>
                </w:p>
              </w:tc>
            </w:tr>
            <w:tr w14:paraId="2CEC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59BF4563">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862" w:type="pct"/>
                  <w:vAlign w:val="center"/>
                </w:tcPr>
                <w:p w14:paraId="49BDFAB1">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节流阀</w:t>
                  </w:r>
                </w:p>
              </w:tc>
              <w:tc>
                <w:tcPr>
                  <w:tcW w:w="2803" w:type="pct"/>
                  <w:vAlign w:val="center"/>
                </w:tcPr>
                <w:p w14:paraId="6FE8CC4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 最高工作压力：35 MPa</w:t>
                  </w:r>
                  <w:r>
                    <w:rPr>
                      <w:rFonts w:hint="eastAsia" w:ascii="宋体" w:hAnsi="宋体" w:eastAsia="宋体" w:cs="宋体"/>
                      <w:b w:val="0"/>
                      <w:bCs w:val="0"/>
                      <w:color w:val="auto"/>
                      <w:sz w:val="21"/>
                      <w:szCs w:val="21"/>
                      <w:highlight w:val="none"/>
                      <w:lang w:eastAsia="zh-CN"/>
                    </w:rPr>
                    <w:t>；</w:t>
                  </w:r>
                </w:p>
                <w:p w14:paraId="4411E58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 通径：16 mm</w:t>
                  </w:r>
                  <w:r>
                    <w:rPr>
                      <w:rFonts w:hint="eastAsia" w:ascii="宋体" w:hAnsi="宋体" w:eastAsia="宋体" w:cs="宋体"/>
                      <w:b w:val="0"/>
                      <w:bCs w:val="0"/>
                      <w:color w:val="auto"/>
                      <w:sz w:val="21"/>
                      <w:szCs w:val="21"/>
                      <w:highlight w:val="none"/>
                      <w:lang w:eastAsia="zh-CN"/>
                    </w:rPr>
                    <w:t>；</w:t>
                  </w:r>
                </w:p>
                <w:p w14:paraId="23D6BCA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3.安装方式：板式安装</w:t>
                  </w:r>
                  <w:r>
                    <w:rPr>
                      <w:rFonts w:hint="eastAsia" w:ascii="宋体" w:hAnsi="宋体" w:eastAsia="宋体" w:cs="宋体"/>
                      <w:b w:val="0"/>
                      <w:bCs w:val="0"/>
                      <w:color w:val="auto"/>
                      <w:sz w:val="21"/>
                      <w:szCs w:val="21"/>
                      <w:highlight w:val="none"/>
                      <w:lang w:eastAsia="zh-CN"/>
                    </w:rPr>
                    <w:t>。</w:t>
                  </w:r>
                </w:p>
              </w:tc>
              <w:tc>
                <w:tcPr>
                  <w:tcW w:w="592" w:type="pct"/>
                  <w:vAlign w:val="center"/>
                </w:tcPr>
                <w:p w14:paraId="16289815">
                  <w:pPr>
                    <w:keepNext w:val="0"/>
                    <w:keepLines w:val="0"/>
                    <w:pageBreakBefore w:val="0"/>
                    <w:kinsoku/>
                    <w:wordWrap/>
                    <w:overflowPunct/>
                    <w:topLinePunct w:val="0"/>
                    <w:bidi w:val="0"/>
                    <w:snapToGrid/>
                    <w:spacing w:line="240" w:lineRule="auto"/>
                    <w:ind w:left="420" w:leftChars="0" w:hanging="420" w:hangingChars="20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2307E606">
                  <w:pPr>
                    <w:spacing w:line="280" w:lineRule="exact"/>
                    <w:ind w:left="412" w:leftChars="0" w:hanging="412" w:hangingChars="200"/>
                    <w:jc w:val="center"/>
                    <w:rPr>
                      <w:rFonts w:hint="eastAsia" w:ascii="宋体" w:hAnsi="宋体" w:eastAsia="宋体" w:cs="宋体"/>
                      <w:b w:val="0"/>
                      <w:bCs w:val="0"/>
                      <w:color w:val="auto"/>
                      <w:spacing w:val="-2"/>
                      <w:sz w:val="21"/>
                      <w:szCs w:val="21"/>
                      <w:highlight w:val="none"/>
                      <w:vertAlign w:val="baseline"/>
                    </w:rPr>
                  </w:pPr>
                </w:p>
              </w:tc>
            </w:tr>
            <w:tr w14:paraId="20B0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67CBAA89">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862" w:type="pct"/>
                  <w:vAlign w:val="center"/>
                </w:tcPr>
                <w:p w14:paraId="2AFB74D2">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调速阀</w:t>
                  </w:r>
                </w:p>
              </w:tc>
              <w:tc>
                <w:tcPr>
                  <w:tcW w:w="2803" w:type="pct"/>
                  <w:vAlign w:val="center"/>
                </w:tcPr>
                <w:p w14:paraId="3A9C53B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1.最高工作压力：21 Mpa</w:t>
                  </w:r>
                  <w:r>
                    <w:rPr>
                      <w:rFonts w:hint="eastAsia" w:ascii="宋体" w:hAnsi="宋体" w:eastAsia="宋体" w:cs="宋体"/>
                      <w:b w:val="0"/>
                      <w:bCs w:val="0"/>
                      <w:color w:val="auto"/>
                      <w:sz w:val="21"/>
                      <w:szCs w:val="21"/>
                      <w:highlight w:val="none"/>
                      <w:lang w:eastAsia="zh-CN"/>
                    </w:rPr>
                    <w:t>；</w:t>
                  </w:r>
                </w:p>
                <w:p w14:paraId="58CC119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2.最大流量：25 L/min</w:t>
                  </w:r>
                  <w:r>
                    <w:rPr>
                      <w:rFonts w:hint="eastAsia" w:ascii="宋体" w:hAnsi="宋体" w:eastAsia="宋体" w:cs="宋体"/>
                      <w:b w:val="0"/>
                      <w:bCs w:val="0"/>
                      <w:color w:val="auto"/>
                      <w:sz w:val="21"/>
                      <w:szCs w:val="21"/>
                      <w:highlight w:val="none"/>
                      <w:lang w:eastAsia="zh-CN"/>
                    </w:rPr>
                    <w:t>；</w:t>
                  </w:r>
                </w:p>
                <w:p w14:paraId="152460D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3.开启压力：0.1 MPa</w:t>
                  </w:r>
                  <w:r>
                    <w:rPr>
                      <w:rFonts w:hint="eastAsia" w:ascii="宋体" w:hAnsi="宋体" w:eastAsia="宋体" w:cs="宋体"/>
                      <w:b w:val="0"/>
                      <w:bCs w:val="0"/>
                      <w:color w:val="auto"/>
                      <w:sz w:val="21"/>
                      <w:szCs w:val="21"/>
                      <w:highlight w:val="none"/>
                      <w:lang w:eastAsia="zh-CN"/>
                    </w:rPr>
                    <w:t>；</w:t>
                  </w:r>
                </w:p>
                <w:p w14:paraId="0295489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4.安装方式：板式安装</w:t>
                  </w:r>
                  <w:r>
                    <w:rPr>
                      <w:rFonts w:hint="eastAsia" w:ascii="宋体" w:hAnsi="宋体" w:eastAsia="宋体" w:cs="宋体"/>
                      <w:b w:val="0"/>
                      <w:bCs w:val="0"/>
                      <w:color w:val="auto"/>
                      <w:sz w:val="21"/>
                      <w:szCs w:val="21"/>
                      <w:highlight w:val="none"/>
                      <w:lang w:eastAsia="zh-CN"/>
                    </w:rPr>
                    <w:t>。</w:t>
                  </w:r>
                </w:p>
              </w:tc>
              <w:tc>
                <w:tcPr>
                  <w:tcW w:w="592" w:type="pct"/>
                  <w:vAlign w:val="center"/>
                </w:tcPr>
                <w:p w14:paraId="0754AEF5">
                  <w:pPr>
                    <w:keepNext w:val="0"/>
                    <w:keepLines w:val="0"/>
                    <w:pageBreakBefore w:val="0"/>
                    <w:kinsoku/>
                    <w:wordWrap/>
                    <w:overflowPunct/>
                    <w:topLinePunct w:val="0"/>
                    <w:bidi w:val="0"/>
                    <w:snapToGrid/>
                    <w:spacing w:line="240" w:lineRule="auto"/>
                    <w:ind w:left="420" w:leftChars="0" w:hanging="420" w:hangingChars="20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7BB71587">
                  <w:pPr>
                    <w:spacing w:line="280" w:lineRule="exact"/>
                    <w:ind w:left="412" w:leftChars="0" w:hanging="412" w:hangingChars="200"/>
                    <w:jc w:val="center"/>
                    <w:rPr>
                      <w:rFonts w:hint="eastAsia" w:ascii="宋体" w:hAnsi="宋体" w:eastAsia="宋体" w:cs="宋体"/>
                      <w:b w:val="0"/>
                      <w:bCs w:val="0"/>
                      <w:color w:val="auto"/>
                      <w:spacing w:val="-2"/>
                      <w:sz w:val="21"/>
                      <w:szCs w:val="21"/>
                      <w:highlight w:val="none"/>
                      <w:vertAlign w:val="baseline"/>
                    </w:rPr>
                  </w:pPr>
                </w:p>
              </w:tc>
            </w:tr>
            <w:tr w14:paraId="3871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6BF07700">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862" w:type="pct"/>
                  <w:vAlign w:val="center"/>
                </w:tcPr>
                <w:p w14:paraId="1F1E0B95">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液控单向阀</w:t>
                  </w:r>
                </w:p>
              </w:tc>
              <w:tc>
                <w:tcPr>
                  <w:tcW w:w="2803" w:type="pct"/>
                  <w:vAlign w:val="center"/>
                </w:tcPr>
                <w:p w14:paraId="5C10FE2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1.通径：10 mm</w:t>
                  </w:r>
                  <w:r>
                    <w:rPr>
                      <w:rFonts w:hint="eastAsia" w:ascii="宋体" w:hAnsi="宋体" w:eastAsia="宋体" w:cs="宋体"/>
                      <w:b w:val="0"/>
                      <w:bCs w:val="0"/>
                      <w:color w:val="auto"/>
                      <w:sz w:val="21"/>
                      <w:szCs w:val="21"/>
                      <w:highlight w:val="none"/>
                      <w:lang w:eastAsia="zh-CN"/>
                    </w:rPr>
                    <w:t>；</w:t>
                  </w:r>
                </w:p>
                <w:p w14:paraId="74DD4B8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2.工作压力：31.5 MPa</w:t>
                  </w:r>
                  <w:r>
                    <w:rPr>
                      <w:rFonts w:hint="eastAsia" w:ascii="宋体" w:hAnsi="宋体" w:eastAsia="宋体" w:cs="宋体"/>
                      <w:b w:val="0"/>
                      <w:bCs w:val="0"/>
                      <w:color w:val="auto"/>
                      <w:sz w:val="21"/>
                      <w:szCs w:val="21"/>
                      <w:highlight w:val="none"/>
                      <w:lang w:eastAsia="zh-CN"/>
                    </w:rPr>
                    <w:t>。</w:t>
                  </w:r>
                </w:p>
              </w:tc>
              <w:tc>
                <w:tcPr>
                  <w:tcW w:w="592" w:type="pct"/>
                  <w:vAlign w:val="center"/>
                </w:tcPr>
                <w:p w14:paraId="01F37C3B">
                  <w:pPr>
                    <w:keepNext w:val="0"/>
                    <w:keepLines w:val="0"/>
                    <w:pageBreakBefore w:val="0"/>
                    <w:kinsoku/>
                    <w:wordWrap/>
                    <w:overflowPunct/>
                    <w:topLinePunct w:val="0"/>
                    <w:bidi w:val="0"/>
                    <w:snapToGrid/>
                    <w:spacing w:line="240" w:lineRule="auto"/>
                    <w:ind w:left="420" w:leftChars="0" w:hanging="420" w:hangingChars="20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61C64C18">
                  <w:pPr>
                    <w:spacing w:line="280" w:lineRule="exact"/>
                    <w:ind w:left="412" w:leftChars="0" w:hanging="412" w:hangingChars="200"/>
                    <w:jc w:val="center"/>
                    <w:rPr>
                      <w:rFonts w:hint="eastAsia" w:ascii="宋体" w:hAnsi="宋体" w:eastAsia="宋体" w:cs="宋体"/>
                      <w:b w:val="0"/>
                      <w:bCs w:val="0"/>
                      <w:color w:val="auto"/>
                      <w:spacing w:val="-2"/>
                      <w:sz w:val="21"/>
                      <w:szCs w:val="21"/>
                      <w:highlight w:val="none"/>
                      <w:vertAlign w:val="baseline"/>
                    </w:rPr>
                  </w:pPr>
                </w:p>
              </w:tc>
            </w:tr>
            <w:tr w14:paraId="5AD1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6" w:type="pct"/>
                  <w:vAlign w:val="center"/>
                </w:tcPr>
                <w:p w14:paraId="3C2538D3">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33</w:t>
                  </w:r>
                </w:p>
              </w:tc>
              <w:tc>
                <w:tcPr>
                  <w:tcW w:w="862" w:type="pct"/>
                  <w:vAlign w:val="center"/>
                </w:tcPr>
                <w:p w14:paraId="35E77B37">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单向阀</w:t>
                  </w:r>
                </w:p>
              </w:tc>
              <w:tc>
                <w:tcPr>
                  <w:tcW w:w="2803" w:type="pct"/>
                  <w:vAlign w:val="center"/>
                </w:tcPr>
                <w:p w14:paraId="68BD2D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 通径：10 mm</w:t>
                  </w:r>
                  <w:r>
                    <w:rPr>
                      <w:rFonts w:hint="eastAsia" w:ascii="宋体" w:hAnsi="宋体" w:eastAsia="宋体" w:cs="宋体"/>
                      <w:b w:val="0"/>
                      <w:bCs w:val="0"/>
                      <w:color w:val="auto"/>
                      <w:sz w:val="21"/>
                      <w:szCs w:val="21"/>
                      <w:highlight w:val="none"/>
                      <w:lang w:eastAsia="zh-CN"/>
                    </w:rPr>
                    <w:t>；</w:t>
                  </w:r>
                </w:p>
                <w:p w14:paraId="56181ED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 开启压力：0.3 MPa</w:t>
                  </w:r>
                  <w:r>
                    <w:rPr>
                      <w:rFonts w:hint="eastAsia" w:ascii="宋体" w:hAnsi="宋体" w:eastAsia="宋体" w:cs="宋体"/>
                      <w:b w:val="0"/>
                      <w:bCs w:val="0"/>
                      <w:color w:val="auto"/>
                      <w:sz w:val="21"/>
                      <w:szCs w:val="21"/>
                      <w:highlight w:val="none"/>
                      <w:lang w:eastAsia="zh-CN"/>
                    </w:rPr>
                    <w:t>；</w:t>
                  </w:r>
                </w:p>
                <w:p w14:paraId="0985A3B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 连接螺纹：公制</w:t>
                  </w:r>
                  <w:r>
                    <w:rPr>
                      <w:rFonts w:hint="eastAsia" w:ascii="宋体" w:hAnsi="宋体" w:eastAsia="宋体" w:cs="宋体"/>
                      <w:b w:val="0"/>
                      <w:bCs w:val="0"/>
                      <w:color w:val="auto"/>
                      <w:sz w:val="21"/>
                      <w:szCs w:val="21"/>
                      <w:highlight w:val="none"/>
                      <w:lang w:eastAsia="zh-CN"/>
                    </w:rPr>
                    <w:t>；</w:t>
                  </w:r>
                </w:p>
                <w:p w14:paraId="1F546B3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 工作压力：35 MPa</w:t>
                  </w:r>
                  <w:r>
                    <w:rPr>
                      <w:rFonts w:hint="eastAsia" w:ascii="宋体" w:hAnsi="宋体" w:eastAsia="宋体" w:cs="宋体"/>
                      <w:b w:val="0"/>
                      <w:bCs w:val="0"/>
                      <w:color w:val="auto"/>
                      <w:sz w:val="21"/>
                      <w:szCs w:val="21"/>
                      <w:highlight w:val="none"/>
                      <w:lang w:eastAsia="zh-CN"/>
                    </w:rPr>
                    <w:t>；</w:t>
                  </w:r>
                </w:p>
                <w:p w14:paraId="0DE3C92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5. 最大流量：60 L/min</w:t>
                  </w:r>
                  <w:r>
                    <w:rPr>
                      <w:rFonts w:hint="eastAsia" w:ascii="宋体" w:hAnsi="宋体" w:eastAsia="宋体" w:cs="宋体"/>
                      <w:b w:val="0"/>
                      <w:bCs w:val="0"/>
                      <w:color w:val="auto"/>
                      <w:sz w:val="21"/>
                      <w:szCs w:val="21"/>
                      <w:highlight w:val="none"/>
                      <w:lang w:eastAsia="zh-CN"/>
                    </w:rPr>
                    <w:t>。</w:t>
                  </w:r>
                </w:p>
              </w:tc>
              <w:tc>
                <w:tcPr>
                  <w:tcW w:w="592" w:type="pct"/>
                  <w:vAlign w:val="center"/>
                </w:tcPr>
                <w:p w14:paraId="0EA52C0B">
                  <w:pPr>
                    <w:keepNext w:val="0"/>
                    <w:keepLines w:val="0"/>
                    <w:pageBreakBefore w:val="0"/>
                    <w:kinsoku/>
                    <w:wordWrap/>
                    <w:overflowPunct/>
                    <w:topLinePunct w:val="0"/>
                    <w:bidi w:val="0"/>
                    <w:snapToGrid/>
                    <w:spacing w:line="240" w:lineRule="auto"/>
                    <w:ind w:left="420" w:leftChars="0" w:hanging="420" w:hangingChars="20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52E5D384">
                  <w:pPr>
                    <w:spacing w:line="280" w:lineRule="exact"/>
                    <w:ind w:left="412" w:leftChars="0" w:hanging="412" w:hangingChars="200"/>
                    <w:jc w:val="center"/>
                    <w:rPr>
                      <w:rFonts w:hint="eastAsia" w:ascii="宋体" w:hAnsi="宋体" w:eastAsia="宋体" w:cs="宋体"/>
                      <w:b w:val="0"/>
                      <w:bCs w:val="0"/>
                      <w:color w:val="auto"/>
                      <w:spacing w:val="-2"/>
                      <w:sz w:val="21"/>
                      <w:szCs w:val="21"/>
                      <w:highlight w:val="none"/>
                      <w:vertAlign w:val="baseline"/>
                    </w:rPr>
                  </w:pPr>
                </w:p>
              </w:tc>
            </w:tr>
            <w:tr w14:paraId="7E6A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14CE1398">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34</w:t>
                  </w:r>
                </w:p>
              </w:tc>
              <w:tc>
                <w:tcPr>
                  <w:tcW w:w="862" w:type="pct"/>
                  <w:vAlign w:val="center"/>
                </w:tcPr>
                <w:p w14:paraId="192CB5BE">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压力继电器</w:t>
                  </w:r>
                </w:p>
              </w:tc>
              <w:tc>
                <w:tcPr>
                  <w:tcW w:w="2803" w:type="pct"/>
                  <w:vAlign w:val="center"/>
                </w:tcPr>
                <w:p w14:paraId="63773D1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1.额定工作压力：10 MPa</w:t>
                  </w:r>
                  <w:r>
                    <w:rPr>
                      <w:rFonts w:hint="eastAsia" w:ascii="宋体" w:hAnsi="宋体" w:eastAsia="宋体" w:cs="宋体"/>
                      <w:b w:val="0"/>
                      <w:bCs w:val="0"/>
                      <w:color w:val="auto"/>
                      <w:sz w:val="21"/>
                      <w:szCs w:val="21"/>
                      <w:highlight w:val="none"/>
                      <w:lang w:eastAsia="zh-CN"/>
                    </w:rPr>
                    <w:t>。</w:t>
                  </w:r>
                </w:p>
              </w:tc>
              <w:tc>
                <w:tcPr>
                  <w:tcW w:w="592" w:type="pct"/>
                  <w:vAlign w:val="center"/>
                </w:tcPr>
                <w:p w14:paraId="486D3637">
                  <w:pPr>
                    <w:keepNext w:val="0"/>
                    <w:keepLines w:val="0"/>
                    <w:pageBreakBefore w:val="0"/>
                    <w:kinsoku/>
                    <w:wordWrap/>
                    <w:overflowPunct/>
                    <w:topLinePunct w:val="0"/>
                    <w:bidi w:val="0"/>
                    <w:snapToGrid/>
                    <w:spacing w:line="240" w:lineRule="auto"/>
                    <w:ind w:left="420" w:leftChars="0" w:hanging="420" w:hangingChars="20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6FA813FA">
                  <w:pPr>
                    <w:spacing w:line="280" w:lineRule="exact"/>
                    <w:ind w:left="412" w:leftChars="0" w:hanging="412" w:hangingChars="200"/>
                    <w:jc w:val="center"/>
                    <w:rPr>
                      <w:rFonts w:hint="eastAsia" w:ascii="宋体" w:hAnsi="宋体" w:eastAsia="宋体" w:cs="宋体"/>
                      <w:b w:val="0"/>
                      <w:bCs w:val="0"/>
                      <w:color w:val="auto"/>
                      <w:spacing w:val="-2"/>
                      <w:sz w:val="21"/>
                      <w:szCs w:val="21"/>
                      <w:highlight w:val="none"/>
                      <w:vertAlign w:val="baseline"/>
                    </w:rPr>
                  </w:pPr>
                </w:p>
              </w:tc>
            </w:tr>
            <w:tr w14:paraId="4CF2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73DD9768">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35</w:t>
                  </w:r>
                </w:p>
              </w:tc>
              <w:tc>
                <w:tcPr>
                  <w:tcW w:w="862" w:type="pct"/>
                  <w:vAlign w:val="center"/>
                </w:tcPr>
                <w:p w14:paraId="0095CA8E">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二位三通电磁换向阀</w:t>
                  </w:r>
                </w:p>
              </w:tc>
              <w:tc>
                <w:tcPr>
                  <w:tcW w:w="2803" w:type="pct"/>
                  <w:vAlign w:val="center"/>
                </w:tcPr>
                <w:p w14:paraId="4DE2299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1.通径：10 mm</w:t>
                  </w:r>
                  <w:r>
                    <w:rPr>
                      <w:rFonts w:hint="eastAsia" w:ascii="宋体" w:hAnsi="宋体" w:eastAsia="宋体" w:cs="宋体"/>
                      <w:b w:val="0"/>
                      <w:bCs w:val="0"/>
                      <w:color w:val="auto"/>
                      <w:sz w:val="21"/>
                      <w:szCs w:val="21"/>
                      <w:highlight w:val="none"/>
                      <w:lang w:eastAsia="zh-CN"/>
                    </w:rPr>
                    <w:t>；</w:t>
                  </w:r>
                </w:p>
                <w:p w14:paraId="553DED0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2.最高压力：31.5 Mpa</w:t>
                  </w:r>
                  <w:r>
                    <w:rPr>
                      <w:rFonts w:hint="eastAsia" w:ascii="宋体" w:hAnsi="宋体" w:eastAsia="宋体" w:cs="宋体"/>
                      <w:b w:val="0"/>
                      <w:bCs w:val="0"/>
                      <w:color w:val="auto"/>
                      <w:sz w:val="21"/>
                      <w:szCs w:val="21"/>
                      <w:highlight w:val="none"/>
                      <w:lang w:eastAsia="zh-CN"/>
                    </w:rPr>
                    <w:t>；</w:t>
                  </w:r>
                </w:p>
                <w:p w14:paraId="34FAF05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3.电压类型：直流24 V</w:t>
                  </w:r>
                  <w:r>
                    <w:rPr>
                      <w:rFonts w:hint="eastAsia" w:ascii="宋体" w:hAnsi="宋体" w:eastAsia="宋体" w:cs="宋体"/>
                      <w:b w:val="0"/>
                      <w:bCs w:val="0"/>
                      <w:color w:val="auto"/>
                      <w:sz w:val="21"/>
                      <w:szCs w:val="21"/>
                      <w:highlight w:val="none"/>
                      <w:lang w:eastAsia="zh-CN"/>
                    </w:rPr>
                    <w:t>；</w:t>
                  </w:r>
                </w:p>
                <w:p w14:paraId="747E386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4.控制方式：单电控</w:t>
                  </w:r>
                  <w:r>
                    <w:rPr>
                      <w:rFonts w:hint="eastAsia" w:ascii="宋体" w:hAnsi="宋体" w:eastAsia="宋体" w:cs="宋体"/>
                      <w:b w:val="0"/>
                      <w:bCs w:val="0"/>
                      <w:color w:val="auto"/>
                      <w:sz w:val="21"/>
                      <w:szCs w:val="21"/>
                      <w:highlight w:val="none"/>
                      <w:lang w:eastAsia="zh-CN"/>
                    </w:rPr>
                    <w:t>；</w:t>
                  </w:r>
                </w:p>
                <w:p w14:paraId="60AAD30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rPr>
                    <w:t>5.工作油口：3</w:t>
                  </w:r>
                  <w:r>
                    <w:rPr>
                      <w:rFonts w:hint="eastAsia" w:ascii="宋体" w:hAnsi="宋体" w:eastAsia="宋体" w:cs="宋体"/>
                      <w:b w:val="0"/>
                      <w:bCs w:val="0"/>
                      <w:color w:val="auto"/>
                      <w:sz w:val="21"/>
                      <w:szCs w:val="21"/>
                      <w:highlight w:val="none"/>
                      <w:lang w:val="en-US" w:eastAsia="zh-CN"/>
                    </w:rPr>
                    <w:t>个。</w:t>
                  </w:r>
                </w:p>
              </w:tc>
              <w:tc>
                <w:tcPr>
                  <w:tcW w:w="592" w:type="pct"/>
                  <w:vAlign w:val="center"/>
                </w:tcPr>
                <w:p w14:paraId="57BD73DB">
                  <w:pPr>
                    <w:keepNext w:val="0"/>
                    <w:keepLines w:val="0"/>
                    <w:pageBreakBefore w:val="0"/>
                    <w:kinsoku/>
                    <w:wordWrap/>
                    <w:overflowPunct/>
                    <w:topLinePunct w:val="0"/>
                    <w:bidi w:val="0"/>
                    <w:snapToGrid/>
                    <w:spacing w:line="240" w:lineRule="auto"/>
                    <w:ind w:left="420" w:leftChars="0" w:hanging="420" w:hangingChars="20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0B268754">
                  <w:pPr>
                    <w:spacing w:line="280" w:lineRule="exact"/>
                    <w:ind w:left="412" w:leftChars="0" w:hanging="412" w:hangingChars="200"/>
                    <w:jc w:val="center"/>
                    <w:rPr>
                      <w:rFonts w:hint="eastAsia" w:ascii="宋体" w:hAnsi="宋体" w:eastAsia="宋体" w:cs="宋体"/>
                      <w:b w:val="0"/>
                      <w:bCs w:val="0"/>
                      <w:color w:val="auto"/>
                      <w:spacing w:val="-2"/>
                      <w:sz w:val="21"/>
                      <w:szCs w:val="21"/>
                      <w:highlight w:val="none"/>
                      <w:vertAlign w:val="baseline"/>
                    </w:rPr>
                  </w:pPr>
                </w:p>
              </w:tc>
            </w:tr>
            <w:tr w14:paraId="0894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29065428">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36</w:t>
                  </w:r>
                </w:p>
              </w:tc>
              <w:tc>
                <w:tcPr>
                  <w:tcW w:w="862" w:type="pct"/>
                  <w:vAlign w:val="center"/>
                </w:tcPr>
                <w:p w14:paraId="102B6CB2">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耐震压力表</w:t>
                  </w:r>
                </w:p>
              </w:tc>
              <w:tc>
                <w:tcPr>
                  <w:tcW w:w="2803" w:type="pct"/>
                  <w:vAlign w:val="center"/>
                </w:tcPr>
                <w:p w14:paraId="5B6A32C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1.精确度等级：2.5</w:t>
                  </w:r>
                  <w:r>
                    <w:rPr>
                      <w:rFonts w:hint="eastAsia" w:ascii="宋体" w:hAnsi="宋体" w:eastAsia="宋体" w:cs="宋体"/>
                      <w:b w:val="0"/>
                      <w:bCs w:val="0"/>
                      <w:color w:val="auto"/>
                      <w:sz w:val="21"/>
                      <w:szCs w:val="21"/>
                      <w:highlight w:val="none"/>
                      <w:lang w:eastAsia="zh-CN"/>
                    </w:rPr>
                    <w:t>；</w:t>
                  </w:r>
                </w:p>
                <w:p w14:paraId="40B874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2. 测量范围：0-16 MPa</w:t>
                  </w:r>
                  <w:r>
                    <w:rPr>
                      <w:rFonts w:hint="eastAsia" w:ascii="宋体" w:hAnsi="宋体" w:eastAsia="宋体" w:cs="宋体"/>
                      <w:b w:val="0"/>
                      <w:bCs w:val="0"/>
                      <w:color w:val="auto"/>
                      <w:sz w:val="21"/>
                      <w:szCs w:val="21"/>
                      <w:highlight w:val="none"/>
                      <w:lang w:eastAsia="zh-CN"/>
                    </w:rPr>
                    <w:t>。</w:t>
                  </w:r>
                </w:p>
              </w:tc>
              <w:tc>
                <w:tcPr>
                  <w:tcW w:w="592" w:type="pct"/>
                  <w:vAlign w:val="center"/>
                </w:tcPr>
                <w:p w14:paraId="3ED25607">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3978B18D">
                  <w:pPr>
                    <w:jc w:val="center"/>
                    <w:rPr>
                      <w:rFonts w:hint="eastAsia" w:ascii="宋体" w:hAnsi="宋体" w:eastAsia="宋体" w:cs="宋体"/>
                      <w:b w:val="0"/>
                      <w:bCs w:val="0"/>
                      <w:color w:val="auto"/>
                      <w:spacing w:val="-2"/>
                      <w:sz w:val="21"/>
                      <w:szCs w:val="21"/>
                      <w:highlight w:val="none"/>
                      <w:vertAlign w:val="baseline"/>
                    </w:rPr>
                  </w:pPr>
                </w:p>
              </w:tc>
            </w:tr>
            <w:tr w14:paraId="1A6B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6" w:type="pct"/>
                  <w:vAlign w:val="center"/>
                </w:tcPr>
                <w:p w14:paraId="57C25027">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37</w:t>
                  </w:r>
                </w:p>
              </w:tc>
              <w:tc>
                <w:tcPr>
                  <w:tcW w:w="862" w:type="pct"/>
                  <w:vAlign w:val="center"/>
                </w:tcPr>
                <w:p w14:paraId="25511CFE">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精密压力表</w:t>
                  </w:r>
                </w:p>
              </w:tc>
              <w:tc>
                <w:tcPr>
                  <w:tcW w:w="2803" w:type="pct"/>
                  <w:vAlign w:val="center"/>
                </w:tcPr>
                <w:p w14:paraId="2278957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1.精确度等级：0.4</w:t>
                  </w:r>
                  <w:r>
                    <w:rPr>
                      <w:rFonts w:hint="eastAsia" w:ascii="宋体" w:hAnsi="宋体" w:eastAsia="宋体" w:cs="宋体"/>
                      <w:b w:val="0"/>
                      <w:bCs w:val="0"/>
                      <w:color w:val="auto"/>
                      <w:sz w:val="21"/>
                      <w:szCs w:val="21"/>
                      <w:highlight w:val="none"/>
                      <w:lang w:eastAsia="zh-CN"/>
                    </w:rPr>
                    <w:t>；</w:t>
                  </w:r>
                </w:p>
                <w:p w14:paraId="72E0D27B">
                  <w:pPr>
                    <w:pStyle w:val="20"/>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2.测量范围：0-16 MPa</w:t>
                  </w:r>
                  <w:r>
                    <w:rPr>
                      <w:rFonts w:hint="eastAsia" w:hAnsi="宋体" w:eastAsia="宋体" w:cs="宋体"/>
                      <w:b w:val="0"/>
                      <w:bCs w:val="0"/>
                      <w:color w:val="auto"/>
                      <w:sz w:val="21"/>
                      <w:szCs w:val="21"/>
                      <w:highlight w:val="none"/>
                      <w:lang w:eastAsia="zh-CN"/>
                    </w:rPr>
                    <w:t>。</w:t>
                  </w:r>
                </w:p>
              </w:tc>
              <w:tc>
                <w:tcPr>
                  <w:tcW w:w="592" w:type="pct"/>
                  <w:vAlign w:val="center"/>
                </w:tcPr>
                <w:p w14:paraId="358779D0">
                  <w:pPr>
                    <w:pStyle w:val="20"/>
                    <w:keepNext w:val="0"/>
                    <w:keepLines w:val="0"/>
                    <w:pageBreakBefore w:val="0"/>
                    <w:kinsoku/>
                    <w:wordWrap/>
                    <w:overflowPunct/>
                    <w:topLinePunct w:val="0"/>
                    <w:bidi w:val="0"/>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006A727C">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r w14:paraId="3E70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76" w:type="pct"/>
                  <w:vAlign w:val="center"/>
                </w:tcPr>
                <w:p w14:paraId="6DFD9862">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862" w:type="pct"/>
                  <w:vAlign w:val="center"/>
                </w:tcPr>
                <w:p w14:paraId="33A3E714">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先导式比例溢流阀</w:t>
                  </w:r>
                </w:p>
              </w:tc>
              <w:tc>
                <w:tcPr>
                  <w:tcW w:w="2803" w:type="pct"/>
                  <w:vAlign w:val="center"/>
                </w:tcPr>
                <w:p w14:paraId="48AE98C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1.通径：10 mm</w:t>
                  </w:r>
                  <w:r>
                    <w:rPr>
                      <w:rFonts w:hint="eastAsia" w:ascii="宋体" w:hAnsi="宋体" w:eastAsia="宋体" w:cs="宋体"/>
                      <w:b w:val="0"/>
                      <w:bCs w:val="0"/>
                      <w:color w:val="auto"/>
                      <w:sz w:val="21"/>
                      <w:szCs w:val="21"/>
                      <w:highlight w:val="none"/>
                      <w:lang w:eastAsia="zh-CN"/>
                    </w:rPr>
                    <w:t>；</w:t>
                  </w:r>
                </w:p>
                <w:p w14:paraId="4207DEC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2.最高工作压力：31.5 MPa</w:t>
                  </w:r>
                  <w:r>
                    <w:rPr>
                      <w:rFonts w:hint="eastAsia" w:ascii="宋体" w:hAnsi="宋体" w:eastAsia="宋体" w:cs="宋体"/>
                      <w:b w:val="0"/>
                      <w:bCs w:val="0"/>
                      <w:color w:val="auto"/>
                      <w:sz w:val="21"/>
                      <w:szCs w:val="21"/>
                      <w:highlight w:val="none"/>
                      <w:lang w:eastAsia="zh-CN"/>
                    </w:rPr>
                    <w:t>；</w:t>
                  </w:r>
                </w:p>
                <w:p w14:paraId="4A15726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3.安装方式：板式安装</w:t>
                  </w:r>
                  <w:r>
                    <w:rPr>
                      <w:rFonts w:hint="eastAsia" w:ascii="宋体" w:hAnsi="宋体" w:eastAsia="宋体" w:cs="宋体"/>
                      <w:b w:val="0"/>
                      <w:bCs w:val="0"/>
                      <w:color w:val="auto"/>
                      <w:sz w:val="21"/>
                      <w:szCs w:val="21"/>
                      <w:highlight w:val="none"/>
                      <w:lang w:eastAsia="zh-CN"/>
                    </w:rPr>
                    <w:t>；</w:t>
                  </w:r>
                </w:p>
                <w:p w14:paraId="65EC7A2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4.电源型式：直流</w:t>
                  </w:r>
                  <w:r>
                    <w:rPr>
                      <w:rFonts w:hint="eastAsia" w:ascii="宋体" w:hAnsi="宋体" w:eastAsia="宋体" w:cs="宋体"/>
                      <w:b w:val="0"/>
                      <w:bCs w:val="0"/>
                      <w:color w:val="auto"/>
                      <w:sz w:val="21"/>
                      <w:szCs w:val="21"/>
                      <w:highlight w:val="none"/>
                      <w:lang w:eastAsia="zh-CN"/>
                    </w:rPr>
                    <w:t>。</w:t>
                  </w:r>
                </w:p>
              </w:tc>
              <w:tc>
                <w:tcPr>
                  <w:tcW w:w="592" w:type="pct"/>
                  <w:vAlign w:val="center"/>
                </w:tcPr>
                <w:p w14:paraId="292AFA4A">
                  <w:pPr>
                    <w:keepNext w:val="0"/>
                    <w:keepLines w:val="0"/>
                    <w:pageBreakBefore w:val="0"/>
                    <w:kinsoku/>
                    <w:wordWrap/>
                    <w:overflowPunct/>
                    <w:topLinePunct w:val="0"/>
                    <w:bidi w:val="0"/>
                    <w:snapToGrid/>
                    <w:spacing w:line="240" w:lineRule="auto"/>
                    <w:ind w:left="420" w:leftChars="0" w:hanging="420" w:hangingChars="20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2F5E797F">
                  <w:pPr>
                    <w:spacing w:line="280" w:lineRule="exact"/>
                    <w:ind w:left="412" w:leftChars="0" w:hanging="412" w:hangingChars="200"/>
                    <w:jc w:val="center"/>
                    <w:rPr>
                      <w:rFonts w:hint="eastAsia" w:ascii="宋体" w:hAnsi="宋体" w:eastAsia="宋体" w:cs="宋体"/>
                      <w:b w:val="0"/>
                      <w:bCs w:val="0"/>
                      <w:color w:val="auto"/>
                      <w:spacing w:val="-2"/>
                      <w:sz w:val="21"/>
                      <w:szCs w:val="21"/>
                      <w:highlight w:val="none"/>
                      <w:vertAlign w:val="baseline"/>
                    </w:rPr>
                  </w:pPr>
                </w:p>
              </w:tc>
            </w:tr>
            <w:tr w14:paraId="33AB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76" w:type="pct"/>
                  <w:vAlign w:val="center"/>
                </w:tcPr>
                <w:p w14:paraId="55CD7966">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39</w:t>
                  </w:r>
                </w:p>
              </w:tc>
              <w:tc>
                <w:tcPr>
                  <w:tcW w:w="862" w:type="pct"/>
                  <w:vAlign w:val="center"/>
                </w:tcPr>
                <w:p w14:paraId="13C0675A">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比例溢流阀控制器</w:t>
                  </w:r>
                </w:p>
              </w:tc>
              <w:tc>
                <w:tcPr>
                  <w:tcW w:w="2803" w:type="pct"/>
                  <w:vAlign w:val="center"/>
                </w:tcPr>
                <w:p w14:paraId="4CC5A5A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1.电源电压：全桥整流：24Vef</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±10% 三相桥整流24V-35Veff</w:t>
                  </w:r>
                  <w:r>
                    <w:rPr>
                      <w:rFonts w:hint="eastAsia" w:ascii="宋体" w:hAnsi="宋体" w:eastAsia="宋体" w:cs="宋体"/>
                      <w:b w:val="0"/>
                      <w:bCs w:val="0"/>
                      <w:color w:val="auto"/>
                      <w:sz w:val="21"/>
                      <w:szCs w:val="21"/>
                      <w:highlight w:val="none"/>
                      <w:lang w:eastAsia="zh-CN"/>
                    </w:rPr>
                    <w:t>；</w:t>
                  </w:r>
                </w:p>
                <w:p w14:paraId="13CE816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2.控制电压：差动输入 0～10 V</w:t>
                  </w:r>
                  <w:r>
                    <w:rPr>
                      <w:rFonts w:hint="eastAsia" w:ascii="宋体" w:hAnsi="宋体" w:eastAsia="宋体" w:cs="宋体"/>
                      <w:b w:val="0"/>
                      <w:bCs w:val="0"/>
                      <w:color w:val="auto"/>
                      <w:sz w:val="21"/>
                      <w:szCs w:val="21"/>
                      <w:highlight w:val="none"/>
                      <w:lang w:eastAsia="zh-CN"/>
                    </w:rPr>
                    <w:t>；</w:t>
                  </w:r>
                </w:p>
                <w:p w14:paraId="2D1837D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 xml:space="preserve">  电位器输入 0～9 V</w:t>
                  </w:r>
                  <w:r>
                    <w:rPr>
                      <w:rFonts w:hint="eastAsia" w:ascii="宋体" w:hAnsi="宋体" w:eastAsia="宋体" w:cs="宋体"/>
                      <w:b w:val="0"/>
                      <w:bCs w:val="0"/>
                      <w:color w:val="auto"/>
                      <w:sz w:val="21"/>
                      <w:szCs w:val="21"/>
                      <w:highlight w:val="none"/>
                      <w:lang w:eastAsia="zh-CN"/>
                    </w:rPr>
                    <w:t>；</w:t>
                  </w:r>
                </w:p>
                <w:p w14:paraId="7756EA6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3.控制电压的最小负载电阻：500 Ω</w:t>
                  </w:r>
                  <w:r>
                    <w:rPr>
                      <w:rFonts w:hint="eastAsia" w:ascii="宋体" w:hAnsi="宋体" w:eastAsia="宋体" w:cs="宋体"/>
                      <w:b w:val="0"/>
                      <w:bCs w:val="0"/>
                      <w:color w:val="auto"/>
                      <w:sz w:val="21"/>
                      <w:szCs w:val="21"/>
                      <w:highlight w:val="none"/>
                      <w:lang w:eastAsia="zh-CN"/>
                    </w:rPr>
                    <w:t>。</w:t>
                  </w:r>
                </w:p>
              </w:tc>
              <w:tc>
                <w:tcPr>
                  <w:tcW w:w="592" w:type="pct"/>
                  <w:vAlign w:val="center"/>
                </w:tcPr>
                <w:p w14:paraId="4EE80DD8">
                  <w:pPr>
                    <w:pStyle w:val="20"/>
                    <w:keepNext w:val="0"/>
                    <w:keepLines w:val="0"/>
                    <w:pageBreakBefore w:val="0"/>
                    <w:kinsoku/>
                    <w:wordWrap/>
                    <w:overflowPunct/>
                    <w:topLinePunct w:val="0"/>
                    <w:bidi w:val="0"/>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0E840DCC">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r w14:paraId="6EC6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27B2254B">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862" w:type="pct"/>
                  <w:vAlign w:val="center"/>
                </w:tcPr>
                <w:p w14:paraId="567C9C63">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电磁比例换向阀</w:t>
                  </w:r>
                </w:p>
              </w:tc>
              <w:tc>
                <w:tcPr>
                  <w:tcW w:w="2803" w:type="pct"/>
                  <w:vAlign w:val="center"/>
                </w:tcPr>
                <w:p w14:paraId="30A8FCE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1.通径：6 mm</w:t>
                  </w:r>
                  <w:r>
                    <w:rPr>
                      <w:rFonts w:hint="eastAsia" w:ascii="宋体" w:hAnsi="宋体" w:eastAsia="宋体" w:cs="宋体"/>
                      <w:b w:val="0"/>
                      <w:bCs w:val="0"/>
                      <w:color w:val="auto"/>
                      <w:sz w:val="21"/>
                      <w:szCs w:val="21"/>
                      <w:highlight w:val="none"/>
                      <w:lang w:eastAsia="zh-CN"/>
                    </w:rPr>
                    <w:t>；</w:t>
                  </w:r>
                </w:p>
                <w:p w14:paraId="4A77DA9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2.最高工作压力：31.5 MPa</w:t>
                  </w:r>
                  <w:r>
                    <w:rPr>
                      <w:rFonts w:hint="eastAsia" w:ascii="宋体" w:hAnsi="宋体" w:eastAsia="宋体" w:cs="宋体"/>
                      <w:b w:val="0"/>
                      <w:bCs w:val="0"/>
                      <w:color w:val="auto"/>
                      <w:sz w:val="21"/>
                      <w:szCs w:val="21"/>
                      <w:highlight w:val="none"/>
                      <w:lang w:eastAsia="zh-CN"/>
                    </w:rPr>
                    <w:t>；</w:t>
                  </w:r>
                </w:p>
                <w:p w14:paraId="33823C5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3.电源型式及电压：直流24 V</w:t>
                  </w:r>
                  <w:r>
                    <w:rPr>
                      <w:rFonts w:hint="eastAsia" w:ascii="宋体" w:hAnsi="宋体" w:eastAsia="宋体" w:cs="宋体"/>
                      <w:b w:val="0"/>
                      <w:bCs w:val="0"/>
                      <w:color w:val="auto"/>
                      <w:sz w:val="21"/>
                      <w:szCs w:val="21"/>
                      <w:highlight w:val="none"/>
                      <w:lang w:eastAsia="zh-CN"/>
                    </w:rPr>
                    <w:t>。</w:t>
                  </w:r>
                </w:p>
              </w:tc>
              <w:tc>
                <w:tcPr>
                  <w:tcW w:w="592" w:type="pct"/>
                  <w:vAlign w:val="center"/>
                </w:tcPr>
                <w:p w14:paraId="1200E13C">
                  <w:pPr>
                    <w:keepNext w:val="0"/>
                    <w:keepLines w:val="0"/>
                    <w:pageBreakBefore w:val="0"/>
                    <w:kinsoku/>
                    <w:wordWrap/>
                    <w:overflowPunct/>
                    <w:topLinePunct w:val="0"/>
                    <w:bidi w:val="0"/>
                    <w:snapToGrid/>
                    <w:spacing w:line="240" w:lineRule="auto"/>
                    <w:ind w:left="420" w:leftChars="0" w:hanging="420" w:hangingChars="20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71396190">
                  <w:pPr>
                    <w:spacing w:line="280" w:lineRule="exact"/>
                    <w:ind w:left="412" w:leftChars="0" w:hanging="412" w:hangingChars="200"/>
                    <w:jc w:val="center"/>
                    <w:rPr>
                      <w:rFonts w:hint="eastAsia" w:ascii="宋体" w:hAnsi="宋体" w:eastAsia="宋体" w:cs="宋体"/>
                      <w:b w:val="0"/>
                      <w:bCs w:val="0"/>
                      <w:color w:val="auto"/>
                      <w:spacing w:val="-2"/>
                      <w:sz w:val="21"/>
                      <w:szCs w:val="21"/>
                      <w:highlight w:val="none"/>
                      <w:vertAlign w:val="baseline"/>
                    </w:rPr>
                  </w:pPr>
                </w:p>
              </w:tc>
            </w:tr>
            <w:tr w14:paraId="7EF9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65A64F15">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41</w:t>
                  </w:r>
                </w:p>
              </w:tc>
              <w:tc>
                <w:tcPr>
                  <w:tcW w:w="862" w:type="pct"/>
                  <w:vAlign w:val="center"/>
                </w:tcPr>
                <w:p w14:paraId="6E639BBF">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比例换向阀控制器</w:t>
                  </w:r>
                </w:p>
              </w:tc>
              <w:tc>
                <w:tcPr>
                  <w:tcW w:w="2803" w:type="pct"/>
                  <w:vAlign w:val="center"/>
                </w:tcPr>
                <w:p w14:paraId="7A07D02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1.电源电压：全桥整流：24Veff±10%</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三相桥整流：24V-35Veff</w:t>
                  </w:r>
                  <w:r>
                    <w:rPr>
                      <w:rFonts w:hint="eastAsia" w:ascii="宋体" w:hAnsi="宋体" w:eastAsia="宋体" w:cs="宋体"/>
                      <w:b w:val="0"/>
                      <w:bCs w:val="0"/>
                      <w:color w:val="auto"/>
                      <w:sz w:val="21"/>
                      <w:szCs w:val="21"/>
                      <w:highlight w:val="none"/>
                      <w:lang w:eastAsia="zh-CN"/>
                    </w:rPr>
                    <w:t>；</w:t>
                  </w:r>
                </w:p>
                <w:p w14:paraId="5B706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2.控制电压：±10V</w:t>
                  </w:r>
                  <w:r>
                    <w:rPr>
                      <w:rFonts w:hint="eastAsia" w:ascii="宋体" w:hAnsi="宋体" w:eastAsia="宋体" w:cs="宋体"/>
                      <w:b w:val="0"/>
                      <w:bCs w:val="0"/>
                      <w:color w:val="auto"/>
                      <w:sz w:val="21"/>
                      <w:szCs w:val="21"/>
                      <w:highlight w:val="none"/>
                      <w:lang w:eastAsia="zh-CN"/>
                    </w:rPr>
                    <w:t>；</w:t>
                  </w:r>
                </w:p>
                <w:p w14:paraId="7301046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3.控制电压的最小负载电阻：500 Ω</w:t>
                  </w:r>
                  <w:r>
                    <w:rPr>
                      <w:rFonts w:hint="eastAsia" w:ascii="宋体" w:hAnsi="宋体" w:eastAsia="宋体" w:cs="宋体"/>
                      <w:b w:val="0"/>
                      <w:bCs w:val="0"/>
                      <w:color w:val="auto"/>
                      <w:sz w:val="21"/>
                      <w:szCs w:val="21"/>
                      <w:highlight w:val="none"/>
                      <w:lang w:eastAsia="zh-CN"/>
                    </w:rPr>
                    <w:t>。</w:t>
                  </w:r>
                </w:p>
              </w:tc>
              <w:tc>
                <w:tcPr>
                  <w:tcW w:w="592" w:type="pct"/>
                  <w:vAlign w:val="center"/>
                </w:tcPr>
                <w:p w14:paraId="420458D4">
                  <w:pPr>
                    <w:keepNext w:val="0"/>
                    <w:keepLines w:val="0"/>
                    <w:pageBreakBefore w:val="0"/>
                    <w:kinsoku/>
                    <w:wordWrap/>
                    <w:overflowPunct/>
                    <w:topLinePunct w:val="0"/>
                    <w:bidi w:val="0"/>
                    <w:snapToGrid/>
                    <w:spacing w:line="240" w:lineRule="auto"/>
                    <w:ind w:left="420" w:leftChars="0" w:hanging="420" w:hangingChars="20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6CB76C99">
                  <w:pPr>
                    <w:spacing w:line="280" w:lineRule="exact"/>
                    <w:ind w:left="412" w:leftChars="0" w:hanging="412" w:hangingChars="200"/>
                    <w:jc w:val="center"/>
                    <w:rPr>
                      <w:rFonts w:hint="eastAsia" w:ascii="宋体" w:hAnsi="宋体" w:eastAsia="宋体" w:cs="宋体"/>
                      <w:b w:val="0"/>
                      <w:bCs w:val="0"/>
                      <w:color w:val="auto"/>
                      <w:spacing w:val="-2"/>
                      <w:sz w:val="21"/>
                      <w:szCs w:val="21"/>
                      <w:highlight w:val="none"/>
                      <w:vertAlign w:val="baseline"/>
                    </w:rPr>
                  </w:pPr>
                </w:p>
              </w:tc>
            </w:tr>
            <w:tr w14:paraId="46BE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36118CBF">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42</w:t>
                  </w:r>
                </w:p>
              </w:tc>
              <w:tc>
                <w:tcPr>
                  <w:tcW w:w="862" w:type="pct"/>
                  <w:vAlign w:val="center"/>
                </w:tcPr>
                <w:p w14:paraId="075B3AA5">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轴向柱塞液压马达</w:t>
                  </w:r>
                </w:p>
              </w:tc>
              <w:tc>
                <w:tcPr>
                  <w:tcW w:w="2803" w:type="pct"/>
                  <w:vAlign w:val="center"/>
                </w:tcPr>
                <w:p w14:paraId="5169EF3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1.额定压力：31.5Mpa</w:t>
                  </w:r>
                  <w:r>
                    <w:rPr>
                      <w:rFonts w:hint="eastAsia" w:ascii="宋体" w:hAnsi="宋体" w:eastAsia="宋体" w:cs="宋体"/>
                      <w:b w:val="0"/>
                      <w:bCs w:val="0"/>
                      <w:color w:val="auto"/>
                      <w:sz w:val="21"/>
                      <w:szCs w:val="21"/>
                      <w:highlight w:val="none"/>
                      <w:lang w:eastAsia="zh-CN"/>
                    </w:rPr>
                    <w:t>；</w:t>
                  </w:r>
                </w:p>
                <w:p w14:paraId="5590507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2.排量：10ml/rev</w:t>
                  </w:r>
                  <w:r>
                    <w:rPr>
                      <w:rFonts w:hint="eastAsia" w:ascii="宋体" w:hAnsi="宋体" w:eastAsia="宋体" w:cs="宋体"/>
                      <w:b w:val="0"/>
                      <w:bCs w:val="0"/>
                      <w:color w:val="auto"/>
                      <w:sz w:val="21"/>
                      <w:szCs w:val="21"/>
                      <w:highlight w:val="none"/>
                      <w:lang w:eastAsia="zh-CN"/>
                    </w:rPr>
                    <w:t>。</w:t>
                  </w:r>
                </w:p>
              </w:tc>
              <w:tc>
                <w:tcPr>
                  <w:tcW w:w="592" w:type="pct"/>
                  <w:vAlign w:val="center"/>
                </w:tcPr>
                <w:p w14:paraId="7A6B4218">
                  <w:pPr>
                    <w:pStyle w:val="20"/>
                    <w:keepNext w:val="0"/>
                    <w:keepLines w:val="0"/>
                    <w:pageBreakBefore w:val="0"/>
                    <w:kinsoku/>
                    <w:wordWrap/>
                    <w:overflowPunct/>
                    <w:topLinePunct w:val="0"/>
                    <w:bidi w:val="0"/>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54DE03E5">
                  <w:pPr>
                    <w:spacing w:line="280" w:lineRule="exact"/>
                    <w:jc w:val="center"/>
                    <w:rPr>
                      <w:rFonts w:hint="eastAsia" w:ascii="宋体" w:hAnsi="宋体" w:eastAsia="宋体" w:cs="宋体"/>
                      <w:b w:val="0"/>
                      <w:bCs w:val="0"/>
                      <w:color w:val="auto"/>
                      <w:spacing w:val="-2"/>
                      <w:sz w:val="21"/>
                      <w:szCs w:val="21"/>
                      <w:highlight w:val="none"/>
                      <w:vertAlign w:val="baseline"/>
                    </w:rPr>
                  </w:pPr>
                </w:p>
              </w:tc>
            </w:tr>
            <w:tr w14:paraId="2242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5A9030F2">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43</w:t>
                  </w:r>
                </w:p>
              </w:tc>
              <w:tc>
                <w:tcPr>
                  <w:tcW w:w="862" w:type="pct"/>
                  <w:vAlign w:val="center"/>
                </w:tcPr>
                <w:p w14:paraId="067D4F30">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PLC编程器</w:t>
                  </w:r>
                </w:p>
              </w:tc>
              <w:tc>
                <w:tcPr>
                  <w:tcW w:w="2803" w:type="pct"/>
                  <w:vAlign w:val="center"/>
                </w:tcPr>
                <w:p w14:paraId="5D07186C">
                  <w:pPr>
                    <w:pStyle w:val="20"/>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继电器输出，12点输入/8点输出</w:t>
                  </w:r>
                  <w:r>
                    <w:rPr>
                      <w:rFonts w:hint="eastAsia" w:hAnsi="宋体" w:eastAsia="宋体" w:cs="宋体"/>
                      <w:b w:val="0"/>
                      <w:bCs w:val="0"/>
                      <w:color w:val="auto"/>
                      <w:sz w:val="21"/>
                      <w:szCs w:val="21"/>
                      <w:highlight w:val="none"/>
                      <w:lang w:eastAsia="zh-CN"/>
                    </w:rPr>
                    <w:t>。</w:t>
                  </w:r>
                </w:p>
              </w:tc>
              <w:tc>
                <w:tcPr>
                  <w:tcW w:w="592" w:type="pct"/>
                  <w:vAlign w:val="center"/>
                </w:tcPr>
                <w:p w14:paraId="7CD75D14">
                  <w:pPr>
                    <w:pStyle w:val="20"/>
                    <w:keepNext w:val="0"/>
                    <w:keepLines w:val="0"/>
                    <w:pageBreakBefore w:val="0"/>
                    <w:kinsoku/>
                    <w:wordWrap/>
                    <w:overflowPunct/>
                    <w:topLinePunct w:val="0"/>
                    <w:bidi w:val="0"/>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套</w:t>
                  </w:r>
                </w:p>
              </w:tc>
              <w:tc>
                <w:tcPr>
                  <w:tcW w:w="364" w:type="pct"/>
                  <w:vAlign w:val="center"/>
                </w:tcPr>
                <w:p w14:paraId="4161EADE">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r w14:paraId="27F1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76" w:type="pct"/>
                  <w:vAlign w:val="center"/>
                </w:tcPr>
                <w:p w14:paraId="55731531">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44</w:t>
                  </w:r>
                </w:p>
              </w:tc>
              <w:tc>
                <w:tcPr>
                  <w:tcW w:w="862" w:type="pct"/>
                  <w:vAlign w:val="center"/>
                </w:tcPr>
                <w:p w14:paraId="3647300B">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PLC通讯线</w:t>
                  </w:r>
                </w:p>
              </w:tc>
              <w:tc>
                <w:tcPr>
                  <w:tcW w:w="2803" w:type="pct"/>
                  <w:vAlign w:val="center"/>
                </w:tcPr>
                <w:p w14:paraId="7AA51B7B">
                  <w:pPr>
                    <w:pStyle w:val="20"/>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rPr>
                  </w:pPr>
                  <w:r>
                    <w:rPr>
                      <w:rFonts w:hint="eastAsia" w:hAnsi="宋体" w:eastAsia="宋体" w:cs="宋体"/>
                      <w:b w:val="0"/>
                      <w:bCs w:val="0"/>
                      <w:color w:val="auto"/>
                      <w:sz w:val="21"/>
                      <w:szCs w:val="21"/>
                      <w:highlight w:val="none"/>
                      <w:lang w:val="en-US" w:eastAsia="zh-CN"/>
                    </w:rPr>
                    <w:t>满足通讯需要。</w:t>
                  </w:r>
                </w:p>
              </w:tc>
              <w:tc>
                <w:tcPr>
                  <w:tcW w:w="592" w:type="pct"/>
                  <w:vAlign w:val="center"/>
                </w:tcPr>
                <w:p w14:paraId="183F90E8">
                  <w:pPr>
                    <w:pStyle w:val="20"/>
                    <w:keepNext w:val="0"/>
                    <w:keepLines w:val="0"/>
                    <w:pageBreakBefore w:val="0"/>
                    <w:kinsoku/>
                    <w:wordWrap/>
                    <w:overflowPunct/>
                    <w:topLinePunct w:val="0"/>
                    <w:bidi w:val="0"/>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lang w:val="en-US" w:eastAsia="zh-CN"/>
                    </w:rPr>
                    <w:t>1批</w:t>
                  </w:r>
                </w:p>
              </w:tc>
              <w:tc>
                <w:tcPr>
                  <w:tcW w:w="364" w:type="pct"/>
                  <w:vAlign w:val="center"/>
                </w:tcPr>
                <w:p w14:paraId="1999799A">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r w14:paraId="43EB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376" w:type="pct"/>
                  <w:vAlign w:val="center"/>
                </w:tcPr>
                <w:p w14:paraId="7B141CB1">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45</w:t>
                  </w:r>
                </w:p>
              </w:tc>
              <w:tc>
                <w:tcPr>
                  <w:tcW w:w="862" w:type="pct"/>
                  <w:vAlign w:val="center"/>
                </w:tcPr>
                <w:p w14:paraId="51086F8B">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压力变送器</w:t>
                  </w:r>
                </w:p>
              </w:tc>
              <w:tc>
                <w:tcPr>
                  <w:tcW w:w="2803" w:type="pct"/>
                  <w:vAlign w:val="center"/>
                </w:tcPr>
                <w:p w14:paraId="3B9DD19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1.量程：0～8 Mpa</w:t>
                  </w:r>
                  <w:r>
                    <w:rPr>
                      <w:rFonts w:hint="eastAsia" w:ascii="宋体" w:hAnsi="宋体" w:eastAsia="宋体" w:cs="宋体"/>
                      <w:b w:val="0"/>
                      <w:bCs w:val="0"/>
                      <w:color w:val="auto"/>
                      <w:sz w:val="21"/>
                      <w:szCs w:val="21"/>
                      <w:highlight w:val="none"/>
                      <w:lang w:eastAsia="zh-CN"/>
                    </w:rPr>
                    <w:t>；</w:t>
                  </w:r>
                </w:p>
                <w:p w14:paraId="265603B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 输出信号：0～5 VDC</w:t>
                  </w:r>
                  <w:r>
                    <w:rPr>
                      <w:rFonts w:hint="eastAsia" w:ascii="宋体" w:hAnsi="宋体" w:eastAsia="宋体" w:cs="宋体"/>
                      <w:b w:val="0"/>
                      <w:bCs w:val="0"/>
                      <w:color w:val="auto"/>
                      <w:sz w:val="21"/>
                      <w:szCs w:val="21"/>
                      <w:highlight w:val="none"/>
                      <w:lang w:eastAsia="zh-CN"/>
                    </w:rPr>
                    <w:t>；</w:t>
                  </w:r>
                </w:p>
                <w:p w14:paraId="354E5622">
                  <w:pPr>
                    <w:pStyle w:val="20"/>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3. 供电电压：9～36 VDC</w:t>
                  </w:r>
                  <w:r>
                    <w:rPr>
                      <w:rFonts w:hint="eastAsia" w:hAnsi="宋体" w:eastAsia="宋体" w:cs="宋体"/>
                      <w:b w:val="0"/>
                      <w:bCs w:val="0"/>
                      <w:color w:val="auto"/>
                      <w:sz w:val="21"/>
                      <w:szCs w:val="21"/>
                      <w:highlight w:val="none"/>
                      <w:lang w:eastAsia="zh-CN"/>
                    </w:rPr>
                    <w:t>。</w:t>
                  </w:r>
                </w:p>
              </w:tc>
              <w:tc>
                <w:tcPr>
                  <w:tcW w:w="592" w:type="pct"/>
                  <w:vAlign w:val="center"/>
                </w:tcPr>
                <w:p w14:paraId="1EDF0776">
                  <w:pPr>
                    <w:pStyle w:val="20"/>
                    <w:keepNext w:val="0"/>
                    <w:keepLines w:val="0"/>
                    <w:pageBreakBefore w:val="0"/>
                    <w:kinsoku/>
                    <w:wordWrap/>
                    <w:overflowPunct/>
                    <w:topLinePunct w:val="0"/>
                    <w:bidi w:val="0"/>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lang w:val="en-US" w:eastAsia="zh-CN"/>
                    </w:rPr>
                    <w:t>4个</w:t>
                  </w:r>
                </w:p>
              </w:tc>
              <w:tc>
                <w:tcPr>
                  <w:tcW w:w="364" w:type="pct"/>
                  <w:vAlign w:val="center"/>
                </w:tcPr>
                <w:p w14:paraId="04B31AD4">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r w14:paraId="044F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6EF2B87F">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46</w:t>
                  </w:r>
                </w:p>
              </w:tc>
              <w:tc>
                <w:tcPr>
                  <w:tcW w:w="862" w:type="pct"/>
                  <w:vAlign w:val="center"/>
                </w:tcPr>
                <w:p w14:paraId="701BFFEF">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流量传感器</w:t>
                  </w:r>
                </w:p>
              </w:tc>
              <w:tc>
                <w:tcPr>
                  <w:tcW w:w="2803" w:type="pct"/>
                  <w:vAlign w:val="center"/>
                </w:tcPr>
                <w:p w14:paraId="67B130C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1.通径：10 mm</w:t>
                  </w:r>
                  <w:r>
                    <w:rPr>
                      <w:rFonts w:hint="eastAsia" w:ascii="宋体" w:hAnsi="宋体" w:eastAsia="宋体" w:cs="宋体"/>
                      <w:b w:val="0"/>
                      <w:bCs w:val="0"/>
                      <w:color w:val="auto"/>
                      <w:sz w:val="21"/>
                      <w:szCs w:val="21"/>
                      <w:highlight w:val="none"/>
                      <w:lang w:eastAsia="zh-CN"/>
                    </w:rPr>
                    <w:t>；</w:t>
                  </w:r>
                </w:p>
                <w:p w14:paraId="6809A4B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2.公称压力：</w:t>
                  </w:r>
                  <w:r>
                    <w:rPr>
                      <w:rFonts w:hint="eastAsia"/>
                      <w:color w:val="auto"/>
                      <w:sz w:val="21"/>
                      <w:szCs w:val="21"/>
                      <w:highlight w:val="none"/>
                    </w:rPr>
                    <w:t>≥</w:t>
                  </w:r>
                  <w:r>
                    <w:rPr>
                      <w:rFonts w:hint="eastAsia" w:ascii="宋体" w:hAnsi="宋体" w:eastAsia="宋体" w:cs="宋体"/>
                      <w:b w:val="0"/>
                      <w:bCs w:val="0"/>
                      <w:color w:val="auto"/>
                      <w:sz w:val="21"/>
                      <w:szCs w:val="21"/>
                      <w:highlight w:val="none"/>
                    </w:rPr>
                    <w:t>6.3 MPa</w:t>
                  </w:r>
                  <w:r>
                    <w:rPr>
                      <w:rFonts w:hint="eastAsia" w:ascii="宋体" w:hAnsi="宋体" w:eastAsia="宋体" w:cs="宋体"/>
                      <w:b w:val="0"/>
                      <w:bCs w:val="0"/>
                      <w:color w:val="auto"/>
                      <w:sz w:val="21"/>
                      <w:szCs w:val="21"/>
                      <w:highlight w:val="none"/>
                      <w:lang w:eastAsia="zh-CN"/>
                    </w:rPr>
                    <w:t>；</w:t>
                  </w:r>
                </w:p>
                <w:p w14:paraId="7B2674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 精度：0.5%</w:t>
                  </w:r>
                  <w:r>
                    <w:rPr>
                      <w:rFonts w:hint="eastAsia" w:ascii="宋体" w:hAnsi="宋体" w:eastAsia="宋体" w:cs="宋体"/>
                      <w:b w:val="0"/>
                      <w:bCs w:val="0"/>
                      <w:color w:val="auto"/>
                      <w:sz w:val="21"/>
                      <w:szCs w:val="21"/>
                      <w:highlight w:val="none"/>
                      <w:lang w:eastAsia="zh-CN"/>
                    </w:rPr>
                    <w:t>；</w:t>
                  </w:r>
                </w:p>
                <w:p w14:paraId="36F0C62A">
                  <w:pPr>
                    <w:pStyle w:val="20"/>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4.输出信号：脉冲输出</w:t>
                  </w:r>
                  <w:r>
                    <w:rPr>
                      <w:rFonts w:hint="eastAsia" w:hAnsi="宋体" w:eastAsia="宋体" w:cs="宋体"/>
                      <w:b w:val="0"/>
                      <w:bCs w:val="0"/>
                      <w:color w:val="auto"/>
                      <w:sz w:val="21"/>
                      <w:szCs w:val="21"/>
                      <w:highlight w:val="none"/>
                      <w:lang w:eastAsia="zh-CN"/>
                    </w:rPr>
                    <w:t>。</w:t>
                  </w:r>
                </w:p>
              </w:tc>
              <w:tc>
                <w:tcPr>
                  <w:tcW w:w="592" w:type="pct"/>
                  <w:vAlign w:val="center"/>
                </w:tcPr>
                <w:p w14:paraId="237D58A1">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3E087EF4">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r w14:paraId="6E5B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376" w:type="pct"/>
                  <w:vAlign w:val="center"/>
                </w:tcPr>
                <w:p w14:paraId="0E0E2CA2">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47</w:t>
                  </w:r>
                </w:p>
              </w:tc>
              <w:tc>
                <w:tcPr>
                  <w:tcW w:w="862" w:type="pct"/>
                  <w:vAlign w:val="center"/>
                </w:tcPr>
                <w:p w14:paraId="60011774">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拉压式称重传感器</w:t>
                  </w:r>
                </w:p>
              </w:tc>
              <w:tc>
                <w:tcPr>
                  <w:tcW w:w="2803" w:type="pct"/>
                  <w:vAlign w:val="center"/>
                </w:tcPr>
                <w:p w14:paraId="41CB0D0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1.量程：</w:t>
                  </w:r>
                  <w:r>
                    <w:rPr>
                      <w:rFonts w:hint="eastAsia"/>
                      <w:color w:val="auto"/>
                      <w:sz w:val="21"/>
                      <w:szCs w:val="21"/>
                      <w:highlight w:val="none"/>
                    </w:rPr>
                    <w:t>≥</w:t>
                  </w:r>
                  <w:r>
                    <w:rPr>
                      <w:rFonts w:hint="eastAsia" w:ascii="宋体" w:hAnsi="宋体" w:eastAsia="宋体" w:cs="宋体"/>
                      <w:b w:val="0"/>
                      <w:bCs w:val="0"/>
                      <w:color w:val="auto"/>
                      <w:sz w:val="21"/>
                      <w:szCs w:val="21"/>
                      <w:highlight w:val="none"/>
                    </w:rPr>
                    <w:t>1.5T</w:t>
                  </w:r>
                  <w:r>
                    <w:rPr>
                      <w:rFonts w:hint="eastAsia" w:ascii="宋体" w:hAnsi="宋体" w:eastAsia="宋体" w:cs="宋体"/>
                      <w:b w:val="0"/>
                      <w:bCs w:val="0"/>
                      <w:color w:val="auto"/>
                      <w:sz w:val="21"/>
                      <w:szCs w:val="21"/>
                      <w:highlight w:val="none"/>
                      <w:lang w:eastAsia="zh-CN"/>
                    </w:rPr>
                    <w:t>；</w:t>
                  </w:r>
                </w:p>
                <w:p w14:paraId="03486CB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2. 精度：0.05%</w:t>
                  </w:r>
                  <w:r>
                    <w:rPr>
                      <w:rFonts w:hint="eastAsia" w:ascii="宋体" w:hAnsi="宋体" w:eastAsia="宋体" w:cs="宋体"/>
                      <w:b w:val="0"/>
                      <w:bCs w:val="0"/>
                      <w:color w:val="auto"/>
                      <w:sz w:val="21"/>
                      <w:szCs w:val="21"/>
                      <w:highlight w:val="none"/>
                      <w:lang w:eastAsia="zh-CN"/>
                    </w:rPr>
                    <w:t>。</w:t>
                  </w:r>
                </w:p>
              </w:tc>
              <w:tc>
                <w:tcPr>
                  <w:tcW w:w="592" w:type="pct"/>
                  <w:vAlign w:val="center"/>
                </w:tcPr>
                <w:p w14:paraId="7246F791">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6B18A778">
                  <w:pPr>
                    <w:spacing w:line="280" w:lineRule="exact"/>
                    <w:jc w:val="center"/>
                    <w:rPr>
                      <w:rFonts w:hint="eastAsia" w:ascii="宋体" w:hAnsi="宋体" w:eastAsia="宋体" w:cs="宋体"/>
                      <w:b w:val="0"/>
                      <w:bCs w:val="0"/>
                      <w:color w:val="auto"/>
                      <w:spacing w:val="-2"/>
                      <w:sz w:val="21"/>
                      <w:szCs w:val="21"/>
                      <w:highlight w:val="none"/>
                      <w:vertAlign w:val="baseline"/>
                    </w:rPr>
                  </w:pPr>
                </w:p>
              </w:tc>
            </w:tr>
            <w:tr w14:paraId="2287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7B5A0DA5">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48</w:t>
                  </w:r>
                </w:p>
              </w:tc>
              <w:tc>
                <w:tcPr>
                  <w:tcW w:w="862" w:type="pct"/>
                  <w:vAlign w:val="center"/>
                </w:tcPr>
                <w:p w14:paraId="790DCAB2">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拉压力有源放大器</w:t>
                  </w:r>
                </w:p>
              </w:tc>
              <w:tc>
                <w:tcPr>
                  <w:tcW w:w="2803" w:type="pct"/>
                  <w:vAlign w:val="center"/>
                </w:tcPr>
                <w:p w14:paraId="4C9BB8F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1.输出：0～5 VDC</w:t>
                  </w:r>
                  <w:r>
                    <w:rPr>
                      <w:rFonts w:hint="eastAsia" w:ascii="宋体" w:hAnsi="宋体" w:eastAsia="宋体" w:cs="宋体"/>
                      <w:b w:val="0"/>
                      <w:bCs w:val="0"/>
                      <w:color w:val="auto"/>
                      <w:sz w:val="21"/>
                      <w:szCs w:val="21"/>
                      <w:highlight w:val="none"/>
                      <w:lang w:eastAsia="zh-CN"/>
                    </w:rPr>
                    <w:t>；</w:t>
                  </w:r>
                </w:p>
                <w:p w14:paraId="116AE4E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2.电源：220VAC</w:t>
                  </w:r>
                  <w:r>
                    <w:rPr>
                      <w:rFonts w:hint="eastAsia" w:ascii="宋体" w:hAnsi="宋体" w:eastAsia="宋体" w:cs="宋体"/>
                      <w:b w:val="0"/>
                      <w:bCs w:val="0"/>
                      <w:color w:val="auto"/>
                      <w:sz w:val="21"/>
                      <w:szCs w:val="21"/>
                      <w:highlight w:val="none"/>
                      <w:lang w:eastAsia="zh-CN"/>
                    </w:rPr>
                    <w:t>；</w:t>
                  </w:r>
                </w:p>
                <w:p w14:paraId="7435E15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3.精度：0.1%</w:t>
                  </w:r>
                  <w:r>
                    <w:rPr>
                      <w:rFonts w:hint="eastAsia" w:ascii="宋体" w:hAnsi="宋体" w:eastAsia="宋体" w:cs="宋体"/>
                      <w:b w:val="0"/>
                      <w:bCs w:val="0"/>
                      <w:color w:val="auto"/>
                      <w:sz w:val="21"/>
                      <w:szCs w:val="21"/>
                      <w:highlight w:val="none"/>
                      <w:lang w:eastAsia="zh-CN"/>
                    </w:rPr>
                    <w:t>。</w:t>
                  </w:r>
                </w:p>
              </w:tc>
              <w:tc>
                <w:tcPr>
                  <w:tcW w:w="592" w:type="pct"/>
                  <w:vAlign w:val="center"/>
                </w:tcPr>
                <w:p w14:paraId="48990848">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417C2C1F">
                  <w:pPr>
                    <w:spacing w:line="280" w:lineRule="exact"/>
                    <w:jc w:val="center"/>
                    <w:rPr>
                      <w:rFonts w:hint="eastAsia" w:ascii="宋体" w:hAnsi="宋体" w:eastAsia="宋体" w:cs="宋体"/>
                      <w:b w:val="0"/>
                      <w:bCs w:val="0"/>
                      <w:color w:val="auto"/>
                      <w:spacing w:val="-2"/>
                      <w:sz w:val="21"/>
                      <w:szCs w:val="21"/>
                      <w:highlight w:val="none"/>
                      <w:vertAlign w:val="baseline"/>
                    </w:rPr>
                  </w:pPr>
                </w:p>
              </w:tc>
            </w:tr>
            <w:tr w14:paraId="3468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7F35D676">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862" w:type="pct"/>
                  <w:vAlign w:val="center"/>
                </w:tcPr>
                <w:p w14:paraId="6553A664">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触摸屏</w:t>
                  </w:r>
                </w:p>
              </w:tc>
              <w:tc>
                <w:tcPr>
                  <w:tcW w:w="2803" w:type="pct"/>
                  <w:vAlign w:val="center"/>
                </w:tcPr>
                <w:p w14:paraId="789FFD5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液晶</w:t>
                  </w:r>
                  <w:r>
                    <w:rPr>
                      <w:rFonts w:hint="eastAsia"/>
                      <w:color w:val="auto"/>
                      <w:sz w:val="21"/>
                      <w:szCs w:val="21"/>
                      <w:highlight w:val="none"/>
                    </w:rPr>
                    <w:t>≥</w:t>
                  </w:r>
                  <w:r>
                    <w:rPr>
                      <w:rFonts w:hint="eastAsia" w:ascii="宋体" w:hAnsi="宋体" w:eastAsia="宋体" w:cs="宋体"/>
                      <w:b w:val="0"/>
                      <w:bCs w:val="0"/>
                      <w:color w:val="auto"/>
                      <w:sz w:val="21"/>
                      <w:szCs w:val="21"/>
                      <w:highlight w:val="none"/>
                    </w:rPr>
                    <w:t>7</w:t>
                  </w:r>
                  <w:r>
                    <w:rPr>
                      <w:rFonts w:hint="eastAsia" w:ascii="宋体" w:hAnsi="宋体" w:eastAsia="宋体" w:cs="宋体"/>
                      <w:b w:val="0"/>
                      <w:bCs w:val="0"/>
                      <w:color w:val="auto"/>
                      <w:sz w:val="21"/>
                      <w:szCs w:val="21"/>
                      <w:highlight w:val="none"/>
                      <w:lang w:val="en-US" w:eastAsia="zh-CN"/>
                    </w:rPr>
                    <w:t>英寸。</w:t>
                  </w:r>
                </w:p>
              </w:tc>
              <w:tc>
                <w:tcPr>
                  <w:tcW w:w="592" w:type="pct"/>
                  <w:vAlign w:val="center"/>
                </w:tcPr>
                <w:p w14:paraId="0D9F396B">
                  <w:pPr>
                    <w:pStyle w:val="20"/>
                    <w:keepNext w:val="0"/>
                    <w:keepLines w:val="0"/>
                    <w:pageBreakBefore w:val="0"/>
                    <w:kinsoku/>
                    <w:wordWrap/>
                    <w:overflowPunct/>
                    <w:topLinePunct w:val="0"/>
                    <w:bidi w:val="0"/>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Merge w:val="restart"/>
                  <w:vAlign w:val="center"/>
                </w:tcPr>
                <w:p w14:paraId="32CBF2C9">
                  <w:pPr>
                    <w:jc w:val="center"/>
                    <w:rPr>
                      <w:rFonts w:hint="eastAsia" w:ascii="宋体" w:hAnsi="宋体" w:eastAsia="宋体" w:cs="宋体"/>
                      <w:b w:val="0"/>
                      <w:bCs w:val="0"/>
                      <w:color w:val="auto"/>
                      <w:spacing w:val="-2"/>
                      <w:sz w:val="21"/>
                      <w:szCs w:val="21"/>
                      <w:highlight w:val="none"/>
                      <w:vertAlign w:val="baseline"/>
                    </w:rPr>
                  </w:pPr>
                </w:p>
              </w:tc>
            </w:tr>
            <w:tr w14:paraId="2AF4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58583DD7">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50</w:t>
                  </w:r>
                </w:p>
              </w:tc>
              <w:tc>
                <w:tcPr>
                  <w:tcW w:w="862" w:type="pct"/>
                  <w:vAlign w:val="center"/>
                </w:tcPr>
                <w:p w14:paraId="6804397C">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光栅位移传感器</w:t>
                  </w:r>
                </w:p>
              </w:tc>
              <w:tc>
                <w:tcPr>
                  <w:tcW w:w="2803" w:type="pct"/>
                  <w:vAlign w:val="center"/>
                </w:tcPr>
                <w:p w14:paraId="459E60D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1.栅距：0.04 mm(25线对/mm)</w:t>
                  </w:r>
                  <w:r>
                    <w:rPr>
                      <w:rFonts w:hint="eastAsia" w:ascii="宋体" w:hAnsi="宋体" w:eastAsia="宋体" w:cs="宋体"/>
                      <w:b w:val="0"/>
                      <w:bCs w:val="0"/>
                      <w:color w:val="auto"/>
                      <w:sz w:val="21"/>
                      <w:szCs w:val="21"/>
                      <w:highlight w:val="none"/>
                      <w:lang w:eastAsia="zh-CN"/>
                    </w:rPr>
                    <w:t>；</w:t>
                  </w:r>
                </w:p>
                <w:p w14:paraId="5A89819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2.分辨率： 0.010 mm</w:t>
                  </w:r>
                  <w:r>
                    <w:rPr>
                      <w:rFonts w:hint="eastAsia" w:ascii="宋体" w:hAnsi="宋体" w:eastAsia="宋体" w:cs="宋体"/>
                      <w:b w:val="0"/>
                      <w:bCs w:val="0"/>
                      <w:color w:val="auto"/>
                      <w:sz w:val="21"/>
                      <w:szCs w:val="21"/>
                      <w:highlight w:val="none"/>
                      <w:lang w:eastAsia="zh-CN"/>
                    </w:rPr>
                    <w:t>。</w:t>
                  </w:r>
                </w:p>
              </w:tc>
              <w:tc>
                <w:tcPr>
                  <w:tcW w:w="592" w:type="pct"/>
                  <w:vAlign w:val="center"/>
                </w:tcPr>
                <w:p w14:paraId="1372FA0E">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Merge w:val="continue"/>
                  <w:vAlign w:val="center"/>
                </w:tcPr>
                <w:p w14:paraId="455FCB33">
                  <w:pPr>
                    <w:pStyle w:val="20"/>
                    <w:keepNext w:val="0"/>
                    <w:keepLines w:val="0"/>
                    <w:pageBreakBefore w:val="0"/>
                    <w:kinsoku/>
                    <w:wordWrap/>
                    <w:overflowPunct/>
                    <w:topLinePunct w:val="0"/>
                    <w:bidi w:val="0"/>
                    <w:snapToGrid/>
                    <w:spacing w:line="240" w:lineRule="auto"/>
                    <w:ind w:left="0" w:leftChars="0" w:firstLine="0" w:firstLineChars="0"/>
                    <w:textAlignment w:val="auto"/>
                    <w:rPr>
                      <w:rFonts w:hint="eastAsia" w:ascii="宋体" w:hAnsi="宋体" w:eastAsia="宋体" w:cs="宋体"/>
                      <w:b w:val="0"/>
                      <w:bCs w:val="0"/>
                      <w:color w:val="auto"/>
                      <w:spacing w:val="-2"/>
                      <w:sz w:val="21"/>
                      <w:szCs w:val="21"/>
                      <w:highlight w:val="none"/>
                      <w:vertAlign w:val="baseline"/>
                    </w:rPr>
                  </w:pPr>
                </w:p>
              </w:tc>
            </w:tr>
            <w:tr w14:paraId="7936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1DF2CB7A">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51</w:t>
                  </w:r>
                </w:p>
              </w:tc>
              <w:tc>
                <w:tcPr>
                  <w:tcW w:w="862" w:type="pct"/>
                  <w:vAlign w:val="center"/>
                </w:tcPr>
                <w:p w14:paraId="4B5333B9">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位移传感器</w:t>
                  </w:r>
                </w:p>
              </w:tc>
              <w:tc>
                <w:tcPr>
                  <w:tcW w:w="2803" w:type="pct"/>
                  <w:vAlign w:val="center"/>
                </w:tcPr>
                <w:p w14:paraId="3DDE0CF6">
                  <w:pPr>
                    <w:pStyle w:val="20"/>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 行程：200 mm</w:t>
                  </w:r>
                  <w:r>
                    <w:rPr>
                      <w:rFonts w:hint="eastAsia" w:hAnsi="宋体" w:eastAsia="宋体" w:cs="宋体"/>
                      <w:b w:val="0"/>
                      <w:bCs w:val="0"/>
                      <w:color w:val="auto"/>
                      <w:sz w:val="21"/>
                      <w:szCs w:val="21"/>
                      <w:highlight w:val="none"/>
                      <w:lang w:eastAsia="zh-CN"/>
                    </w:rPr>
                    <w:t>；</w:t>
                  </w:r>
                </w:p>
                <w:p w14:paraId="11178C95">
                  <w:pPr>
                    <w:pStyle w:val="20"/>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2.输出信号：0～5VDC</w:t>
                  </w:r>
                  <w:r>
                    <w:rPr>
                      <w:rFonts w:hint="eastAsia" w:hAnsi="宋体" w:eastAsia="宋体" w:cs="宋体"/>
                      <w:b w:val="0"/>
                      <w:bCs w:val="0"/>
                      <w:color w:val="auto"/>
                      <w:sz w:val="21"/>
                      <w:szCs w:val="21"/>
                      <w:highlight w:val="none"/>
                      <w:lang w:eastAsia="zh-CN"/>
                    </w:rPr>
                    <w:t>；</w:t>
                  </w:r>
                </w:p>
                <w:p w14:paraId="3E73795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3.供电：24V</w:t>
                  </w:r>
                  <w:r>
                    <w:rPr>
                      <w:rFonts w:hint="eastAsia" w:ascii="宋体" w:hAnsi="宋体" w:eastAsia="宋体" w:cs="宋体"/>
                      <w:b w:val="0"/>
                      <w:bCs w:val="0"/>
                      <w:color w:val="auto"/>
                      <w:sz w:val="21"/>
                      <w:szCs w:val="21"/>
                      <w:highlight w:val="none"/>
                      <w:lang w:eastAsia="zh-CN"/>
                    </w:rPr>
                    <w:t>；</w:t>
                  </w:r>
                </w:p>
              </w:tc>
              <w:tc>
                <w:tcPr>
                  <w:tcW w:w="592" w:type="pct"/>
                  <w:vAlign w:val="center"/>
                </w:tcPr>
                <w:p w14:paraId="28058A48">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70BA8B12">
                  <w:pPr>
                    <w:spacing w:line="380" w:lineRule="exact"/>
                    <w:jc w:val="center"/>
                    <w:rPr>
                      <w:rFonts w:hint="eastAsia" w:ascii="宋体" w:hAnsi="宋体" w:eastAsia="宋体" w:cs="宋体"/>
                      <w:b w:val="0"/>
                      <w:bCs w:val="0"/>
                      <w:color w:val="auto"/>
                      <w:spacing w:val="-2"/>
                      <w:sz w:val="21"/>
                      <w:szCs w:val="21"/>
                      <w:highlight w:val="none"/>
                      <w:vertAlign w:val="baseline"/>
                    </w:rPr>
                  </w:pPr>
                </w:p>
              </w:tc>
            </w:tr>
            <w:tr w14:paraId="12DF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376" w:type="pct"/>
                  <w:vAlign w:val="center"/>
                </w:tcPr>
                <w:p w14:paraId="605F8E92">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52</w:t>
                  </w:r>
                </w:p>
              </w:tc>
              <w:tc>
                <w:tcPr>
                  <w:tcW w:w="862" w:type="pct"/>
                  <w:vAlign w:val="center"/>
                </w:tcPr>
                <w:p w14:paraId="1FF21469">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接近开关</w:t>
                  </w:r>
                </w:p>
              </w:tc>
              <w:tc>
                <w:tcPr>
                  <w:tcW w:w="2803" w:type="pct"/>
                  <w:vAlign w:val="center"/>
                </w:tcPr>
                <w:p w14:paraId="27AB333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vertAlign w:val="baseline"/>
                      <w:lang w:val="en-US" w:eastAsia="zh-CN"/>
                    </w:rPr>
                    <w:t>额定电压：5-240V；</w:t>
                  </w:r>
                </w:p>
                <w:p w14:paraId="0D2D395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vertAlign w:val="baseline"/>
                      <w:lang w:val="en-US" w:eastAsia="zh-CN"/>
                    </w:rPr>
                    <w:t>额定电流：0.2mA；</w:t>
                  </w:r>
                </w:p>
                <w:p w14:paraId="34FD19A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vertAlign w:val="baseline"/>
                      <w:lang w:val="en-US" w:eastAsia="zh-CN"/>
                    </w:rPr>
                    <w:t>触点形式：常开 常闭；</w:t>
                  </w:r>
                </w:p>
                <w:p w14:paraId="5DEF885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vertAlign w:val="baseline"/>
                      <w:lang w:val="en-US" w:eastAsia="zh-CN"/>
                    </w:rPr>
                    <w:t>防护等级：</w:t>
                  </w:r>
                  <w:r>
                    <w:rPr>
                      <w:rFonts w:hint="eastAsia"/>
                      <w:color w:val="auto"/>
                      <w:sz w:val="21"/>
                      <w:szCs w:val="21"/>
                      <w:highlight w:val="none"/>
                    </w:rPr>
                    <w:t>≥</w:t>
                  </w:r>
                  <w:r>
                    <w:rPr>
                      <w:rFonts w:hint="eastAsia" w:ascii="宋体" w:hAnsi="宋体" w:eastAsia="宋体" w:cs="宋体"/>
                      <w:b w:val="0"/>
                      <w:bCs w:val="0"/>
                      <w:color w:val="auto"/>
                      <w:spacing w:val="-2"/>
                      <w:sz w:val="21"/>
                      <w:szCs w:val="21"/>
                      <w:highlight w:val="none"/>
                      <w:vertAlign w:val="baseline"/>
                      <w:lang w:val="en-US" w:eastAsia="zh-CN"/>
                    </w:rPr>
                    <w:t>IP65 。</w:t>
                  </w:r>
                </w:p>
              </w:tc>
              <w:tc>
                <w:tcPr>
                  <w:tcW w:w="592" w:type="pct"/>
                  <w:vAlign w:val="center"/>
                </w:tcPr>
                <w:p w14:paraId="6EE2BAF4">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3C6F7790">
                  <w:pPr>
                    <w:spacing w:line="280" w:lineRule="exact"/>
                    <w:jc w:val="center"/>
                    <w:rPr>
                      <w:rFonts w:hint="eastAsia" w:ascii="宋体" w:hAnsi="宋体" w:eastAsia="宋体" w:cs="宋体"/>
                      <w:b w:val="0"/>
                      <w:bCs w:val="0"/>
                      <w:color w:val="auto"/>
                      <w:spacing w:val="-2"/>
                      <w:sz w:val="21"/>
                      <w:szCs w:val="21"/>
                      <w:highlight w:val="none"/>
                      <w:vertAlign w:val="baseline"/>
                    </w:rPr>
                  </w:pPr>
                </w:p>
              </w:tc>
            </w:tr>
            <w:tr w14:paraId="6937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2159D40F">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53</w:t>
                  </w:r>
                </w:p>
              </w:tc>
              <w:tc>
                <w:tcPr>
                  <w:tcW w:w="862" w:type="pct"/>
                  <w:vAlign w:val="center"/>
                </w:tcPr>
                <w:p w14:paraId="4761C532">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电器控制模块</w:t>
                  </w:r>
                </w:p>
              </w:tc>
              <w:tc>
                <w:tcPr>
                  <w:tcW w:w="2803" w:type="pct"/>
                  <w:vAlign w:val="center"/>
                </w:tcPr>
                <w:p w14:paraId="64DE935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pacing w:val="-2"/>
                      <w:sz w:val="21"/>
                      <w:szCs w:val="21"/>
                      <w:highlight w:val="none"/>
                      <w:vertAlign w:val="baseline"/>
                      <w:lang w:val="en-US" w:eastAsia="zh-CN"/>
                    </w:rPr>
                    <w:t>包括</w:t>
                  </w:r>
                  <w:r>
                    <w:rPr>
                      <w:rFonts w:hint="eastAsia" w:ascii="宋体" w:hAnsi="宋体" w:eastAsia="宋体" w:cs="宋体"/>
                      <w:b w:val="0"/>
                      <w:bCs w:val="0"/>
                      <w:color w:val="auto"/>
                      <w:spacing w:val="-2"/>
                      <w:sz w:val="21"/>
                      <w:szCs w:val="21"/>
                      <w:highlight w:val="none"/>
                      <w:vertAlign w:val="baseline"/>
                    </w:rPr>
                    <w:t>主电模块</w:t>
                  </w:r>
                  <w:r>
                    <w:rPr>
                      <w:rFonts w:hint="eastAsia" w:ascii="宋体" w:hAnsi="宋体" w:eastAsia="宋体" w:cs="宋体"/>
                      <w:b w:val="0"/>
                      <w:bCs w:val="0"/>
                      <w:color w:val="auto"/>
                      <w:spacing w:val="-2"/>
                      <w:sz w:val="21"/>
                      <w:szCs w:val="21"/>
                      <w:highlight w:val="none"/>
                      <w:vertAlign w:val="baseline"/>
                      <w:lang w:eastAsia="zh-CN"/>
                    </w:rPr>
                    <w:t>、</w:t>
                  </w:r>
                  <w:r>
                    <w:rPr>
                      <w:rFonts w:hint="eastAsia" w:ascii="宋体" w:hAnsi="宋体" w:eastAsia="宋体" w:cs="宋体"/>
                      <w:b w:val="0"/>
                      <w:bCs w:val="0"/>
                      <w:color w:val="auto"/>
                      <w:spacing w:val="-2"/>
                      <w:sz w:val="21"/>
                      <w:szCs w:val="21"/>
                      <w:highlight w:val="none"/>
                      <w:vertAlign w:val="baseline"/>
                    </w:rPr>
                    <w:t>PLC模块</w:t>
                  </w:r>
                  <w:r>
                    <w:rPr>
                      <w:rFonts w:hint="eastAsia" w:ascii="宋体" w:hAnsi="宋体" w:eastAsia="宋体" w:cs="宋体"/>
                      <w:b w:val="0"/>
                      <w:bCs w:val="0"/>
                      <w:color w:val="auto"/>
                      <w:spacing w:val="-2"/>
                      <w:sz w:val="21"/>
                      <w:szCs w:val="21"/>
                      <w:highlight w:val="none"/>
                      <w:vertAlign w:val="baseline"/>
                      <w:lang w:eastAsia="zh-CN"/>
                    </w:rPr>
                    <w:t>、</w:t>
                  </w:r>
                  <w:r>
                    <w:rPr>
                      <w:rFonts w:hint="eastAsia" w:ascii="宋体" w:hAnsi="宋体" w:eastAsia="宋体" w:cs="宋体"/>
                      <w:b w:val="0"/>
                      <w:bCs w:val="0"/>
                      <w:color w:val="auto"/>
                      <w:spacing w:val="-2"/>
                      <w:sz w:val="21"/>
                      <w:szCs w:val="21"/>
                      <w:highlight w:val="none"/>
                      <w:vertAlign w:val="baseline"/>
                    </w:rPr>
                    <w:t>继电器模块</w:t>
                  </w:r>
                  <w:r>
                    <w:rPr>
                      <w:rFonts w:hint="eastAsia" w:ascii="宋体" w:hAnsi="宋体" w:eastAsia="宋体" w:cs="宋体"/>
                      <w:b w:val="0"/>
                      <w:bCs w:val="0"/>
                      <w:color w:val="auto"/>
                      <w:spacing w:val="-2"/>
                      <w:sz w:val="21"/>
                      <w:szCs w:val="21"/>
                      <w:highlight w:val="none"/>
                      <w:vertAlign w:val="baseline"/>
                      <w:lang w:eastAsia="zh-CN"/>
                    </w:rPr>
                    <w:t>、</w:t>
                  </w:r>
                  <w:r>
                    <w:rPr>
                      <w:rFonts w:hint="eastAsia" w:ascii="宋体" w:hAnsi="宋体" w:eastAsia="宋体" w:cs="宋体"/>
                      <w:b w:val="0"/>
                      <w:bCs w:val="0"/>
                      <w:color w:val="auto"/>
                      <w:spacing w:val="-2"/>
                      <w:sz w:val="21"/>
                      <w:szCs w:val="21"/>
                      <w:highlight w:val="none"/>
                      <w:vertAlign w:val="baseline"/>
                    </w:rPr>
                    <w:t>数据采集模块</w:t>
                  </w:r>
                  <w:r>
                    <w:rPr>
                      <w:rFonts w:hint="eastAsia" w:ascii="宋体" w:hAnsi="宋体" w:eastAsia="宋体" w:cs="宋体"/>
                      <w:b w:val="0"/>
                      <w:bCs w:val="0"/>
                      <w:color w:val="auto"/>
                      <w:spacing w:val="-2"/>
                      <w:sz w:val="21"/>
                      <w:szCs w:val="21"/>
                      <w:highlight w:val="none"/>
                      <w:vertAlign w:val="baseline"/>
                      <w:lang w:val="en-US" w:eastAsia="zh-CN"/>
                    </w:rPr>
                    <w:t>等</w:t>
                  </w:r>
                  <w:r>
                    <w:rPr>
                      <w:rFonts w:hint="eastAsia" w:ascii="宋体" w:hAnsi="宋体" w:eastAsia="宋体" w:cs="宋体"/>
                      <w:b w:val="0"/>
                      <w:bCs w:val="0"/>
                      <w:color w:val="auto"/>
                      <w:spacing w:val="-2"/>
                      <w:sz w:val="21"/>
                      <w:szCs w:val="21"/>
                      <w:highlight w:val="none"/>
                      <w:vertAlign w:val="baseline"/>
                      <w:lang w:eastAsia="zh-CN"/>
                    </w:rPr>
                    <w:t>。</w:t>
                  </w:r>
                </w:p>
              </w:tc>
              <w:tc>
                <w:tcPr>
                  <w:tcW w:w="592" w:type="pct"/>
                  <w:vAlign w:val="center"/>
                </w:tcPr>
                <w:p w14:paraId="1CC82C02">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lang w:val="en-US" w:eastAsia="zh-CN"/>
                    </w:rPr>
                    <w:t>4个</w:t>
                  </w:r>
                </w:p>
              </w:tc>
              <w:tc>
                <w:tcPr>
                  <w:tcW w:w="364" w:type="pct"/>
                  <w:vAlign w:val="center"/>
                </w:tcPr>
                <w:p w14:paraId="0591900C">
                  <w:pPr>
                    <w:jc w:val="center"/>
                    <w:rPr>
                      <w:rFonts w:hint="eastAsia" w:ascii="宋体" w:hAnsi="宋体" w:eastAsia="宋体" w:cs="宋体"/>
                      <w:b w:val="0"/>
                      <w:bCs w:val="0"/>
                      <w:color w:val="auto"/>
                      <w:spacing w:val="-2"/>
                      <w:sz w:val="21"/>
                      <w:szCs w:val="21"/>
                      <w:highlight w:val="none"/>
                      <w:vertAlign w:val="baseline"/>
                    </w:rPr>
                  </w:pPr>
                </w:p>
              </w:tc>
            </w:tr>
            <w:tr w14:paraId="429E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4EAFD27F">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54</w:t>
                  </w:r>
                </w:p>
              </w:tc>
              <w:tc>
                <w:tcPr>
                  <w:tcW w:w="862" w:type="pct"/>
                  <w:vAlign w:val="center"/>
                </w:tcPr>
                <w:p w14:paraId="533817E2">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数据通用接口板</w:t>
                  </w:r>
                </w:p>
              </w:tc>
              <w:tc>
                <w:tcPr>
                  <w:tcW w:w="2803" w:type="pct"/>
                  <w:vAlign w:val="center"/>
                </w:tcPr>
                <w:p w14:paraId="6E4886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8通道</w:t>
                  </w:r>
                  <w:r>
                    <w:rPr>
                      <w:rFonts w:hint="eastAsia" w:ascii="宋体" w:hAnsi="宋体" w:eastAsia="宋体" w:cs="宋体"/>
                      <w:b w:val="0"/>
                      <w:bCs w:val="0"/>
                      <w:color w:val="auto"/>
                      <w:sz w:val="21"/>
                      <w:szCs w:val="21"/>
                      <w:highlight w:val="none"/>
                      <w:lang w:eastAsia="zh-CN"/>
                    </w:rPr>
                    <w:t>。</w:t>
                  </w:r>
                </w:p>
              </w:tc>
              <w:tc>
                <w:tcPr>
                  <w:tcW w:w="592" w:type="pct"/>
                  <w:vAlign w:val="center"/>
                </w:tcPr>
                <w:p w14:paraId="6B743BCC">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7E11D9A8">
                  <w:pPr>
                    <w:spacing w:line="380" w:lineRule="exact"/>
                    <w:jc w:val="center"/>
                    <w:rPr>
                      <w:rFonts w:hint="eastAsia" w:ascii="宋体" w:hAnsi="宋体" w:eastAsia="宋体" w:cs="宋体"/>
                      <w:b w:val="0"/>
                      <w:bCs w:val="0"/>
                      <w:color w:val="auto"/>
                      <w:spacing w:val="-2"/>
                      <w:sz w:val="21"/>
                      <w:szCs w:val="21"/>
                      <w:highlight w:val="none"/>
                      <w:vertAlign w:val="baseline"/>
                    </w:rPr>
                  </w:pPr>
                </w:p>
              </w:tc>
            </w:tr>
            <w:tr w14:paraId="0A44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4BAEE176">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862" w:type="pct"/>
                  <w:vAlign w:val="center"/>
                </w:tcPr>
                <w:p w14:paraId="7BFBC361">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37芯数据通讯线</w:t>
                  </w:r>
                </w:p>
              </w:tc>
              <w:tc>
                <w:tcPr>
                  <w:tcW w:w="2803" w:type="pct"/>
                  <w:vAlign w:val="center"/>
                </w:tcPr>
                <w:p w14:paraId="1E84E01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公2米</w:t>
                  </w:r>
                  <w:r>
                    <w:rPr>
                      <w:rFonts w:hint="eastAsia" w:ascii="宋体" w:hAnsi="宋体" w:eastAsia="宋体" w:cs="宋体"/>
                      <w:b w:val="0"/>
                      <w:bCs w:val="0"/>
                      <w:color w:val="auto"/>
                      <w:sz w:val="21"/>
                      <w:szCs w:val="21"/>
                      <w:highlight w:val="none"/>
                      <w:lang w:eastAsia="zh-CN"/>
                    </w:rPr>
                    <w:t>。</w:t>
                  </w:r>
                </w:p>
              </w:tc>
              <w:tc>
                <w:tcPr>
                  <w:tcW w:w="592" w:type="pct"/>
                  <w:vAlign w:val="center"/>
                </w:tcPr>
                <w:p w14:paraId="7EF586BE">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根</w:t>
                  </w:r>
                </w:p>
              </w:tc>
              <w:tc>
                <w:tcPr>
                  <w:tcW w:w="364" w:type="pct"/>
                  <w:vAlign w:val="center"/>
                </w:tcPr>
                <w:p w14:paraId="74D98EB5">
                  <w:pPr>
                    <w:spacing w:line="380" w:lineRule="exact"/>
                    <w:jc w:val="center"/>
                    <w:rPr>
                      <w:rFonts w:hint="eastAsia" w:ascii="宋体" w:hAnsi="宋体" w:eastAsia="宋体" w:cs="宋体"/>
                      <w:b w:val="0"/>
                      <w:bCs w:val="0"/>
                      <w:color w:val="auto"/>
                      <w:spacing w:val="-2"/>
                      <w:sz w:val="21"/>
                      <w:szCs w:val="21"/>
                      <w:highlight w:val="none"/>
                      <w:vertAlign w:val="baseline"/>
                    </w:rPr>
                  </w:pPr>
                </w:p>
              </w:tc>
            </w:tr>
            <w:tr w14:paraId="1E31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7FCEAFF2">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56</w:t>
                  </w:r>
                </w:p>
              </w:tc>
              <w:tc>
                <w:tcPr>
                  <w:tcW w:w="862" w:type="pct"/>
                  <w:vAlign w:val="center"/>
                </w:tcPr>
                <w:p w14:paraId="61EEEA04">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37芯数据通讯线</w:t>
                  </w:r>
                </w:p>
              </w:tc>
              <w:tc>
                <w:tcPr>
                  <w:tcW w:w="2803" w:type="pct"/>
                  <w:vAlign w:val="center"/>
                </w:tcPr>
                <w:p w14:paraId="4178CA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lang w:val="en-US" w:eastAsia="zh-CN"/>
                    </w:rPr>
                    <w:t>母</w:t>
                  </w:r>
                  <w:r>
                    <w:rPr>
                      <w:rFonts w:hint="eastAsia" w:ascii="宋体" w:hAnsi="宋体" w:eastAsia="宋体" w:cs="宋体"/>
                      <w:b w:val="0"/>
                      <w:bCs w:val="0"/>
                      <w:color w:val="auto"/>
                      <w:sz w:val="21"/>
                      <w:szCs w:val="21"/>
                      <w:highlight w:val="none"/>
                    </w:rPr>
                    <w:t>2米</w:t>
                  </w:r>
                  <w:r>
                    <w:rPr>
                      <w:rFonts w:hint="eastAsia" w:ascii="宋体" w:hAnsi="宋体" w:eastAsia="宋体" w:cs="宋体"/>
                      <w:b w:val="0"/>
                      <w:bCs w:val="0"/>
                      <w:color w:val="auto"/>
                      <w:sz w:val="21"/>
                      <w:szCs w:val="21"/>
                      <w:highlight w:val="none"/>
                      <w:lang w:eastAsia="zh-CN"/>
                    </w:rPr>
                    <w:t>。</w:t>
                  </w:r>
                </w:p>
              </w:tc>
              <w:tc>
                <w:tcPr>
                  <w:tcW w:w="592" w:type="pct"/>
                  <w:vAlign w:val="center"/>
                </w:tcPr>
                <w:p w14:paraId="74215601">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lang w:val="en-US" w:eastAsia="zh-CN"/>
                    </w:rPr>
                    <w:t>1根</w:t>
                  </w:r>
                </w:p>
              </w:tc>
              <w:tc>
                <w:tcPr>
                  <w:tcW w:w="364" w:type="pct"/>
                  <w:vAlign w:val="center"/>
                </w:tcPr>
                <w:p w14:paraId="7D091433">
                  <w:pPr>
                    <w:spacing w:line="380" w:lineRule="exact"/>
                    <w:jc w:val="center"/>
                    <w:rPr>
                      <w:rFonts w:hint="eastAsia" w:ascii="宋体" w:hAnsi="宋体" w:eastAsia="宋体" w:cs="宋体"/>
                      <w:b w:val="0"/>
                      <w:bCs w:val="0"/>
                      <w:color w:val="auto"/>
                      <w:spacing w:val="-2"/>
                      <w:sz w:val="21"/>
                      <w:szCs w:val="21"/>
                      <w:highlight w:val="none"/>
                      <w:vertAlign w:val="baseline"/>
                    </w:rPr>
                  </w:pPr>
                </w:p>
              </w:tc>
            </w:tr>
            <w:tr w14:paraId="0043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1892714E">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57</w:t>
                  </w:r>
                </w:p>
              </w:tc>
              <w:tc>
                <w:tcPr>
                  <w:tcW w:w="862" w:type="pct"/>
                  <w:vAlign w:val="center"/>
                </w:tcPr>
                <w:p w14:paraId="0B9B2A9E">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数据采集卡</w:t>
                  </w:r>
                </w:p>
              </w:tc>
              <w:tc>
                <w:tcPr>
                  <w:tcW w:w="2803" w:type="pct"/>
                  <w:vAlign w:val="center"/>
                </w:tcPr>
                <w:p w14:paraId="03129311">
                  <w:pPr>
                    <w:pStyle w:val="20"/>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采用32位ARM内核，主频72MHz、1M外部缓存、128M外部闪存</w:t>
                  </w:r>
                  <w:r>
                    <w:rPr>
                      <w:rFonts w:hint="eastAsia"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p w14:paraId="1D15CA0A">
                  <w:pPr>
                    <w:pStyle w:val="20"/>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rPr>
                  </w:pPr>
                  <w:r>
                    <w:rPr>
                      <w:rFonts w:hint="eastAsia"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8路16位双极性输入,2路16位DA输出通道</w:t>
                  </w:r>
                  <w:r>
                    <w:rPr>
                      <w:rFonts w:hint="eastAsia"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r>
                    <w:rPr>
                      <w:rFonts w:hint="eastAsia"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8路DI输入接口，8路DO输出接口</w:t>
                  </w:r>
                  <w:r>
                    <w:rPr>
                      <w:rFonts w:hint="eastAsia"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r>
                    <w:rPr>
                      <w:rFonts w:hint="eastAsia"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1个U盘接口，1个USB通信接口</w:t>
                  </w:r>
                  <w:r>
                    <w:rPr>
                      <w:rFonts w:hint="eastAsia"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tc>
              <w:tc>
                <w:tcPr>
                  <w:tcW w:w="592" w:type="pct"/>
                  <w:vAlign w:val="center"/>
                </w:tcPr>
                <w:p w14:paraId="0A0829B0">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7E379CDC">
                  <w:pPr>
                    <w:spacing w:line="380" w:lineRule="exact"/>
                    <w:jc w:val="center"/>
                    <w:rPr>
                      <w:rFonts w:hint="eastAsia" w:ascii="宋体" w:hAnsi="宋体" w:eastAsia="宋体" w:cs="宋体"/>
                      <w:b w:val="0"/>
                      <w:bCs w:val="0"/>
                      <w:color w:val="auto"/>
                      <w:spacing w:val="-2"/>
                      <w:sz w:val="21"/>
                      <w:szCs w:val="21"/>
                      <w:highlight w:val="none"/>
                      <w:vertAlign w:val="baseline"/>
                    </w:rPr>
                  </w:pPr>
                </w:p>
              </w:tc>
            </w:tr>
            <w:tr w14:paraId="59DE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34F54E67">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58</w:t>
                  </w:r>
                </w:p>
              </w:tc>
              <w:tc>
                <w:tcPr>
                  <w:tcW w:w="862" w:type="pct"/>
                  <w:vAlign w:val="center"/>
                </w:tcPr>
                <w:p w14:paraId="31E1CD65">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光栅尺卡</w:t>
                  </w:r>
                </w:p>
              </w:tc>
              <w:tc>
                <w:tcPr>
                  <w:tcW w:w="2803" w:type="pct"/>
                  <w:vAlign w:val="center"/>
                </w:tcPr>
                <w:p w14:paraId="2E37A0F6">
                  <w:pPr>
                    <w:pStyle w:val="20"/>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 xml:space="preserve"> 配套光栅位移传感器</w:t>
                  </w:r>
                  <w:r>
                    <w:rPr>
                      <w:rFonts w:hint="eastAsia" w:hAnsi="宋体" w:eastAsia="宋体" w:cs="宋体"/>
                      <w:b w:val="0"/>
                      <w:bCs w:val="0"/>
                      <w:color w:val="auto"/>
                      <w:sz w:val="21"/>
                      <w:szCs w:val="21"/>
                      <w:highlight w:val="none"/>
                      <w:lang w:eastAsia="zh-CN"/>
                    </w:rPr>
                    <w:t>。</w:t>
                  </w:r>
                </w:p>
              </w:tc>
              <w:tc>
                <w:tcPr>
                  <w:tcW w:w="592" w:type="pct"/>
                  <w:vAlign w:val="center"/>
                </w:tcPr>
                <w:p w14:paraId="3FE92712">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69F2296E">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r w14:paraId="442E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13876612">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59</w:t>
                  </w:r>
                </w:p>
              </w:tc>
              <w:tc>
                <w:tcPr>
                  <w:tcW w:w="862" w:type="pct"/>
                  <w:vAlign w:val="center"/>
                </w:tcPr>
                <w:p w14:paraId="29E11B08">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液压组态仿真控制软件</w:t>
                  </w:r>
                </w:p>
              </w:tc>
              <w:tc>
                <w:tcPr>
                  <w:tcW w:w="2803" w:type="pct"/>
                  <w:vAlign w:val="center"/>
                </w:tcPr>
                <w:p w14:paraId="36516938">
                  <w:pPr>
                    <w:pStyle w:val="20"/>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default"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rPr>
                    <w:t>不少于50种回路搭接</w:t>
                  </w:r>
                  <w:r>
                    <w:rPr>
                      <w:rFonts w:hint="eastAsia" w:hAnsi="宋体" w:eastAsia="宋体" w:cs="宋体"/>
                      <w:b w:val="0"/>
                      <w:bCs w:val="0"/>
                      <w:color w:val="auto"/>
                      <w:sz w:val="21"/>
                      <w:szCs w:val="21"/>
                      <w:highlight w:val="none"/>
                      <w:lang w:eastAsia="zh-CN"/>
                    </w:rPr>
                    <w:t>，</w:t>
                  </w:r>
                  <w:r>
                    <w:rPr>
                      <w:rFonts w:hint="eastAsia" w:hAnsi="宋体" w:eastAsia="宋体" w:cs="宋体"/>
                      <w:b w:val="0"/>
                      <w:bCs w:val="0"/>
                      <w:color w:val="auto"/>
                      <w:sz w:val="21"/>
                      <w:szCs w:val="21"/>
                      <w:highlight w:val="none"/>
                      <w:lang w:val="en-US" w:eastAsia="zh-CN"/>
                    </w:rPr>
                    <w:t>具体详见前述模块功能部分。</w:t>
                  </w:r>
                </w:p>
              </w:tc>
              <w:tc>
                <w:tcPr>
                  <w:tcW w:w="592" w:type="pct"/>
                  <w:vAlign w:val="center"/>
                </w:tcPr>
                <w:p w14:paraId="1D58FF80">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套</w:t>
                  </w:r>
                </w:p>
              </w:tc>
              <w:tc>
                <w:tcPr>
                  <w:tcW w:w="364" w:type="pct"/>
                  <w:vAlign w:val="center"/>
                </w:tcPr>
                <w:p w14:paraId="064ECE61">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r w14:paraId="5B31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31A552E7">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60</w:t>
                  </w:r>
                </w:p>
              </w:tc>
              <w:tc>
                <w:tcPr>
                  <w:tcW w:w="862" w:type="pct"/>
                  <w:vAlign w:val="center"/>
                </w:tcPr>
                <w:p w14:paraId="1C9650BD">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智能液压测试软件</w:t>
                  </w:r>
                </w:p>
              </w:tc>
              <w:tc>
                <w:tcPr>
                  <w:tcW w:w="2803" w:type="pct"/>
                  <w:vAlign w:val="center"/>
                </w:tcPr>
                <w:p w14:paraId="3EBCCFB4">
                  <w:pPr>
                    <w:pStyle w:val="20"/>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pacing w:val="-2"/>
                      <w:sz w:val="21"/>
                      <w:szCs w:val="21"/>
                      <w:highlight w:val="none"/>
                      <w:vertAlign w:val="baseline"/>
                    </w:rPr>
                    <w:t>具体详见</w:t>
                  </w:r>
                  <w:r>
                    <w:rPr>
                      <w:rFonts w:hint="eastAsia" w:hAnsi="宋体" w:eastAsia="宋体" w:cs="宋体"/>
                      <w:b w:val="0"/>
                      <w:bCs w:val="0"/>
                      <w:color w:val="auto"/>
                      <w:spacing w:val="-2"/>
                      <w:sz w:val="21"/>
                      <w:szCs w:val="21"/>
                      <w:highlight w:val="none"/>
                      <w:vertAlign w:val="baseline"/>
                      <w:lang w:val="en-US" w:eastAsia="zh-CN"/>
                    </w:rPr>
                    <w:t>前述</w:t>
                  </w:r>
                  <w:r>
                    <w:rPr>
                      <w:rFonts w:hint="eastAsia" w:ascii="宋体" w:hAnsi="宋体" w:eastAsia="宋体" w:cs="宋体"/>
                      <w:b w:val="0"/>
                      <w:bCs w:val="0"/>
                      <w:color w:val="auto"/>
                      <w:spacing w:val="-2"/>
                      <w:sz w:val="21"/>
                      <w:szCs w:val="21"/>
                      <w:highlight w:val="none"/>
                      <w:vertAlign w:val="baseline"/>
                    </w:rPr>
                    <w:t>模块功能部分</w:t>
                  </w:r>
                  <w:r>
                    <w:rPr>
                      <w:rFonts w:hint="eastAsia" w:hAnsi="宋体" w:eastAsia="宋体" w:cs="宋体"/>
                      <w:b w:val="0"/>
                      <w:bCs w:val="0"/>
                      <w:color w:val="auto"/>
                      <w:spacing w:val="-2"/>
                      <w:sz w:val="21"/>
                      <w:szCs w:val="21"/>
                      <w:highlight w:val="none"/>
                      <w:vertAlign w:val="baseline"/>
                      <w:lang w:eastAsia="zh-CN"/>
                    </w:rPr>
                    <w:t>。</w:t>
                  </w:r>
                </w:p>
              </w:tc>
              <w:tc>
                <w:tcPr>
                  <w:tcW w:w="592" w:type="pct"/>
                  <w:vAlign w:val="center"/>
                </w:tcPr>
                <w:p w14:paraId="377D6DEB">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套</w:t>
                  </w:r>
                </w:p>
              </w:tc>
              <w:tc>
                <w:tcPr>
                  <w:tcW w:w="364" w:type="pct"/>
                  <w:vAlign w:val="center"/>
                </w:tcPr>
                <w:p w14:paraId="34B7D20A">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r w14:paraId="6C4B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52F2EC68">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61</w:t>
                  </w:r>
                </w:p>
              </w:tc>
              <w:tc>
                <w:tcPr>
                  <w:tcW w:w="862" w:type="pct"/>
                  <w:vAlign w:val="center"/>
                </w:tcPr>
                <w:p w14:paraId="732ECF97">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液压零部件数字孪生仿真教学软件</w:t>
                  </w:r>
                </w:p>
              </w:tc>
              <w:tc>
                <w:tcPr>
                  <w:tcW w:w="2803" w:type="pct"/>
                  <w:vAlign w:val="center"/>
                </w:tcPr>
                <w:p w14:paraId="2D69C2D5">
                  <w:pPr>
                    <w:pStyle w:val="20"/>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rPr>
                  </w:pPr>
                  <w:r>
                    <w:rPr>
                      <w:rFonts w:hint="eastAsia" w:hAnsi="宋体" w:eastAsia="宋体" w:cs="宋体"/>
                      <w:b w:val="0"/>
                      <w:bCs w:val="0"/>
                      <w:color w:val="auto"/>
                      <w:sz w:val="21"/>
                      <w:szCs w:val="21"/>
                      <w:highlight w:val="none"/>
                      <w:lang w:val="en-US" w:eastAsia="zh-CN"/>
                    </w:rPr>
                    <w:t>具体详见前述模块功能部分。</w:t>
                  </w:r>
                </w:p>
              </w:tc>
              <w:tc>
                <w:tcPr>
                  <w:tcW w:w="592" w:type="pct"/>
                  <w:vAlign w:val="center"/>
                </w:tcPr>
                <w:p w14:paraId="372FA976">
                  <w:pPr>
                    <w:pStyle w:val="20"/>
                    <w:keepNext w:val="0"/>
                    <w:keepLines w:val="0"/>
                    <w:pageBreakBefore w:val="0"/>
                    <w:kinsoku/>
                    <w:wordWrap/>
                    <w:overflowPunct/>
                    <w:topLinePunct w:val="0"/>
                    <w:bidi w:val="0"/>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套</w:t>
                  </w:r>
                </w:p>
              </w:tc>
              <w:tc>
                <w:tcPr>
                  <w:tcW w:w="364" w:type="pct"/>
                  <w:vAlign w:val="center"/>
                </w:tcPr>
                <w:p w14:paraId="0F7BC1DA">
                  <w:pPr>
                    <w:pStyle w:val="20"/>
                    <w:spacing w:line="440" w:lineRule="exact"/>
                    <w:ind w:firstLine="206" w:firstLineChars="100"/>
                    <w:rPr>
                      <w:rFonts w:hint="eastAsia" w:ascii="宋体" w:hAnsi="宋体" w:eastAsia="宋体" w:cs="宋体"/>
                      <w:b w:val="0"/>
                      <w:bCs w:val="0"/>
                      <w:color w:val="auto"/>
                      <w:spacing w:val="-2"/>
                      <w:sz w:val="21"/>
                      <w:szCs w:val="21"/>
                      <w:highlight w:val="none"/>
                      <w:vertAlign w:val="baseline"/>
                    </w:rPr>
                  </w:pPr>
                </w:p>
              </w:tc>
            </w:tr>
            <w:tr w14:paraId="6AFD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7DB74DCF">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62</w:t>
                  </w:r>
                </w:p>
              </w:tc>
              <w:tc>
                <w:tcPr>
                  <w:tcW w:w="862" w:type="pct"/>
                  <w:vAlign w:val="center"/>
                </w:tcPr>
                <w:p w14:paraId="438646F3">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虚拟仿真场景操作实验软件</w:t>
                  </w:r>
                </w:p>
              </w:tc>
              <w:tc>
                <w:tcPr>
                  <w:tcW w:w="2803" w:type="pct"/>
                  <w:vAlign w:val="center"/>
                </w:tcPr>
                <w:p w14:paraId="54A14C3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rPr>
                  </w:pPr>
                  <w:r>
                    <w:rPr>
                      <w:rFonts w:hint="eastAsia" w:hAnsi="宋体" w:eastAsia="宋体" w:cs="宋体"/>
                      <w:b w:val="0"/>
                      <w:bCs w:val="0"/>
                      <w:color w:val="auto"/>
                      <w:sz w:val="21"/>
                      <w:szCs w:val="21"/>
                      <w:highlight w:val="none"/>
                      <w:lang w:val="en-US" w:eastAsia="zh-CN"/>
                    </w:rPr>
                    <w:t>具体详见前述模块功能部分。</w:t>
                  </w:r>
                </w:p>
              </w:tc>
              <w:tc>
                <w:tcPr>
                  <w:tcW w:w="592" w:type="pct"/>
                  <w:vAlign w:val="center"/>
                </w:tcPr>
                <w:p w14:paraId="51B76973">
                  <w:pPr>
                    <w:pStyle w:val="20"/>
                    <w:keepNext w:val="0"/>
                    <w:keepLines w:val="0"/>
                    <w:pageBreakBefore w:val="0"/>
                    <w:kinsoku/>
                    <w:wordWrap/>
                    <w:overflowPunct/>
                    <w:topLinePunct w:val="0"/>
                    <w:bidi w:val="0"/>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w:t>
                  </w:r>
                </w:p>
              </w:tc>
              <w:tc>
                <w:tcPr>
                  <w:tcW w:w="364" w:type="pct"/>
                  <w:vAlign w:val="center"/>
                </w:tcPr>
                <w:p w14:paraId="30F761B6">
                  <w:pPr>
                    <w:pStyle w:val="20"/>
                    <w:spacing w:line="440" w:lineRule="exact"/>
                    <w:ind w:firstLine="206" w:firstLineChars="100"/>
                    <w:rPr>
                      <w:rFonts w:hint="eastAsia" w:ascii="宋体" w:hAnsi="宋体" w:eastAsia="宋体" w:cs="宋体"/>
                      <w:b w:val="0"/>
                      <w:bCs w:val="0"/>
                      <w:color w:val="auto"/>
                      <w:spacing w:val="-2"/>
                      <w:sz w:val="21"/>
                      <w:szCs w:val="21"/>
                      <w:highlight w:val="none"/>
                      <w:vertAlign w:val="baseline"/>
                    </w:rPr>
                  </w:pPr>
                </w:p>
              </w:tc>
            </w:tr>
            <w:tr w14:paraId="4CA6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3B9BE43B">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63</w:t>
                  </w:r>
                </w:p>
              </w:tc>
              <w:tc>
                <w:tcPr>
                  <w:tcW w:w="862" w:type="pct"/>
                  <w:vAlign w:val="center"/>
                </w:tcPr>
                <w:p w14:paraId="5F6266F8">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说明书</w:t>
                  </w:r>
                </w:p>
              </w:tc>
              <w:tc>
                <w:tcPr>
                  <w:tcW w:w="2803" w:type="pct"/>
                  <w:vAlign w:val="center"/>
                </w:tcPr>
                <w:p w14:paraId="3B71729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default"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rPr>
                    <w:t>配套</w:t>
                  </w:r>
                  <w:r>
                    <w:rPr>
                      <w:rFonts w:hint="eastAsia" w:ascii="宋体" w:hAnsi="宋体" w:eastAsia="宋体" w:cs="宋体"/>
                      <w:b w:val="0"/>
                      <w:bCs w:val="0"/>
                      <w:color w:val="auto"/>
                      <w:sz w:val="21"/>
                      <w:szCs w:val="21"/>
                      <w:highlight w:val="none"/>
                      <w:lang w:val="en-US" w:eastAsia="zh-CN"/>
                    </w:rPr>
                    <w:t>专用说明书。</w:t>
                  </w:r>
                </w:p>
              </w:tc>
              <w:tc>
                <w:tcPr>
                  <w:tcW w:w="592" w:type="pct"/>
                  <w:vAlign w:val="center"/>
                </w:tcPr>
                <w:p w14:paraId="05ED1CF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套</w:t>
                  </w:r>
                </w:p>
              </w:tc>
              <w:tc>
                <w:tcPr>
                  <w:tcW w:w="364" w:type="pct"/>
                  <w:vAlign w:val="center"/>
                </w:tcPr>
                <w:p w14:paraId="6F4829B0">
                  <w:pPr>
                    <w:jc w:val="center"/>
                    <w:rPr>
                      <w:rFonts w:hint="eastAsia" w:ascii="宋体" w:hAnsi="宋体" w:eastAsia="宋体" w:cs="宋体"/>
                      <w:b w:val="0"/>
                      <w:bCs w:val="0"/>
                      <w:color w:val="auto"/>
                      <w:spacing w:val="-2"/>
                      <w:sz w:val="21"/>
                      <w:szCs w:val="21"/>
                      <w:highlight w:val="none"/>
                      <w:vertAlign w:val="baseline"/>
                    </w:rPr>
                  </w:pPr>
                </w:p>
              </w:tc>
            </w:tr>
            <w:tr w14:paraId="4EE6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21278086">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64</w:t>
                  </w:r>
                </w:p>
              </w:tc>
              <w:tc>
                <w:tcPr>
                  <w:tcW w:w="862" w:type="pct"/>
                  <w:vAlign w:val="center"/>
                </w:tcPr>
                <w:p w14:paraId="539F7712">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三通接头</w:t>
                  </w:r>
                </w:p>
              </w:tc>
              <w:tc>
                <w:tcPr>
                  <w:tcW w:w="2803" w:type="pct"/>
                  <w:vAlign w:val="center"/>
                </w:tcPr>
                <w:p w14:paraId="6148BFD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等线"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lang w:val="en-US" w:eastAsia="zh-CN"/>
                    </w:rPr>
                    <w:t>M22×1.5 mm。</w:t>
                  </w:r>
                </w:p>
              </w:tc>
              <w:tc>
                <w:tcPr>
                  <w:tcW w:w="592" w:type="pct"/>
                  <w:vAlign w:val="center"/>
                </w:tcPr>
                <w:p w14:paraId="30BCF2A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等线"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rPr>
                    <w:t>1</w:t>
                  </w:r>
                  <w:r>
                    <w:rPr>
                      <w:rFonts w:hint="eastAsia"/>
                      <w:color w:val="auto"/>
                      <w:sz w:val="21"/>
                      <w:szCs w:val="21"/>
                      <w:highlight w:val="none"/>
                      <w:lang w:val="en-US" w:eastAsia="zh-CN"/>
                    </w:rPr>
                    <w:t>个</w:t>
                  </w:r>
                </w:p>
              </w:tc>
              <w:tc>
                <w:tcPr>
                  <w:tcW w:w="364" w:type="pct"/>
                  <w:vAlign w:val="center"/>
                </w:tcPr>
                <w:p w14:paraId="6F4F6179">
                  <w:pPr>
                    <w:jc w:val="center"/>
                    <w:rPr>
                      <w:rFonts w:hint="eastAsia" w:ascii="宋体" w:hAnsi="宋体" w:eastAsia="宋体" w:cs="宋体"/>
                      <w:b w:val="0"/>
                      <w:bCs w:val="0"/>
                      <w:color w:val="auto"/>
                      <w:spacing w:val="-2"/>
                      <w:sz w:val="21"/>
                      <w:szCs w:val="21"/>
                      <w:highlight w:val="none"/>
                      <w:vertAlign w:val="baseline"/>
                    </w:rPr>
                  </w:pPr>
                </w:p>
              </w:tc>
            </w:tr>
            <w:tr w14:paraId="72C5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6FD374A4">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65</w:t>
                  </w:r>
                </w:p>
              </w:tc>
              <w:tc>
                <w:tcPr>
                  <w:tcW w:w="862" w:type="pct"/>
                  <w:vAlign w:val="center"/>
                </w:tcPr>
                <w:p w14:paraId="77670BC0">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三通接头</w:t>
                  </w:r>
                </w:p>
              </w:tc>
              <w:tc>
                <w:tcPr>
                  <w:tcW w:w="2803" w:type="pct"/>
                  <w:vAlign w:val="center"/>
                </w:tcPr>
                <w:p w14:paraId="359F1D8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等线"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lang w:val="en-US" w:eastAsia="zh-CN"/>
                    </w:rPr>
                    <w:t>M14×1.5 mm。</w:t>
                  </w:r>
                </w:p>
              </w:tc>
              <w:tc>
                <w:tcPr>
                  <w:tcW w:w="592" w:type="pct"/>
                  <w:vAlign w:val="center"/>
                </w:tcPr>
                <w:p w14:paraId="1AF22E5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6个</w:t>
                  </w:r>
                </w:p>
              </w:tc>
              <w:tc>
                <w:tcPr>
                  <w:tcW w:w="364" w:type="pct"/>
                  <w:vAlign w:val="center"/>
                </w:tcPr>
                <w:p w14:paraId="5719EB3E">
                  <w:pPr>
                    <w:spacing w:line="280" w:lineRule="exact"/>
                    <w:jc w:val="center"/>
                    <w:rPr>
                      <w:rFonts w:hint="eastAsia" w:ascii="宋体" w:hAnsi="宋体" w:eastAsia="宋体" w:cs="宋体"/>
                      <w:b w:val="0"/>
                      <w:bCs w:val="0"/>
                      <w:color w:val="auto"/>
                      <w:spacing w:val="-2"/>
                      <w:sz w:val="21"/>
                      <w:szCs w:val="21"/>
                      <w:highlight w:val="none"/>
                      <w:vertAlign w:val="baseline"/>
                    </w:rPr>
                  </w:pPr>
                </w:p>
              </w:tc>
            </w:tr>
            <w:tr w14:paraId="4541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12BE4834">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66</w:t>
                  </w:r>
                </w:p>
              </w:tc>
              <w:tc>
                <w:tcPr>
                  <w:tcW w:w="862" w:type="pct"/>
                  <w:vAlign w:val="center"/>
                </w:tcPr>
                <w:p w14:paraId="23D6E645">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耐压胶管</w:t>
                  </w:r>
                </w:p>
              </w:tc>
              <w:tc>
                <w:tcPr>
                  <w:tcW w:w="2803" w:type="pct"/>
                  <w:vAlign w:val="center"/>
                </w:tcPr>
                <w:p w14:paraId="0CD3D7C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lang w:val="en-US" w:eastAsia="zh-CN"/>
                    </w:rPr>
                    <w:t>25Mpa，长度1.0-1.5米。</w:t>
                  </w:r>
                </w:p>
              </w:tc>
              <w:tc>
                <w:tcPr>
                  <w:tcW w:w="592" w:type="pct"/>
                  <w:vAlign w:val="center"/>
                </w:tcPr>
                <w:p w14:paraId="4CE4991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20根</w:t>
                  </w:r>
                </w:p>
              </w:tc>
              <w:tc>
                <w:tcPr>
                  <w:tcW w:w="364" w:type="pct"/>
                  <w:vAlign w:val="center"/>
                </w:tcPr>
                <w:p w14:paraId="2EDE50FA">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r w14:paraId="42A7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5064953C">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67</w:t>
                  </w:r>
                </w:p>
              </w:tc>
              <w:tc>
                <w:tcPr>
                  <w:tcW w:w="862" w:type="pct"/>
                  <w:vAlign w:val="center"/>
                </w:tcPr>
                <w:p w14:paraId="2F9F3931">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砝码</w:t>
                  </w:r>
                </w:p>
              </w:tc>
              <w:tc>
                <w:tcPr>
                  <w:tcW w:w="2803" w:type="pct"/>
                  <w:vAlign w:val="center"/>
                </w:tcPr>
                <w:p w14:paraId="5C23925F">
                  <w:pPr>
                    <w:pStyle w:val="20"/>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pacing w:val="-2"/>
                      <w:sz w:val="21"/>
                      <w:szCs w:val="21"/>
                      <w:highlight w:val="none"/>
                      <w:vertAlign w:val="baseline"/>
                    </w:rPr>
                    <w:t>30KG</w:t>
                  </w:r>
                  <w:r>
                    <w:rPr>
                      <w:rFonts w:hint="eastAsia" w:hAnsi="宋体" w:eastAsia="宋体" w:cs="宋体"/>
                      <w:b w:val="0"/>
                      <w:bCs w:val="0"/>
                      <w:color w:val="auto"/>
                      <w:spacing w:val="-2"/>
                      <w:sz w:val="21"/>
                      <w:szCs w:val="21"/>
                      <w:highlight w:val="none"/>
                      <w:vertAlign w:val="baseline"/>
                      <w:lang w:eastAsia="zh-CN"/>
                    </w:rPr>
                    <w:t>。</w:t>
                  </w:r>
                </w:p>
              </w:tc>
              <w:tc>
                <w:tcPr>
                  <w:tcW w:w="592" w:type="pct"/>
                  <w:vAlign w:val="center"/>
                </w:tcPr>
                <w:p w14:paraId="7A178AA4">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1个</w:t>
                  </w:r>
                </w:p>
              </w:tc>
              <w:tc>
                <w:tcPr>
                  <w:tcW w:w="364" w:type="pct"/>
                  <w:vAlign w:val="center"/>
                </w:tcPr>
                <w:p w14:paraId="4B8169C6">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r w14:paraId="10B6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6" w:type="pct"/>
                  <w:vAlign w:val="center"/>
                </w:tcPr>
                <w:p w14:paraId="752CF7DD">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68</w:t>
                  </w:r>
                </w:p>
              </w:tc>
              <w:tc>
                <w:tcPr>
                  <w:tcW w:w="862" w:type="pct"/>
                  <w:vAlign w:val="center"/>
                </w:tcPr>
                <w:p w14:paraId="6C64BDDE">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配件</w:t>
                  </w:r>
                </w:p>
              </w:tc>
              <w:tc>
                <w:tcPr>
                  <w:tcW w:w="2803" w:type="pct"/>
                  <w:vAlign w:val="center"/>
                </w:tcPr>
                <w:p w14:paraId="45E819D2">
                  <w:pPr>
                    <w:pStyle w:val="20"/>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包含</w:t>
                  </w:r>
                  <w:r>
                    <w:rPr>
                      <w:rFonts w:hint="eastAsia" w:hAnsi="宋体" w:eastAsia="宋体" w:cs="宋体"/>
                      <w:b w:val="0"/>
                      <w:bCs w:val="0"/>
                      <w:color w:val="auto"/>
                      <w:sz w:val="21"/>
                      <w:szCs w:val="21"/>
                      <w:highlight w:val="none"/>
                      <w:lang w:val="en-US" w:eastAsia="zh-CN"/>
                    </w:rPr>
                    <w:t>但不限于需配套使用的</w:t>
                  </w:r>
                  <w:r>
                    <w:rPr>
                      <w:rFonts w:hint="eastAsia" w:ascii="宋体" w:hAnsi="宋体" w:eastAsia="宋体" w:cs="宋体"/>
                      <w:b w:val="0"/>
                      <w:bCs w:val="0"/>
                      <w:color w:val="auto"/>
                      <w:sz w:val="21"/>
                      <w:szCs w:val="21"/>
                      <w:highlight w:val="none"/>
                    </w:rPr>
                    <w:t>活动扳手</w:t>
                  </w:r>
                  <w:r>
                    <w:rPr>
                      <w:rFonts w:hint="eastAsia"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开口扳手</w:t>
                  </w:r>
                  <w:r>
                    <w:rPr>
                      <w:rFonts w:hint="eastAsia"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十字起</w:t>
                  </w:r>
                  <w:r>
                    <w:rPr>
                      <w:rFonts w:hint="eastAsia"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一字起</w:t>
                  </w:r>
                  <w:r>
                    <w:rPr>
                      <w:rFonts w:hint="eastAsia"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内六角扳手</w:t>
                  </w:r>
                  <w:r>
                    <w:rPr>
                      <w:rFonts w:hint="eastAsia"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工具盒</w:t>
                  </w:r>
                  <w:r>
                    <w:rPr>
                      <w:rFonts w:hint="eastAsia"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O型圈</w:t>
                  </w:r>
                  <w:r>
                    <w:rPr>
                      <w:rFonts w:hint="eastAsia"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组合垫</w:t>
                  </w:r>
                  <w:r>
                    <w:rPr>
                      <w:rFonts w:hint="eastAsia"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堵头</w:t>
                  </w:r>
                  <w:r>
                    <w:rPr>
                      <w:rFonts w:hint="eastAsia"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信号灯</w:t>
                  </w:r>
                  <w:r>
                    <w:rPr>
                      <w:rFonts w:hint="eastAsia"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按钮开关</w:t>
                  </w:r>
                  <w:r>
                    <w:rPr>
                      <w:rFonts w:hint="eastAsia"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小十字起，小一字起</w:t>
                  </w:r>
                  <w:r>
                    <w:rPr>
                      <w:rFonts w:hint="eastAsia" w:hAnsi="宋体" w:eastAsia="宋体" w:cs="宋体"/>
                      <w:b w:val="0"/>
                      <w:bCs w:val="0"/>
                      <w:color w:val="auto"/>
                      <w:sz w:val="21"/>
                      <w:szCs w:val="21"/>
                      <w:highlight w:val="none"/>
                      <w:lang w:val="en-US" w:eastAsia="zh-CN"/>
                    </w:rPr>
                    <w:t>等</w:t>
                  </w:r>
                  <w:r>
                    <w:rPr>
                      <w:rFonts w:hint="eastAsia" w:ascii="宋体" w:hAnsi="宋体" w:eastAsia="宋体" w:cs="宋体"/>
                      <w:b w:val="0"/>
                      <w:bCs w:val="0"/>
                      <w:color w:val="auto"/>
                      <w:sz w:val="21"/>
                      <w:szCs w:val="21"/>
                      <w:highlight w:val="none"/>
                      <w:lang w:eastAsia="zh-CN"/>
                    </w:rPr>
                    <w:t>。</w:t>
                  </w:r>
                </w:p>
              </w:tc>
              <w:tc>
                <w:tcPr>
                  <w:tcW w:w="592" w:type="pct"/>
                  <w:vAlign w:val="center"/>
                </w:tcPr>
                <w:p w14:paraId="4C47ED13">
                  <w:pPr>
                    <w:keepNext w:val="0"/>
                    <w:keepLines w:val="0"/>
                    <w:pageBreakBefore w:val="0"/>
                    <w:kinsoku/>
                    <w:wordWrap/>
                    <w:overflowPunct/>
                    <w:topLinePunct w:val="0"/>
                    <w:bidi w:val="0"/>
                    <w:snapToGrid/>
                    <w:spacing w:line="240" w:lineRule="auto"/>
                    <w:ind w:left="0" w:leftChars="0"/>
                    <w:jc w:val="center"/>
                    <w:textAlignment w:val="auto"/>
                    <w:rPr>
                      <w:rFonts w:hint="eastAsia" w:ascii="宋体" w:hAnsi="宋体" w:eastAsia="宋体" w:cs="宋体"/>
                      <w:b w:val="0"/>
                      <w:bCs w:val="0"/>
                      <w:color w:val="auto"/>
                      <w:spacing w:val="-2"/>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1套</w:t>
                  </w:r>
                </w:p>
              </w:tc>
              <w:tc>
                <w:tcPr>
                  <w:tcW w:w="364" w:type="pct"/>
                  <w:vAlign w:val="center"/>
                </w:tcPr>
                <w:p w14:paraId="58887371">
                  <w:pPr>
                    <w:pStyle w:val="20"/>
                    <w:spacing w:line="440" w:lineRule="exact"/>
                    <w:ind w:firstLine="0" w:firstLineChars="0"/>
                    <w:jc w:val="center"/>
                    <w:rPr>
                      <w:rFonts w:hint="eastAsia" w:ascii="宋体" w:hAnsi="宋体" w:eastAsia="宋体" w:cs="宋体"/>
                      <w:b w:val="0"/>
                      <w:bCs w:val="0"/>
                      <w:color w:val="auto"/>
                      <w:spacing w:val="-2"/>
                      <w:sz w:val="21"/>
                      <w:szCs w:val="21"/>
                      <w:highlight w:val="none"/>
                      <w:vertAlign w:val="baseline"/>
                    </w:rPr>
                  </w:pPr>
                </w:p>
              </w:tc>
            </w:tr>
          </w:tbl>
          <w:p w14:paraId="6D8BE72E">
            <w:pPr>
              <w:keepNext w:val="0"/>
              <w:keepLines w:val="0"/>
              <w:pageBreakBefore w:val="0"/>
              <w:widowControl w:val="0"/>
              <w:kinsoku/>
              <w:wordWrap/>
              <w:overflowPunct/>
              <w:topLinePunct w:val="0"/>
              <w:bidi w:val="0"/>
              <w:snapToGrid/>
              <w:spacing w:line="240" w:lineRule="auto"/>
              <w:ind w:lef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eastAsia="zh-CN"/>
              </w:rPr>
              <w:t>液压与气压传动综合实训模块</w:t>
            </w:r>
          </w:p>
          <w:p w14:paraId="387D1654">
            <w:pPr>
              <w:keepNext w:val="0"/>
              <w:keepLines w:val="0"/>
              <w:pageBreakBefore w:val="0"/>
              <w:widowControl w:val="0"/>
              <w:numPr>
                <w:ilvl w:val="0"/>
                <w:numId w:val="0"/>
              </w:numPr>
              <w:kinsoku/>
              <w:wordWrap/>
              <w:overflowPunct/>
              <w:topLinePunct w:val="0"/>
              <w:bidi w:val="0"/>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（一）</w:t>
            </w:r>
            <w:r>
              <w:rPr>
                <w:rFonts w:hint="eastAsia" w:ascii="宋体" w:hAnsi="宋体" w:eastAsia="宋体" w:cs="宋体"/>
                <w:b w:val="0"/>
                <w:bCs w:val="0"/>
                <w:color w:val="auto"/>
                <w:sz w:val="21"/>
                <w:szCs w:val="21"/>
                <w:highlight w:val="none"/>
                <w:lang w:val="en-US" w:eastAsia="zh-CN"/>
              </w:rPr>
              <w:t>模块</w:t>
            </w:r>
            <w:r>
              <w:rPr>
                <w:rFonts w:hint="eastAsia" w:ascii="宋体" w:hAnsi="宋体" w:eastAsia="宋体" w:cs="宋体"/>
                <w:b w:val="0"/>
                <w:bCs w:val="0"/>
                <w:color w:val="auto"/>
                <w:sz w:val="21"/>
                <w:szCs w:val="21"/>
                <w:highlight w:val="none"/>
              </w:rPr>
              <w:t>功能</w:t>
            </w:r>
          </w:p>
          <w:p w14:paraId="3909352A">
            <w:pPr>
              <w:keepNext w:val="0"/>
              <w:keepLines w:val="0"/>
              <w:pageBreakBefore w:val="0"/>
              <w:widowControl w:val="0"/>
              <w:kinsoku/>
              <w:wordWrap/>
              <w:overflowPunct/>
              <w:topLinePunct w:val="0"/>
              <w:autoSpaceDE w:val="0"/>
              <w:autoSpaceDN w:val="0"/>
              <w:bidi w:val="0"/>
              <w:adjustRightInd w:val="0"/>
              <w:snapToGrid/>
              <w:spacing w:line="240" w:lineRule="auto"/>
              <w:ind w:left="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通过液压与气压传动综合实训模块</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能够完成</w:t>
            </w:r>
            <w:r>
              <w:rPr>
                <w:rFonts w:hint="eastAsia" w:ascii="宋体" w:hAnsi="宋体" w:eastAsia="宋体" w:cs="宋体"/>
                <w:b w:val="0"/>
                <w:bCs w:val="0"/>
                <w:color w:val="auto"/>
                <w:kern w:val="0"/>
                <w:sz w:val="21"/>
                <w:szCs w:val="21"/>
                <w:highlight w:val="none"/>
                <w:lang w:val="zh-CN"/>
              </w:rPr>
              <w:t>双泵液压站安装与调试、基本液压回路搭建与调试、叠加阀回路搭建与调试</w:t>
            </w:r>
            <w:r>
              <w:rPr>
                <w:rFonts w:hint="eastAsia" w:ascii="宋体" w:hAnsi="宋体" w:eastAsia="宋体" w:cs="宋体"/>
                <w:b w:val="0"/>
                <w:bCs w:val="0"/>
                <w:color w:val="auto"/>
                <w:kern w:val="0"/>
                <w:sz w:val="21"/>
                <w:szCs w:val="21"/>
                <w:highlight w:val="none"/>
                <w:lang w:val="en-US" w:eastAsia="zh-CN"/>
              </w:rPr>
              <w:t>等实验，</w:t>
            </w:r>
            <w:r>
              <w:rPr>
                <w:rFonts w:hint="eastAsia" w:ascii="宋体" w:hAnsi="宋体" w:eastAsia="宋体" w:cs="宋体"/>
                <w:b w:val="0"/>
                <w:bCs w:val="0"/>
                <w:color w:val="auto"/>
                <w:sz w:val="21"/>
                <w:szCs w:val="21"/>
                <w:highlight w:val="none"/>
                <w:lang w:val="en-US" w:eastAsia="zh-CN"/>
              </w:rPr>
              <w:t>支持开展的实验项目及实验内容如下：</w:t>
            </w:r>
          </w:p>
          <w:p w14:paraId="150D1616">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zh-CN"/>
              </w:rPr>
              <w:t>双泵液压站安装与调试</w:t>
            </w:r>
          </w:p>
          <w:p w14:paraId="42664419">
            <w:pPr>
              <w:keepNext w:val="0"/>
              <w:keepLines w:val="0"/>
              <w:pageBreakBefore w:val="0"/>
              <w:widowControl w:val="0"/>
              <w:numPr>
                <w:ilvl w:val="0"/>
                <w:numId w:val="12"/>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定量泵-溢流阀调压回路</w:t>
            </w:r>
          </w:p>
          <w:p w14:paraId="01BD88DC">
            <w:pPr>
              <w:keepNext w:val="0"/>
              <w:keepLines w:val="0"/>
              <w:pageBreakBefore w:val="0"/>
              <w:widowControl w:val="0"/>
              <w:numPr>
                <w:ilvl w:val="0"/>
                <w:numId w:val="12"/>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变量泵-安全阀调压回路</w:t>
            </w:r>
          </w:p>
          <w:p w14:paraId="50DCD912">
            <w:pPr>
              <w:keepNext w:val="0"/>
              <w:keepLines w:val="0"/>
              <w:pageBreakBefore w:val="0"/>
              <w:widowControl w:val="0"/>
              <w:numPr>
                <w:ilvl w:val="0"/>
                <w:numId w:val="12"/>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双泵并联供油回路</w:t>
            </w:r>
          </w:p>
          <w:p w14:paraId="39B8557F">
            <w:pPr>
              <w:keepNext w:val="0"/>
              <w:keepLines w:val="0"/>
              <w:pageBreakBefore w:val="0"/>
              <w:widowControl w:val="0"/>
              <w:numPr>
                <w:ilvl w:val="0"/>
                <w:numId w:val="12"/>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液压油液冷却回路</w:t>
            </w:r>
          </w:p>
          <w:p w14:paraId="60D55AC2">
            <w:pPr>
              <w:keepNext w:val="0"/>
              <w:keepLines w:val="0"/>
              <w:pageBreakBefore w:val="0"/>
              <w:widowControl w:val="0"/>
              <w:numPr>
                <w:ilvl w:val="0"/>
                <w:numId w:val="12"/>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换向阀中位保压回路</w:t>
            </w:r>
          </w:p>
          <w:p w14:paraId="78A0136E">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zh-CN"/>
              </w:rPr>
              <w:t>基本液压回路搭建与调试</w:t>
            </w:r>
          </w:p>
          <w:p w14:paraId="0C0A8844">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zh-CN"/>
              </w:rPr>
              <w:t>）压力调节回路</w:t>
            </w:r>
          </w:p>
          <w:p w14:paraId="6437FF50">
            <w:pPr>
              <w:keepNext w:val="0"/>
              <w:keepLines w:val="0"/>
              <w:pageBreakBefore w:val="0"/>
              <w:widowControl w:val="0"/>
              <w:numPr>
                <w:ilvl w:val="0"/>
                <w:numId w:val="13"/>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简单的压力调节回路</w:t>
            </w:r>
          </w:p>
          <w:p w14:paraId="5BC6BB7C">
            <w:pPr>
              <w:keepNext w:val="0"/>
              <w:keepLines w:val="0"/>
              <w:pageBreakBefore w:val="0"/>
              <w:widowControl w:val="0"/>
              <w:numPr>
                <w:ilvl w:val="0"/>
                <w:numId w:val="13"/>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采用换向阀卸荷回路</w:t>
            </w:r>
          </w:p>
          <w:p w14:paraId="6BE5321E">
            <w:pPr>
              <w:keepNext w:val="0"/>
              <w:keepLines w:val="0"/>
              <w:pageBreakBefore w:val="0"/>
              <w:widowControl w:val="0"/>
              <w:numPr>
                <w:ilvl w:val="0"/>
                <w:numId w:val="13"/>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二级调压回路</w:t>
            </w:r>
          </w:p>
          <w:p w14:paraId="4A6F1B9E">
            <w:pPr>
              <w:keepNext w:val="0"/>
              <w:keepLines w:val="0"/>
              <w:pageBreakBefore w:val="0"/>
              <w:widowControl w:val="0"/>
              <w:numPr>
                <w:ilvl w:val="0"/>
                <w:numId w:val="13"/>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减压阀的减压回路</w:t>
            </w:r>
          </w:p>
          <w:p w14:paraId="67195D02">
            <w:pPr>
              <w:keepNext w:val="0"/>
              <w:keepLines w:val="0"/>
              <w:pageBreakBefore w:val="0"/>
              <w:widowControl w:val="0"/>
              <w:numPr>
                <w:ilvl w:val="0"/>
                <w:numId w:val="13"/>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换向阀的中位卸荷回路</w:t>
            </w:r>
          </w:p>
          <w:p w14:paraId="2E8314DA">
            <w:pPr>
              <w:keepNext w:val="0"/>
              <w:keepLines w:val="0"/>
              <w:pageBreakBefore w:val="0"/>
              <w:widowControl w:val="0"/>
              <w:numPr>
                <w:ilvl w:val="0"/>
                <w:numId w:val="13"/>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先导式溢流阀的遥控口卸荷回路</w:t>
            </w:r>
          </w:p>
          <w:p w14:paraId="73ED1E96">
            <w:pPr>
              <w:keepNext w:val="0"/>
              <w:keepLines w:val="0"/>
              <w:pageBreakBefore w:val="0"/>
              <w:widowControl w:val="0"/>
              <w:numPr>
                <w:ilvl w:val="0"/>
                <w:numId w:val="13"/>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顺序阀的平衡回路</w:t>
            </w:r>
          </w:p>
          <w:p w14:paraId="7C6648DF">
            <w:pPr>
              <w:keepNext w:val="0"/>
              <w:keepLines w:val="0"/>
              <w:pageBreakBefore w:val="0"/>
              <w:widowControl w:val="0"/>
              <w:numPr>
                <w:ilvl w:val="0"/>
                <w:numId w:val="13"/>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蓄能器稳压回路</w:t>
            </w:r>
          </w:p>
          <w:p w14:paraId="45550E27">
            <w:pPr>
              <w:keepNext w:val="0"/>
              <w:keepLines w:val="0"/>
              <w:pageBreakBefore w:val="0"/>
              <w:widowControl w:val="0"/>
              <w:numPr>
                <w:ilvl w:val="0"/>
                <w:numId w:val="13"/>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液压缸加载回路</w:t>
            </w:r>
          </w:p>
          <w:p w14:paraId="4AACC93E">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zh-CN"/>
              </w:rPr>
              <w:t>）速度调节回路</w:t>
            </w:r>
          </w:p>
          <w:p w14:paraId="210E0A3A">
            <w:pPr>
              <w:keepNext w:val="0"/>
              <w:keepLines w:val="0"/>
              <w:pageBreakBefore w:val="0"/>
              <w:widowControl w:val="0"/>
              <w:numPr>
                <w:ilvl w:val="0"/>
                <w:numId w:val="14"/>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节流调速回路</w:t>
            </w:r>
          </w:p>
          <w:p w14:paraId="6D594E15">
            <w:pPr>
              <w:keepNext w:val="0"/>
              <w:keepLines w:val="0"/>
              <w:pageBreakBefore w:val="0"/>
              <w:widowControl w:val="0"/>
              <w:numPr>
                <w:ilvl w:val="0"/>
                <w:numId w:val="14"/>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调速阀的调速回路</w:t>
            </w:r>
          </w:p>
          <w:p w14:paraId="6F80AC79">
            <w:pPr>
              <w:keepNext w:val="0"/>
              <w:keepLines w:val="0"/>
              <w:pageBreakBefore w:val="0"/>
              <w:widowControl w:val="0"/>
              <w:numPr>
                <w:ilvl w:val="0"/>
                <w:numId w:val="14"/>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快速运动回路</w:t>
            </w:r>
          </w:p>
          <w:p w14:paraId="77308EEE">
            <w:pPr>
              <w:keepNext w:val="0"/>
              <w:keepLines w:val="0"/>
              <w:pageBreakBefore w:val="0"/>
              <w:widowControl w:val="0"/>
              <w:numPr>
                <w:ilvl w:val="0"/>
                <w:numId w:val="14"/>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速度转换回路</w:t>
            </w:r>
          </w:p>
          <w:p w14:paraId="3712181A">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zh-CN"/>
              </w:rPr>
              <w:t>）方向控制回路</w:t>
            </w:r>
          </w:p>
          <w:p w14:paraId="21F2351E">
            <w:pPr>
              <w:keepNext w:val="0"/>
              <w:keepLines w:val="0"/>
              <w:pageBreakBefore w:val="0"/>
              <w:widowControl w:val="0"/>
              <w:numPr>
                <w:ilvl w:val="0"/>
                <w:numId w:val="15"/>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采用电磁换向阀的换向回路</w:t>
            </w:r>
          </w:p>
          <w:p w14:paraId="56CF6D9B">
            <w:pPr>
              <w:keepNext w:val="0"/>
              <w:keepLines w:val="0"/>
              <w:pageBreakBefore w:val="0"/>
              <w:widowControl w:val="0"/>
              <w:numPr>
                <w:ilvl w:val="0"/>
                <w:numId w:val="15"/>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采用手动阀的换向回路</w:t>
            </w:r>
          </w:p>
          <w:p w14:paraId="4A49ACC4">
            <w:pPr>
              <w:keepNext w:val="0"/>
              <w:keepLines w:val="0"/>
              <w:pageBreakBefore w:val="0"/>
              <w:widowControl w:val="0"/>
              <w:numPr>
                <w:ilvl w:val="0"/>
                <w:numId w:val="15"/>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采用液控单向阀的锁紧回路</w:t>
            </w:r>
          </w:p>
          <w:p w14:paraId="057C9E46">
            <w:pPr>
              <w:keepNext w:val="0"/>
              <w:keepLines w:val="0"/>
              <w:pageBreakBefore w:val="0"/>
              <w:widowControl w:val="0"/>
              <w:numPr>
                <w:ilvl w:val="0"/>
                <w:numId w:val="15"/>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spacing w:val="-2"/>
                <w:sz w:val="21"/>
                <w:szCs w:val="21"/>
                <w:highlight w:val="none"/>
              </w:rPr>
              <w:t>用顺序阀控制的连续往复运动</w:t>
            </w:r>
          </w:p>
          <w:p w14:paraId="63717C4C">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zh-CN"/>
              </w:rPr>
              <w:t>叠加阀回路搭建与调试</w:t>
            </w:r>
          </w:p>
          <w:p w14:paraId="248A5EF5">
            <w:pPr>
              <w:keepNext w:val="0"/>
              <w:keepLines w:val="0"/>
              <w:pageBreakBefore w:val="0"/>
              <w:widowControl w:val="0"/>
              <w:numPr>
                <w:ilvl w:val="0"/>
                <w:numId w:val="16"/>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采用叠加阀的压力控制回路</w:t>
            </w:r>
          </w:p>
          <w:p w14:paraId="0D1B5D0E">
            <w:pPr>
              <w:keepNext w:val="0"/>
              <w:keepLines w:val="0"/>
              <w:pageBreakBefore w:val="0"/>
              <w:widowControl w:val="0"/>
              <w:numPr>
                <w:ilvl w:val="0"/>
                <w:numId w:val="16"/>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采用叠加阀的速度控制回路</w:t>
            </w:r>
          </w:p>
          <w:p w14:paraId="050C6DDE">
            <w:pPr>
              <w:keepNext w:val="0"/>
              <w:keepLines w:val="0"/>
              <w:pageBreakBefore w:val="0"/>
              <w:widowControl w:val="0"/>
              <w:numPr>
                <w:ilvl w:val="0"/>
                <w:numId w:val="16"/>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采用叠加式顺序阀的顺序动作回路</w:t>
            </w:r>
          </w:p>
          <w:p w14:paraId="40B35D0D">
            <w:pPr>
              <w:keepNext w:val="0"/>
              <w:keepLines w:val="0"/>
              <w:pageBreakBefore w:val="0"/>
              <w:widowControl w:val="0"/>
              <w:numPr>
                <w:ilvl w:val="0"/>
                <w:numId w:val="16"/>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采用叠加式减压阀的减压回路</w:t>
            </w:r>
          </w:p>
          <w:p w14:paraId="491BECE4">
            <w:pPr>
              <w:keepNext w:val="0"/>
              <w:keepLines w:val="0"/>
              <w:pageBreakBefore w:val="0"/>
              <w:widowControl w:val="0"/>
              <w:numPr>
                <w:ilvl w:val="0"/>
                <w:numId w:val="16"/>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采用已提供的叠加阀搭建模拟装置动作的液压系统</w:t>
            </w:r>
          </w:p>
          <w:p w14:paraId="5D0C7EC0">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zh-CN"/>
              </w:rPr>
              <w:t>比例调速阀综合实训项目</w:t>
            </w:r>
          </w:p>
          <w:p w14:paraId="6D967DED">
            <w:pPr>
              <w:keepNext w:val="0"/>
              <w:keepLines w:val="0"/>
              <w:pageBreakBefore w:val="0"/>
              <w:widowControl w:val="0"/>
              <w:numPr>
                <w:ilvl w:val="0"/>
                <w:numId w:val="17"/>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比例调速阀控制的液压马达调速回路</w:t>
            </w:r>
          </w:p>
          <w:p w14:paraId="0CFD8404">
            <w:pPr>
              <w:keepNext w:val="0"/>
              <w:keepLines w:val="0"/>
              <w:pageBreakBefore w:val="0"/>
              <w:widowControl w:val="0"/>
              <w:numPr>
                <w:ilvl w:val="0"/>
                <w:numId w:val="17"/>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比例调速阀控制的液压缸调速回路</w:t>
            </w:r>
          </w:p>
          <w:p w14:paraId="7D974B71">
            <w:pPr>
              <w:keepNext w:val="0"/>
              <w:keepLines w:val="0"/>
              <w:pageBreakBefore w:val="0"/>
              <w:widowControl w:val="0"/>
              <w:numPr>
                <w:ilvl w:val="0"/>
                <w:numId w:val="17"/>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PLC控制比例调速阀调速控制回路</w:t>
            </w:r>
          </w:p>
          <w:p w14:paraId="5CE5FA9F">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zh-CN"/>
              </w:rPr>
              <w:t>气动回路实训项目</w:t>
            </w:r>
          </w:p>
          <w:p w14:paraId="307EE22A">
            <w:pPr>
              <w:keepNext w:val="0"/>
              <w:keepLines w:val="0"/>
              <w:pageBreakBefore w:val="0"/>
              <w:widowControl w:val="0"/>
              <w:numPr>
                <w:ilvl w:val="0"/>
                <w:numId w:val="18"/>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气源压力控制回路</w:t>
            </w:r>
          </w:p>
          <w:p w14:paraId="40FB3AE9">
            <w:pPr>
              <w:keepNext w:val="0"/>
              <w:keepLines w:val="0"/>
              <w:pageBreakBefore w:val="0"/>
              <w:widowControl w:val="0"/>
              <w:numPr>
                <w:ilvl w:val="0"/>
                <w:numId w:val="18"/>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气源压力延时输出回路</w:t>
            </w:r>
          </w:p>
          <w:p w14:paraId="18DB9407">
            <w:pPr>
              <w:keepNext w:val="0"/>
              <w:keepLines w:val="0"/>
              <w:pageBreakBefore w:val="0"/>
              <w:widowControl w:val="0"/>
              <w:numPr>
                <w:ilvl w:val="0"/>
                <w:numId w:val="18"/>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工作压力控制回路</w:t>
            </w:r>
          </w:p>
          <w:p w14:paraId="2B469F05">
            <w:pPr>
              <w:keepNext w:val="0"/>
              <w:keepLines w:val="0"/>
              <w:pageBreakBefore w:val="0"/>
              <w:widowControl w:val="0"/>
              <w:numPr>
                <w:ilvl w:val="0"/>
                <w:numId w:val="18"/>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高低压转换回路</w:t>
            </w:r>
          </w:p>
          <w:p w14:paraId="07B9A2BD">
            <w:pPr>
              <w:keepNext w:val="0"/>
              <w:keepLines w:val="0"/>
              <w:pageBreakBefore w:val="0"/>
              <w:widowControl w:val="0"/>
              <w:numPr>
                <w:ilvl w:val="0"/>
                <w:numId w:val="18"/>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双压驱动回路</w:t>
            </w:r>
          </w:p>
          <w:p w14:paraId="090E9681">
            <w:pPr>
              <w:keepNext w:val="0"/>
              <w:keepLines w:val="0"/>
              <w:pageBreakBefore w:val="0"/>
              <w:widowControl w:val="0"/>
              <w:numPr>
                <w:ilvl w:val="0"/>
                <w:numId w:val="18"/>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利用“或”门型梭阀控制的换向回路</w:t>
            </w:r>
          </w:p>
          <w:p w14:paraId="37E235B1">
            <w:pPr>
              <w:keepNext w:val="0"/>
              <w:keepLines w:val="0"/>
              <w:pageBreakBefore w:val="0"/>
              <w:widowControl w:val="0"/>
              <w:numPr>
                <w:ilvl w:val="0"/>
                <w:numId w:val="18"/>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双作用气缸换向回路</w:t>
            </w:r>
          </w:p>
          <w:p w14:paraId="1CD0C4EE">
            <w:pPr>
              <w:keepNext w:val="0"/>
              <w:keepLines w:val="0"/>
              <w:pageBreakBefore w:val="0"/>
              <w:widowControl w:val="0"/>
              <w:numPr>
                <w:ilvl w:val="0"/>
                <w:numId w:val="18"/>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驱动摆动气缸的换向回路</w:t>
            </w:r>
          </w:p>
          <w:p w14:paraId="7033E59C">
            <w:pPr>
              <w:keepNext w:val="0"/>
              <w:keepLines w:val="0"/>
              <w:pageBreakBefore w:val="0"/>
              <w:widowControl w:val="0"/>
              <w:numPr>
                <w:ilvl w:val="0"/>
                <w:numId w:val="18"/>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双作用气缸的单向/双向调速回路</w:t>
            </w:r>
          </w:p>
          <w:p w14:paraId="60B0F3D9">
            <w:pPr>
              <w:keepNext w:val="0"/>
              <w:keepLines w:val="0"/>
              <w:pageBreakBefore w:val="0"/>
              <w:widowControl w:val="0"/>
              <w:numPr>
                <w:ilvl w:val="0"/>
                <w:numId w:val="18"/>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行程阀控制的往复动作回路</w:t>
            </w:r>
          </w:p>
          <w:p w14:paraId="3BB442B2">
            <w:pPr>
              <w:keepNext w:val="0"/>
              <w:keepLines w:val="0"/>
              <w:pageBreakBefore w:val="0"/>
              <w:widowControl w:val="0"/>
              <w:numPr>
                <w:ilvl w:val="0"/>
                <w:numId w:val="18"/>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压力控制的往复动作回路</w:t>
            </w:r>
          </w:p>
          <w:p w14:paraId="7256D3C7">
            <w:pPr>
              <w:keepNext w:val="0"/>
              <w:keepLines w:val="0"/>
              <w:pageBreakBefore w:val="0"/>
              <w:widowControl w:val="0"/>
              <w:numPr>
                <w:ilvl w:val="0"/>
                <w:numId w:val="18"/>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顺序动作回路</w:t>
            </w:r>
          </w:p>
          <w:p w14:paraId="371A40EA">
            <w:pPr>
              <w:keepNext w:val="0"/>
              <w:keepLines w:val="0"/>
              <w:pageBreakBefore w:val="0"/>
              <w:widowControl w:val="0"/>
              <w:numPr>
                <w:ilvl w:val="0"/>
                <w:numId w:val="18"/>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用磁性开关的位置控制回路</w:t>
            </w:r>
          </w:p>
          <w:p w14:paraId="769958BC">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zh-CN"/>
              </w:rPr>
              <w:t>气动上料装置双缸控制回路搭建与调试</w:t>
            </w:r>
          </w:p>
          <w:p w14:paraId="0ABD0476">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lang w:val="zh-CN"/>
              </w:rPr>
              <w:t>气动下料装置的气动机械手控制回路搭建与调试</w:t>
            </w:r>
          </w:p>
          <w:p w14:paraId="575C11B2">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lang w:val="zh-CN"/>
              </w:rPr>
              <w:t>传送装置（液压马达控制）回路搭建与调试</w:t>
            </w:r>
          </w:p>
          <w:p w14:paraId="1F7237D6">
            <w:pPr>
              <w:keepNext w:val="0"/>
              <w:keepLines w:val="0"/>
              <w:pageBreakBefore w:val="0"/>
              <w:widowControl w:val="0"/>
              <w:numPr>
                <w:ilvl w:val="0"/>
                <w:numId w:val="19"/>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采用电磁阀控制马达的正反转回路</w:t>
            </w:r>
          </w:p>
          <w:p w14:paraId="5D981754">
            <w:pPr>
              <w:keepNext w:val="0"/>
              <w:keepLines w:val="0"/>
              <w:pageBreakBefore w:val="0"/>
              <w:widowControl w:val="0"/>
              <w:numPr>
                <w:ilvl w:val="0"/>
                <w:numId w:val="19"/>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采用电磁阀中位机能实现马达浮动回路</w:t>
            </w:r>
          </w:p>
          <w:p w14:paraId="4DAAAF35">
            <w:pPr>
              <w:keepNext w:val="0"/>
              <w:keepLines w:val="0"/>
              <w:pageBreakBefore w:val="0"/>
              <w:widowControl w:val="0"/>
              <w:numPr>
                <w:ilvl w:val="0"/>
                <w:numId w:val="19"/>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采用节流调速的马达调速回路</w:t>
            </w:r>
          </w:p>
          <w:p w14:paraId="14EE1AE5">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zh-CN"/>
              </w:rPr>
              <w:t>采用叠加阀搭建模拟主机（压机、组合机床等）的液压系统并完成调试</w:t>
            </w:r>
          </w:p>
          <w:p w14:paraId="0850921F">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lang w:val="zh-CN"/>
              </w:rPr>
              <w:t>模拟轧钢机（双缸同步-机械同步）回路搭建与调试</w:t>
            </w:r>
          </w:p>
          <w:p w14:paraId="79125CBD">
            <w:pPr>
              <w:keepNext w:val="0"/>
              <w:keepLines w:val="0"/>
              <w:pageBreakBefore w:val="0"/>
              <w:widowControl w:val="0"/>
              <w:numPr>
                <w:ilvl w:val="0"/>
                <w:numId w:val="20"/>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采用位移传感器液压缸多点位置控制系统</w:t>
            </w:r>
          </w:p>
          <w:p w14:paraId="436BEB39">
            <w:pPr>
              <w:keepNext w:val="0"/>
              <w:keepLines w:val="0"/>
              <w:pageBreakBefore w:val="0"/>
              <w:widowControl w:val="0"/>
              <w:numPr>
                <w:ilvl w:val="0"/>
                <w:numId w:val="20"/>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双缸机械同步控制回路</w:t>
            </w:r>
          </w:p>
          <w:p w14:paraId="58DE897A">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en-US" w:eastAsia="zh-CN"/>
              </w:rPr>
              <w:t>11.</w:t>
            </w:r>
            <w:r>
              <w:rPr>
                <w:rFonts w:hint="eastAsia" w:ascii="宋体" w:hAnsi="宋体" w:eastAsia="宋体" w:cs="宋体"/>
                <w:b w:val="0"/>
                <w:bCs w:val="0"/>
                <w:color w:val="auto"/>
                <w:kern w:val="0"/>
                <w:sz w:val="21"/>
                <w:szCs w:val="21"/>
                <w:highlight w:val="none"/>
                <w:lang w:val="zh-CN"/>
              </w:rPr>
              <w:t>双缸同步回路</w:t>
            </w:r>
          </w:p>
          <w:p w14:paraId="6EE22275">
            <w:pPr>
              <w:keepNext w:val="0"/>
              <w:keepLines w:val="0"/>
              <w:pageBreakBefore w:val="0"/>
              <w:widowControl w:val="0"/>
              <w:numPr>
                <w:ilvl w:val="0"/>
                <w:numId w:val="21"/>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用调速阀控制的双缸同步回路</w:t>
            </w:r>
          </w:p>
          <w:p w14:paraId="29B99DF1">
            <w:pPr>
              <w:keepNext w:val="0"/>
              <w:keepLines w:val="0"/>
              <w:pageBreakBefore w:val="0"/>
              <w:widowControl w:val="0"/>
              <w:numPr>
                <w:ilvl w:val="0"/>
                <w:numId w:val="21"/>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用节流阀控制的双缸同步回路</w:t>
            </w:r>
          </w:p>
          <w:p w14:paraId="693E4BA5">
            <w:pPr>
              <w:keepNext w:val="0"/>
              <w:keepLines w:val="0"/>
              <w:pageBreakBefore w:val="0"/>
              <w:widowControl w:val="0"/>
              <w:kinsoku/>
              <w:wordWrap/>
              <w:overflowPunct/>
              <w:topLinePunct w:val="0"/>
              <w:autoSpaceDE w:val="0"/>
              <w:autoSpaceDN w:val="0"/>
              <w:bidi w:val="0"/>
              <w:adjustRightInd w:val="0"/>
              <w:snapToGrid/>
              <w:spacing w:line="240" w:lineRule="auto"/>
              <w:ind w:left="0" w:firstLine="0" w:firstLineChars="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en-US" w:eastAsia="zh-CN"/>
              </w:rPr>
              <w:t>12.</w:t>
            </w:r>
            <w:r>
              <w:rPr>
                <w:rFonts w:hint="eastAsia" w:ascii="宋体" w:hAnsi="宋体" w:eastAsia="宋体" w:cs="宋体"/>
                <w:b w:val="0"/>
                <w:bCs w:val="0"/>
                <w:color w:val="auto"/>
                <w:kern w:val="0"/>
                <w:sz w:val="21"/>
                <w:szCs w:val="21"/>
                <w:highlight w:val="none"/>
                <w:lang w:val="zh-CN"/>
              </w:rPr>
              <w:t>液压与气动仿真教学实训项目</w:t>
            </w:r>
          </w:p>
          <w:p w14:paraId="14D0619F">
            <w:pPr>
              <w:keepNext w:val="0"/>
              <w:keepLines w:val="0"/>
              <w:pageBreakBefore w:val="0"/>
              <w:widowControl w:val="0"/>
              <w:numPr>
                <w:ilvl w:val="0"/>
                <w:numId w:val="22"/>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液压传动简介及工作原理</w:t>
            </w:r>
          </w:p>
          <w:p w14:paraId="6D11D1EE">
            <w:pPr>
              <w:keepNext w:val="0"/>
              <w:keepLines w:val="0"/>
              <w:pageBreakBefore w:val="0"/>
              <w:widowControl w:val="0"/>
              <w:numPr>
                <w:ilvl w:val="0"/>
                <w:numId w:val="22"/>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液压系统的组成及功能仿真</w:t>
            </w:r>
          </w:p>
          <w:p w14:paraId="51FAFBA8">
            <w:pPr>
              <w:keepNext w:val="0"/>
              <w:keepLines w:val="0"/>
              <w:pageBreakBefore w:val="0"/>
              <w:widowControl w:val="0"/>
              <w:numPr>
                <w:ilvl w:val="0"/>
                <w:numId w:val="22"/>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液压回路的运行与仿真</w:t>
            </w:r>
          </w:p>
          <w:p w14:paraId="022962A2">
            <w:pPr>
              <w:keepNext w:val="0"/>
              <w:keepLines w:val="0"/>
              <w:pageBreakBefore w:val="0"/>
              <w:widowControl w:val="0"/>
              <w:numPr>
                <w:ilvl w:val="0"/>
                <w:numId w:val="22"/>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液压回路的设计与仿真</w:t>
            </w:r>
          </w:p>
          <w:p w14:paraId="33847189">
            <w:pPr>
              <w:keepNext w:val="0"/>
              <w:keepLines w:val="0"/>
              <w:pageBreakBefore w:val="0"/>
              <w:widowControl w:val="0"/>
              <w:numPr>
                <w:ilvl w:val="0"/>
                <w:numId w:val="22"/>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气压传动简介及工作原理仿真</w:t>
            </w:r>
          </w:p>
          <w:p w14:paraId="6B30C415">
            <w:pPr>
              <w:keepNext w:val="0"/>
              <w:keepLines w:val="0"/>
              <w:pageBreakBefore w:val="0"/>
              <w:widowControl w:val="0"/>
              <w:numPr>
                <w:ilvl w:val="0"/>
                <w:numId w:val="22"/>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气压传动的组成及功能仿真</w:t>
            </w:r>
          </w:p>
          <w:p w14:paraId="59DA65C4">
            <w:pPr>
              <w:keepNext w:val="0"/>
              <w:keepLines w:val="0"/>
              <w:pageBreakBefore w:val="0"/>
              <w:widowControl w:val="0"/>
              <w:numPr>
                <w:ilvl w:val="0"/>
                <w:numId w:val="22"/>
              </w:numPr>
              <w:kinsoku/>
              <w:wordWrap/>
              <w:overflowPunct/>
              <w:topLinePunct w:val="0"/>
              <w:autoSpaceDE w:val="0"/>
              <w:autoSpaceDN w:val="0"/>
              <w:bidi w:val="0"/>
              <w:adjustRightInd w:val="0"/>
              <w:snapToGrid/>
              <w:spacing w:line="240" w:lineRule="auto"/>
              <w:ind w:left="425" w:leftChars="0" w:hanging="425"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气动回路的运行与仿真</w:t>
            </w:r>
          </w:p>
          <w:p w14:paraId="7282EB96">
            <w:pPr>
              <w:keepNext w:val="0"/>
              <w:keepLines w:val="0"/>
              <w:pageBreakBefore w:val="0"/>
              <w:widowControl w:val="0"/>
              <w:numPr>
                <w:ilvl w:val="0"/>
                <w:numId w:val="0"/>
              </w:numPr>
              <w:kinsoku/>
              <w:wordWrap/>
              <w:overflowPunct/>
              <w:topLinePunct w:val="0"/>
              <w:bidi w:val="0"/>
              <w:snapToGrid/>
              <w:spacing w:line="240" w:lineRule="auto"/>
              <w:ind w:left="0" w:lef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（二）</w:t>
            </w:r>
            <w:r>
              <w:rPr>
                <w:rFonts w:hint="eastAsia" w:ascii="宋体" w:hAnsi="宋体" w:eastAsia="宋体" w:cs="宋体"/>
                <w:b w:val="0"/>
                <w:bCs w:val="0"/>
                <w:color w:val="auto"/>
                <w:sz w:val="21"/>
                <w:szCs w:val="21"/>
                <w:highlight w:val="none"/>
                <w:lang w:val="en-US" w:eastAsia="zh-CN"/>
              </w:rPr>
              <w:t>模块</w:t>
            </w:r>
            <w:r>
              <w:rPr>
                <w:rFonts w:hint="eastAsia" w:ascii="宋体" w:hAnsi="宋体" w:eastAsia="宋体" w:cs="宋体"/>
                <w:b w:val="0"/>
                <w:bCs w:val="0"/>
                <w:color w:val="auto"/>
                <w:sz w:val="21"/>
                <w:szCs w:val="21"/>
                <w:highlight w:val="none"/>
              </w:rPr>
              <w:t>组成</w:t>
            </w:r>
          </w:p>
          <w:p w14:paraId="32A4A08F">
            <w:pPr>
              <w:keepNext w:val="0"/>
              <w:keepLines w:val="0"/>
              <w:pageBreakBefore w:val="0"/>
              <w:widowControl w:val="0"/>
              <w:kinsoku/>
              <w:wordWrap/>
              <w:overflowPunct/>
              <w:topLinePunct w:val="0"/>
              <w:autoSpaceDE/>
              <w:autoSpaceDN/>
              <w:bidi w:val="0"/>
              <w:adjustRightInd/>
              <w:snapToGrid/>
              <w:spacing w:line="240" w:lineRule="auto"/>
              <w:ind w:left="0" w:firstLine="412" w:firstLineChars="20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eastAsia="zh-CN"/>
              </w:rPr>
              <w:t>液压与气压传动综合实训模块</w:t>
            </w:r>
            <w:r>
              <w:rPr>
                <w:rFonts w:hint="eastAsia" w:ascii="宋体" w:hAnsi="宋体" w:eastAsia="宋体" w:cs="宋体"/>
                <w:b w:val="0"/>
                <w:bCs w:val="0"/>
                <w:color w:val="auto"/>
                <w:spacing w:val="-2"/>
                <w:sz w:val="21"/>
                <w:szCs w:val="21"/>
                <w:highlight w:val="none"/>
                <w:lang w:val="en-US" w:eastAsia="zh-CN"/>
              </w:rPr>
              <w:t>主要由综合实训系统设备平台</w:t>
            </w:r>
            <w:r>
              <w:rPr>
                <w:rFonts w:hint="eastAsia" w:ascii="宋体" w:hAnsi="宋体" w:eastAsia="宋体" w:cs="宋体"/>
                <w:b w:val="0"/>
                <w:bCs w:val="0"/>
                <w:color w:val="auto"/>
                <w:spacing w:val="-2"/>
                <w:sz w:val="21"/>
                <w:szCs w:val="21"/>
                <w:highlight w:val="none"/>
              </w:rPr>
              <w:t>、工业双泵液压站</w:t>
            </w:r>
            <w:r>
              <w:rPr>
                <w:rFonts w:hint="eastAsia" w:ascii="宋体" w:hAnsi="宋体" w:eastAsia="宋体" w:cs="宋体"/>
                <w:b w:val="0"/>
                <w:bCs w:val="0"/>
                <w:color w:val="auto"/>
                <w:spacing w:val="-2"/>
                <w:sz w:val="21"/>
                <w:szCs w:val="21"/>
                <w:highlight w:val="none"/>
                <w:lang w:eastAsia="zh-CN"/>
              </w:rPr>
              <w:t>、</w:t>
            </w:r>
            <w:r>
              <w:rPr>
                <w:rFonts w:hint="eastAsia" w:ascii="宋体" w:hAnsi="宋体" w:eastAsia="宋体" w:cs="宋体"/>
                <w:b w:val="0"/>
                <w:bCs w:val="0"/>
                <w:color w:val="auto"/>
                <w:spacing w:val="-2"/>
                <w:sz w:val="21"/>
                <w:szCs w:val="21"/>
                <w:highlight w:val="none"/>
              </w:rPr>
              <w:t>全自动机械加工液压与气动系统装置三大部分组成。</w:t>
            </w:r>
          </w:p>
          <w:p w14:paraId="4C9E7124">
            <w:pPr>
              <w:keepNext w:val="0"/>
              <w:keepLines w:val="0"/>
              <w:pageBreakBefore w:val="0"/>
              <w:widowControl w:val="0"/>
              <w:kinsoku/>
              <w:wordWrap/>
              <w:overflowPunct/>
              <w:topLinePunct w:val="0"/>
              <w:bidi w:val="0"/>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val="en-US" w:eastAsia="zh-CN"/>
              </w:rPr>
              <w:t>1.综合实训系统设备平台</w:t>
            </w:r>
            <w:r>
              <w:rPr>
                <w:rFonts w:hint="eastAsia" w:ascii="宋体" w:hAnsi="宋体" w:eastAsia="宋体" w:cs="宋体"/>
                <w:b w:val="0"/>
                <w:bCs w:val="0"/>
                <w:color w:val="auto"/>
                <w:spacing w:val="-2"/>
                <w:sz w:val="21"/>
                <w:szCs w:val="21"/>
                <w:highlight w:val="none"/>
              </w:rPr>
              <w:t>主要由实训平台、液压元件模块、气动元件模块、电气控制模块、液压与气动仿真软件、测控仪表、装调工具、实训配件等组成。</w:t>
            </w:r>
          </w:p>
          <w:p w14:paraId="163B3342">
            <w:pPr>
              <w:keepNext w:val="0"/>
              <w:keepLines w:val="0"/>
              <w:pageBreakBefore w:val="0"/>
              <w:widowControl w:val="0"/>
              <w:kinsoku/>
              <w:wordWrap/>
              <w:overflowPunct/>
              <w:topLinePunct w:val="0"/>
              <w:bidi w:val="0"/>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val="en-US" w:eastAsia="zh-CN"/>
              </w:rPr>
              <w:t>2.</w:t>
            </w:r>
            <w:r>
              <w:rPr>
                <w:rFonts w:hint="eastAsia" w:ascii="宋体" w:hAnsi="宋体" w:eastAsia="宋体" w:cs="宋体"/>
                <w:b w:val="0"/>
                <w:bCs w:val="0"/>
                <w:color w:val="auto"/>
                <w:spacing w:val="-2"/>
                <w:sz w:val="21"/>
                <w:szCs w:val="21"/>
                <w:highlight w:val="none"/>
              </w:rPr>
              <w:t>工业双泵液压站采用两套液压泵机组,其中一套为高压定量柱塞泵机组，另一套为限压式变量叶片泵机组，每套泵机组上均安装有系统调压组件，配套泵站控制单元，泵站系统中配置有系统压力表、风冷却器、蓄能器、液位控制继电器、油温液位计、压力管路过滤器、空气滤清器等。</w:t>
            </w:r>
          </w:p>
          <w:p w14:paraId="388932EE">
            <w:pPr>
              <w:keepNext w:val="0"/>
              <w:keepLines w:val="0"/>
              <w:pageBreakBefore w:val="0"/>
              <w:widowControl w:val="0"/>
              <w:kinsoku/>
              <w:wordWrap/>
              <w:overflowPunct/>
              <w:topLinePunct w:val="0"/>
              <w:bidi w:val="0"/>
              <w:snapToGrid/>
              <w:spacing w:line="240" w:lineRule="auto"/>
              <w:ind w:left="0" w:firstLine="0"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val="en-US" w:eastAsia="zh-CN"/>
              </w:rPr>
              <w:t>3.</w:t>
            </w:r>
            <w:r>
              <w:rPr>
                <w:rFonts w:hint="eastAsia" w:ascii="宋体" w:hAnsi="宋体" w:eastAsia="宋体" w:cs="宋体"/>
                <w:b w:val="0"/>
                <w:bCs w:val="0"/>
                <w:color w:val="auto"/>
                <w:spacing w:val="-2"/>
                <w:sz w:val="21"/>
                <w:szCs w:val="21"/>
                <w:highlight w:val="none"/>
              </w:rPr>
              <w:t>全自动机械加工液压与气动系统装置由气动上料实训模块、传送实训模块（液压马达控制）、轧钢实训模块（双缸同步）、冲压实训模块和下料实训模块（气动机械手）组成，通过PLC控制可以完成独立站点的运行，也可以组成系统实现联动控制。</w:t>
            </w:r>
          </w:p>
          <w:p w14:paraId="590E58C5">
            <w:pPr>
              <w:keepNext w:val="0"/>
              <w:keepLines w:val="0"/>
              <w:pageBreakBefore w:val="0"/>
              <w:widowControl w:val="0"/>
              <w:numPr>
                <w:ilvl w:val="0"/>
                <w:numId w:val="0"/>
              </w:numPr>
              <w:kinsoku/>
              <w:wordWrap/>
              <w:overflowPunct/>
              <w:topLinePunct w:val="0"/>
              <w:bidi w:val="0"/>
              <w:snapToGrid/>
              <w:spacing w:line="240" w:lineRule="auto"/>
              <w:ind w:lef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（三）</w:t>
            </w:r>
            <w:r>
              <w:rPr>
                <w:rFonts w:hint="eastAsia" w:ascii="宋体" w:hAnsi="宋体" w:eastAsia="宋体" w:cs="宋体"/>
                <w:b w:val="0"/>
                <w:bCs w:val="0"/>
                <w:color w:val="auto"/>
                <w:sz w:val="21"/>
                <w:szCs w:val="21"/>
                <w:highlight w:val="none"/>
                <w:lang w:val="en-US" w:eastAsia="zh-CN"/>
              </w:rPr>
              <w:t>模块</w:t>
            </w:r>
            <w:r>
              <w:rPr>
                <w:rFonts w:hint="eastAsia" w:ascii="宋体" w:hAnsi="宋体" w:eastAsia="宋体" w:cs="宋体"/>
                <w:b w:val="0"/>
                <w:bCs w:val="0"/>
                <w:color w:val="auto"/>
                <w:sz w:val="21"/>
                <w:szCs w:val="21"/>
                <w:highlight w:val="none"/>
              </w:rPr>
              <w:t>主要</w:t>
            </w:r>
            <w:r>
              <w:rPr>
                <w:rFonts w:hint="eastAsia" w:ascii="宋体" w:hAnsi="宋体" w:eastAsia="宋体" w:cs="宋体"/>
                <w:b w:val="0"/>
                <w:bCs w:val="0"/>
                <w:color w:val="auto"/>
                <w:sz w:val="21"/>
                <w:szCs w:val="21"/>
                <w:highlight w:val="none"/>
                <w:lang w:val="en-US" w:eastAsia="zh-CN"/>
              </w:rPr>
              <w:t>技术</w:t>
            </w:r>
            <w:r>
              <w:rPr>
                <w:rFonts w:hint="eastAsia" w:ascii="宋体" w:hAnsi="宋体" w:eastAsia="宋体" w:cs="宋体"/>
                <w:b w:val="0"/>
                <w:bCs w:val="0"/>
                <w:color w:val="auto"/>
                <w:sz w:val="21"/>
                <w:szCs w:val="21"/>
                <w:highlight w:val="none"/>
              </w:rPr>
              <w:t>参数</w:t>
            </w:r>
          </w:p>
          <w:p w14:paraId="7CEE764D">
            <w:pPr>
              <w:pStyle w:val="124"/>
              <w:keepNext w:val="0"/>
              <w:keepLines w:val="0"/>
              <w:pageBreakBefore w:val="0"/>
              <w:widowControl w:val="0"/>
              <w:numPr>
                <w:ilvl w:val="0"/>
                <w:numId w:val="2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输入电源：三相四线（三相五线）～380V±10% 50Hz；</w:t>
            </w:r>
          </w:p>
          <w:p w14:paraId="563F7AC1">
            <w:pPr>
              <w:pStyle w:val="124"/>
              <w:keepNext w:val="0"/>
              <w:keepLines w:val="0"/>
              <w:pageBreakBefore w:val="0"/>
              <w:widowControl w:val="0"/>
              <w:numPr>
                <w:ilvl w:val="0"/>
                <w:numId w:val="2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工作环境：温度-10℃～40℃ 相对湿度≤85%（25℃）</w:t>
            </w:r>
            <w:r>
              <w:rPr>
                <w:rFonts w:hint="eastAsia" w:ascii="宋体" w:hAnsi="宋体" w:eastAsia="宋体" w:cs="宋体"/>
                <w:b w:val="0"/>
                <w:bCs w:val="0"/>
                <w:color w:val="auto"/>
                <w:spacing w:val="-2"/>
                <w:sz w:val="21"/>
                <w:szCs w:val="21"/>
                <w:highlight w:val="none"/>
                <w:lang w:eastAsia="zh-CN"/>
              </w:rPr>
              <w:t>；</w:t>
            </w:r>
          </w:p>
          <w:p w14:paraId="53F5878B">
            <w:pPr>
              <w:pStyle w:val="124"/>
              <w:keepNext w:val="0"/>
              <w:keepLines w:val="0"/>
              <w:pageBreakBefore w:val="0"/>
              <w:widowControl w:val="0"/>
              <w:numPr>
                <w:ilvl w:val="0"/>
                <w:numId w:val="2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装置容量：≤5.0kVA</w:t>
            </w:r>
            <w:r>
              <w:rPr>
                <w:rFonts w:hint="eastAsia" w:ascii="宋体" w:hAnsi="宋体" w:eastAsia="宋体" w:cs="宋体"/>
                <w:b w:val="0"/>
                <w:bCs w:val="0"/>
                <w:color w:val="auto"/>
                <w:spacing w:val="-2"/>
                <w:sz w:val="21"/>
                <w:szCs w:val="21"/>
                <w:highlight w:val="none"/>
                <w:lang w:eastAsia="zh-CN"/>
              </w:rPr>
              <w:t>；</w:t>
            </w:r>
          </w:p>
          <w:p w14:paraId="126E5B50">
            <w:pPr>
              <w:pStyle w:val="124"/>
              <w:keepNext w:val="0"/>
              <w:keepLines w:val="0"/>
              <w:pageBreakBefore w:val="0"/>
              <w:widowControl w:val="0"/>
              <w:numPr>
                <w:ilvl w:val="0"/>
                <w:numId w:val="2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实训平台尺寸：</w:t>
            </w:r>
            <w:r>
              <w:rPr>
                <w:rFonts w:hint="eastAsia" w:ascii="宋体" w:hAnsi="宋体" w:eastAsia="宋体" w:cs="宋体"/>
                <w:b w:val="0"/>
                <w:bCs w:val="0"/>
                <w:color w:val="auto"/>
                <w:spacing w:val="-2"/>
                <w:sz w:val="21"/>
                <w:szCs w:val="21"/>
                <w:highlight w:val="none"/>
                <w:lang w:val="en-US" w:eastAsia="zh-CN"/>
              </w:rPr>
              <w:t>约</w:t>
            </w:r>
            <w:r>
              <w:rPr>
                <w:rFonts w:hint="eastAsia" w:ascii="宋体" w:hAnsi="宋体" w:eastAsia="宋体" w:cs="宋体"/>
                <w:b w:val="0"/>
                <w:bCs w:val="0"/>
                <w:color w:val="auto"/>
                <w:spacing w:val="-2"/>
                <w:sz w:val="21"/>
                <w:szCs w:val="21"/>
                <w:highlight w:val="none"/>
              </w:rPr>
              <w:t>2200mm×970mm×1150mm</w:t>
            </w:r>
            <w:r>
              <w:rPr>
                <w:rFonts w:hint="eastAsia" w:ascii="宋体" w:hAnsi="宋体" w:eastAsia="宋体" w:cs="宋体"/>
                <w:b w:val="0"/>
                <w:bCs w:val="0"/>
                <w:color w:val="auto"/>
                <w:spacing w:val="-2"/>
                <w:sz w:val="21"/>
                <w:szCs w:val="21"/>
                <w:highlight w:val="none"/>
                <w:lang w:eastAsia="zh-CN"/>
              </w:rPr>
              <w:t>；</w:t>
            </w:r>
            <w:r>
              <w:rPr>
                <w:rFonts w:hint="eastAsia" w:ascii="宋体" w:hAnsi="宋体" w:eastAsia="宋体" w:cs="宋体"/>
                <w:b w:val="0"/>
                <w:bCs w:val="0"/>
                <w:color w:val="auto"/>
                <w:spacing w:val="-2"/>
                <w:sz w:val="21"/>
                <w:szCs w:val="21"/>
                <w:highlight w:val="none"/>
              </w:rPr>
              <w:t xml:space="preserve">   </w:t>
            </w:r>
          </w:p>
          <w:p w14:paraId="4B872A5F">
            <w:pPr>
              <w:pStyle w:val="124"/>
              <w:keepNext w:val="0"/>
              <w:keepLines w:val="0"/>
              <w:pageBreakBefore w:val="0"/>
              <w:widowControl w:val="0"/>
              <w:numPr>
                <w:ilvl w:val="0"/>
                <w:numId w:val="2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双泵液压站尺寸：</w:t>
            </w:r>
            <w:r>
              <w:rPr>
                <w:rFonts w:hint="eastAsia" w:ascii="宋体" w:hAnsi="宋体" w:eastAsia="宋体" w:cs="宋体"/>
                <w:b w:val="0"/>
                <w:bCs w:val="0"/>
                <w:color w:val="auto"/>
                <w:spacing w:val="-2"/>
                <w:sz w:val="21"/>
                <w:szCs w:val="21"/>
                <w:highlight w:val="none"/>
                <w:lang w:val="en-US" w:eastAsia="zh-CN"/>
              </w:rPr>
              <w:t>约</w:t>
            </w:r>
            <w:r>
              <w:rPr>
                <w:rFonts w:hint="eastAsia" w:ascii="宋体" w:hAnsi="宋体" w:eastAsia="宋体" w:cs="宋体"/>
                <w:b w:val="0"/>
                <w:bCs w:val="0"/>
                <w:color w:val="auto"/>
                <w:spacing w:val="-2"/>
                <w:sz w:val="21"/>
                <w:szCs w:val="21"/>
                <w:highlight w:val="none"/>
              </w:rPr>
              <w:t>1400mm×700mm×900mm</w:t>
            </w:r>
            <w:r>
              <w:rPr>
                <w:rFonts w:hint="eastAsia" w:ascii="宋体" w:hAnsi="宋体" w:eastAsia="宋体" w:cs="宋体"/>
                <w:b w:val="0"/>
                <w:bCs w:val="0"/>
                <w:color w:val="auto"/>
                <w:spacing w:val="-2"/>
                <w:sz w:val="21"/>
                <w:szCs w:val="21"/>
                <w:highlight w:val="none"/>
                <w:lang w:eastAsia="zh-CN"/>
              </w:rPr>
              <w:t>；</w:t>
            </w:r>
          </w:p>
          <w:p w14:paraId="176EB8C3">
            <w:pPr>
              <w:pStyle w:val="124"/>
              <w:keepNext w:val="0"/>
              <w:keepLines w:val="0"/>
              <w:pageBreakBefore w:val="0"/>
              <w:widowControl w:val="0"/>
              <w:numPr>
                <w:ilvl w:val="0"/>
                <w:numId w:val="2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模拟装置尺寸：</w:t>
            </w:r>
            <w:r>
              <w:rPr>
                <w:rFonts w:hint="eastAsia" w:ascii="宋体" w:hAnsi="宋体" w:eastAsia="宋体" w:cs="宋体"/>
                <w:b w:val="0"/>
                <w:bCs w:val="0"/>
                <w:color w:val="auto"/>
                <w:spacing w:val="-2"/>
                <w:sz w:val="21"/>
                <w:szCs w:val="21"/>
                <w:highlight w:val="none"/>
                <w:lang w:val="en-US" w:eastAsia="zh-CN"/>
              </w:rPr>
              <w:t>约</w:t>
            </w:r>
            <w:r>
              <w:rPr>
                <w:rFonts w:hint="eastAsia" w:ascii="宋体" w:hAnsi="宋体" w:eastAsia="宋体" w:cs="宋体"/>
                <w:b w:val="0"/>
                <w:bCs w:val="0"/>
                <w:color w:val="auto"/>
                <w:spacing w:val="-2"/>
                <w:sz w:val="21"/>
                <w:szCs w:val="21"/>
                <w:highlight w:val="none"/>
              </w:rPr>
              <w:t>1500mm×400mm×730mm</w:t>
            </w:r>
            <w:r>
              <w:rPr>
                <w:rFonts w:hint="eastAsia" w:ascii="宋体" w:hAnsi="宋体" w:eastAsia="宋体" w:cs="宋体"/>
                <w:b w:val="0"/>
                <w:bCs w:val="0"/>
                <w:color w:val="auto"/>
                <w:spacing w:val="-2"/>
                <w:sz w:val="21"/>
                <w:szCs w:val="21"/>
                <w:highlight w:val="none"/>
                <w:lang w:eastAsia="zh-CN"/>
              </w:rPr>
              <w:t>；</w:t>
            </w:r>
          </w:p>
          <w:p w14:paraId="28628E60">
            <w:pPr>
              <w:pStyle w:val="124"/>
              <w:keepNext w:val="0"/>
              <w:keepLines w:val="0"/>
              <w:pageBreakBefore w:val="0"/>
              <w:widowControl w:val="0"/>
              <w:numPr>
                <w:ilvl w:val="0"/>
                <w:numId w:val="2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安全保护：具有漏电压、漏电流保护，安全符合国家标准</w:t>
            </w:r>
            <w:r>
              <w:rPr>
                <w:rFonts w:hint="eastAsia" w:ascii="宋体" w:hAnsi="宋体" w:eastAsia="宋体" w:cs="宋体"/>
                <w:b w:val="0"/>
                <w:bCs w:val="0"/>
                <w:color w:val="auto"/>
                <w:spacing w:val="-2"/>
                <w:sz w:val="21"/>
                <w:szCs w:val="21"/>
                <w:highlight w:val="none"/>
                <w:lang w:eastAsia="zh-CN"/>
              </w:rPr>
              <w:t>；</w:t>
            </w:r>
          </w:p>
          <w:p w14:paraId="7ED1344A">
            <w:pPr>
              <w:pStyle w:val="124"/>
              <w:keepNext w:val="0"/>
              <w:keepLines w:val="0"/>
              <w:pageBreakBefore w:val="0"/>
              <w:widowControl w:val="0"/>
              <w:numPr>
                <w:ilvl w:val="0"/>
                <w:numId w:val="2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val="en-US" w:eastAsia="zh-CN"/>
              </w:rPr>
              <w:t>空气压缩机：公称容积23L，额定流量：106L/min，额定输出气压1MPa；</w:t>
            </w:r>
          </w:p>
          <w:p w14:paraId="60D3CF81">
            <w:pPr>
              <w:pStyle w:val="124"/>
              <w:keepNext w:val="0"/>
              <w:keepLines w:val="0"/>
              <w:pageBreakBefore w:val="0"/>
              <w:widowControl w:val="0"/>
              <w:numPr>
                <w:ilvl w:val="0"/>
                <w:numId w:val="2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单相电源模块</w:t>
            </w:r>
            <w:r>
              <w:rPr>
                <w:rFonts w:hint="eastAsia" w:ascii="宋体" w:hAnsi="宋体" w:eastAsia="宋体" w:cs="宋体"/>
                <w:b w:val="0"/>
                <w:bCs w:val="0"/>
                <w:color w:val="auto"/>
                <w:spacing w:val="-2"/>
                <w:sz w:val="21"/>
                <w:szCs w:val="21"/>
                <w:highlight w:val="none"/>
                <w:lang w:eastAsia="zh-CN"/>
              </w:rPr>
              <w:t>：电源控制单元由总电源控制及保护单元，电源电压指示单元、系统电源输出单元等组成。模块尺寸:约300mm×285mm×110mm；</w:t>
            </w:r>
          </w:p>
          <w:p w14:paraId="6CAB6126">
            <w:pPr>
              <w:pStyle w:val="124"/>
              <w:keepNext w:val="0"/>
              <w:keepLines w:val="0"/>
              <w:pageBreakBefore w:val="0"/>
              <w:widowControl w:val="0"/>
              <w:numPr>
                <w:ilvl w:val="0"/>
                <w:numId w:val="2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控制按钮模块</w:t>
            </w:r>
            <w:r>
              <w:rPr>
                <w:rFonts w:hint="eastAsia" w:ascii="宋体" w:hAnsi="宋体" w:eastAsia="宋体" w:cs="宋体"/>
                <w:b w:val="0"/>
                <w:bCs w:val="0"/>
                <w:color w:val="auto"/>
                <w:spacing w:val="-2"/>
                <w:sz w:val="21"/>
                <w:szCs w:val="21"/>
                <w:highlight w:val="none"/>
                <w:lang w:eastAsia="zh-CN"/>
              </w:rPr>
              <w:t>：该单元内含有12组瞬时接触开关，每组都包含一个常开，一个常闭触点每个触点可便的接到安全插座线上方;模块盒采用ABS工程塑料注塑成型，电气控制面板采用3mm铝塑板，丝网印文字标识；模块尺寸:约300mm×285mm×110mm；</w:t>
            </w:r>
          </w:p>
          <w:p w14:paraId="2C6C6831">
            <w:pPr>
              <w:pStyle w:val="124"/>
              <w:keepNext w:val="0"/>
              <w:keepLines w:val="0"/>
              <w:pageBreakBefore w:val="0"/>
              <w:widowControl w:val="0"/>
              <w:numPr>
                <w:ilvl w:val="0"/>
                <w:numId w:val="2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比例调速阀模块</w:t>
            </w:r>
            <w:r>
              <w:rPr>
                <w:rFonts w:hint="eastAsia" w:ascii="宋体" w:hAnsi="宋体" w:eastAsia="宋体" w:cs="宋体"/>
                <w:b w:val="0"/>
                <w:bCs w:val="0"/>
                <w:color w:val="auto"/>
                <w:spacing w:val="-2"/>
                <w:sz w:val="21"/>
                <w:szCs w:val="21"/>
                <w:highlight w:val="none"/>
                <w:lang w:eastAsia="zh-CN"/>
              </w:rPr>
              <w:t>：采用手动电位器控制及自动模拟量控制两种方式。最大输出电流1500mA；振荡频率2.5KHZ；功率50W；控制电压±9V，模块尺寸:约300mm×285mm×110mm；</w:t>
            </w:r>
          </w:p>
          <w:p w14:paraId="6E05731D">
            <w:pPr>
              <w:pStyle w:val="124"/>
              <w:keepNext w:val="0"/>
              <w:keepLines w:val="0"/>
              <w:pageBreakBefore w:val="0"/>
              <w:widowControl w:val="0"/>
              <w:numPr>
                <w:ilvl w:val="0"/>
                <w:numId w:val="2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智能测量仪</w:t>
            </w:r>
            <w:r>
              <w:rPr>
                <w:rFonts w:hint="eastAsia" w:ascii="宋体" w:hAnsi="宋体" w:eastAsia="宋体" w:cs="宋体"/>
                <w:b w:val="0"/>
                <w:bCs w:val="0"/>
                <w:color w:val="auto"/>
                <w:spacing w:val="-2"/>
                <w:sz w:val="21"/>
                <w:szCs w:val="21"/>
                <w:highlight w:val="none"/>
                <w:lang w:eastAsia="zh-CN"/>
              </w:rPr>
              <w:t>：智能仪表采用LED数码显示，内部控制采用先进的人工智能调节（AI）算法，具备自整定（AT）功能；</w:t>
            </w:r>
          </w:p>
          <w:p w14:paraId="369D89DA">
            <w:pPr>
              <w:pStyle w:val="124"/>
              <w:keepNext w:val="0"/>
              <w:keepLines w:val="0"/>
              <w:pageBreakBefore w:val="0"/>
              <w:widowControl w:val="0"/>
              <w:numPr>
                <w:ilvl w:val="0"/>
                <w:numId w:val="2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定量柱塞泵组</w:t>
            </w:r>
            <w:r>
              <w:rPr>
                <w:rFonts w:hint="eastAsia" w:ascii="宋体" w:hAnsi="宋体" w:eastAsia="宋体" w:cs="宋体"/>
                <w:b w:val="0"/>
                <w:bCs w:val="0"/>
                <w:color w:val="auto"/>
                <w:spacing w:val="-2"/>
                <w:sz w:val="21"/>
                <w:szCs w:val="21"/>
                <w:highlight w:val="none"/>
                <w:lang w:eastAsia="zh-CN"/>
              </w:rPr>
              <w:t>：5MCY14-1B，排量5cc/r，系统额定压力：10MPa；电机：三相交流电压380V，额定功率：2.2KW，额定转速1420r/min，绝缘B；</w:t>
            </w:r>
          </w:p>
          <w:p w14:paraId="5DF811CE">
            <w:pPr>
              <w:pStyle w:val="124"/>
              <w:keepNext w:val="0"/>
              <w:keepLines w:val="0"/>
              <w:pageBreakBefore w:val="0"/>
              <w:widowControl w:val="0"/>
              <w:numPr>
                <w:ilvl w:val="0"/>
                <w:numId w:val="2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lang w:eastAsia="zh-CN"/>
              </w:rPr>
            </w:pPr>
            <w:r>
              <w:rPr>
                <w:rFonts w:hint="eastAsia" w:ascii="宋体" w:hAnsi="宋体" w:eastAsia="宋体" w:cs="宋体"/>
                <w:b w:val="0"/>
                <w:bCs w:val="0"/>
                <w:color w:val="auto"/>
                <w:spacing w:val="-2"/>
                <w:sz w:val="21"/>
                <w:szCs w:val="21"/>
                <w:highlight w:val="none"/>
                <w:lang w:eastAsia="zh-CN"/>
              </w:rPr>
              <w:t>传送实训模块（液压马达控制）：传递实训单元采用同步带传动、链条传动等传动机构，由摆线液压马达、滚子链轮、12只滚筒、同步带轮、基座等部件组成。机械结构件采用45#钢精加工工艺而成，表面镀镍处理；</w:t>
            </w:r>
          </w:p>
          <w:p w14:paraId="06CADCEB">
            <w:pPr>
              <w:pStyle w:val="124"/>
              <w:keepNext w:val="0"/>
              <w:keepLines w:val="0"/>
              <w:pageBreakBefore w:val="0"/>
              <w:widowControl w:val="0"/>
              <w:numPr>
                <w:ilvl w:val="0"/>
                <w:numId w:val="2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为配合液压与气压传动综合实训模块的数据分析，</w:t>
            </w:r>
            <w:r>
              <w:rPr>
                <w:rFonts w:hint="eastAsia" w:ascii="宋体" w:hAnsi="宋体" w:eastAsia="宋体" w:cs="宋体"/>
                <w:b w:val="0"/>
                <w:bCs w:val="0"/>
                <w:color w:val="auto"/>
                <w:spacing w:val="-2"/>
                <w:sz w:val="21"/>
                <w:szCs w:val="21"/>
                <w:highlight w:val="none"/>
                <w:lang w:val="en-US" w:eastAsia="zh-CN"/>
              </w:rPr>
              <w:t>需配备液压与气压传动综合实训控制器3台</w:t>
            </w:r>
            <w:r>
              <w:rPr>
                <w:rFonts w:hint="eastAsia" w:ascii="宋体" w:hAnsi="宋体" w:eastAsia="宋体" w:cs="宋体"/>
                <w:b w:val="0"/>
                <w:bCs w:val="0"/>
                <w:color w:val="auto"/>
                <w:spacing w:val="-2"/>
                <w:sz w:val="21"/>
                <w:szCs w:val="21"/>
                <w:highlight w:val="none"/>
              </w:rPr>
              <w:t>，具体要求如下：</w:t>
            </w:r>
          </w:p>
          <w:p w14:paraId="7803D619">
            <w:pPr>
              <w:keepNext w:val="0"/>
              <w:keepLines w:val="0"/>
              <w:pageBreakBefore w:val="0"/>
              <w:widowControl w:val="0"/>
              <w:kinsoku/>
              <w:wordWrap/>
              <w:overflowPunct/>
              <w:topLinePunct w:val="0"/>
              <w:bidi w:val="0"/>
              <w:snapToGrid/>
              <w:spacing w:line="240" w:lineRule="auto"/>
              <w:ind w:left="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z w:val="21"/>
                <w:szCs w:val="21"/>
                <w:highlight w:val="none"/>
                <w:lang w:val="en-US" w:eastAsia="zh-CN"/>
              </w:rPr>
              <w:t>1）内存</w:t>
            </w:r>
            <w:r>
              <w:rPr>
                <w:rFonts w:hint="eastAsia"/>
                <w:color w:val="auto"/>
                <w:sz w:val="21"/>
                <w:szCs w:val="21"/>
                <w:highlight w:val="none"/>
              </w:rPr>
              <w:t>≥</w:t>
            </w:r>
            <w:r>
              <w:rPr>
                <w:rFonts w:hint="eastAsia" w:ascii="宋体" w:hAnsi="宋体" w:eastAsia="宋体" w:cs="宋体"/>
                <w:b w:val="0"/>
                <w:bCs w:val="0"/>
                <w:color w:val="auto"/>
                <w:sz w:val="21"/>
                <w:szCs w:val="21"/>
                <w:highlight w:val="none"/>
                <w:lang w:val="en-US" w:eastAsia="zh-CN"/>
              </w:rPr>
              <w:t>32G DDR5；配置</w:t>
            </w:r>
            <w:r>
              <w:rPr>
                <w:rFonts w:hint="eastAsia"/>
                <w:color w:val="auto"/>
                <w:sz w:val="21"/>
                <w:szCs w:val="21"/>
                <w:highlight w:val="none"/>
              </w:rPr>
              <w:t>≥</w:t>
            </w:r>
            <w:r>
              <w:rPr>
                <w:rFonts w:hint="eastAsia" w:ascii="宋体" w:hAnsi="宋体" w:eastAsia="宋体" w:cs="宋体"/>
                <w:b w:val="0"/>
                <w:bCs w:val="0"/>
                <w:color w:val="auto"/>
                <w:sz w:val="21"/>
                <w:szCs w:val="21"/>
                <w:highlight w:val="none"/>
                <w:lang w:val="en-US" w:eastAsia="zh-CN"/>
              </w:rPr>
              <w:t>512G固态+2TB机械硬盘；</w:t>
            </w:r>
          </w:p>
          <w:p w14:paraId="709A1913">
            <w:pPr>
              <w:keepNext w:val="0"/>
              <w:keepLines w:val="0"/>
              <w:pageBreakBefore w:val="0"/>
              <w:widowControl w:val="0"/>
              <w:numPr>
                <w:ilvl w:val="0"/>
                <w:numId w:val="24"/>
              </w:numPr>
              <w:kinsoku/>
              <w:wordWrap/>
              <w:overflowPunct/>
              <w:topLinePunct w:val="0"/>
              <w:bidi w:val="0"/>
              <w:snapToGrid/>
              <w:spacing w:line="240" w:lineRule="auto"/>
              <w:ind w:left="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显示</w:t>
            </w:r>
            <w:r>
              <w:rPr>
                <w:rFonts w:hint="eastAsia" w:ascii="宋体" w:hAnsi="宋体" w:eastAsia="宋体" w:cs="宋体"/>
                <w:b w:val="0"/>
                <w:bCs w:val="0"/>
                <w:color w:val="auto"/>
                <w:sz w:val="21"/>
                <w:szCs w:val="21"/>
                <w:highlight w:val="none"/>
                <w:lang w:val="en-US" w:eastAsia="zh-CN"/>
              </w:rPr>
              <w:t>端</w:t>
            </w:r>
            <w:r>
              <w:rPr>
                <w:rFonts w:hint="eastAsia" w:ascii="宋体" w:hAnsi="宋体" w:eastAsia="宋体" w:cs="宋体"/>
                <w:b w:val="0"/>
                <w:bCs w:val="0"/>
                <w:color w:val="auto"/>
                <w:sz w:val="21"/>
                <w:szCs w:val="21"/>
                <w:highlight w:val="none"/>
              </w:rPr>
              <w:t>:配置≥27英寸IPS显示</w:t>
            </w:r>
            <w:r>
              <w:rPr>
                <w:rFonts w:hint="eastAsia" w:ascii="宋体" w:hAnsi="宋体" w:eastAsia="宋体" w:cs="宋体"/>
                <w:b w:val="0"/>
                <w:bCs w:val="0"/>
                <w:color w:val="auto"/>
                <w:sz w:val="21"/>
                <w:szCs w:val="21"/>
                <w:highlight w:val="none"/>
                <w:lang w:val="en-US" w:eastAsia="zh-CN"/>
              </w:rPr>
              <w:t>端</w:t>
            </w:r>
            <w:r>
              <w:rPr>
                <w:rFonts w:hint="eastAsia" w:ascii="宋体" w:hAnsi="宋体" w:eastAsia="宋体" w:cs="宋体"/>
                <w:b w:val="0"/>
                <w:bCs w:val="0"/>
                <w:color w:val="auto"/>
                <w:sz w:val="21"/>
                <w:szCs w:val="21"/>
                <w:highlight w:val="none"/>
                <w:lang w:eastAsia="zh-CN"/>
              </w:rPr>
              <w:t>；</w:t>
            </w:r>
          </w:p>
          <w:p w14:paraId="6E5F1E34">
            <w:pPr>
              <w:keepNext w:val="0"/>
              <w:keepLines w:val="0"/>
              <w:pageBreakBefore w:val="0"/>
              <w:widowControl w:val="0"/>
              <w:kinsoku/>
              <w:wordWrap/>
              <w:overflowPunct/>
              <w:topLinePunct w:val="0"/>
              <w:bidi w:val="0"/>
              <w:snapToGrid/>
              <w:spacing w:line="240" w:lineRule="auto"/>
              <w:ind w:left="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（3）考虑到控制器的安全及保密性，控制器要求带软件功能</w:t>
            </w:r>
            <w:r>
              <w:rPr>
                <w:rFonts w:hint="eastAsia" w:ascii="宋体" w:hAnsi="宋体" w:eastAsia="宋体" w:cs="宋体"/>
                <w:b w:val="0"/>
                <w:bCs w:val="0"/>
                <w:color w:val="auto"/>
                <w:sz w:val="21"/>
                <w:szCs w:val="21"/>
                <w:highlight w:val="none"/>
                <w:lang w:eastAsia="zh-CN"/>
              </w:rPr>
              <w:t>：</w:t>
            </w:r>
          </w:p>
          <w:p w14:paraId="6C4357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①采用B/S架构管理端，具备设备分组管理、策略制定下发、全网健康状况监测、统一杀毒、统一漏洞修复、网络流量管理、终端软件管理、硬件资产管理以及各种报表和查询等功能；</w:t>
            </w:r>
          </w:p>
          <w:p w14:paraId="51ED63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rPr>
              <w:t>②linux系统支持：中标麒麟/银河麒麟/Deepin/中科方德/SUSE Linux/Red Hat Linux/centOS/Ubuntu 12以上版本。</w:t>
            </w:r>
          </w:p>
          <w:p w14:paraId="53BF80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pacing w:val="-9"/>
                <w:sz w:val="21"/>
                <w:szCs w:val="21"/>
                <w:highlight w:val="none"/>
              </w:rPr>
              <w:t>▲</w:t>
            </w:r>
            <w:r>
              <w:rPr>
                <w:rFonts w:hint="eastAsia" w:ascii="宋体" w:hAnsi="宋体" w:eastAsia="宋体" w:cs="宋体"/>
                <w:b w:val="0"/>
                <w:bCs w:val="0"/>
                <w:color w:val="auto"/>
                <w:sz w:val="21"/>
                <w:szCs w:val="21"/>
                <w:highlight w:val="none"/>
                <w:lang w:val="en-US" w:eastAsia="zh-CN"/>
              </w:rPr>
              <w:t>③</w:t>
            </w:r>
            <w:r>
              <w:rPr>
                <w:rFonts w:hint="eastAsia" w:ascii="宋体" w:hAnsi="宋体" w:eastAsia="宋体" w:cs="宋体"/>
                <w:b w:val="0"/>
                <w:bCs w:val="0"/>
                <w:color w:val="auto"/>
                <w:sz w:val="21"/>
                <w:szCs w:val="21"/>
                <w:highlight w:val="none"/>
              </w:rPr>
              <w:t>可以提供对各类即时通讯工具、邮件、网络下载工具、文件，文件类型至少支持dll、scr、rtf、pps、zip、MP4、AVI、wmv、RMVB、psd、jpeg、bat、cfg，apk、lnk等保存到本地文件的查杀功能，并进行文件审计，可查看文件审计列表，并可对任意审计文件进行追溯</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投标文件须提供</w:t>
            </w:r>
            <w:r>
              <w:rPr>
                <w:rFonts w:hint="eastAsia" w:ascii="宋体" w:hAnsi="宋体" w:eastAsia="宋体" w:cs="宋体"/>
                <w:b/>
                <w:bCs/>
                <w:color w:val="auto"/>
                <w:sz w:val="21"/>
                <w:szCs w:val="21"/>
                <w:highlight w:val="none"/>
              </w:rPr>
              <w:t>功能截图</w:t>
            </w:r>
            <w:r>
              <w:rPr>
                <w:rFonts w:hint="eastAsia" w:ascii="宋体" w:hAnsi="宋体" w:eastAsia="宋体" w:cs="宋体"/>
                <w:b/>
                <w:bCs/>
                <w:color w:val="auto"/>
                <w:sz w:val="21"/>
                <w:szCs w:val="21"/>
                <w:highlight w:val="none"/>
                <w:lang w:val="en-US" w:eastAsia="zh-CN"/>
              </w:rPr>
              <w:t>并加盖投标人公章</w:t>
            </w:r>
            <w:r>
              <w:rPr>
                <w:rFonts w:hint="eastAsia" w:ascii="宋体" w:hAnsi="宋体" w:eastAsia="宋体" w:cs="宋体"/>
                <w:b/>
                <w:bCs/>
                <w:color w:val="auto"/>
                <w:sz w:val="21"/>
                <w:szCs w:val="21"/>
                <w:highlight w:val="none"/>
              </w:rPr>
              <w:t>）</w:t>
            </w:r>
          </w:p>
          <w:p w14:paraId="0E8614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pacing w:val="-9"/>
                <w:sz w:val="21"/>
                <w:szCs w:val="21"/>
                <w:highlight w:val="none"/>
              </w:rPr>
              <w:t>④</w:t>
            </w:r>
            <w:r>
              <w:rPr>
                <w:rFonts w:hint="eastAsia" w:ascii="宋体" w:hAnsi="宋体" w:eastAsia="宋体" w:cs="宋体"/>
                <w:b w:val="0"/>
                <w:bCs w:val="0"/>
                <w:color w:val="auto"/>
                <w:sz w:val="21"/>
                <w:szCs w:val="21"/>
                <w:highlight w:val="none"/>
                <w:lang w:val="en-US" w:eastAsia="zh-CN"/>
              </w:rPr>
              <w:t>支持延后升级功能，可设置部分客户端优先进行升级，验证后再进行全网升级。</w:t>
            </w:r>
          </w:p>
          <w:p w14:paraId="7606D5B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9"/>
                <w:sz w:val="21"/>
                <w:szCs w:val="21"/>
                <w:highlight w:val="none"/>
              </w:rPr>
            </w:pPr>
            <w:r>
              <w:rPr>
                <w:rFonts w:hint="eastAsia" w:ascii="宋体" w:hAnsi="宋体" w:eastAsia="宋体" w:cs="宋体"/>
                <w:b w:val="0"/>
                <w:bCs w:val="0"/>
                <w:color w:val="auto"/>
                <w:sz w:val="21"/>
                <w:szCs w:val="21"/>
                <w:highlight w:val="none"/>
                <w:lang w:val="en-US" w:eastAsia="zh-CN"/>
              </w:rPr>
              <w:t>⑤</w:t>
            </w:r>
            <w:r>
              <w:rPr>
                <w:rFonts w:hint="eastAsia" w:ascii="宋体" w:hAnsi="宋体" w:eastAsia="宋体" w:cs="宋体"/>
                <w:b w:val="0"/>
                <w:color w:val="auto"/>
                <w:sz w:val="21"/>
                <w:szCs w:val="21"/>
                <w:highlight w:val="none"/>
              </w:rPr>
              <w:t>windows服务器客户端具备资产管理及运维管理的功能，包括硬件资产管理，软件资产管理，远程管理，流量管理，外设管理等终端安全管理功能</w:t>
            </w:r>
            <w:r>
              <w:rPr>
                <w:rFonts w:hint="eastAsia" w:ascii="宋体" w:hAnsi="宋体" w:eastAsia="宋体" w:cs="宋体"/>
                <w:b w:val="0"/>
                <w:color w:val="auto"/>
                <w:kern w:val="2"/>
                <w:sz w:val="21"/>
                <w:szCs w:val="21"/>
                <w:highlight w:val="none"/>
                <w:lang w:eastAsia="zh-CN"/>
              </w:rPr>
              <w:t>。</w:t>
            </w:r>
          </w:p>
          <w:p w14:paraId="77D344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pacing w:val="-9"/>
                <w:sz w:val="21"/>
                <w:szCs w:val="21"/>
                <w:highlight w:val="none"/>
              </w:rPr>
              <w:t>▲</w:t>
            </w:r>
            <w:r>
              <w:rPr>
                <w:rFonts w:hint="eastAsia" w:ascii="宋体" w:hAnsi="宋体" w:eastAsia="宋体" w:cs="宋体"/>
                <w:b w:val="0"/>
                <w:color w:val="auto"/>
                <w:sz w:val="21"/>
                <w:szCs w:val="21"/>
                <w:highlight w:val="none"/>
                <w:lang w:val="en-US" w:eastAsia="zh-CN"/>
              </w:rPr>
              <w:t>⑥</w:t>
            </w:r>
            <w:r>
              <w:rPr>
                <w:rFonts w:hint="eastAsia" w:ascii="宋体" w:hAnsi="宋体" w:eastAsia="宋体" w:cs="宋体"/>
                <w:b w:val="0"/>
                <w:bCs w:val="0"/>
                <w:color w:val="auto"/>
                <w:sz w:val="21"/>
                <w:szCs w:val="21"/>
                <w:highlight w:val="none"/>
                <w:lang w:val="en-US" w:eastAsia="zh-CN"/>
              </w:rPr>
              <w:t>支持病毒报表业务：上级可查看本级、下级的病毒日志详情、统计、走势、排名。</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投标文件须提供</w:t>
            </w:r>
            <w:r>
              <w:rPr>
                <w:rFonts w:hint="eastAsia" w:ascii="宋体" w:hAnsi="宋体" w:eastAsia="宋体" w:cs="宋体"/>
                <w:b/>
                <w:bCs/>
                <w:color w:val="auto"/>
                <w:sz w:val="21"/>
                <w:szCs w:val="21"/>
                <w:highlight w:val="none"/>
              </w:rPr>
              <w:t>功能截图</w:t>
            </w:r>
            <w:r>
              <w:rPr>
                <w:rFonts w:hint="eastAsia" w:ascii="宋体" w:hAnsi="宋体" w:eastAsia="宋体" w:cs="宋体"/>
                <w:b/>
                <w:bCs/>
                <w:color w:val="auto"/>
                <w:sz w:val="21"/>
                <w:szCs w:val="21"/>
                <w:highlight w:val="none"/>
                <w:lang w:val="en-US" w:eastAsia="zh-CN"/>
              </w:rPr>
              <w:t>并加盖投标人公章</w:t>
            </w:r>
            <w:r>
              <w:rPr>
                <w:rFonts w:hint="eastAsia" w:ascii="宋体" w:hAnsi="宋体" w:eastAsia="宋体" w:cs="宋体"/>
                <w:b/>
                <w:bCs/>
                <w:color w:val="auto"/>
                <w:sz w:val="21"/>
                <w:szCs w:val="21"/>
                <w:highlight w:val="none"/>
              </w:rPr>
              <w:t>）</w:t>
            </w:r>
          </w:p>
          <w:p w14:paraId="51ED2A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pacing w:val="0"/>
                <w:sz w:val="21"/>
                <w:szCs w:val="21"/>
                <w:highlight w:val="none"/>
              </w:rPr>
              <w:t>▲</w:t>
            </w:r>
            <w:r>
              <w:rPr>
                <w:rFonts w:hint="eastAsia" w:ascii="宋体" w:hAnsi="宋体" w:eastAsia="宋体" w:cs="宋体"/>
                <w:b w:val="0"/>
                <w:bCs w:val="0"/>
                <w:color w:val="auto"/>
                <w:sz w:val="21"/>
                <w:szCs w:val="21"/>
                <w:highlight w:val="none"/>
                <w:lang w:val="en-US" w:eastAsia="zh-CN"/>
              </w:rPr>
              <w:t>⑦提供报告门户，能在一个Portal内完整展现全网病毒定义状况、安全风险状况、计算机在线状态、全网系统漏洞威胁分布。</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投标文件须提供</w:t>
            </w:r>
            <w:r>
              <w:rPr>
                <w:rFonts w:hint="eastAsia" w:ascii="宋体" w:hAnsi="宋体" w:eastAsia="宋体" w:cs="宋体"/>
                <w:b/>
                <w:bCs/>
                <w:color w:val="auto"/>
                <w:sz w:val="21"/>
                <w:szCs w:val="21"/>
                <w:highlight w:val="none"/>
              </w:rPr>
              <w:t>功能截图</w:t>
            </w:r>
            <w:r>
              <w:rPr>
                <w:rFonts w:hint="eastAsia" w:ascii="宋体" w:hAnsi="宋体" w:eastAsia="宋体" w:cs="宋体"/>
                <w:b/>
                <w:bCs/>
                <w:color w:val="auto"/>
                <w:sz w:val="21"/>
                <w:szCs w:val="21"/>
                <w:highlight w:val="none"/>
                <w:lang w:val="en-US" w:eastAsia="zh-CN"/>
              </w:rPr>
              <w:t>并加盖投标人公章</w:t>
            </w:r>
            <w:r>
              <w:rPr>
                <w:rFonts w:hint="eastAsia" w:ascii="宋体" w:hAnsi="宋体" w:eastAsia="宋体" w:cs="宋体"/>
                <w:b/>
                <w:bCs/>
                <w:color w:val="auto"/>
                <w:sz w:val="21"/>
                <w:szCs w:val="21"/>
                <w:highlight w:val="none"/>
              </w:rPr>
              <w:t>）</w:t>
            </w:r>
          </w:p>
          <w:p w14:paraId="17A4EC1C">
            <w:pPr>
              <w:keepNext w:val="0"/>
              <w:keepLines w:val="0"/>
              <w:pageBreakBefore w:val="0"/>
              <w:widowControl w:val="0"/>
              <w:numPr>
                <w:ilvl w:val="0"/>
                <w:numId w:val="0"/>
              </w:numPr>
              <w:kinsoku/>
              <w:wordWrap/>
              <w:overflowPunct/>
              <w:topLinePunct w:val="0"/>
              <w:bidi w:val="0"/>
              <w:snapToGrid/>
              <w:spacing w:line="240" w:lineRule="auto"/>
              <w:ind w:lef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（四）配置清单</w:t>
            </w:r>
          </w:p>
          <w:p w14:paraId="62DD2635">
            <w:pPr>
              <w:keepNext w:val="0"/>
              <w:keepLines w:val="0"/>
              <w:pageBreakBefore w:val="0"/>
              <w:widowControl w:val="0"/>
              <w:numPr>
                <w:ilvl w:val="0"/>
                <w:numId w:val="0"/>
              </w:numPr>
              <w:tabs>
                <w:tab w:val="left" w:pos="315"/>
              </w:tabs>
              <w:kinsoku/>
              <w:wordWrap/>
              <w:overflowPunct/>
              <w:topLinePunct w:val="0"/>
              <w:bidi w:val="0"/>
              <w:snapToGrid/>
              <w:spacing w:line="240" w:lineRule="auto"/>
              <w:ind w:left="0" w:lef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1.</w:t>
            </w:r>
            <w:r>
              <w:rPr>
                <w:rFonts w:hint="eastAsia" w:ascii="宋体" w:hAnsi="宋体" w:eastAsia="宋体" w:cs="宋体"/>
                <w:b w:val="0"/>
                <w:bCs w:val="0"/>
                <w:color w:val="auto"/>
                <w:spacing w:val="-2"/>
                <w:sz w:val="21"/>
                <w:szCs w:val="21"/>
                <w:highlight w:val="none"/>
                <w:lang w:eastAsia="zh-CN"/>
              </w:rPr>
              <w:t>液压与气压传动综合实训模块</w:t>
            </w:r>
            <w:r>
              <w:rPr>
                <w:rFonts w:hint="eastAsia" w:ascii="宋体" w:hAnsi="宋体" w:eastAsia="宋体" w:cs="宋体"/>
                <w:b w:val="0"/>
                <w:bCs w:val="0"/>
                <w:color w:val="auto"/>
                <w:spacing w:val="-2"/>
                <w:sz w:val="21"/>
                <w:szCs w:val="21"/>
                <w:highlight w:val="none"/>
              </w:rPr>
              <w:t>设备</w:t>
            </w:r>
            <w:r>
              <w:rPr>
                <w:rFonts w:hint="eastAsia" w:ascii="宋体" w:hAnsi="宋体" w:eastAsia="宋体" w:cs="宋体"/>
                <w:b w:val="0"/>
                <w:bCs w:val="0"/>
                <w:color w:val="auto"/>
                <w:spacing w:val="-2"/>
                <w:sz w:val="21"/>
                <w:szCs w:val="21"/>
                <w:highlight w:val="none"/>
                <w:lang w:val="en-US" w:eastAsia="zh-CN"/>
              </w:rPr>
              <w:t>清单</w:t>
            </w:r>
          </w:p>
          <w:tbl>
            <w:tblPr>
              <w:tblStyle w:val="49"/>
              <w:tblW w:w="605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473"/>
              <w:gridCol w:w="758"/>
              <w:gridCol w:w="3290"/>
              <w:gridCol w:w="569"/>
              <w:gridCol w:w="432"/>
            </w:tblGrid>
            <w:tr w14:paraId="2574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2E2F717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序号</w:t>
                  </w:r>
                </w:p>
              </w:tc>
              <w:tc>
                <w:tcPr>
                  <w:tcW w:w="1231" w:type="dxa"/>
                  <w:gridSpan w:val="2"/>
                  <w:vAlign w:val="center"/>
                </w:tcPr>
                <w:p w14:paraId="13573C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实训模块名称</w:t>
                  </w:r>
                </w:p>
              </w:tc>
              <w:tc>
                <w:tcPr>
                  <w:tcW w:w="3290" w:type="dxa"/>
                  <w:vAlign w:val="center"/>
                </w:tcPr>
                <w:p w14:paraId="54240E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主要配置</w:t>
                  </w:r>
                </w:p>
              </w:tc>
              <w:tc>
                <w:tcPr>
                  <w:tcW w:w="569" w:type="dxa"/>
                  <w:vAlign w:val="center"/>
                </w:tcPr>
                <w:p w14:paraId="422B6C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数量</w:t>
                  </w:r>
                </w:p>
              </w:tc>
              <w:tc>
                <w:tcPr>
                  <w:tcW w:w="432" w:type="dxa"/>
                  <w:vAlign w:val="center"/>
                </w:tcPr>
                <w:p w14:paraId="273EEB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备注</w:t>
                  </w:r>
                </w:p>
              </w:tc>
            </w:tr>
            <w:tr w14:paraId="2329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70466B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73" w:type="dxa"/>
                  <w:vMerge w:val="restart"/>
                  <w:vAlign w:val="center"/>
                </w:tcPr>
                <w:p w14:paraId="32BAEEA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基础实训模块</w:t>
                  </w:r>
                </w:p>
              </w:tc>
              <w:tc>
                <w:tcPr>
                  <w:tcW w:w="758" w:type="dxa"/>
                  <w:vAlign w:val="center"/>
                </w:tcPr>
                <w:p w14:paraId="0D2F80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实训平台</w:t>
                  </w:r>
                </w:p>
              </w:tc>
              <w:tc>
                <w:tcPr>
                  <w:tcW w:w="3290" w:type="dxa"/>
                  <w:vAlign w:val="center"/>
                </w:tcPr>
                <w:p w14:paraId="596C7D9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平台采用铁质双层亚光密纹喷塑结构，设有电气控制部件、实训元件存储柜、工具抽屉，底部安装有4只万向轮，方便移动和布局。尺寸：</w:t>
                  </w:r>
                  <w:r>
                    <w:rPr>
                      <w:rFonts w:hint="eastAsia" w:ascii="宋体" w:hAnsi="宋体" w:eastAsia="宋体" w:cs="宋体"/>
                      <w:b w:val="0"/>
                      <w:bCs w:val="0"/>
                      <w:color w:val="auto"/>
                      <w:spacing w:val="-2"/>
                      <w:sz w:val="21"/>
                      <w:szCs w:val="21"/>
                      <w:highlight w:val="none"/>
                      <w:lang w:val="en-US" w:eastAsia="zh-CN"/>
                    </w:rPr>
                    <w:t>约</w:t>
                  </w:r>
                  <w:r>
                    <w:rPr>
                      <w:rFonts w:hint="eastAsia" w:ascii="宋体" w:hAnsi="宋体" w:eastAsia="宋体" w:cs="宋体"/>
                      <w:b w:val="0"/>
                      <w:bCs w:val="0"/>
                      <w:color w:val="auto"/>
                      <w:spacing w:val="-2"/>
                      <w:sz w:val="21"/>
                      <w:szCs w:val="21"/>
                      <w:highlight w:val="none"/>
                    </w:rPr>
                    <w:t>220</w:t>
                  </w:r>
                  <w:r>
                    <w:rPr>
                      <w:rFonts w:hint="eastAsia" w:ascii="宋体" w:hAnsi="宋体" w:eastAsia="宋体" w:cs="宋体"/>
                      <w:b w:val="0"/>
                      <w:bCs w:val="0"/>
                      <w:color w:val="auto"/>
                      <w:spacing w:val="-2"/>
                      <w:sz w:val="21"/>
                      <w:szCs w:val="21"/>
                      <w:highlight w:val="none"/>
                      <w:lang w:val="en-US" w:eastAsia="zh-CN"/>
                    </w:rPr>
                    <w:t>0</w:t>
                  </w:r>
                  <w:r>
                    <w:rPr>
                      <w:rFonts w:hint="eastAsia" w:ascii="宋体" w:hAnsi="宋体" w:eastAsia="宋体" w:cs="宋体"/>
                      <w:b w:val="0"/>
                      <w:bCs w:val="0"/>
                      <w:color w:val="auto"/>
                      <w:spacing w:val="-2"/>
                      <w:sz w:val="21"/>
                      <w:szCs w:val="21"/>
                      <w:highlight w:val="none"/>
                    </w:rPr>
                    <w:t>mm×970mm×1150mm</w:t>
                  </w:r>
                  <w:r>
                    <w:rPr>
                      <w:rFonts w:hint="eastAsia" w:ascii="宋体" w:hAnsi="宋体" w:eastAsia="宋体" w:cs="宋体"/>
                      <w:b w:val="0"/>
                      <w:bCs w:val="0"/>
                      <w:color w:val="auto"/>
                      <w:spacing w:val="-2"/>
                      <w:sz w:val="21"/>
                      <w:szCs w:val="21"/>
                      <w:highlight w:val="none"/>
                      <w:lang w:eastAsia="zh-CN"/>
                    </w:rPr>
                    <w:t>。</w:t>
                  </w:r>
                </w:p>
              </w:tc>
              <w:tc>
                <w:tcPr>
                  <w:tcW w:w="569" w:type="dxa"/>
                  <w:vAlign w:val="center"/>
                </w:tcPr>
                <w:p w14:paraId="1C4152C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1套</w:t>
                  </w:r>
                </w:p>
              </w:tc>
              <w:tc>
                <w:tcPr>
                  <w:tcW w:w="432" w:type="dxa"/>
                  <w:vAlign w:val="center"/>
                </w:tcPr>
                <w:p w14:paraId="4E53EC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1B63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215009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473" w:type="dxa"/>
                  <w:vMerge w:val="continue"/>
                  <w:vAlign w:val="center"/>
                </w:tcPr>
                <w:p w14:paraId="3888420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2943C0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lang w:val="en-US" w:eastAsia="zh-CN"/>
                    </w:rPr>
                    <w:t>工作台</w:t>
                  </w:r>
                </w:p>
              </w:tc>
              <w:tc>
                <w:tcPr>
                  <w:tcW w:w="3290" w:type="dxa"/>
                  <w:vAlign w:val="center"/>
                </w:tcPr>
                <w:p w14:paraId="2F4260F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铝型材和钣金结构，用于放置</w:t>
                  </w:r>
                  <w:r>
                    <w:rPr>
                      <w:rFonts w:hint="eastAsia" w:ascii="宋体" w:hAnsi="宋体" w:eastAsia="宋体" w:cs="宋体"/>
                      <w:b w:val="0"/>
                      <w:bCs w:val="0"/>
                      <w:color w:val="auto"/>
                      <w:spacing w:val="-2"/>
                      <w:sz w:val="21"/>
                      <w:szCs w:val="21"/>
                      <w:highlight w:val="none"/>
                      <w:lang w:eastAsia="zh-CN"/>
                    </w:rPr>
                    <w:t>实训控制器</w:t>
                  </w:r>
                  <w:r>
                    <w:rPr>
                      <w:rFonts w:hint="eastAsia" w:ascii="宋体" w:hAnsi="宋体" w:eastAsia="宋体" w:cs="宋体"/>
                      <w:b w:val="0"/>
                      <w:bCs w:val="0"/>
                      <w:color w:val="auto"/>
                      <w:spacing w:val="-2"/>
                      <w:sz w:val="21"/>
                      <w:szCs w:val="21"/>
                      <w:highlight w:val="none"/>
                    </w:rPr>
                    <w:t>，下方装有万向轮</w:t>
                  </w:r>
                </w:p>
              </w:tc>
              <w:tc>
                <w:tcPr>
                  <w:tcW w:w="569" w:type="dxa"/>
                  <w:vAlign w:val="center"/>
                </w:tcPr>
                <w:p w14:paraId="2853EFE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1张</w:t>
                  </w:r>
                </w:p>
              </w:tc>
              <w:tc>
                <w:tcPr>
                  <w:tcW w:w="432" w:type="dxa"/>
                  <w:vAlign w:val="center"/>
                </w:tcPr>
                <w:p w14:paraId="0518BD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1011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30E2CB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473" w:type="dxa"/>
                  <w:vMerge w:val="continue"/>
                  <w:vAlign w:val="center"/>
                </w:tcPr>
                <w:p w14:paraId="5B2DF37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2DDED5D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导线架</w:t>
                  </w:r>
                </w:p>
              </w:tc>
              <w:tc>
                <w:tcPr>
                  <w:tcW w:w="3290" w:type="dxa"/>
                  <w:vAlign w:val="center"/>
                </w:tcPr>
                <w:p w14:paraId="33F2F162">
                  <w:pPr>
                    <w:pStyle w:val="20"/>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kern w:val="2"/>
                      <w:sz w:val="21"/>
                      <w:szCs w:val="21"/>
                      <w:highlight w:val="none"/>
                    </w:rPr>
                    <w:t>欧式导线架，用于悬挂和放置实训专用连接导线，安装有五个万向轮。尺寸：</w:t>
                  </w:r>
                  <w:r>
                    <w:rPr>
                      <w:rFonts w:hint="eastAsia" w:ascii="宋体" w:hAnsi="宋体" w:eastAsia="宋体" w:cs="宋体"/>
                      <w:b w:val="0"/>
                      <w:bCs w:val="0"/>
                      <w:color w:val="auto"/>
                      <w:spacing w:val="-2"/>
                      <w:kern w:val="2"/>
                      <w:sz w:val="21"/>
                      <w:szCs w:val="21"/>
                      <w:highlight w:val="none"/>
                      <w:lang w:val="en-US" w:eastAsia="zh-CN"/>
                    </w:rPr>
                    <w:t>约</w:t>
                  </w:r>
                  <w:r>
                    <w:rPr>
                      <w:rFonts w:hint="eastAsia" w:ascii="宋体" w:hAnsi="宋体" w:eastAsia="宋体" w:cs="宋体"/>
                      <w:b w:val="0"/>
                      <w:bCs w:val="0"/>
                      <w:color w:val="auto"/>
                      <w:spacing w:val="-2"/>
                      <w:kern w:val="2"/>
                      <w:sz w:val="21"/>
                      <w:szCs w:val="21"/>
                      <w:highlight w:val="none"/>
                    </w:rPr>
                    <w:t>530mm×430mm×1200mm</w:t>
                  </w:r>
                  <w:r>
                    <w:rPr>
                      <w:rFonts w:hint="eastAsia" w:hAnsi="宋体" w:eastAsia="宋体" w:cs="宋体"/>
                      <w:b w:val="0"/>
                      <w:bCs w:val="0"/>
                      <w:color w:val="auto"/>
                      <w:spacing w:val="-2"/>
                      <w:kern w:val="2"/>
                      <w:sz w:val="21"/>
                      <w:szCs w:val="21"/>
                      <w:highlight w:val="none"/>
                      <w:lang w:eastAsia="zh-CN"/>
                    </w:rPr>
                    <w:t>。</w:t>
                  </w:r>
                </w:p>
              </w:tc>
              <w:tc>
                <w:tcPr>
                  <w:tcW w:w="569" w:type="dxa"/>
                  <w:vAlign w:val="center"/>
                </w:tcPr>
                <w:p w14:paraId="2AA45E6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等线"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1</w:t>
                  </w:r>
                  <w:r>
                    <w:rPr>
                      <w:rFonts w:hint="eastAsia"/>
                      <w:color w:val="auto"/>
                      <w:sz w:val="21"/>
                      <w:szCs w:val="21"/>
                      <w:highlight w:val="none"/>
                      <w:lang w:val="en-US" w:eastAsia="zh-CN"/>
                    </w:rPr>
                    <w:t>个</w:t>
                  </w:r>
                </w:p>
              </w:tc>
              <w:tc>
                <w:tcPr>
                  <w:tcW w:w="432" w:type="dxa"/>
                  <w:vAlign w:val="center"/>
                </w:tcPr>
                <w:p w14:paraId="7D0F0D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3375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31C172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473" w:type="dxa"/>
                  <w:vMerge w:val="continue"/>
                  <w:vAlign w:val="center"/>
                </w:tcPr>
                <w:p w14:paraId="284661E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781CC67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气动液压元件架</w:t>
                  </w:r>
                </w:p>
              </w:tc>
              <w:tc>
                <w:tcPr>
                  <w:tcW w:w="3290" w:type="dxa"/>
                  <w:vAlign w:val="center"/>
                </w:tcPr>
                <w:p w14:paraId="63379C68">
                  <w:pPr>
                    <w:pStyle w:val="20"/>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尺寸：</w:t>
                  </w:r>
                  <w:r>
                    <w:rPr>
                      <w:rFonts w:hint="eastAsia" w:ascii="宋体" w:hAnsi="宋体" w:eastAsia="宋体" w:cs="宋体"/>
                      <w:b w:val="0"/>
                      <w:bCs w:val="0"/>
                      <w:color w:val="auto"/>
                      <w:spacing w:val="-2"/>
                      <w:sz w:val="21"/>
                      <w:szCs w:val="21"/>
                      <w:highlight w:val="none"/>
                      <w:lang w:val="en-US" w:eastAsia="zh-CN"/>
                    </w:rPr>
                    <w:t>约</w:t>
                  </w:r>
                  <w:r>
                    <w:rPr>
                      <w:rFonts w:hint="eastAsia" w:ascii="宋体" w:hAnsi="宋体" w:eastAsia="宋体" w:cs="宋体"/>
                      <w:b w:val="0"/>
                      <w:bCs w:val="0"/>
                      <w:color w:val="auto"/>
                      <w:spacing w:val="-2"/>
                      <w:sz w:val="21"/>
                      <w:szCs w:val="21"/>
                      <w:highlight w:val="none"/>
                    </w:rPr>
                    <w:t>970mm×650mm×1700mm，用于存放气动液压元件</w:t>
                  </w:r>
                  <w:r>
                    <w:rPr>
                      <w:rFonts w:hint="eastAsia" w:hAnsi="宋体" w:eastAsia="宋体" w:cs="宋体"/>
                      <w:b w:val="0"/>
                      <w:bCs w:val="0"/>
                      <w:color w:val="auto"/>
                      <w:spacing w:val="-2"/>
                      <w:sz w:val="21"/>
                      <w:szCs w:val="21"/>
                      <w:highlight w:val="none"/>
                      <w:lang w:eastAsia="zh-CN"/>
                    </w:rPr>
                    <w:t>。</w:t>
                  </w:r>
                </w:p>
              </w:tc>
              <w:tc>
                <w:tcPr>
                  <w:tcW w:w="569" w:type="dxa"/>
                  <w:vAlign w:val="center"/>
                </w:tcPr>
                <w:p w14:paraId="55CCA5B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1套</w:t>
                  </w:r>
                </w:p>
              </w:tc>
              <w:tc>
                <w:tcPr>
                  <w:tcW w:w="432" w:type="dxa"/>
                  <w:vAlign w:val="center"/>
                </w:tcPr>
                <w:p w14:paraId="5E9F80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1CDF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09E929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473" w:type="dxa"/>
                  <w:vMerge w:val="continue"/>
                  <w:vAlign w:val="center"/>
                </w:tcPr>
                <w:p w14:paraId="7187D32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2A2C02E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空气压缩机</w:t>
                  </w:r>
                </w:p>
              </w:tc>
              <w:tc>
                <w:tcPr>
                  <w:tcW w:w="3290" w:type="dxa"/>
                  <w:vAlign w:val="center"/>
                </w:tcPr>
                <w:p w14:paraId="093769D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公称容积23L，额定流量：106L/min，额定输出气压1MPa</w:t>
                  </w:r>
                  <w:r>
                    <w:rPr>
                      <w:rFonts w:hint="eastAsia" w:ascii="宋体" w:hAnsi="宋体" w:eastAsia="宋体" w:cs="宋体"/>
                      <w:b w:val="0"/>
                      <w:bCs w:val="0"/>
                      <w:color w:val="auto"/>
                      <w:spacing w:val="-2"/>
                      <w:sz w:val="21"/>
                      <w:szCs w:val="21"/>
                      <w:highlight w:val="none"/>
                      <w:lang w:eastAsia="zh-CN"/>
                    </w:rPr>
                    <w:t>。</w:t>
                  </w:r>
                </w:p>
              </w:tc>
              <w:tc>
                <w:tcPr>
                  <w:tcW w:w="569" w:type="dxa"/>
                  <w:vAlign w:val="center"/>
                </w:tcPr>
                <w:p w14:paraId="795D6BC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1台</w:t>
                  </w:r>
                </w:p>
              </w:tc>
              <w:tc>
                <w:tcPr>
                  <w:tcW w:w="432" w:type="dxa"/>
                  <w:vAlign w:val="center"/>
                </w:tcPr>
                <w:p w14:paraId="1FF880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5188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56F47A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473" w:type="dxa"/>
                  <w:vMerge w:val="continue"/>
                  <w:vAlign w:val="center"/>
                </w:tcPr>
                <w:p w14:paraId="529C089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0FCEE10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配套工具</w:t>
                  </w:r>
                </w:p>
              </w:tc>
              <w:tc>
                <w:tcPr>
                  <w:tcW w:w="3290" w:type="dxa"/>
                  <w:vAlign w:val="center"/>
                </w:tcPr>
                <w:p w14:paraId="2DC47C88">
                  <w:pPr>
                    <w:pStyle w:val="20"/>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kern w:val="2"/>
                      <w:sz w:val="21"/>
                      <w:szCs w:val="21"/>
                      <w:highlight w:val="none"/>
                    </w:rPr>
                    <w:t>电工工具套装含数字式万用表、剥线钳、尖嘴钳、斜口钳、螺丝刀、镊子、剪刀、电烙铁、烙铁架、焊锡丝等；内六角扳手（七件套装）、活动扳手（0-150mm）1把、活动扳手（0-250mm）1把</w:t>
                  </w:r>
                  <w:r>
                    <w:rPr>
                      <w:rFonts w:hint="eastAsia" w:hAnsi="宋体" w:eastAsia="宋体" w:cs="宋体"/>
                      <w:b w:val="0"/>
                      <w:bCs w:val="0"/>
                      <w:color w:val="auto"/>
                      <w:spacing w:val="-2"/>
                      <w:kern w:val="2"/>
                      <w:sz w:val="21"/>
                      <w:szCs w:val="21"/>
                      <w:highlight w:val="none"/>
                      <w:lang w:eastAsia="zh-CN"/>
                    </w:rPr>
                    <w:t>。</w:t>
                  </w:r>
                </w:p>
              </w:tc>
              <w:tc>
                <w:tcPr>
                  <w:tcW w:w="569" w:type="dxa"/>
                  <w:vAlign w:val="center"/>
                </w:tcPr>
                <w:p w14:paraId="1E1B1E0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1套</w:t>
                  </w:r>
                </w:p>
              </w:tc>
              <w:tc>
                <w:tcPr>
                  <w:tcW w:w="432" w:type="dxa"/>
                  <w:vAlign w:val="center"/>
                </w:tcPr>
                <w:p w14:paraId="2FE053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3364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58AA7D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473" w:type="dxa"/>
                  <w:vMerge w:val="continue"/>
                  <w:vAlign w:val="center"/>
                </w:tcPr>
                <w:p w14:paraId="4283D50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1394A34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实训配件</w:t>
                  </w:r>
                </w:p>
              </w:tc>
              <w:tc>
                <w:tcPr>
                  <w:tcW w:w="3290" w:type="dxa"/>
                  <w:vAlign w:val="center"/>
                </w:tcPr>
                <w:p w14:paraId="7BF99CF7">
                  <w:pPr>
                    <w:pStyle w:val="20"/>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kern w:val="2"/>
                      <w:sz w:val="21"/>
                      <w:szCs w:val="21"/>
                      <w:highlight w:val="none"/>
                    </w:rPr>
                    <w:t>工业液压胶管20根（含两端快速接头）；气管20米、T型三通(APE6)10个、管塞(APE6)10个；专用实训导线1包</w:t>
                  </w:r>
                  <w:r>
                    <w:rPr>
                      <w:rFonts w:hint="eastAsia" w:ascii="宋体" w:hAnsi="宋体" w:eastAsia="宋体" w:cs="宋体"/>
                      <w:b w:val="0"/>
                      <w:bCs w:val="0"/>
                      <w:color w:val="auto"/>
                      <w:spacing w:val="-2"/>
                      <w:kern w:val="2"/>
                      <w:sz w:val="21"/>
                      <w:szCs w:val="21"/>
                      <w:highlight w:val="none"/>
                      <w:lang w:eastAsia="zh-CN"/>
                    </w:rPr>
                    <w:t>（</w:t>
                  </w:r>
                  <w:r>
                    <w:rPr>
                      <w:rFonts w:hint="eastAsia" w:ascii="宋体" w:hAnsi="宋体" w:eastAsia="宋体" w:cs="宋体"/>
                      <w:b w:val="0"/>
                      <w:bCs w:val="0"/>
                      <w:color w:val="auto"/>
                      <w:spacing w:val="-2"/>
                      <w:kern w:val="2"/>
                      <w:sz w:val="21"/>
                      <w:szCs w:val="21"/>
                      <w:highlight w:val="none"/>
                      <w:lang w:val="en-US" w:eastAsia="zh-CN"/>
                    </w:rPr>
                    <w:t>共68条</w:t>
                  </w:r>
                  <w:r>
                    <w:rPr>
                      <w:rFonts w:hint="eastAsia" w:ascii="宋体" w:hAnsi="宋体" w:eastAsia="宋体" w:cs="宋体"/>
                      <w:b w:val="0"/>
                      <w:bCs w:val="0"/>
                      <w:color w:val="auto"/>
                      <w:spacing w:val="-2"/>
                      <w:kern w:val="2"/>
                      <w:sz w:val="21"/>
                      <w:szCs w:val="21"/>
                      <w:highlight w:val="none"/>
                      <w:lang w:eastAsia="zh-CN"/>
                    </w:rPr>
                    <w:t>）</w:t>
                  </w:r>
                  <w:r>
                    <w:rPr>
                      <w:rFonts w:hint="eastAsia" w:ascii="宋体" w:hAnsi="宋体" w:eastAsia="宋体" w:cs="宋体"/>
                      <w:b w:val="0"/>
                      <w:bCs w:val="0"/>
                      <w:color w:val="auto"/>
                      <w:spacing w:val="-2"/>
                      <w:kern w:val="2"/>
                      <w:sz w:val="21"/>
                      <w:szCs w:val="21"/>
                      <w:highlight w:val="none"/>
                    </w:rPr>
                    <w:t>；行程开关4只，使用说明书及实训指导书；软件光盘(包括PLC编程软件及PLC程序)；保险丝及其它易损件。</w:t>
                  </w:r>
                </w:p>
              </w:tc>
              <w:tc>
                <w:tcPr>
                  <w:tcW w:w="569" w:type="dxa"/>
                  <w:vAlign w:val="center"/>
                </w:tcPr>
                <w:p w14:paraId="7819556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1套</w:t>
                  </w:r>
                </w:p>
              </w:tc>
              <w:tc>
                <w:tcPr>
                  <w:tcW w:w="432" w:type="dxa"/>
                  <w:vAlign w:val="center"/>
                </w:tcPr>
                <w:p w14:paraId="6EAF80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7403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737832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473" w:type="dxa"/>
                  <w:vMerge w:val="restart"/>
                  <w:vAlign w:val="center"/>
                </w:tcPr>
                <w:p w14:paraId="0A5E4CD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电气控制模块</w:t>
                  </w:r>
                </w:p>
              </w:tc>
              <w:tc>
                <w:tcPr>
                  <w:tcW w:w="758" w:type="dxa"/>
                  <w:vAlign w:val="center"/>
                </w:tcPr>
                <w:p w14:paraId="17F6B2C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单相电源模块</w:t>
                  </w:r>
                </w:p>
              </w:tc>
              <w:tc>
                <w:tcPr>
                  <w:tcW w:w="3290" w:type="dxa"/>
                  <w:vAlign w:val="center"/>
                </w:tcPr>
                <w:p w14:paraId="7284A94F">
                  <w:pPr>
                    <w:pStyle w:val="20"/>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0"/>
                      <w:kern w:val="2"/>
                      <w:sz w:val="21"/>
                      <w:szCs w:val="21"/>
                      <w:highlight w:val="none"/>
                    </w:rPr>
                    <w:t>电源控制单元由总电源控制及保护单元，电源电压指示单元、系统电源输出单元等组成。模块尺寸:</w:t>
                  </w:r>
                  <w:r>
                    <w:rPr>
                      <w:rFonts w:hint="eastAsia" w:ascii="宋体" w:hAnsi="宋体" w:eastAsia="宋体" w:cs="宋体"/>
                      <w:b w:val="0"/>
                      <w:bCs w:val="0"/>
                      <w:color w:val="auto"/>
                      <w:spacing w:val="0"/>
                      <w:kern w:val="2"/>
                      <w:sz w:val="21"/>
                      <w:szCs w:val="21"/>
                      <w:highlight w:val="none"/>
                      <w:lang w:val="en-US" w:eastAsia="zh-CN"/>
                    </w:rPr>
                    <w:t>约</w:t>
                  </w:r>
                  <w:r>
                    <w:rPr>
                      <w:rFonts w:hint="eastAsia" w:ascii="宋体" w:hAnsi="宋体" w:eastAsia="宋体" w:cs="宋体"/>
                      <w:b w:val="0"/>
                      <w:bCs w:val="0"/>
                      <w:color w:val="auto"/>
                      <w:spacing w:val="0"/>
                      <w:kern w:val="2"/>
                      <w:sz w:val="21"/>
                      <w:szCs w:val="21"/>
                      <w:highlight w:val="none"/>
                    </w:rPr>
                    <w:t>300mm×285mm×110mm</w:t>
                  </w:r>
                  <w:r>
                    <w:rPr>
                      <w:rFonts w:hint="eastAsia" w:ascii="宋体" w:hAnsi="宋体" w:eastAsia="宋体" w:cs="宋体"/>
                      <w:b w:val="0"/>
                      <w:bCs w:val="0"/>
                      <w:color w:val="auto"/>
                      <w:spacing w:val="0"/>
                      <w:kern w:val="2"/>
                      <w:sz w:val="21"/>
                      <w:szCs w:val="21"/>
                      <w:highlight w:val="none"/>
                      <w:lang w:eastAsia="zh-CN"/>
                    </w:rPr>
                    <w:t>。</w:t>
                  </w:r>
                </w:p>
              </w:tc>
              <w:tc>
                <w:tcPr>
                  <w:tcW w:w="569" w:type="dxa"/>
                  <w:vAlign w:val="center"/>
                </w:tcPr>
                <w:p w14:paraId="309330B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1套</w:t>
                  </w:r>
                </w:p>
              </w:tc>
              <w:tc>
                <w:tcPr>
                  <w:tcW w:w="432" w:type="dxa"/>
                  <w:vAlign w:val="center"/>
                </w:tcPr>
                <w:p w14:paraId="1857B9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FD2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7132C8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473" w:type="dxa"/>
                  <w:vMerge w:val="continue"/>
                  <w:vAlign w:val="center"/>
                </w:tcPr>
                <w:p w14:paraId="5CB8E8A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27925DA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pacing w:val="-2"/>
                      <w:sz w:val="21"/>
                      <w:szCs w:val="21"/>
                      <w:highlight w:val="none"/>
                    </w:rPr>
                  </w:pPr>
                </w:p>
                <w:p w14:paraId="4FC0A4C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控制按钮模块</w:t>
                  </w:r>
                </w:p>
              </w:tc>
              <w:tc>
                <w:tcPr>
                  <w:tcW w:w="3290" w:type="dxa"/>
                  <w:vAlign w:val="center"/>
                </w:tcPr>
                <w:p w14:paraId="512EFF7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该单元</w:t>
                  </w:r>
                  <w:r>
                    <w:rPr>
                      <w:rFonts w:hint="eastAsia" w:ascii="宋体" w:hAnsi="宋体" w:eastAsia="宋体" w:cs="宋体"/>
                      <w:b w:val="0"/>
                      <w:bCs w:val="0"/>
                      <w:color w:val="auto"/>
                      <w:sz w:val="21"/>
                      <w:szCs w:val="21"/>
                      <w:highlight w:val="none"/>
                      <w:lang w:val="en-US" w:eastAsia="zh-CN"/>
                    </w:rPr>
                    <w:t>至少</w:t>
                  </w:r>
                  <w:r>
                    <w:rPr>
                      <w:rFonts w:hint="eastAsia" w:ascii="宋体" w:hAnsi="宋体" w:eastAsia="宋体" w:cs="宋体"/>
                      <w:b w:val="0"/>
                      <w:bCs w:val="0"/>
                      <w:color w:val="auto"/>
                      <w:sz w:val="21"/>
                      <w:szCs w:val="21"/>
                      <w:highlight w:val="none"/>
                    </w:rPr>
                    <w:t>内含有12组瞬时接触开关，每组都包含一个常开</w:t>
                  </w:r>
                  <w:r>
                    <w:rPr>
                      <w:rFonts w:hint="eastAsia" w:ascii="宋体" w:hAnsi="宋体" w:eastAsia="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rPr>
                    <w:t>一个常闭触点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每个触点</w:t>
                  </w:r>
                  <w:r>
                    <w:rPr>
                      <w:rFonts w:hint="eastAsia" w:ascii="宋体" w:hAnsi="宋体" w:eastAsia="宋体" w:cs="宋体"/>
                      <w:b w:val="0"/>
                      <w:bCs w:val="0"/>
                      <w:color w:val="auto"/>
                      <w:sz w:val="21"/>
                      <w:szCs w:val="21"/>
                      <w:highlight w:val="none"/>
                      <w:lang w:val="en-US" w:eastAsia="zh-CN"/>
                    </w:rPr>
                    <w:t>可方便地</w:t>
                  </w:r>
                  <w:r>
                    <w:rPr>
                      <w:rFonts w:hint="eastAsia" w:ascii="宋体" w:hAnsi="宋体" w:eastAsia="宋体" w:cs="宋体"/>
                      <w:b w:val="0"/>
                      <w:bCs w:val="0"/>
                      <w:color w:val="auto"/>
                      <w:sz w:val="21"/>
                      <w:szCs w:val="21"/>
                      <w:highlight w:val="none"/>
                    </w:rPr>
                    <w:t>接到安全插座线上方;模块盒采用ABS工程塑料注塑成型，</w:t>
                  </w:r>
                  <w:r>
                    <w:rPr>
                      <w:rFonts w:hint="eastAsia" w:ascii="宋体" w:hAnsi="宋体" w:eastAsia="宋体" w:cs="宋体"/>
                      <w:b w:val="0"/>
                      <w:bCs w:val="0"/>
                      <w:color w:val="auto"/>
                      <w:spacing w:val="-2"/>
                      <w:sz w:val="21"/>
                      <w:szCs w:val="21"/>
                      <w:highlight w:val="none"/>
                    </w:rPr>
                    <w:t>电气控制面板采用3mm铝塑板</w:t>
                  </w:r>
                  <w:r>
                    <w:rPr>
                      <w:rFonts w:hint="eastAsia" w:ascii="宋体" w:hAnsi="宋体" w:eastAsia="宋体" w:cs="宋体"/>
                      <w:b w:val="0"/>
                      <w:bCs w:val="0"/>
                      <w:color w:val="auto"/>
                      <w:sz w:val="21"/>
                      <w:szCs w:val="21"/>
                      <w:highlight w:val="none"/>
                    </w:rPr>
                    <w:t>，丝网印文字标识；模块尺寸:</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300mm×285mm×110mm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tc>
              <w:tc>
                <w:tcPr>
                  <w:tcW w:w="569" w:type="dxa"/>
                  <w:vAlign w:val="center"/>
                </w:tcPr>
                <w:p w14:paraId="4471D2C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1套</w:t>
                  </w:r>
                </w:p>
              </w:tc>
              <w:tc>
                <w:tcPr>
                  <w:tcW w:w="432" w:type="dxa"/>
                  <w:vAlign w:val="center"/>
                </w:tcPr>
                <w:p w14:paraId="5503950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1CF9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099DB9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73" w:type="dxa"/>
                  <w:vMerge w:val="continue"/>
                  <w:vAlign w:val="center"/>
                </w:tcPr>
                <w:p w14:paraId="690A94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6A28242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pacing w:val="-2"/>
                      <w:sz w:val="21"/>
                      <w:szCs w:val="21"/>
                      <w:highlight w:val="none"/>
                    </w:rPr>
                  </w:pPr>
                </w:p>
                <w:p w14:paraId="625D1C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主机模块</w:t>
                  </w:r>
                </w:p>
              </w:tc>
              <w:tc>
                <w:tcPr>
                  <w:tcW w:w="3290" w:type="dxa"/>
                  <w:vAlign w:val="center"/>
                </w:tcPr>
                <w:p w14:paraId="64D2FD3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FX3U-32MR 16点输入/16点继电器输出，</w:t>
                  </w:r>
                  <w:r>
                    <w:rPr>
                      <w:rFonts w:hint="eastAsia" w:ascii="宋体" w:hAnsi="宋体" w:eastAsia="宋体" w:cs="宋体"/>
                      <w:b w:val="0"/>
                      <w:bCs w:val="0"/>
                      <w:color w:val="auto"/>
                      <w:spacing w:val="-2"/>
                      <w:sz w:val="21"/>
                      <w:szCs w:val="21"/>
                      <w:highlight w:val="none"/>
                      <w:lang w:val="en-US" w:eastAsia="zh-CN"/>
                    </w:rPr>
                    <w:t>配置</w:t>
                  </w:r>
                  <w:r>
                    <w:rPr>
                      <w:rFonts w:hint="eastAsia" w:ascii="宋体" w:hAnsi="宋体" w:eastAsia="宋体" w:cs="宋体"/>
                      <w:b w:val="0"/>
                      <w:bCs w:val="0"/>
                      <w:color w:val="auto"/>
                      <w:spacing w:val="-2"/>
                      <w:sz w:val="21"/>
                      <w:szCs w:val="21"/>
                      <w:highlight w:val="none"/>
                    </w:rPr>
                    <w:t>模拟量组合模块</w:t>
                  </w:r>
                  <w:r>
                    <w:rPr>
                      <w:rFonts w:hint="eastAsia" w:ascii="宋体" w:hAnsi="宋体" w:eastAsia="宋体" w:cs="宋体"/>
                      <w:b w:val="0"/>
                      <w:bCs w:val="0"/>
                      <w:color w:val="auto"/>
                      <w:spacing w:val="-2"/>
                      <w:sz w:val="21"/>
                      <w:szCs w:val="21"/>
                      <w:highlight w:val="none"/>
                      <w:lang w:eastAsia="zh-CN"/>
                    </w:rPr>
                    <w:t>，</w:t>
                  </w:r>
                  <w:r>
                    <w:rPr>
                      <w:rFonts w:hint="eastAsia" w:ascii="宋体" w:hAnsi="宋体" w:eastAsia="宋体" w:cs="宋体"/>
                      <w:b w:val="0"/>
                      <w:bCs w:val="0"/>
                      <w:color w:val="auto"/>
                      <w:spacing w:val="-2"/>
                      <w:sz w:val="21"/>
                      <w:szCs w:val="21"/>
                      <w:highlight w:val="none"/>
                    </w:rPr>
                    <w:t>4输入，4输出。</w:t>
                  </w:r>
                  <w:r>
                    <w:rPr>
                      <w:rFonts w:hint="eastAsia" w:ascii="宋体" w:hAnsi="宋体" w:eastAsia="宋体" w:cs="宋体"/>
                      <w:b w:val="0"/>
                      <w:bCs w:val="0"/>
                      <w:color w:val="auto"/>
                      <w:sz w:val="21"/>
                      <w:szCs w:val="21"/>
                      <w:highlight w:val="none"/>
                    </w:rPr>
                    <w:t>模块尺寸:</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300mm×285mm×110mm</w:t>
                  </w:r>
                  <w:r>
                    <w:rPr>
                      <w:rFonts w:hint="eastAsia" w:ascii="宋体" w:hAnsi="宋体" w:eastAsia="宋体" w:cs="宋体"/>
                      <w:b w:val="0"/>
                      <w:bCs w:val="0"/>
                      <w:color w:val="auto"/>
                      <w:sz w:val="21"/>
                      <w:szCs w:val="21"/>
                      <w:highlight w:val="none"/>
                      <w:lang w:eastAsia="zh-CN"/>
                    </w:rPr>
                    <w:t>。</w:t>
                  </w:r>
                </w:p>
              </w:tc>
              <w:tc>
                <w:tcPr>
                  <w:tcW w:w="569" w:type="dxa"/>
                  <w:vAlign w:val="center"/>
                </w:tcPr>
                <w:p w14:paraId="3B61BB8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1套</w:t>
                  </w:r>
                </w:p>
              </w:tc>
              <w:tc>
                <w:tcPr>
                  <w:tcW w:w="432" w:type="dxa"/>
                  <w:vAlign w:val="center"/>
                </w:tcPr>
                <w:p w14:paraId="6F62EC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41C1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4B4442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473" w:type="dxa"/>
                  <w:vMerge w:val="continue"/>
                  <w:vAlign w:val="center"/>
                </w:tcPr>
                <w:p w14:paraId="589CF50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42FCDC8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pacing w:val="-2"/>
                      <w:sz w:val="21"/>
                      <w:szCs w:val="21"/>
                      <w:highlight w:val="none"/>
                    </w:rPr>
                  </w:pPr>
                </w:p>
                <w:p w14:paraId="7F29BA7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继电器控制模块</w:t>
                  </w:r>
                </w:p>
              </w:tc>
              <w:tc>
                <w:tcPr>
                  <w:tcW w:w="3290" w:type="dxa"/>
                  <w:vAlign w:val="center"/>
                </w:tcPr>
                <w:p w14:paraId="686E03B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该单元内含1个信号可调的时间继电器和2组常开，常闭触点每个触点可便的接到安全插座线上方;时间继电器可通过外部操作按钮调整延时时间；3组继电器，每组包含4组触点开关，每组又包含一个常开</w:t>
                  </w:r>
                  <w:r>
                    <w:rPr>
                      <w:rFonts w:hint="eastAsia" w:ascii="宋体" w:hAnsi="宋体" w:eastAsia="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rPr>
                    <w:t>一个常闭触点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每个触点可</w:t>
                  </w:r>
                  <w:r>
                    <w:rPr>
                      <w:rFonts w:hint="eastAsia" w:ascii="宋体" w:hAnsi="宋体" w:eastAsia="宋体" w:cs="宋体"/>
                      <w:b w:val="0"/>
                      <w:bCs w:val="0"/>
                      <w:color w:val="auto"/>
                      <w:sz w:val="21"/>
                      <w:szCs w:val="21"/>
                      <w:highlight w:val="none"/>
                      <w:lang w:val="en-US" w:eastAsia="zh-CN"/>
                    </w:rPr>
                    <w:t>方便地</w:t>
                  </w:r>
                  <w:r>
                    <w:rPr>
                      <w:rFonts w:hint="eastAsia" w:ascii="宋体" w:hAnsi="宋体" w:eastAsia="宋体" w:cs="宋体"/>
                      <w:b w:val="0"/>
                      <w:bCs w:val="0"/>
                      <w:color w:val="auto"/>
                      <w:sz w:val="21"/>
                      <w:szCs w:val="21"/>
                      <w:highlight w:val="none"/>
                    </w:rPr>
                    <w:t>接到安全插座线上方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p w14:paraId="619E9FC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模块盒采用ABS工程塑料注塑成型，</w:t>
                  </w:r>
                  <w:r>
                    <w:rPr>
                      <w:rFonts w:hint="eastAsia" w:ascii="宋体" w:hAnsi="宋体" w:eastAsia="宋体" w:cs="宋体"/>
                      <w:b w:val="0"/>
                      <w:bCs w:val="0"/>
                      <w:color w:val="auto"/>
                      <w:spacing w:val="-2"/>
                      <w:sz w:val="21"/>
                      <w:szCs w:val="21"/>
                      <w:highlight w:val="none"/>
                    </w:rPr>
                    <w:t>电气控制面板采用3mm铝塑板</w:t>
                  </w:r>
                  <w:r>
                    <w:rPr>
                      <w:rFonts w:hint="eastAsia" w:ascii="宋体" w:hAnsi="宋体" w:eastAsia="宋体" w:cs="宋体"/>
                      <w:b w:val="0"/>
                      <w:bCs w:val="0"/>
                      <w:color w:val="auto"/>
                      <w:sz w:val="21"/>
                      <w:szCs w:val="21"/>
                      <w:highlight w:val="none"/>
                    </w:rPr>
                    <w:t>，丝网印文字标识；模块尺寸:</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300mm×285mm×110mm</w:t>
                  </w:r>
                  <w:r>
                    <w:rPr>
                      <w:rFonts w:hint="eastAsia" w:ascii="宋体" w:hAnsi="宋体" w:eastAsia="宋体" w:cs="宋体"/>
                      <w:b w:val="0"/>
                      <w:bCs w:val="0"/>
                      <w:color w:val="auto"/>
                      <w:sz w:val="21"/>
                      <w:szCs w:val="21"/>
                      <w:highlight w:val="none"/>
                      <w:lang w:eastAsia="zh-CN"/>
                    </w:rPr>
                    <w:t>。</w:t>
                  </w:r>
                </w:p>
              </w:tc>
              <w:tc>
                <w:tcPr>
                  <w:tcW w:w="569" w:type="dxa"/>
                  <w:vAlign w:val="center"/>
                </w:tcPr>
                <w:p w14:paraId="46C38C1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1套</w:t>
                  </w:r>
                </w:p>
              </w:tc>
              <w:tc>
                <w:tcPr>
                  <w:tcW w:w="432" w:type="dxa"/>
                  <w:vAlign w:val="center"/>
                </w:tcPr>
                <w:p w14:paraId="45573D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43C5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1E3A2E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473" w:type="dxa"/>
                  <w:vMerge w:val="continue"/>
                  <w:vAlign w:val="center"/>
                </w:tcPr>
                <w:p w14:paraId="771BFFB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072E237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比例调速阀模块</w:t>
                  </w:r>
                </w:p>
              </w:tc>
              <w:tc>
                <w:tcPr>
                  <w:tcW w:w="3290" w:type="dxa"/>
                  <w:vAlign w:val="center"/>
                </w:tcPr>
                <w:p w14:paraId="72C101C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采用手动电位器控制及自动模拟量控制两种方式。最大输出电流1500mA；振荡频率2.5KHZ；功率50W；控制电压±9V，模块尺寸:</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300mm×285mm×110mm</w:t>
                  </w:r>
                  <w:r>
                    <w:rPr>
                      <w:rFonts w:hint="eastAsia" w:ascii="宋体" w:hAnsi="宋体" w:eastAsia="宋体" w:cs="宋体"/>
                      <w:b w:val="0"/>
                      <w:bCs w:val="0"/>
                      <w:color w:val="auto"/>
                      <w:sz w:val="21"/>
                      <w:szCs w:val="21"/>
                      <w:highlight w:val="none"/>
                      <w:lang w:eastAsia="zh-CN"/>
                    </w:rPr>
                    <w:t>。</w:t>
                  </w:r>
                </w:p>
              </w:tc>
              <w:tc>
                <w:tcPr>
                  <w:tcW w:w="569" w:type="dxa"/>
                  <w:vAlign w:val="center"/>
                </w:tcPr>
                <w:p w14:paraId="228BE92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1套</w:t>
                  </w:r>
                </w:p>
              </w:tc>
              <w:tc>
                <w:tcPr>
                  <w:tcW w:w="432" w:type="dxa"/>
                  <w:vAlign w:val="center"/>
                </w:tcPr>
                <w:p w14:paraId="7B4D245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5105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48F1CE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473" w:type="dxa"/>
                  <w:vMerge w:val="restart"/>
                  <w:vAlign w:val="center"/>
                </w:tcPr>
                <w:p w14:paraId="287D787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测控仪表</w:t>
                  </w:r>
                </w:p>
              </w:tc>
              <w:tc>
                <w:tcPr>
                  <w:tcW w:w="758" w:type="dxa"/>
                  <w:vAlign w:val="center"/>
                </w:tcPr>
                <w:p w14:paraId="6799BA1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压力变送器</w:t>
                  </w:r>
                </w:p>
              </w:tc>
              <w:tc>
                <w:tcPr>
                  <w:tcW w:w="3290" w:type="dxa"/>
                  <w:vAlign w:val="center"/>
                </w:tcPr>
                <w:p w14:paraId="737B8F3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0～10MPa；</w:t>
                  </w:r>
                </w:p>
                <w:p w14:paraId="0B408DE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通径:10mm。</w:t>
                  </w:r>
                </w:p>
              </w:tc>
              <w:tc>
                <w:tcPr>
                  <w:tcW w:w="569" w:type="dxa"/>
                  <w:vAlign w:val="center"/>
                </w:tcPr>
                <w:p w14:paraId="1E38558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2只</w:t>
                  </w:r>
                </w:p>
              </w:tc>
              <w:tc>
                <w:tcPr>
                  <w:tcW w:w="432" w:type="dxa"/>
                  <w:vAlign w:val="center"/>
                </w:tcPr>
                <w:p w14:paraId="2852E9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3E8A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35B863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473" w:type="dxa"/>
                  <w:vMerge w:val="continue"/>
                  <w:vAlign w:val="center"/>
                </w:tcPr>
                <w:p w14:paraId="3AB22F1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279E0F0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涡轮流量传感器</w:t>
                  </w:r>
                </w:p>
              </w:tc>
              <w:tc>
                <w:tcPr>
                  <w:tcW w:w="3290" w:type="dxa"/>
                  <w:vAlign w:val="center"/>
                </w:tcPr>
                <w:p w14:paraId="0013B40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涡轮流量传感器</w:t>
                  </w:r>
                  <w:r>
                    <w:rPr>
                      <w:rFonts w:hint="eastAsia" w:ascii="宋体" w:hAnsi="宋体" w:eastAsia="宋体" w:cs="宋体"/>
                      <w:b w:val="0"/>
                      <w:bCs w:val="0"/>
                      <w:color w:val="auto"/>
                      <w:spacing w:val="-2"/>
                      <w:sz w:val="21"/>
                      <w:szCs w:val="21"/>
                      <w:highlight w:val="none"/>
                      <w:lang w:eastAsia="zh-CN"/>
                    </w:rPr>
                    <w:t>。</w:t>
                  </w:r>
                </w:p>
              </w:tc>
              <w:tc>
                <w:tcPr>
                  <w:tcW w:w="569" w:type="dxa"/>
                  <w:vAlign w:val="center"/>
                </w:tcPr>
                <w:p w14:paraId="450E279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58F91D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5606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40F930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473" w:type="dxa"/>
                  <w:vMerge w:val="continue"/>
                  <w:vAlign w:val="center"/>
                </w:tcPr>
                <w:p w14:paraId="376B994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2F192BB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智能测量仪</w:t>
                  </w:r>
                </w:p>
              </w:tc>
              <w:tc>
                <w:tcPr>
                  <w:tcW w:w="3290" w:type="dxa"/>
                  <w:vAlign w:val="center"/>
                </w:tcPr>
                <w:p w14:paraId="4C838860">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智能仪表采用LED数码显示，内部控制采用先进的人工智能调节（AI）算法，具备自整定（AT）功能</w:t>
                  </w:r>
                  <w:r>
                    <w:rPr>
                      <w:rFonts w:hint="eastAsia" w:ascii="宋体" w:hAnsi="宋体" w:eastAsia="宋体" w:cs="宋体"/>
                      <w:b w:val="0"/>
                      <w:bCs w:val="0"/>
                      <w:color w:val="auto"/>
                      <w:spacing w:val="-2"/>
                      <w:sz w:val="21"/>
                      <w:szCs w:val="21"/>
                      <w:highlight w:val="none"/>
                      <w:lang w:val="en-US" w:eastAsia="zh-CN"/>
                    </w:rPr>
                    <w:t>。</w:t>
                  </w:r>
                </w:p>
              </w:tc>
              <w:tc>
                <w:tcPr>
                  <w:tcW w:w="569" w:type="dxa"/>
                  <w:vAlign w:val="center"/>
                </w:tcPr>
                <w:p w14:paraId="1C83F16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7F37608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highlight w:val="none"/>
                      <w:vertAlign w:val="baseline"/>
                      <w:lang w:val="en-US" w:eastAsia="zh-CN"/>
                    </w:rPr>
                  </w:pPr>
                </w:p>
              </w:tc>
            </w:tr>
            <w:tr w14:paraId="654F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6718E8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473" w:type="dxa"/>
                  <w:vMerge w:val="restart"/>
                  <w:vAlign w:val="center"/>
                </w:tcPr>
                <w:p w14:paraId="5960F98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液压元件模块</w:t>
                  </w:r>
                </w:p>
              </w:tc>
              <w:tc>
                <w:tcPr>
                  <w:tcW w:w="758" w:type="dxa"/>
                  <w:vAlign w:val="center"/>
                </w:tcPr>
                <w:p w14:paraId="53DD6AD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双作用液压缸</w:t>
                  </w:r>
                </w:p>
              </w:tc>
              <w:tc>
                <w:tcPr>
                  <w:tcW w:w="3290" w:type="dxa"/>
                  <w:vAlign w:val="center"/>
                </w:tcPr>
                <w:p w14:paraId="657F51D5">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行程</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约200mm</w:t>
                  </w:r>
                  <w:r>
                    <w:rPr>
                      <w:rFonts w:hint="eastAsia" w:ascii="宋体" w:hAnsi="宋体" w:eastAsia="宋体" w:cs="宋体"/>
                      <w:b w:val="0"/>
                      <w:bCs w:val="0"/>
                      <w:color w:val="auto"/>
                      <w:sz w:val="21"/>
                      <w:szCs w:val="21"/>
                      <w:highlight w:val="none"/>
                      <w:lang w:eastAsia="zh-CN"/>
                    </w:rPr>
                    <w:t>；</w:t>
                  </w:r>
                </w:p>
                <w:p w14:paraId="77B4015F">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使用压力：6.3Mpa</w:t>
                  </w:r>
                  <w:r>
                    <w:rPr>
                      <w:rFonts w:hint="eastAsia" w:ascii="宋体" w:hAnsi="宋体" w:eastAsia="宋体" w:cs="宋体"/>
                      <w:b w:val="0"/>
                      <w:bCs w:val="0"/>
                      <w:color w:val="auto"/>
                      <w:sz w:val="21"/>
                      <w:szCs w:val="21"/>
                      <w:highlight w:val="none"/>
                      <w:lang w:eastAsia="zh-CN"/>
                    </w:rPr>
                    <w:t>；</w:t>
                  </w:r>
                </w:p>
                <w:p w14:paraId="1B760705">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最高：12Mpa</w:t>
                  </w:r>
                  <w:r>
                    <w:rPr>
                      <w:rFonts w:hint="eastAsia" w:ascii="宋体" w:hAnsi="宋体" w:eastAsia="宋体" w:cs="宋体"/>
                      <w:b w:val="0"/>
                      <w:bCs w:val="0"/>
                      <w:color w:val="auto"/>
                      <w:sz w:val="21"/>
                      <w:szCs w:val="21"/>
                      <w:highlight w:val="none"/>
                      <w:lang w:eastAsia="zh-CN"/>
                    </w:rPr>
                    <w:t>。</w:t>
                  </w:r>
                </w:p>
              </w:tc>
              <w:tc>
                <w:tcPr>
                  <w:tcW w:w="569" w:type="dxa"/>
                  <w:vAlign w:val="center"/>
                </w:tcPr>
                <w:p w14:paraId="13BE7FC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2个</w:t>
                  </w:r>
                </w:p>
              </w:tc>
              <w:tc>
                <w:tcPr>
                  <w:tcW w:w="432" w:type="dxa"/>
                  <w:vAlign w:val="center"/>
                </w:tcPr>
                <w:p w14:paraId="2479053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5483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46C8C6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473" w:type="dxa"/>
                  <w:vMerge w:val="continue"/>
                  <w:vAlign w:val="center"/>
                </w:tcPr>
                <w:p w14:paraId="3B3A2EA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4593DAD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二位三通电磁换向阀</w:t>
                  </w:r>
                </w:p>
              </w:tc>
              <w:tc>
                <w:tcPr>
                  <w:tcW w:w="3290" w:type="dxa"/>
                  <w:vAlign w:val="center"/>
                </w:tcPr>
                <w:p w14:paraId="067CA76B">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通径：6mm</w:t>
                  </w:r>
                  <w:r>
                    <w:rPr>
                      <w:rFonts w:hint="eastAsia" w:ascii="宋体" w:hAnsi="宋体" w:eastAsia="宋体" w:cs="宋体"/>
                      <w:b w:val="0"/>
                      <w:bCs w:val="0"/>
                      <w:color w:val="auto"/>
                      <w:sz w:val="21"/>
                      <w:szCs w:val="21"/>
                      <w:highlight w:val="none"/>
                      <w:lang w:eastAsia="zh-CN"/>
                    </w:rPr>
                    <w:t>；</w:t>
                  </w:r>
                </w:p>
                <w:p w14:paraId="53A1BB4B">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工作压力：31.5Mpa</w:t>
                  </w:r>
                  <w:r>
                    <w:rPr>
                      <w:rFonts w:hint="eastAsia" w:ascii="宋体" w:hAnsi="宋体" w:eastAsia="宋体" w:cs="宋体"/>
                      <w:b w:val="0"/>
                      <w:bCs w:val="0"/>
                      <w:color w:val="auto"/>
                      <w:sz w:val="21"/>
                      <w:szCs w:val="21"/>
                      <w:highlight w:val="none"/>
                      <w:lang w:eastAsia="zh-CN"/>
                    </w:rPr>
                    <w:t>；</w:t>
                  </w:r>
                </w:p>
                <w:p w14:paraId="5AD67AB5">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常开、24V控制</w:t>
                  </w:r>
                  <w:r>
                    <w:rPr>
                      <w:rFonts w:hint="eastAsia" w:ascii="宋体" w:hAnsi="宋体" w:eastAsia="宋体" w:cs="宋体"/>
                      <w:b w:val="0"/>
                      <w:bCs w:val="0"/>
                      <w:color w:val="auto"/>
                      <w:sz w:val="21"/>
                      <w:szCs w:val="21"/>
                      <w:highlight w:val="none"/>
                      <w:lang w:eastAsia="zh-CN"/>
                    </w:rPr>
                    <w:t>；</w:t>
                  </w:r>
                </w:p>
                <w:p w14:paraId="5DBBEABB">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阀板：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Theme="minorEastAsia" w:hAnsiTheme="minorEastAsia" w:eastAsiaTheme="minorEastAsia" w:cstheme="minorEastAsia"/>
                      <w:color w:val="auto"/>
                      <w:kern w:val="0"/>
                      <w:sz w:val="21"/>
                      <w:szCs w:val="21"/>
                      <w:highlight w:val="none"/>
                    </w:rPr>
                    <w:t>×</w:t>
                  </w:r>
                  <w:r>
                    <w:rPr>
                      <w:rFonts w:hint="eastAsia" w:ascii="宋体" w:hAnsi="宋体" w:eastAsia="宋体" w:cs="宋体"/>
                      <w:b w:val="0"/>
                      <w:bCs w:val="0"/>
                      <w:color w:val="auto"/>
                      <w:sz w:val="21"/>
                      <w:szCs w:val="21"/>
                      <w:highlight w:val="none"/>
                    </w:rPr>
                    <w:t>130mm</w:t>
                  </w:r>
                  <w:r>
                    <w:rPr>
                      <w:rFonts w:hint="eastAsia" w:asciiTheme="minorEastAsia" w:hAnsiTheme="minorEastAsia" w:eastAsiaTheme="minorEastAsia" w:cstheme="minorEastAsia"/>
                      <w:color w:val="auto"/>
                      <w:kern w:val="0"/>
                      <w:sz w:val="21"/>
                      <w:szCs w:val="21"/>
                      <w:highlight w:val="none"/>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p>
                <w:p w14:paraId="694993F9">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Theme="minorEastAsia" w:hAnsiTheme="minorEastAsia" w:eastAsiaTheme="minorEastAsia" w:cstheme="minorEastAsia"/>
                      <w:color w:val="auto"/>
                      <w:kern w:val="0"/>
                      <w:sz w:val="21"/>
                      <w:szCs w:val="21"/>
                      <w:highlight w:val="none"/>
                    </w:rPr>
                    <w:t>×</w:t>
                  </w:r>
                  <w:r>
                    <w:rPr>
                      <w:rFonts w:hint="eastAsia" w:ascii="宋体" w:hAnsi="宋体" w:eastAsia="宋体" w:cs="宋体"/>
                      <w:b w:val="0"/>
                      <w:bCs w:val="0"/>
                      <w:color w:val="auto"/>
                      <w:sz w:val="21"/>
                      <w:szCs w:val="21"/>
                      <w:highlight w:val="none"/>
                    </w:rPr>
                    <w:t>130mm</w:t>
                  </w:r>
                  <w:r>
                    <w:rPr>
                      <w:rFonts w:hint="eastAsia" w:asciiTheme="minorEastAsia" w:hAnsiTheme="minorEastAsia" w:eastAsiaTheme="minorEastAsia" w:cstheme="minorEastAsia"/>
                      <w:color w:val="auto"/>
                      <w:kern w:val="0"/>
                      <w:sz w:val="21"/>
                      <w:szCs w:val="21"/>
                      <w:highlight w:val="none"/>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p>
              </w:tc>
              <w:tc>
                <w:tcPr>
                  <w:tcW w:w="569" w:type="dxa"/>
                  <w:vAlign w:val="center"/>
                </w:tcPr>
                <w:p w14:paraId="56CF448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2只</w:t>
                  </w:r>
                </w:p>
              </w:tc>
              <w:tc>
                <w:tcPr>
                  <w:tcW w:w="432" w:type="dxa"/>
                  <w:vAlign w:val="center"/>
                </w:tcPr>
                <w:p w14:paraId="38BB13A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highlight w:val="none"/>
                      <w:vertAlign w:val="baseline"/>
                      <w:lang w:val="en-US" w:eastAsia="zh-CN"/>
                    </w:rPr>
                  </w:pPr>
                </w:p>
              </w:tc>
            </w:tr>
            <w:tr w14:paraId="36AE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17C926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473" w:type="dxa"/>
                  <w:vMerge w:val="continue"/>
                  <w:vAlign w:val="center"/>
                </w:tcPr>
                <w:p w14:paraId="7CE134B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3DD2333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二位四通电磁换向阀</w:t>
                  </w:r>
                </w:p>
              </w:tc>
              <w:tc>
                <w:tcPr>
                  <w:tcW w:w="3290" w:type="dxa"/>
                  <w:vAlign w:val="center"/>
                </w:tcPr>
                <w:p w14:paraId="75957348">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通径：6mm</w:t>
                  </w:r>
                  <w:r>
                    <w:rPr>
                      <w:rFonts w:hint="eastAsia" w:ascii="宋体" w:hAnsi="宋体" w:eastAsia="宋体" w:cs="宋体"/>
                      <w:b w:val="0"/>
                      <w:bCs w:val="0"/>
                      <w:color w:val="auto"/>
                      <w:sz w:val="21"/>
                      <w:szCs w:val="21"/>
                      <w:highlight w:val="none"/>
                      <w:lang w:eastAsia="zh-CN"/>
                    </w:rPr>
                    <w:t>；</w:t>
                  </w:r>
                </w:p>
                <w:p w14:paraId="6A1962D0">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工作压力：31.5Mpa</w:t>
                  </w:r>
                  <w:r>
                    <w:rPr>
                      <w:rFonts w:hint="eastAsia" w:ascii="宋体" w:hAnsi="宋体" w:eastAsia="宋体" w:cs="宋体"/>
                      <w:b w:val="0"/>
                      <w:bCs w:val="0"/>
                      <w:color w:val="auto"/>
                      <w:sz w:val="21"/>
                      <w:szCs w:val="21"/>
                      <w:highlight w:val="none"/>
                      <w:lang w:eastAsia="zh-CN"/>
                    </w:rPr>
                    <w:t>；</w:t>
                  </w:r>
                </w:p>
                <w:p w14:paraId="36324CB8">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24V控制单电磁铁</w:t>
                  </w:r>
                  <w:r>
                    <w:rPr>
                      <w:rFonts w:hint="eastAsia" w:ascii="宋体" w:hAnsi="宋体" w:eastAsia="宋体" w:cs="宋体"/>
                      <w:b w:val="0"/>
                      <w:bCs w:val="0"/>
                      <w:color w:val="auto"/>
                      <w:sz w:val="21"/>
                      <w:szCs w:val="21"/>
                      <w:highlight w:val="none"/>
                      <w:lang w:eastAsia="zh-CN"/>
                    </w:rPr>
                    <w:t>；</w:t>
                  </w:r>
                </w:p>
                <w:p w14:paraId="4B415210">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阀板：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Theme="minorEastAsia" w:hAnsiTheme="minorEastAsia" w:eastAsiaTheme="minorEastAsia" w:cstheme="minorEastAsia"/>
                      <w:color w:val="auto"/>
                      <w:kern w:val="0"/>
                      <w:sz w:val="21"/>
                      <w:szCs w:val="21"/>
                      <w:highlight w:val="none"/>
                    </w:rPr>
                    <w:t>×</w:t>
                  </w:r>
                  <w:r>
                    <w:rPr>
                      <w:rFonts w:hint="eastAsia" w:ascii="宋体" w:hAnsi="宋体" w:eastAsia="宋体" w:cs="宋体"/>
                      <w:b w:val="0"/>
                      <w:bCs w:val="0"/>
                      <w:color w:val="auto"/>
                      <w:sz w:val="21"/>
                      <w:szCs w:val="21"/>
                      <w:highlight w:val="none"/>
                    </w:rPr>
                    <w:t>130mm</w:t>
                  </w:r>
                  <w:r>
                    <w:rPr>
                      <w:rFonts w:hint="eastAsia" w:asciiTheme="minorEastAsia" w:hAnsiTheme="minorEastAsia" w:eastAsiaTheme="minorEastAsia" w:cstheme="minorEastAsia"/>
                      <w:color w:val="auto"/>
                      <w:kern w:val="0"/>
                      <w:sz w:val="21"/>
                      <w:szCs w:val="21"/>
                      <w:highlight w:val="none"/>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p>
                <w:p w14:paraId="434537A7">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Theme="minorEastAsia" w:hAnsiTheme="minorEastAsia" w:eastAsiaTheme="minorEastAsia" w:cstheme="minorEastAsia"/>
                      <w:color w:val="auto"/>
                      <w:kern w:val="0"/>
                      <w:sz w:val="21"/>
                      <w:szCs w:val="21"/>
                      <w:highlight w:val="none"/>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p>
              </w:tc>
              <w:tc>
                <w:tcPr>
                  <w:tcW w:w="569" w:type="dxa"/>
                  <w:vAlign w:val="center"/>
                </w:tcPr>
                <w:p w14:paraId="395B529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5878CF6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5924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75E610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473" w:type="dxa"/>
                  <w:vMerge w:val="continue"/>
                  <w:vAlign w:val="center"/>
                </w:tcPr>
                <w:p w14:paraId="634FB25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513D8DE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单向阀</w:t>
                  </w:r>
                </w:p>
              </w:tc>
              <w:tc>
                <w:tcPr>
                  <w:tcW w:w="3290" w:type="dxa"/>
                  <w:vAlign w:val="center"/>
                </w:tcPr>
                <w:p w14:paraId="1A45850C">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压力范围：0 ~10Mpa</w:t>
                  </w:r>
                  <w:r>
                    <w:rPr>
                      <w:rFonts w:hint="eastAsia" w:ascii="宋体" w:hAnsi="宋体" w:eastAsia="宋体" w:cs="宋体"/>
                      <w:b w:val="0"/>
                      <w:bCs w:val="0"/>
                      <w:color w:val="auto"/>
                      <w:sz w:val="21"/>
                      <w:szCs w:val="21"/>
                      <w:highlight w:val="none"/>
                      <w:lang w:eastAsia="zh-CN"/>
                    </w:rPr>
                    <w:t>；</w:t>
                  </w:r>
                </w:p>
                <w:p w14:paraId="49294BB1">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工作压力：6.3MMpa</w:t>
                  </w:r>
                  <w:r>
                    <w:rPr>
                      <w:rFonts w:hint="eastAsia" w:ascii="宋体" w:hAnsi="宋体" w:eastAsia="宋体" w:cs="宋体"/>
                      <w:b w:val="0"/>
                      <w:bCs w:val="0"/>
                      <w:color w:val="auto"/>
                      <w:sz w:val="21"/>
                      <w:szCs w:val="21"/>
                      <w:highlight w:val="none"/>
                      <w:lang w:eastAsia="zh-CN"/>
                    </w:rPr>
                    <w:t>；</w:t>
                  </w:r>
                </w:p>
                <w:p w14:paraId="515E987B">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检查压力：1 bar</w:t>
                  </w:r>
                  <w:r>
                    <w:rPr>
                      <w:rFonts w:hint="eastAsia" w:ascii="宋体" w:hAnsi="宋体" w:eastAsia="宋体" w:cs="宋体"/>
                      <w:b w:val="0"/>
                      <w:bCs w:val="0"/>
                      <w:color w:val="auto"/>
                      <w:sz w:val="21"/>
                      <w:szCs w:val="21"/>
                      <w:highlight w:val="none"/>
                      <w:lang w:eastAsia="zh-CN"/>
                    </w:rPr>
                    <w:t>；</w:t>
                  </w:r>
                </w:p>
                <w:p w14:paraId="464C0D16">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阀板：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p>
                <w:p w14:paraId="4BB5B936">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p>
              </w:tc>
              <w:tc>
                <w:tcPr>
                  <w:tcW w:w="569" w:type="dxa"/>
                  <w:vAlign w:val="center"/>
                </w:tcPr>
                <w:p w14:paraId="6D5D22D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50802CA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369F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595B68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473" w:type="dxa"/>
                  <w:vMerge w:val="continue"/>
                  <w:vAlign w:val="center"/>
                </w:tcPr>
                <w:p w14:paraId="314963C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1E5771C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液控单向阀</w:t>
                  </w:r>
                </w:p>
              </w:tc>
              <w:tc>
                <w:tcPr>
                  <w:tcW w:w="3290" w:type="dxa"/>
                  <w:vAlign w:val="center"/>
                </w:tcPr>
                <w:p w14:paraId="5785403D">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通径：10mm</w:t>
                  </w:r>
                  <w:r>
                    <w:rPr>
                      <w:rFonts w:hint="eastAsia" w:ascii="宋体" w:hAnsi="宋体" w:eastAsia="宋体" w:cs="宋体"/>
                      <w:b w:val="0"/>
                      <w:bCs w:val="0"/>
                      <w:color w:val="auto"/>
                      <w:sz w:val="21"/>
                      <w:szCs w:val="21"/>
                      <w:highlight w:val="none"/>
                      <w:lang w:eastAsia="zh-CN"/>
                    </w:rPr>
                    <w:t>；</w:t>
                  </w:r>
                </w:p>
                <w:p w14:paraId="3A06F0CA">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最高工压力：31.5Mpa</w:t>
                  </w:r>
                  <w:r>
                    <w:rPr>
                      <w:rFonts w:hint="eastAsia" w:ascii="宋体" w:hAnsi="宋体" w:eastAsia="宋体" w:cs="宋体"/>
                      <w:b w:val="0"/>
                      <w:bCs w:val="0"/>
                      <w:color w:val="auto"/>
                      <w:sz w:val="21"/>
                      <w:szCs w:val="21"/>
                      <w:highlight w:val="none"/>
                      <w:lang w:eastAsia="zh-CN"/>
                    </w:rPr>
                    <w:t>；</w:t>
                  </w:r>
                </w:p>
                <w:p w14:paraId="08C351E1">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最小开启压力：0.25Mpa</w:t>
                  </w:r>
                  <w:r>
                    <w:rPr>
                      <w:rFonts w:hint="eastAsia" w:ascii="宋体" w:hAnsi="宋体" w:eastAsia="宋体" w:cs="宋体"/>
                      <w:b w:val="0"/>
                      <w:bCs w:val="0"/>
                      <w:color w:val="auto"/>
                      <w:sz w:val="21"/>
                      <w:szCs w:val="21"/>
                      <w:highlight w:val="none"/>
                      <w:lang w:eastAsia="zh-CN"/>
                    </w:rPr>
                    <w:t>；</w:t>
                  </w:r>
                </w:p>
                <w:p w14:paraId="6A379A8B">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控制压力：0.5-31.5MPa</w:t>
                  </w:r>
                  <w:r>
                    <w:rPr>
                      <w:rFonts w:hint="eastAsia" w:ascii="宋体" w:hAnsi="宋体" w:eastAsia="宋体" w:cs="宋体"/>
                      <w:b w:val="0"/>
                      <w:bCs w:val="0"/>
                      <w:color w:val="auto"/>
                      <w:sz w:val="21"/>
                      <w:szCs w:val="21"/>
                      <w:highlight w:val="none"/>
                      <w:lang w:eastAsia="zh-CN"/>
                    </w:rPr>
                    <w:t>；</w:t>
                  </w:r>
                </w:p>
                <w:p w14:paraId="45644264">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流速=6m/s时Q=30L/Min</w:t>
                  </w:r>
                  <w:r>
                    <w:rPr>
                      <w:rFonts w:hint="eastAsia" w:ascii="宋体" w:hAnsi="宋体" w:eastAsia="宋体" w:cs="宋体"/>
                      <w:b w:val="0"/>
                      <w:bCs w:val="0"/>
                      <w:color w:val="auto"/>
                      <w:sz w:val="21"/>
                      <w:szCs w:val="21"/>
                      <w:highlight w:val="none"/>
                      <w:lang w:eastAsia="zh-CN"/>
                    </w:rPr>
                    <w:t>；</w:t>
                  </w:r>
                </w:p>
                <w:p w14:paraId="053C88BB">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阀板：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p>
                <w:p w14:paraId="5C1F78E3">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p>
              </w:tc>
              <w:tc>
                <w:tcPr>
                  <w:tcW w:w="569" w:type="dxa"/>
                  <w:vAlign w:val="center"/>
                </w:tcPr>
                <w:p w14:paraId="5BB4DC4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2只</w:t>
                  </w:r>
                </w:p>
              </w:tc>
              <w:tc>
                <w:tcPr>
                  <w:tcW w:w="432" w:type="dxa"/>
                  <w:vAlign w:val="center"/>
                </w:tcPr>
                <w:p w14:paraId="186CBB0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260E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199E1A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473" w:type="dxa"/>
                  <w:vMerge w:val="continue"/>
                  <w:vAlign w:val="center"/>
                </w:tcPr>
                <w:p w14:paraId="08C3F62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599DA60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单向节流阀</w:t>
                  </w:r>
                </w:p>
              </w:tc>
              <w:tc>
                <w:tcPr>
                  <w:tcW w:w="3290" w:type="dxa"/>
                  <w:vAlign w:val="center"/>
                </w:tcPr>
                <w:p w14:paraId="37B26DAA">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压力范围：0 ~ 6.3Mpa</w:t>
                  </w:r>
                  <w:r>
                    <w:rPr>
                      <w:rFonts w:hint="eastAsia" w:ascii="宋体" w:hAnsi="宋体" w:eastAsia="宋体" w:cs="宋体"/>
                      <w:b w:val="0"/>
                      <w:bCs w:val="0"/>
                      <w:color w:val="auto"/>
                      <w:sz w:val="21"/>
                      <w:szCs w:val="21"/>
                      <w:highlight w:val="none"/>
                      <w:lang w:eastAsia="zh-CN"/>
                    </w:rPr>
                    <w:t>；</w:t>
                  </w:r>
                </w:p>
                <w:p w14:paraId="2B0C7978">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工作压力：6.3Mpa</w:t>
                  </w:r>
                  <w:r>
                    <w:rPr>
                      <w:rFonts w:hint="eastAsia" w:ascii="宋体" w:hAnsi="宋体" w:eastAsia="宋体" w:cs="宋体"/>
                      <w:b w:val="0"/>
                      <w:bCs w:val="0"/>
                      <w:color w:val="auto"/>
                      <w:sz w:val="21"/>
                      <w:szCs w:val="21"/>
                      <w:highlight w:val="none"/>
                      <w:lang w:eastAsia="zh-CN"/>
                    </w:rPr>
                    <w:t>；</w:t>
                  </w:r>
                </w:p>
                <w:p w14:paraId="7CE8424E">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手动操作，单向</w:t>
                  </w:r>
                  <w:r>
                    <w:rPr>
                      <w:rFonts w:hint="eastAsia" w:ascii="宋体" w:hAnsi="宋体" w:eastAsia="宋体" w:cs="宋体"/>
                      <w:b w:val="0"/>
                      <w:bCs w:val="0"/>
                      <w:color w:val="auto"/>
                      <w:sz w:val="21"/>
                      <w:szCs w:val="21"/>
                      <w:highlight w:val="none"/>
                      <w:lang w:eastAsia="zh-CN"/>
                    </w:rPr>
                    <w:t>；</w:t>
                  </w:r>
                </w:p>
                <w:p w14:paraId="13A47A0B">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阀板：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p>
                <w:p w14:paraId="182EF2DF">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p>
              </w:tc>
              <w:tc>
                <w:tcPr>
                  <w:tcW w:w="569" w:type="dxa"/>
                  <w:vAlign w:val="center"/>
                </w:tcPr>
                <w:p w14:paraId="3AF890A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2只</w:t>
                  </w:r>
                </w:p>
              </w:tc>
              <w:tc>
                <w:tcPr>
                  <w:tcW w:w="432" w:type="dxa"/>
                  <w:vAlign w:val="center"/>
                </w:tcPr>
                <w:p w14:paraId="1138821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7588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363E6B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473" w:type="dxa"/>
                  <w:vMerge w:val="continue"/>
                  <w:vAlign w:val="center"/>
                </w:tcPr>
                <w:p w14:paraId="37DC3DC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215A10B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调速阀(二通流量阀)</w:t>
                  </w:r>
                </w:p>
              </w:tc>
              <w:tc>
                <w:tcPr>
                  <w:tcW w:w="3290" w:type="dxa"/>
                  <w:vAlign w:val="center"/>
                </w:tcPr>
                <w:p w14:paraId="7345D495">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额定流量：15L/Min</w:t>
                  </w:r>
                  <w:r>
                    <w:rPr>
                      <w:rFonts w:hint="eastAsia" w:ascii="宋体" w:hAnsi="宋体" w:eastAsia="宋体" w:cs="宋体"/>
                      <w:b w:val="0"/>
                      <w:bCs w:val="0"/>
                      <w:color w:val="auto"/>
                      <w:sz w:val="21"/>
                      <w:szCs w:val="21"/>
                      <w:highlight w:val="none"/>
                      <w:lang w:eastAsia="zh-CN"/>
                    </w:rPr>
                    <w:t>；</w:t>
                  </w:r>
                </w:p>
                <w:p w14:paraId="09454091">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最高工作压力：21MPa</w:t>
                  </w:r>
                  <w:r>
                    <w:rPr>
                      <w:rFonts w:hint="eastAsia" w:ascii="宋体" w:hAnsi="宋体" w:eastAsia="宋体" w:cs="宋体"/>
                      <w:b w:val="0"/>
                      <w:bCs w:val="0"/>
                      <w:color w:val="auto"/>
                      <w:sz w:val="21"/>
                      <w:szCs w:val="21"/>
                      <w:highlight w:val="none"/>
                      <w:lang w:eastAsia="zh-CN"/>
                    </w:rPr>
                    <w:t>；</w:t>
                  </w:r>
                </w:p>
                <w:p w14:paraId="178DF5CE">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温度、压力影响：2%-5%</w:t>
                  </w:r>
                  <w:r>
                    <w:rPr>
                      <w:rFonts w:hint="eastAsia" w:ascii="宋体" w:hAnsi="宋体" w:eastAsia="宋体" w:cs="宋体"/>
                      <w:b w:val="0"/>
                      <w:bCs w:val="0"/>
                      <w:color w:val="auto"/>
                      <w:sz w:val="21"/>
                      <w:szCs w:val="21"/>
                      <w:highlight w:val="none"/>
                      <w:lang w:eastAsia="zh-CN"/>
                    </w:rPr>
                    <w:t>；</w:t>
                  </w:r>
                </w:p>
                <w:p w14:paraId="68F0B9FA">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阀板：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p>
                <w:p w14:paraId="2FBE8254">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p>
              </w:tc>
              <w:tc>
                <w:tcPr>
                  <w:tcW w:w="569" w:type="dxa"/>
                  <w:vAlign w:val="center"/>
                </w:tcPr>
                <w:p w14:paraId="35A7A1A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2只</w:t>
                  </w:r>
                </w:p>
              </w:tc>
              <w:tc>
                <w:tcPr>
                  <w:tcW w:w="432" w:type="dxa"/>
                  <w:vAlign w:val="center"/>
                </w:tcPr>
                <w:p w14:paraId="08521D0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1837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7CCBF3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473" w:type="dxa"/>
                  <w:vMerge w:val="continue"/>
                  <w:vAlign w:val="center"/>
                </w:tcPr>
                <w:p w14:paraId="5DC7BA9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3228EAE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直动式溢流阀</w:t>
                  </w:r>
                </w:p>
              </w:tc>
              <w:tc>
                <w:tcPr>
                  <w:tcW w:w="3290" w:type="dxa"/>
                  <w:vAlign w:val="center"/>
                </w:tcPr>
                <w:p w14:paraId="3AAD782C">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通径：6mm</w:t>
                  </w:r>
                  <w:r>
                    <w:rPr>
                      <w:rFonts w:hint="eastAsia" w:ascii="宋体" w:hAnsi="宋体" w:eastAsia="宋体" w:cs="宋体"/>
                      <w:b w:val="0"/>
                      <w:bCs w:val="0"/>
                      <w:color w:val="auto"/>
                      <w:sz w:val="21"/>
                      <w:szCs w:val="21"/>
                      <w:highlight w:val="none"/>
                      <w:lang w:eastAsia="zh-CN"/>
                    </w:rPr>
                    <w:t>；</w:t>
                  </w:r>
                </w:p>
                <w:p w14:paraId="745E442C">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最高背压：31.5 Mpa</w:t>
                  </w:r>
                  <w:r>
                    <w:rPr>
                      <w:rFonts w:hint="eastAsia" w:ascii="宋体" w:hAnsi="宋体" w:eastAsia="宋体" w:cs="宋体"/>
                      <w:b w:val="0"/>
                      <w:bCs w:val="0"/>
                      <w:color w:val="auto"/>
                      <w:sz w:val="21"/>
                      <w:szCs w:val="21"/>
                      <w:highlight w:val="none"/>
                      <w:lang w:eastAsia="zh-CN"/>
                    </w:rPr>
                    <w:t>；</w:t>
                  </w:r>
                </w:p>
                <w:p w14:paraId="3C00D166">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最小开启压差：0.5MPa</w:t>
                  </w:r>
                  <w:r>
                    <w:rPr>
                      <w:rFonts w:hint="eastAsia" w:ascii="宋体" w:hAnsi="宋体" w:eastAsia="宋体" w:cs="宋体"/>
                      <w:b w:val="0"/>
                      <w:bCs w:val="0"/>
                      <w:color w:val="auto"/>
                      <w:sz w:val="21"/>
                      <w:szCs w:val="21"/>
                      <w:highlight w:val="none"/>
                      <w:lang w:eastAsia="zh-CN"/>
                    </w:rPr>
                    <w:t>；</w:t>
                  </w:r>
                </w:p>
                <w:p w14:paraId="528E381F">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阀板：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p>
                <w:p w14:paraId="17903406">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p>
              </w:tc>
              <w:tc>
                <w:tcPr>
                  <w:tcW w:w="569" w:type="dxa"/>
                  <w:vAlign w:val="center"/>
                </w:tcPr>
                <w:p w14:paraId="086C0F1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0BD40F7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1799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4E3CC7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473" w:type="dxa"/>
                  <w:vMerge w:val="continue"/>
                  <w:vAlign w:val="center"/>
                </w:tcPr>
                <w:p w14:paraId="244E1C3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5CAF7F4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直动式顺序阀</w:t>
                  </w:r>
                </w:p>
              </w:tc>
              <w:tc>
                <w:tcPr>
                  <w:tcW w:w="3290" w:type="dxa"/>
                  <w:vAlign w:val="center"/>
                </w:tcPr>
                <w:p w14:paraId="3D41DA6C">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通径：6mm</w:t>
                  </w:r>
                  <w:r>
                    <w:rPr>
                      <w:rFonts w:hint="eastAsia" w:ascii="宋体" w:hAnsi="宋体" w:eastAsia="宋体" w:cs="宋体"/>
                      <w:b w:val="0"/>
                      <w:bCs w:val="0"/>
                      <w:color w:val="auto"/>
                      <w:sz w:val="21"/>
                      <w:szCs w:val="21"/>
                      <w:highlight w:val="none"/>
                      <w:lang w:eastAsia="zh-CN"/>
                    </w:rPr>
                    <w:t>；</w:t>
                  </w:r>
                </w:p>
                <w:p w14:paraId="6AE1A053">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最高使用压力：31.5 Mpa</w:t>
                  </w:r>
                  <w:r>
                    <w:rPr>
                      <w:rFonts w:hint="eastAsia" w:ascii="宋体" w:hAnsi="宋体" w:eastAsia="宋体" w:cs="宋体"/>
                      <w:b w:val="0"/>
                      <w:bCs w:val="0"/>
                      <w:color w:val="auto"/>
                      <w:sz w:val="21"/>
                      <w:szCs w:val="21"/>
                      <w:highlight w:val="none"/>
                      <w:lang w:eastAsia="zh-CN"/>
                    </w:rPr>
                    <w:t>；</w:t>
                  </w:r>
                </w:p>
                <w:p w14:paraId="34D33E92">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最小开启压差：0.5MPa</w:t>
                  </w:r>
                  <w:r>
                    <w:rPr>
                      <w:rFonts w:hint="eastAsia" w:ascii="宋体" w:hAnsi="宋体" w:eastAsia="宋体" w:cs="宋体"/>
                      <w:b w:val="0"/>
                      <w:bCs w:val="0"/>
                      <w:color w:val="auto"/>
                      <w:sz w:val="21"/>
                      <w:szCs w:val="21"/>
                      <w:highlight w:val="none"/>
                      <w:lang w:eastAsia="zh-CN"/>
                    </w:rPr>
                    <w:t>；</w:t>
                  </w:r>
                </w:p>
                <w:p w14:paraId="3551454C">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阀板：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p>
                <w:p w14:paraId="7A3FD54C">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p>
              </w:tc>
              <w:tc>
                <w:tcPr>
                  <w:tcW w:w="569" w:type="dxa"/>
                  <w:vAlign w:val="center"/>
                </w:tcPr>
                <w:p w14:paraId="0B01F0E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1FD940B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7739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530" w:type="dxa"/>
                  <w:vAlign w:val="center"/>
                </w:tcPr>
                <w:p w14:paraId="5E331D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473" w:type="dxa"/>
                  <w:vMerge w:val="continue"/>
                  <w:vAlign w:val="center"/>
                </w:tcPr>
                <w:p w14:paraId="5A27DA9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118E85E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直动式减压阀</w:t>
                  </w:r>
                </w:p>
              </w:tc>
              <w:tc>
                <w:tcPr>
                  <w:tcW w:w="3290" w:type="dxa"/>
                  <w:vAlign w:val="center"/>
                </w:tcPr>
                <w:p w14:paraId="38970893">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通径：6mm</w:t>
                  </w:r>
                  <w:r>
                    <w:rPr>
                      <w:rFonts w:hint="eastAsia" w:ascii="宋体" w:hAnsi="宋体" w:eastAsia="宋体" w:cs="宋体"/>
                      <w:b w:val="0"/>
                      <w:bCs w:val="0"/>
                      <w:color w:val="auto"/>
                      <w:sz w:val="21"/>
                      <w:szCs w:val="21"/>
                      <w:highlight w:val="none"/>
                      <w:lang w:eastAsia="zh-CN"/>
                    </w:rPr>
                    <w:t>；</w:t>
                  </w:r>
                </w:p>
                <w:p w14:paraId="19C348E6">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最高使用压力：31.5 Mpa</w:t>
                  </w:r>
                  <w:r>
                    <w:rPr>
                      <w:rFonts w:hint="eastAsia" w:ascii="宋体" w:hAnsi="宋体" w:eastAsia="宋体" w:cs="宋体"/>
                      <w:b w:val="0"/>
                      <w:bCs w:val="0"/>
                      <w:color w:val="auto"/>
                      <w:sz w:val="21"/>
                      <w:szCs w:val="21"/>
                      <w:highlight w:val="none"/>
                      <w:lang w:eastAsia="zh-CN"/>
                    </w:rPr>
                    <w:t>；</w:t>
                  </w:r>
                </w:p>
                <w:p w14:paraId="4EA20069">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最小开启压差：0.1MPa</w:t>
                  </w:r>
                  <w:r>
                    <w:rPr>
                      <w:rFonts w:hint="eastAsia" w:ascii="宋体" w:hAnsi="宋体" w:eastAsia="宋体" w:cs="宋体"/>
                      <w:b w:val="0"/>
                      <w:bCs w:val="0"/>
                      <w:color w:val="auto"/>
                      <w:sz w:val="21"/>
                      <w:szCs w:val="21"/>
                      <w:highlight w:val="none"/>
                      <w:lang w:eastAsia="zh-CN"/>
                    </w:rPr>
                    <w:t>；</w:t>
                  </w:r>
                </w:p>
                <w:p w14:paraId="6426CA93">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阀板：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p>
                <w:p w14:paraId="5A5A5DD0">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p>
              </w:tc>
              <w:tc>
                <w:tcPr>
                  <w:tcW w:w="569" w:type="dxa"/>
                  <w:vAlign w:val="center"/>
                </w:tcPr>
                <w:p w14:paraId="23A79EB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43C59B6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4D4D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3ECBA8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473" w:type="dxa"/>
                  <w:vMerge w:val="continue"/>
                  <w:vAlign w:val="center"/>
                </w:tcPr>
                <w:p w14:paraId="4EE14AB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57F4187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压力继电器</w:t>
                  </w:r>
                </w:p>
              </w:tc>
              <w:tc>
                <w:tcPr>
                  <w:tcW w:w="3290" w:type="dxa"/>
                  <w:vAlign w:val="center"/>
                </w:tcPr>
                <w:p w14:paraId="3BC40715">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通径：6mm</w:t>
                  </w:r>
                  <w:r>
                    <w:rPr>
                      <w:rFonts w:hint="eastAsia" w:ascii="宋体" w:hAnsi="宋体" w:eastAsia="宋体" w:cs="宋体"/>
                      <w:b w:val="0"/>
                      <w:bCs w:val="0"/>
                      <w:color w:val="auto"/>
                      <w:sz w:val="21"/>
                      <w:szCs w:val="21"/>
                      <w:highlight w:val="none"/>
                      <w:lang w:eastAsia="zh-CN"/>
                    </w:rPr>
                    <w:t>；</w:t>
                  </w:r>
                </w:p>
                <w:p w14:paraId="62CEE28F">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最小开启压力：1MPa</w:t>
                  </w:r>
                  <w:r>
                    <w:rPr>
                      <w:rFonts w:hint="eastAsia" w:ascii="宋体" w:hAnsi="宋体" w:eastAsia="宋体" w:cs="宋体"/>
                      <w:b w:val="0"/>
                      <w:bCs w:val="0"/>
                      <w:color w:val="auto"/>
                      <w:sz w:val="21"/>
                      <w:szCs w:val="21"/>
                      <w:highlight w:val="none"/>
                      <w:lang w:eastAsia="zh-CN"/>
                    </w:rPr>
                    <w:t>；</w:t>
                  </w:r>
                </w:p>
                <w:p w14:paraId="74F42F36">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最大使用压力：6.3Mpa</w:t>
                  </w:r>
                  <w:r>
                    <w:rPr>
                      <w:rFonts w:hint="eastAsia" w:ascii="宋体" w:hAnsi="宋体" w:eastAsia="宋体" w:cs="宋体"/>
                      <w:b w:val="0"/>
                      <w:bCs w:val="0"/>
                      <w:color w:val="auto"/>
                      <w:sz w:val="21"/>
                      <w:szCs w:val="21"/>
                      <w:highlight w:val="none"/>
                      <w:lang w:eastAsia="zh-CN"/>
                    </w:rPr>
                    <w:t>；</w:t>
                  </w:r>
                </w:p>
                <w:p w14:paraId="71287B39">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阀板：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双弹卡快换底板：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p>
              </w:tc>
              <w:tc>
                <w:tcPr>
                  <w:tcW w:w="569" w:type="dxa"/>
                  <w:vAlign w:val="center"/>
                </w:tcPr>
                <w:p w14:paraId="6BC11B2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2只</w:t>
                  </w:r>
                </w:p>
              </w:tc>
              <w:tc>
                <w:tcPr>
                  <w:tcW w:w="432" w:type="dxa"/>
                  <w:vAlign w:val="center"/>
                </w:tcPr>
                <w:p w14:paraId="091980C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7BFB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74B21F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473" w:type="dxa"/>
                  <w:vMerge w:val="continue"/>
                  <w:vAlign w:val="center"/>
                </w:tcPr>
                <w:p w14:paraId="4FCEEC3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036D7EF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比例调速阀</w:t>
                  </w:r>
                </w:p>
              </w:tc>
              <w:tc>
                <w:tcPr>
                  <w:tcW w:w="3290" w:type="dxa"/>
                  <w:vAlign w:val="center"/>
                </w:tcPr>
                <w:p w14:paraId="5DFCF411">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额定流量：15L/Min</w:t>
                  </w:r>
                  <w:r>
                    <w:rPr>
                      <w:rFonts w:hint="eastAsia" w:ascii="宋体" w:hAnsi="宋体" w:eastAsia="宋体" w:cs="宋体"/>
                      <w:b w:val="0"/>
                      <w:bCs w:val="0"/>
                      <w:color w:val="auto"/>
                      <w:sz w:val="21"/>
                      <w:szCs w:val="21"/>
                      <w:highlight w:val="none"/>
                      <w:lang w:eastAsia="zh-CN"/>
                    </w:rPr>
                    <w:t>；</w:t>
                  </w:r>
                </w:p>
                <w:p w14:paraId="43B5AB83">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最高工作压力：21MPa</w:t>
                  </w:r>
                  <w:r>
                    <w:rPr>
                      <w:rFonts w:hint="eastAsia" w:ascii="宋体" w:hAnsi="宋体" w:eastAsia="宋体" w:cs="宋体"/>
                      <w:b w:val="0"/>
                      <w:bCs w:val="0"/>
                      <w:color w:val="auto"/>
                      <w:sz w:val="21"/>
                      <w:szCs w:val="21"/>
                      <w:highlight w:val="none"/>
                      <w:lang w:eastAsia="zh-CN"/>
                    </w:rPr>
                    <w:t>；</w:t>
                  </w:r>
                </w:p>
                <w:p w14:paraId="5FBC00E7">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温度、压力影响：2%-5%</w:t>
                  </w:r>
                  <w:r>
                    <w:rPr>
                      <w:rFonts w:hint="eastAsia" w:ascii="宋体" w:hAnsi="宋体" w:eastAsia="宋体" w:cs="宋体"/>
                      <w:b w:val="0"/>
                      <w:bCs w:val="0"/>
                      <w:color w:val="auto"/>
                      <w:sz w:val="21"/>
                      <w:szCs w:val="21"/>
                      <w:highlight w:val="none"/>
                      <w:lang w:eastAsia="zh-CN"/>
                    </w:rPr>
                    <w:t>；</w:t>
                  </w:r>
                </w:p>
                <w:p w14:paraId="1A5B5BE1">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阀板：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p>
                <w:p w14:paraId="79E5A2DE">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p>
              </w:tc>
              <w:tc>
                <w:tcPr>
                  <w:tcW w:w="569" w:type="dxa"/>
                  <w:vAlign w:val="center"/>
                </w:tcPr>
                <w:p w14:paraId="10BC25A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1DE548F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497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3A5614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473" w:type="dxa"/>
                  <w:vMerge w:val="continue"/>
                  <w:vAlign w:val="center"/>
                </w:tcPr>
                <w:p w14:paraId="660F813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45EA3BC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分支阀</w:t>
                  </w:r>
                </w:p>
              </w:tc>
              <w:tc>
                <w:tcPr>
                  <w:tcW w:w="3290" w:type="dxa"/>
                  <w:vAlign w:val="center"/>
                </w:tcPr>
                <w:p w14:paraId="74D261DE">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三通4个、四通3个，45#钢 表面镀镍处理</w:t>
                  </w:r>
                  <w:r>
                    <w:rPr>
                      <w:rFonts w:hint="eastAsia" w:ascii="宋体" w:hAnsi="宋体" w:eastAsia="宋体" w:cs="宋体"/>
                      <w:b w:val="0"/>
                      <w:bCs w:val="0"/>
                      <w:color w:val="auto"/>
                      <w:sz w:val="21"/>
                      <w:szCs w:val="21"/>
                      <w:highlight w:val="none"/>
                      <w:lang w:eastAsia="zh-CN"/>
                    </w:rPr>
                    <w:t>。</w:t>
                  </w:r>
                </w:p>
              </w:tc>
              <w:tc>
                <w:tcPr>
                  <w:tcW w:w="569" w:type="dxa"/>
                  <w:vAlign w:val="center"/>
                </w:tcPr>
                <w:p w14:paraId="3ADB0CF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2</w:t>
                  </w:r>
                  <w:r>
                    <w:rPr>
                      <w:rFonts w:hint="eastAsia" w:ascii="宋体" w:hAnsi="宋体" w:eastAsia="宋体" w:cs="宋体"/>
                      <w:b w:val="0"/>
                      <w:bCs w:val="0"/>
                      <w:color w:val="auto"/>
                      <w:spacing w:val="-2"/>
                      <w:sz w:val="21"/>
                      <w:szCs w:val="21"/>
                      <w:highlight w:val="none"/>
                      <w:lang w:val="en-US" w:eastAsia="zh-CN"/>
                    </w:rPr>
                    <w:t>套</w:t>
                  </w:r>
                </w:p>
              </w:tc>
              <w:tc>
                <w:tcPr>
                  <w:tcW w:w="432" w:type="dxa"/>
                  <w:vAlign w:val="center"/>
                </w:tcPr>
                <w:p w14:paraId="6950F18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7E3D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236890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29</w:t>
                  </w:r>
                </w:p>
              </w:tc>
              <w:tc>
                <w:tcPr>
                  <w:tcW w:w="473" w:type="dxa"/>
                  <w:vMerge w:val="continue"/>
                  <w:vAlign w:val="center"/>
                </w:tcPr>
                <w:p w14:paraId="60F9804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150F0BD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板式阀基座</w:t>
                  </w:r>
                </w:p>
              </w:tc>
              <w:tc>
                <w:tcPr>
                  <w:tcW w:w="3290" w:type="dxa"/>
                  <w:vAlign w:val="center"/>
                </w:tcPr>
                <w:p w14:paraId="46758B08">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表面处理，阀背部采用弹簧卡扣设计，阀板正面的进出油口安装有防漏油快速接头，由正面引出</w:t>
                  </w:r>
                  <w:r>
                    <w:rPr>
                      <w:rFonts w:hint="eastAsia" w:ascii="宋体" w:hAnsi="宋体" w:eastAsia="宋体" w:cs="宋体"/>
                      <w:b w:val="0"/>
                      <w:bCs w:val="0"/>
                      <w:color w:val="auto"/>
                      <w:sz w:val="21"/>
                      <w:szCs w:val="21"/>
                      <w:highlight w:val="none"/>
                      <w:lang w:eastAsia="zh-CN"/>
                    </w:rPr>
                    <w:t>。</w:t>
                  </w:r>
                </w:p>
              </w:tc>
              <w:tc>
                <w:tcPr>
                  <w:tcW w:w="569" w:type="dxa"/>
                  <w:vAlign w:val="center"/>
                </w:tcPr>
                <w:p w14:paraId="735D052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1套</w:t>
                  </w:r>
                </w:p>
              </w:tc>
              <w:tc>
                <w:tcPr>
                  <w:tcW w:w="432" w:type="dxa"/>
                  <w:vAlign w:val="center"/>
                </w:tcPr>
                <w:p w14:paraId="563513A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15F7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0" w:type="dxa"/>
                  <w:vAlign w:val="center"/>
                </w:tcPr>
                <w:p w14:paraId="18E531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473" w:type="dxa"/>
                  <w:vMerge w:val="restart"/>
                  <w:vAlign w:val="center"/>
                </w:tcPr>
                <w:p w14:paraId="4927F39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叠加阀实训模块</w:t>
                  </w:r>
                </w:p>
              </w:tc>
              <w:tc>
                <w:tcPr>
                  <w:tcW w:w="758" w:type="dxa"/>
                  <w:vAlign w:val="center"/>
                </w:tcPr>
                <w:p w14:paraId="67B8CB2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叠加式溢流阀</w:t>
                  </w:r>
                </w:p>
              </w:tc>
              <w:tc>
                <w:tcPr>
                  <w:tcW w:w="3290" w:type="dxa"/>
                  <w:vAlign w:val="center"/>
                </w:tcPr>
                <w:p w14:paraId="68406FBC">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叠加式6通径</w:t>
                  </w:r>
                  <w:r>
                    <w:rPr>
                      <w:rFonts w:hint="eastAsia" w:ascii="宋体" w:hAnsi="宋体" w:eastAsia="宋体" w:cs="宋体"/>
                      <w:b w:val="0"/>
                      <w:bCs w:val="0"/>
                      <w:color w:val="auto"/>
                      <w:sz w:val="21"/>
                      <w:szCs w:val="21"/>
                      <w:highlight w:val="none"/>
                      <w:lang w:eastAsia="zh-CN"/>
                    </w:rPr>
                    <w:t>；</w:t>
                  </w:r>
                </w:p>
                <w:p w14:paraId="2C366890">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使用压力：6.3Mpa</w:t>
                  </w:r>
                  <w:r>
                    <w:rPr>
                      <w:rFonts w:hint="eastAsia" w:ascii="宋体" w:hAnsi="宋体" w:eastAsia="宋体" w:cs="宋体"/>
                      <w:b w:val="0"/>
                      <w:bCs w:val="0"/>
                      <w:color w:val="auto"/>
                      <w:sz w:val="21"/>
                      <w:szCs w:val="21"/>
                      <w:highlight w:val="none"/>
                      <w:lang w:eastAsia="zh-CN"/>
                    </w:rPr>
                    <w:t>；</w:t>
                  </w:r>
                </w:p>
                <w:p w14:paraId="4050170D">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最高压力：31.5Mpa</w:t>
                  </w:r>
                  <w:r>
                    <w:rPr>
                      <w:rFonts w:hint="eastAsia" w:ascii="宋体" w:hAnsi="宋体" w:eastAsia="宋体" w:cs="宋体"/>
                      <w:b w:val="0"/>
                      <w:bCs w:val="0"/>
                      <w:color w:val="auto"/>
                      <w:sz w:val="21"/>
                      <w:szCs w:val="21"/>
                      <w:highlight w:val="none"/>
                      <w:lang w:eastAsia="zh-CN"/>
                    </w:rPr>
                    <w:t>；</w:t>
                  </w:r>
                </w:p>
                <w:p w14:paraId="4A2E3807">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P口进油。</w:t>
                  </w:r>
                </w:p>
              </w:tc>
              <w:tc>
                <w:tcPr>
                  <w:tcW w:w="569" w:type="dxa"/>
                  <w:vAlign w:val="center"/>
                </w:tcPr>
                <w:p w14:paraId="395623E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71E4112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46C4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0" w:type="dxa"/>
                  <w:vAlign w:val="center"/>
                </w:tcPr>
                <w:p w14:paraId="394443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473" w:type="dxa"/>
                  <w:vMerge w:val="continue"/>
                  <w:vAlign w:val="center"/>
                </w:tcPr>
                <w:p w14:paraId="05DF3F0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68C75B4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叠加式溢流阀</w:t>
                  </w:r>
                </w:p>
              </w:tc>
              <w:tc>
                <w:tcPr>
                  <w:tcW w:w="3290" w:type="dxa"/>
                  <w:vAlign w:val="center"/>
                </w:tcPr>
                <w:p w14:paraId="47E5CEA6">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叠加式6通径</w:t>
                  </w:r>
                  <w:r>
                    <w:rPr>
                      <w:rFonts w:hint="eastAsia" w:ascii="宋体" w:hAnsi="宋体" w:eastAsia="宋体" w:cs="宋体"/>
                      <w:b w:val="0"/>
                      <w:bCs w:val="0"/>
                      <w:color w:val="auto"/>
                      <w:sz w:val="21"/>
                      <w:szCs w:val="21"/>
                      <w:highlight w:val="none"/>
                      <w:lang w:eastAsia="zh-CN"/>
                    </w:rPr>
                    <w:t>；</w:t>
                  </w:r>
                </w:p>
                <w:p w14:paraId="45A82D14">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使用压力：6.3Mpa</w:t>
                  </w:r>
                  <w:r>
                    <w:rPr>
                      <w:rFonts w:hint="eastAsia" w:ascii="宋体" w:hAnsi="宋体" w:eastAsia="宋体" w:cs="宋体"/>
                      <w:b w:val="0"/>
                      <w:bCs w:val="0"/>
                      <w:color w:val="auto"/>
                      <w:sz w:val="21"/>
                      <w:szCs w:val="21"/>
                      <w:highlight w:val="none"/>
                      <w:lang w:eastAsia="zh-CN"/>
                    </w:rPr>
                    <w:t>；</w:t>
                  </w:r>
                </w:p>
                <w:p w14:paraId="37759C14">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最高压力：31.5Mpa</w:t>
                  </w:r>
                  <w:r>
                    <w:rPr>
                      <w:rFonts w:hint="eastAsia" w:ascii="宋体" w:hAnsi="宋体" w:eastAsia="宋体" w:cs="宋体"/>
                      <w:b w:val="0"/>
                      <w:bCs w:val="0"/>
                      <w:color w:val="auto"/>
                      <w:sz w:val="21"/>
                      <w:szCs w:val="21"/>
                      <w:highlight w:val="none"/>
                      <w:lang w:eastAsia="zh-CN"/>
                    </w:rPr>
                    <w:t>；</w:t>
                  </w:r>
                </w:p>
                <w:p w14:paraId="2D614D4D">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B口进油。</w:t>
                  </w:r>
                </w:p>
              </w:tc>
              <w:tc>
                <w:tcPr>
                  <w:tcW w:w="569" w:type="dxa"/>
                  <w:vAlign w:val="center"/>
                </w:tcPr>
                <w:p w14:paraId="0290CF6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48BAE25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1AF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42D99E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473" w:type="dxa"/>
                  <w:vMerge w:val="continue"/>
                  <w:vAlign w:val="center"/>
                </w:tcPr>
                <w:p w14:paraId="266F8F8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26FF5EE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叠加式减压阀</w:t>
                  </w:r>
                </w:p>
              </w:tc>
              <w:tc>
                <w:tcPr>
                  <w:tcW w:w="3290" w:type="dxa"/>
                  <w:vAlign w:val="center"/>
                </w:tcPr>
                <w:p w14:paraId="0AC898A1">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叠加式6通径</w:t>
                  </w:r>
                  <w:r>
                    <w:rPr>
                      <w:rFonts w:hint="eastAsia" w:ascii="宋体" w:hAnsi="宋体" w:eastAsia="宋体" w:cs="宋体"/>
                      <w:b w:val="0"/>
                      <w:bCs w:val="0"/>
                      <w:color w:val="auto"/>
                      <w:sz w:val="21"/>
                      <w:szCs w:val="21"/>
                      <w:highlight w:val="none"/>
                      <w:lang w:eastAsia="zh-CN"/>
                    </w:rPr>
                    <w:t>；</w:t>
                  </w:r>
                </w:p>
                <w:p w14:paraId="4AE92608">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使用压力：6.3Mpa</w:t>
                  </w:r>
                  <w:r>
                    <w:rPr>
                      <w:rFonts w:hint="eastAsia" w:ascii="宋体" w:hAnsi="宋体" w:eastAsia="宋体" w:cs="宋体"/>
                      <w:b w:val="0"/>
                      <w:bCs w:val="0"/>
                      <w:color w:val="auto"/>
                      <w:sz w:val="21"/>
                      <w:szCs w:val="21"/>
                      <w:highlight w:val="none"/>
                      <w:lang w:eastAsia="zh-CN"/>
                    </w:rPr>
                    <w:t>；</w:t>
                  </w:r>
                </w:p>
                <w:p w14:paraId="2A553FF4">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最高压力：31.5Mpa</w:t>
                  </w:r>
                  <w:r>
                    <w:rPr>
                      <w:rFonts w:hint="eastAsia" w:ascii="宋体" w:hAnsi="宋体" w:eastAsia="宋体" w:cs="宋体"/>
                      <w:b w:val="0"/>
                      <w:bCs w:val="0"/>
                      <w:color w:val="auto"/>
                      <w:sz w:val="21"/>
                      <w:szCs w:val="21"/>
                      <w:highlight w:val="none"/>
                      <w:lang w:eastAsia="zh-CN"/>
                    </w:rPr>
                    <w:t>。</w:t>
                  </w:r>
                </w:p>
              </w:tc>
              <w:tc>
                <w:tcPr>
                  <w:tcW w:w="569" w:type="dxa"/>
                  <w:vAlign w:val="center"/>
                </w:tcPr>
                <w:p w14:paraId="7BF2B14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01324F1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73A9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77E6F0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33</w:t>
                  </w:r>
                </w:p>
              </w:tc>
              <w:tc>
                <w:tcPr>
                  <w:tcW w:w="473" w:type="dxa"/>
                  <w:vMerge w:val="continue"/>
                  <w:vAlign w:val="center"/>
                </w:tcPr>
                <w:p w14:paraId="53B85EB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0B2EF7B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叠加式顺序阀</w:t>
                  </w:r>
                </w:p>
              </w:tc>
              <w:tc>
                <w:tcPr>
                  <w:tcW w:w="3290" w:type="dxa"/>
                  <w:vAlign w:val="center"/>
                </w:tcPr>
                <w:p w14:paraId="413491D3">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叠加式6通径</w:t>
                  </w:r>
                  <w:r>
                    <w:rPr>
                      <w:rFonts w:hint="eastAsia" w:ascii="宋体" w:hAnsi="宋体" w:eastAsia="宋体" w:cs="宋体"/>
                      <w:b w:val="0"/>
                      <w:bCs w:val="0"/>
                      <w:color w:val="auto"/>
                      <w:sz w:val="21"/>
                      <w:szCs w:val="21"/>
                      <w:highlight w:val="none"/>
                      <w:lang w:eastAsia="zh-CN"/>
                    </w:rPr>
                    <w:t>；</w:t>
                  </w:r>
                </w:p>
                <w:p w14:paraId="6FCACB65">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使用压力：6.3Mpa</w:t>
                  </w:r>
                  <w:r>
                    <w:rPr>
                      <w:rFonts w:hint="eastAsia" w:ascii="宋体" w:hAnsi="宋体" w:eastAsia="宋体" w:cs="宋体"/>
                      <w:b w:val="0"/>
                      <w:bCs w:val="0"/>
                      <w:color w:val="auto"/>
                      <w:sz w:val="21"/>
                      <w:szCs w:val="21"/>
                      <w:highlight w:val="none"/>
                      <w:lang w:eastAsia="zh-CN"/>
                    </w:rPr>
                    <w:t>；</w:t>
                  </w:r>
                </w:p>
                <w:p w14:paraId="119CF398">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最高压力：31.5Mpa</w:t>
                  </w:r>
                  <w:r>
                    <w:rPr>
                      <w:rFonts w:hint="eastAsia" w:ascii="宋体" w:hAnsi="宋体" w:eastAsia="宋体" w:cs="宋体"/>
                      <w:b w:val="0"/>
                      <w:bCs w:val="0"/>
                      <w:color w:val="auto"/>
                      <w:sz w:val="21"/>
                      <w:szCs w:val="21"/>
                      <w:highlight w:val="none"/>
                      <w:lang w:eastAsia="zh-CN"/>
                    </w:rPr>
                    <w:t>。</w:t>
                  </w:r>
                </w:p>
              </w:tc>
              <w:tc>
                <w:tcPr>
                  <w:tcW w:w="569" w:type="dxa"/>
                  <w:vAlign w:val="center"/>
                </w:tcPr>
                <w:p w14:paraId="24DB104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3A2ED41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1920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41FB13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34</w:t>
                  </w:r>
                </w:p>
              </w:tc>
              <w:tc>
                <w:tcPr>
                  <w:tcW w:w="473" w:type="dxa"/>
                  <w:vMerge w:val="continue"/>
                  <w:vAlign w:val="center"/>
                </w:tcPr>
                <w:p w14:paraId="059AF91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76386E8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叠加式压力开关</w:t>
                  </w:r>
                </w:p>
              </w:tc>
              <w:tc>
                <w:tcPr>
                  <w:tcW w:w="3290" w:type="dxa"/>
                  <w:vAlign w:val="center"/>
                </w:tcPr>
                <w:p w14:paraId="3F0DA40A">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叠加式6通径</w:t>
                  </w:r>
                  <w:r>
                    <w:rPr>
                      <w:rFonts w:hint="eastAsia" w:ascii="宋体" w:hAnsi="宋体" w:eastAsia="宋体" w:cs="宋体"/>
                      <w:b w:val="0"/>
                      <w:bCs w:val="0"/>
                      <w:color w:val="auto"/>
                      <w:sz w:val="21"/>
                      <w:szCs w:val="21"/>
                      <w:highlight w:val="none"/>
                      <w:lang w:eastAsia="zh-CN"/>
                    </w:rPr>
                    <w:t>；</w:t>
                  </w:r>
                </w:p>
                <w:p w14:paraId="3009E9A3">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使用压力：6.3Mpa</w:t>
                  </w:r>
                  <w:r>
                    <w:rPr>
                      <w:rFonts w:hint="eastAsia" w:ascii="宋体" w:hAnsi="宋体" w:eastAsia="宋体" w:cs="宋体"/>
                      <w:b w:val="0"/>
                      <w:bCs w:val="0"/>
                      <w:color w:val="auto"/>
                      <w:sz w:val="21"/>
                      <w:szCs w:val="21"/>
                      <w:highlight w:val="none"/>
                      <w:lang w:eastAsia="zh-CN"/>
                    </w:rPr>
                    <w:t>；</w:t>
                  </w:r>
                </w:p>
                <w:p w14:paraId="6FB3C0F3">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最高压力：31.5Mpa</w:t>
                  </w:r>
                  <w:r>
                    <w:rPr>
                      <w:rFonts w:hint="eastAsia" w:ascii="宋体" w:hAnsi="宋体" w:eastAsia="宋体" w:cs="宋体"/>
                      <w:b w:val="0"/>
                      <w:bCs w:val="0"/>
                      <w:color w:val="auto"/>
                      <w:sz w:val="21"/>
                      <w:szCs w:val="21"/>
                      <w:highlight w:val="none"/>
                      <w:lang w:eastAsia="zh-CN"/>
                    </w:rPr>
                    <w:t>；</w:t>
                  </w:r>
                </w:p>
                <w:p w14:paraId="57C98399">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使用电源：DC24V</w:t>
                  </w:r>
                  <w:r>
                    <w:rPr>
                      <w:rFonts w:hint="eastAsia" w:ascii="宋体" w:hAnsi="宋体" w:eastAsia="宋体" w:cs="宋体"/>
                      <w:b w:val="0"/>
                      <w:bCs w:val="0"/>
                      <w:color w:val="auto"/>
                      <w:sz w:val="21"/>
                      <w:szCs w:val="21"/>
                      <w:highlight w:val="none"/>
                      <w:lang w:eastAsia="zh-CN"/>
                    </w:rPr>
                    <w:t>。</w:t>
                  </w:r>
                </w:p>
              </w:tc>
              <w:tc>
                <w:tcPr>
                  <w:tcW w:w="569" w:type="dxa"/>
                  <w:vAlign w:val="center"/>
                </w:tcPr>
                <w:p w14:paraId="3091F54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3AEF0AC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3868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653437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35</w:t>
                  </w:r>
                </w:p>
              </w:tc>
              <w:tc>
                <w:tcPr>
                  <w:tcW w:w="473" w:type="dxa"/>
                  <w:vMerge w:val="continue"/>
                  <w:vAlign w:val="center"/>
                </w:tcPr>
                <w:p w14:paraId="6654EFA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2CEAF62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叠加式压力开关</w:t>
                  </w:r>
                </w:p>
              </w:tc>
              <w:tc>
                <w:tcPr>
                  <w:tcW w:w="3290" w:type="dxa"/>
                  <w:vAlign w:val="center"/>
                </w:tcPr>
                <w:p w14:paraId="3E4B0B8F">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叠加式6通径</w:t>
                  </w:r>
                  <w:r>
                    <w:rPr>
                      <w:rFonts w:hint="eastAsia" w:ascii="宋体" w:hAnsi="宋体" w:eastAsia="宋体" w:cs="宋体"/>
                      <w:b w:val="0"/>
                      <w:bCs w:val="0"/>
                      <w:color w:val="auto"/>
                      <w:sz w:val="21"/>
                      <w:szCs w:val="21"/>
                      <w:highlight w:val="none"/>
                      <w:lang w:eastAsia="zh-CN"/>
                    </w:rPr>
                    <w:t>；</w:t>
                  </w:r>
                </w:p>
                <w:p w14:paraId="2A59C590">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使用压力：6.3Mpa</w:t>
                  </w:r>
                  <w:r>
                    <w:rPr>
                      <w:rFonts w:hint="eastAsia" w:ascii="宋体" w:hAnsi="宋体" w:eastAsia="宋体" w:cs="宋体"/>
                      <w:b w:val="0"/>
                      <w:bCs w:val="0"/>
                      <w:color w:val="auto"/>
                      <w:sz w:val="21"/>
                      <w:szCs w:val="21"/>
                      <w:highlight w:val="none"/>
                      <w:lang w:eastAsia="zh-CN"/>
                    </w:rPr>
                    <w:t>；</w:t>
                  </w:r>
                </w:p>
                <w:p w14:paraId="72E8644A">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最高压力：31.5Mpa</w:t>
                  </w:r>
                  <w:r>
                    <w:rPr>
                      <w:rFonts w:hint="eastAsia" w:ascii="宋体" w:hAnsi="宋体" w:eastAsia="宋体" w:cs="宋体"/>
                      <w:b w:val="0"/>
                      <w:bCs w:val="0"/>
                      <w:color w:val="auto"/>
                      <w:sz w:val="21"/>
                      <w:szCs w:val="21"/>
                      <w:highlight w:val="none"/>
                      <w:lang w:eastAsia="zh-CN"/>
                    </w:rPr>
                    <w:t>；</w:t>
                  </w:r>
                </w:p>
                <w:p w14:paraId="4366E0CF">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使用电源：DC24V</w:t>
                  </w:r>
                  <w:r>
                    <w:rPr>
                      <w:rFonts w:hint="eastAsia" w:ascii="宋体" w:hAnsi="宋体" w:eastAsia="宋体" w:cs="宋体"/>
                      <w:b w:val="0"/>
                      <w:bCs w:val="0"/>
                      <w:color w:val="auto"/>
                      <w:sz w:val="21"/>
                      <w:szCs w:val="21"/>
                      <w:highlight w:val="none"/>
                      <w:lang w:eastAsia="zh-CN"/>
                    </w:rPr>
                    <w:t>。</w:t>
                  </w:r>
                </w:p>
              </w:tc>
              <w:tc>
                <w:tcPr>
                  <w:tcW w:w="569" w:type="dxa"/>
                  <w:vAlign w:val="center"/>
                </w:tcPr>
                <w:p w14:paraId="73BFD5D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1CC83A1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5736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18C6D4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36</w:t>
                  </w:r>
                </w:p>
              </w:tc>
              <w:tc>
                <w:tcPr>
                  <w:tcW w:w="473" w:type="dxa"/>
                  <w:vMerge w:val="continue"/>
                  <w:vAlign w:val="center"/>
                </w:tcPr>
                <w:p w14:paraId="31E1AE2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6FA0057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叠加式单向调速阀</w:t>
                  </w:r>
                </w:p>
              </w:tc>
              <w:tc>
                <w:tcPr>
                  <w:tcW w:w="3290" w:type="dxa"/>
                  <w:vAlign w:val="center"/>
                </w:tcPr>
                <w:p w14:paraId="1C3BE004">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额定流量：15L/Min</w:t>
                  </w:r>
                  <w:r>
                    <w:rPr>
                      <w:rFonts w:hint="eastAsia" w:ascii="宋体" w:hAnsi="宋体" w:eastAsia="宋体" w:cs="宋体"/>
                      <w:b w:val="0"/>
                      <w:bCs w:val="0"/>
                      <w:color w:val="auto"/>
                      <w:sz w:val="21"/>
                      <w:szCs w:val="21"/>
                      <w:highlight w:val="none"/>
                      <w:lang w:eastAsia="zh-CN"/>
                    </w:rPr>
                    <w:t>；</w:t>
                  </w:r>
                </w:p>
                <w:p w14:paraId="5CCA1A69">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最高工作压力：21MPa</w:t>
                  </w:r>
                  <w:r>
                    <w:rPr>
                      <w:rFonts w:hint="eastAsia" w:ascii="宋体" w:hAnsi="宋体" w:eastAsia="宋体" w:cs="宋体"/>
                      <w:b w:val="0"/>
                      <w:bCs w:val="0"/>
                      <w:color w:val="auto"/>
                      <w:sz w:val="21"/>
                      <w:szCs w:val="21"/>
                      <w:highlight w:val="none"/>
                      <w:lang w:eastAsia="zh-CN"/>
                    </w:rPr>
                    <w:t>；</w:t>
                  </w:r>
                </w:p>
                <w:p w14:paraId="12A383CB">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温度、压力影响：2%-5%</w:t>
                  </w:r>
                  <w:r>
                    <w:rPr>
                      <w:rFonts w:hint="eastAsia" w:ascii="宋体" w:hAnsi="宋体" w:eastAsia="宋体" w:cs="宋体"/>
                      <w:b w:val="0"/>
                      <w:bCs w:val="0"/>
                      <w:color w:val="auto"/>
                      <w:sz w:val="21"/>
                      <w:szCs w:val="21"/>
                      <w:highlight w:val="none"/>
                      <w:lang w:eastAsia="zh-CN"/>
                    </w:rPr>
                    <w:t>。</w:t>
                  </w:r>
                </w:p>
              </w:tc>
              <w:tc>
                <w:tcPr>
                  <w:tcW w:w="569" w:type="dxa"/>
                  <w:vAlign w:val="center"/>
                </w:tcPr>
                <w:p w14:paraId="353C5B0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5756CB1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317D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2ECF7E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37</w:t>
                  </w:r>
                </w:p>
              </w:tc>
              <w:tc>
                <w:tcPr>
                  <w:tcW w:w="473" w:type="dxa"/>
                  <w:vMerge w:val="continue"/>
                  <w:vAlign w:val="center"/>
                </w:tcPr>
                <w:p w14:paraId="7FB5A2A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57C0DED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叠加式单向调速阀</w:t>
                  </w:r>
                </w:p>
              </w:tc>
              <w:tc>
                <w:tcPr>
                  <w:tcW w:w="3290" w:type="dxa"/>
                  <w:vAlign w:val="center"/>
                </w:tcPr>
                <w:p w14:paraId="389FA9AA">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额定流量：15L/Min</w:t>
                  </w:r>
                  <w:r>
                    <w:rPr>
                      <w:rFonts w:hint="eastAsia" w:ascii="宋体" w:hAnsi="宋体" w:eastAsia="宋体" w:cs="宋体"/>
                      <w:b w:val="0"/>
                      <w:bCs w:val="0"/>
                      <w:color w:val="auto"/>
                      <w:sz w:val="21"/>
                      <w:szCs w:val="21"/>
                      <w:highlight w:val="none"/>
                      <w:lang w:eastAsia="zh-CN"/>
                    </w:rPr>
                    <w:t>；</w:t>
                  </w:r>
                </w:p>
                <w:p w14:paraId="0D5948EC">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最高工作压力：21MPa</w:t>
                  </w:r>
                  <w:r>
                    <w:rPr>
                      <w:rFonts w:hint="eastAsia" w:ascii="宋体" w:hAnsi="宋体" w:eastAsia="宋体" w:cs="宋体"/>
                      <w:b w:val="0"/>
                      <w:bCs w:val="0"/>
                      <w:color w:val="auto"/>
                      <w:sz w:val="21"/>
                      <w:szCs w:val="21"/>
                      <w:highlight w:val="none"/>
                      <w:lang w:eastAsia="zh-CN"/>
                    </w:rPr>
                    <w:t>；</w:t>
                  </w:r>
                </w:p>
                <w:p w14:paraId="53F1D983">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温度、压力影响：2%-5%</w:t>
                  </w:r>
                  <w:r>
                    <w:rPr>
                      <w:rFonts w:hint="eastAsia" w:ascii="宋体" w:hAnsi="宋体" w:eastAsia="宋体" w:cs="宋体"/>
                      <w:b w:val="0"/>
                      <w:bCs w:val="0"/>
                      <w:color w:val="auto"/>
                      <w:sz w:val="21"/>
                      <w:szCs w:val="21"/>
                      <w:highlight w:val="none"/>
                      <w:lang w:eastAsia="zh-CN"/>
                    </w:rPr>
                    <w:t>。</w:t>
                  </w:r>
                </w:p>
              </w:tc>
              <w:tc>
                <w:tcPr>
                  <w:tcW w:w="569" w:type="dxa"/>
                  <w:vAlign w:val="center"/>
                </w:tcPr>
                <w:p w14:paraId="2FE0DA0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4A61DFD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310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1C7E60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473" w:type="dxa"/>
                  <w:vMerge w:val="continue"/>
                  <w:vAlign w:val="center"/>
                </w:tcPr>
                <w:p w14:paraId="168ABDC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2D4154F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叠加式液控单向阀</w:t>
                  </w:r>
                </w:p>
              </w:tc>
              <w:tc>
                <w:tcPr>
                  <w:tcW w:w="3290" w:type="dxa"/>
                  <w:vAlign w:val="center"/>
                </w:tcPr>
                <w:p w14:paraId="349C12A9">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通径：6mm</w:t>
                  </w:r>
                  <w:r>
                    <w:rPr>
                      <w:rFonts w:hint="eastAsia" w:ascii="宋体" w:hAnsi="宋体" w:eastAsia="宋体" w:cs="宋体"/>
                      <w:b w:val="0"/>
                      <w:bCs w:val="0"/>
                      <w:color w:val="auto"/>
                      <w:sz w:val="21"/>
                      <w:szCs w:val="21"/>
                      <w:highlight w:val="none"/>
                      <w:lang w:eastAsia="zh-CN"/>
                    </w:rPr>
                    <w:t>；</w:t>
                  </w:r>
                </w:p>
                <w:p w14:paraId="572D2E2D">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最高工压力：31.5Mpa</w:t>
                  </w:r>
                  <w:r>
                    <w:rPr>
                      <w:rFonts w:hint="eastAsia" w:ascii="宋体" w:hAnsi="宋体" w:eastAsia="宋体" w:cs="宋体"/>
                      <w:b w:val="0"/>
                      <w:bCs w:val="0"/>
                      <w:color w:val="auto"/>
                      <w:sz w:val="21"/>
                      <w:szCs w:val="21"/>
                      <w:highlight w:val="none"/>
                      <w:lang w:eastAsia="zh-CN"/>
                    </w:rPr>
                    <w:t>；</w:t>
                  </w:r>
                </w:p>
                <w:p w14:paraId="59F41EA4">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最小开启压力：0.25Mpa</w:t>
                  </w:r>
                  <w:r>
                    <w:rPr>
                      <w:rFonts w:hint="eastAsia" w:ascii="宋体" w:hAnsi="宋体" w:eastAsia="宋体" w:cs="宋体"/>
                      <w:b w:val="0"/>
                      <w:bCs w:val="0"/>
                      <w:color w:val="auto"/>
                      <w:sz w:val="21"/>
                      <w:szCs w:val="21"/>
                      <w:highlight w:val="none"/>
                      <w:lang w:eastAsia="zh-CN"/>
                    </w:rPr>
                    <w:t>；</w:t>
                  </w:r>
                </w:p>
                <w:p w14:paraId="49A317B5">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控制压力：0.5-31.5MPa</w:t>
                  </w:r>
                  <w:r>
                    <w:rPr>
                      <w:rFonts w:hint="eastAsia" w:ascii="宋体" w:hAnsi="宋体" w:eastAsia="宋体" w:cs="宋体"/>
                      <w:b w:val="0"/>
                      <w:bCs w:val="0"/>
                      <w:color w:val="auto"/>
                      <w:sz w:val="21"/>
                      <w:szCs w:val="21"/>
                      <w:highlight w:val="none"/>
                      <w:lang w:eastAsia="zh-CN"/>
                    </w:rPr>
                    <w:t>；</w:t>
                  </w:r>
                </w:p>
                <w:p w14:paraId="39F6CB41">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流速=6m/s时Q=30L/Min</w:t>
                  </w:r>
                  <w:r>
                    <w:rPr>
                      <w:rFonts w:hint="eastAsia" w:ascii="宋体" w:hAnsi="宋体" w:eastAsia="宋体" w:cs="宋体"/>
                      <w:b w:val="0"/>
                      <w:bCs w:val="0"/>
                      <w:color w:val="auto"/>
                      <w:sz w:val="21"/>
                      <w:szCs w:val="21"/>
                      <w:highlight w:val="none"/>
                      <w:lang w:eastAsia="zh-CN"/>
                    </w:rPr>
                    <w:t>。</w:t>
                  </w:r>
                </w:p>
              </w:tc>
              <w:tc>
                <w:tcPr>
                  <w:tcW w:w="569" w:type="dxa"/>
                  <w:vAlign w:val="center"/>
                </w:tcPr>
                <w:p w14:paraId="269C908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2169084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1C01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0D7CDA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39</w:t>
                  </w:r>
                </w:p>
              </w:tc>
              <w:tc>
                <w:tcPr>
                  <w:tcW w:w="473" w:type="dxa"/>
                  <w:vMerge w:val="continue"/>
                  <w:vAlign w:val="center"/>
                </w:tcPr>
                <w:p w14:paraId="7BCCC2A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36F68E2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三位四通电磁换向阀</w:t>
                  </w:r>
                </w:p>
              </w:tc>
              <w:tc>
                <w:tcPr>
                  <w:tcW w:w="3290" w:type="dxa"/>
                  <w:vAlign w:val="center"/>
                </w:tcPr>
                <w:p w14:paraId="6D770F36">
                  <w:p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O型</w:t>
                  </w:r>
                </w:p>
                <w:p w14:paraId="29A36AE7">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通径：6mm叠加式</w:t>
                  </w:r>
                  <w:r>
                    <w:rPr>
                      <w:rFonts w:hint="eastAsia" w:ascii="宋体" w:hAnsi="宋体" w:eastAsia="宋体" w:cs="宋体"/>
                      <w:b w:val="0"/>
                      <w:bCs w:val="0"/>
                      <w:color w:val="auto"/>
                      <w:sz w:val="21"/>
                      <w:szCs w:val="21"/>
                      <w:highlight w:val="none"/>
                      <w:lang w:eastAsia="zh-CN"/>
                    </w:rPr>
                    <w:t>；</w:t>
                  </w:r>
                </w:p>
                <w:p w14:paraId="5F18177C">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工作压力：31.5Mpa</w:t>
                  </w:r>
                  <w:r>
                    <w:rPr>
                      <w:rFonts w:hint="eastAsia" w:ascii="宋体" w:hAnsi="宋体" w:eastAsia="宋体" w:cs="宋体"/>
                      <w:b w:val="0"/>
                      <w:bCs w:val="0"/>
                      <w:color w:val="auto"/>
                      <w:sz w:val="21"/>
                      <w:szCs w:val="21"/>
                      <w:highlight w:val="none"/>
                      <w:lang w:eastAsia="zh-CN"/>
                    </w:rPr>
                    <w:t>；</w:t>
                  </w:r>
                </w:p>
                <w:p w14:paraId="59200D25">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常开、24V控制</w:t>
                  </w:r>
                  <w:r>
                    <w:rPr>
                      <w:rFonts w:hint="eastAsia" w:ascii="宋体" w:hAnsi="宋体" w:eastAsia="宋体" w:cs="宋体"/>
                      <w:b w:val="0"/>
                      <w:bCs w:val="0"/>
                      <w:color w:val="auto"/>
                      <w:sz w:val="21"/>
                      <w:szCs w:val="21"/>
                      <w:highlight w:val="none"/>
                      <w:lang w:eastAsia="zh-CN"/>
                    </w:rPr>
                    <w:t>。</w:t>
                  </w:r>
                </w:p>
              </w:tc>
              <w:tc>
                <w:tcPr>
                  <w:tcW w:w="569" w:type="dxa"/>
                  <w:vAlign w:val="center"/>
                </w:tcPr>
                <w:p w14:paraId="1DD603C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7F3D26C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4F37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45E4A4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473" w:type="dxa"/>
                  <w:vMerge w:val="continue"/>
                  <w:vAlign w:val="center"/>
                </w:tcPr>
                <w:p w14:paraId="60B491E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5D47C33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三位四通电磁换向阀</w:t>
                  </w:r>
                </w:p>
              </w:tc>
              <w:tc>
                <w:tcPr>
                  <w:tcW w:w="3290" w:type="dxa"/>
                  <w:vAlign w:val="center"/>
                </w:tcPr>
                <w:p w14:paraId="06AB1CBA">
                  <w:p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M型</w:t>
                  </w:r>
                </w:p>
                <w:p w14:paraId="5E2CCE94">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通径：6mm叠加式</w:t>
                  </w:r>
                  <w:r>
                    <w:rPr>
                      <w:rFonts w:hint="eastAsia" w:ascii="宋体" w:hAnsi="宋体" w:eastAsia="宋体" w:cs="宋体"/>
                      <w:b w:val="0"/>
                      <w:bCs w:val="0"/>
                      <w:color w:val="auto"/>
                      <w:sz w:val="21"/>
                      <w:szCs w:val="21"/>
                      <w:highlight w:val="none"/>
                      <w:lang w:eastAsia="zh-CN"/>
                    </w:rPr>
                    <w:t>。</w:t>
                  </w:r>
                </w:p>
                <w:p w14:paraId="18A3235A">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工作压力：31.5Mpa</w:t>
                  </w:r>
                  <w:r>
                    <w:rPr>
                      <w:rFonts w:hint="eastAsia" w:ascii="宋体" w:hAnsi="宋体" w:eastAsia="宋体" w:cs="宋体"/>
                      <w:b w:val="0"/>
                      <w:bCs w:val="0"/>
                      <w:color w:val="auto"/>
                      <w:sz w:val="21"/>
                      <w:szCs w:val="21"/>
                      <w:highlight w:val="none"/>
                      <w:lang w:eastAsia="zh-CN"/>
                    </w:rPr>
                    <w:t>；</w:t>
                  </w:r>
                </w:p>
                <w:p w14:paraId="712E7F7A">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常开、24V控制</w:t>
                  </w:r>
                  <w:r>
                    <w:rPr>
                      <w:rFonts w:hint="eastAsia" w:ascii="宋体" w:hAnsi="宋体" w:eastAsia="宋体" w:cs="宋体"/>
                      <w:b w:val="0"/>
                      <w:bCs w:val="0"/>
                      <w:color w:val="auto"/>
                      <w:sz w:val="21"/>
                      <w:szCs w:val="21"/>
                      <w:highlight w:val="none"/>
                      <w:lang w:eastAsia="zh-CN"/>
                    </w:rPr>
                    <w:t>。</w:t>
                  </w:r>
                </w:p>
              </w:tc>
              <w:tc>
                <w:tcPr>
                  <w:tcW w:w="569" w:type="dxa"/>
                  <w:vAlign w:val="center"/>
                </w:tcPr>
                <w:p w14:paraId="6E013D3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7A56932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3FD4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6B7AD3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41</w:t>
                  </w:r>
                </w:p>
              </w:tc>
              <w:tc>
                <w:tcPr>
                  <w:tcW w:w="473" w:type="dxa"/>
                  <w:vMerge w:val="continue"/>
                  <w:vAlign w:val="center"/>
                </w:tcPr>
                <w:p w14:paraId="3CF76A0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236B35E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三位四通电磁换向阀</w:t>
                  </w:r>
                </w:p>
              </w:tc>
              <w:tc>
                <w:tcPr>
                  <w:tcW w:w="3290" w:type="dxa"/>
                  <w:vAlign w:val="center"/>
                </w:tcPr>
                <w:p w14:paraId="7C17D27A">
                  <w:p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Y型</w:t>
                  </w:r>
                </w:p>
                <w:p w14:paraId="4D01CE31">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通径：6mm叠加式</w:t>
                  </w:r>
                  <w:r>
                    <w:rPr>
                      <w:rFonts w:hint="eastAsia" w:ascii="宋体" w:hAnsi="宋体" w:eastAsia="宋体" w:cs="宋体"/>
                      <w:b w:val="0"/>
                      <w:bCs w:val="0"/>
                      <w:color w:val="auto"/>
                      <w:sz w:val="21"/>
                      <w:szCs w:val="21"/>
                      <w:highlight w:val="none"/>
                      <w:lang w:eastAsia="zh-CN"/>
                    </w:rPr>
                    <w:t>；</w:t>
                  </w:r>
                </w:p>
                <w:p w14:paraId="1DB7C1CE">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工作压力：31.5Mpa</w:t>
                  </w:r>
                  <w:r>
                    <w:rPr>
                      <w:rFonts w:hint="eastAsia" w:ascii="宋体" w:hAnsi="宋体" w:eastAsia="宋体" w:cs="宋体"/>
                      <w:b w:val="0"/>
                      <w:bCs w:val="0"/>
                      <w:color w:val="auto"/>
                      <w:sz w:val="21"/>
                      <w:szCs w:val="21"/>
                      <w:highlight w:val="none"/>
                      <w:lang w:eastAsia="zh-CN"/>
                    </w:rPr>
                    <w:t>；</w:t>
                  </w:r>
                </w:p>
                <w:p w14:paraId="2F00EA45">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常开、24V控制</w:t>
                  </w:r>
                  <w:r>
                    <w:rPr>
                      <w:rFonts w:hint="eastAsia" w:ascii="宋体" w:hAnsi="宋体" w:eastAsia="宋体" w:cs="宋体"/>
                      <w:b w:val="0"/>
                      <w:bCs w:val="0"/>
                      <w:color w:val="auto"/>
                      <w:sz w:val="21"/>
                      <w:szCs w:val="21"/>
                      <w:highlight w:val="none"/>
                      <w:lang w:eastAsia="zh-CN"/>
                    </w:rPr>
                    <w:t>。</w:t>
                  </w:r>
                </w:p>
              </w:tc>
              <w:tc>
                <w:tcPr>
                  <w:tcW w:w="569" w:type="dxa"/>
                  <w:vAlign w:val="center"/>
                </w:tcPr>
                <w:p w14:paraId="5D47BAC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28F2CF4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3EDE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21AED5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42</w:t>
                  </w:r>
                </w:p>
              </w:tc>
              <w:tc>
                <w:tcPr>
                  <w:tcW w:w="473" w:type="dxa"/>
                  <w:vMerge w:val="continue"/>
                  <w:vAlign w:val="center"/>
                </w:tcPr>
                <w:p w14:paraId="66B9CF2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4D5CC23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带应急手柄的电磁换向阀</w:t>
                  </w:r>
                </w:p>
              </w:tc>
              <w:tc>
                <w:tcPr>
                  <w:tcW w:w="3290" w:type="dxa"/>
                  <w:vAlign w:val="center"/>
                </w:tcPr>
                <w:p w14:paraId="51A5FE15">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H型</w:t>
                  </w:r>
                  <w:r>
                    <w:rPr>
                      <w:rFonts w:hint="eastAsia" w:ascii="宋体" w:hAnsi="宋体" w:eastAsia="宋体" w:cs="宋体"/>
                      <w:b w:val="0"/>
                      <w:bCs w:val="0"/>
                      <w:color w:val="auto"/>
                      <w:sz w:val="21"/>
                      <w:szCs w:val="21"/>
                      <w:highlight w:val="none"/>
                      <w:lang w:eastAsia="zh-CN"/>
                    </w:rPr>
                    <w:t>：</w:t>
                  </w:r>
                </w:p>
                <w:p w14:paraId="0233ED71">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通径：6mm叠加式</w:t>
                  </w:r>
                  <w:r>
                    <w:rPr>
                      <w:rFonts w:hint="eastAsia" w:ascii="宋体" w:hAnsi="宋体" w:eastAsia="宋体" w:cs="宋体"/>
                      <w:b w:val="0"/>
                      <w:bCs w:val="0"/>
                      <w:color w:val="auto"/>
                      <w:sz w:val="21"/>
                      <w:szCs w:val="21"/>
                      <w:highlight w:val="none"/>
                      <w:lang w:eastAsia="zh-CN"/>
                    </w:rPr>
                    <w:t>；</w:t>
                  </w:r>
                </w:p>
                <w:p w14:paraId="285EA378">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工作压力：31.5Mpa</w:t>
                  </w:r>
                  <w:r>
                    <w:rPr>
                      <w:rFonts w:hint="eastAsia" w:ascii="宋体" w:hAnsi="宋体" w:eastAsia="宋体" w:cs="宋体"/>
                      <w:b w:val="0"/>
                      <w:bCs w:val="0"/>
                      <w:color w:val="auto"/>
                      <w:sz w:val="21"/>
                      <w:szCs w:val="21"/>
                      <w:highlight w:val="none"/>
                      <w:lang w:eastAsia="zh-CN"/>
                    </w:rPr>
                    <w:t>；</w:t>
                  </w:r>
                </w:p>
                <w:p w14:paraId="3F464570">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常开、24V控制</w:t>
                  </w:r>
                  <w:r>
                    <w:rPr>
                      <w:rFonts w:hint="eastAsia" w:ascii="宋体" w:hAnsi="宋体" w:eastAsia="宋体" w:cs="宋体"/>
                      <w:b w:val="0"/>
                      <w:bCs w:val="0"/>
                      <w:color w:val="auto"/>
                      <w:sz w:val="21"/>
                      <w:szCs w:val="21"/>
                      <w:highlight w:val="none"/>
                      <w:lang w:eastAsia="zh-CN"/>
                    </w:rPr>
                    <w:t>。</w:t>
                  </w:r>
                </w:p>
              </w:tc>
              <w:tc>
                <w:tcPr>
                  <w:tcW w:w="569" w:type="dxa"/>
                  <w:vAlign w:val="center"/>
                </w:tcPr>
                <w:p w14:paraId="4C4907E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77F030F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1382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4D9E58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43</w:t>
                  </w:r>
                </w:p>
              </w:tc>
              <w:tc>
                <w:tcPr>
                  <w:tcW w:w="473" w:type="dxa"/>
                  <w:vMerge w:val="continue"/>
                  <w:vAlign w:val="center"/>
                </w:tcPr>
                <w:p w14:paraId="20FA209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7B38276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叠加阀双组基础阀板</w:t>
                  </w:r>
                </w:p>
              </w:tc>
              <w:tc>
                <w:tcPr>
                  <w:tcW w:w="3290" w:type="dxa"/>
                  <w:vAlign w:val="center"/>
                </w:tcPr>
                <w:p w14:paraId="3EB0DEF9">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表面氧化处理，尺寸：约150 mm×70mm×70mm</w:t>
                  </w:r>
                  <w:r>
                    <w:rPr>
                      <w:rFonts w:hint="eastAsia" w:ascii="宋体" w:hAnsi="宋体" w:eastAsia="宋体" w:cs="宋体"/>
                      <w:b w:val="0"/>
                      <w:bCs w:val="0"/>
                      <w:color w:val="auto"/>
                      <w:sz w:val="21"/>
                      <w:szCs w:val="21"/>
                      <w:highlight w:val="none"/>
                      <w:lang w:eastAsia="zh-CN"/>
                    </w:rPr>
                    <w:t>。</w:t>
                  </w:r>
                </w:p>
              </w:tc>
              <w:tc>
                <w:tcPr>
                  <w:tcW w:w="569" w:type="dxa"/>
                  <w:vAlign w:val="center"/>
                </w:tcPr>
                <w:p w14:paraId="7508C01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6815EFC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13A2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75B08E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44</w:t>
                  </w:r>
                </w:p>
              </w:tc>
              <w:tc>
                <w:tcPr>
                  <w:tcW w:w="473" w:type="dxa"/>
                  <w:vMerge w:val="continue"/>
                  <w:vAlign w:val="center"/>
                </w:tcPr>
                <w:p w14:paraId="4FFE71B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494D481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叠加阀三组基础阀板</w:t>
                  </w:r>
                </w:p>
              </w:tc>
              <w:tc>
                <w:tcPr>
                  <w:tcW w:w="3290" w:type="dxa"/>
                  <w:vAlign w:val="center"/>
                </w:tcPr>
                <w:p w14:paraId="5CCADD6D">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表面处理氧化，尺寸：约200mm×70mm×70mm</w:t>
                  </w:r>
                  <w:r>
                    <w:rPr>
                      <w:rFonts w:hint="eastAsia" w:ascii="宋体" w:hAnsi="宋体" w:eastAsia="宋体" w:cs="宋体"/>
                      <w:b w:val="0"/>
                      <w:bCs w:val="0"/>
                      <w:color w:val="auto"/>
                      <w:sz w:val="21"/>
                      <w:szCs w:val="21"/>
                      <w:highlight w:val="none"/>
                      <w:lang w:eastAsia="zh-CN"/>
                    </w:rPr>
                    <w:t>。</w:t>
                  </w:r>
                </w:p>
              </w:tc>
              <w:tc>
                <w:tcPr>
                  <w:tcW w:w="569" w:type="dxa"/>
                  <w:vAlign w:val="center"/>
                </w:tcPr>
                <w:p w14:paraId="50698D7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420A4F8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71C0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7FD0A5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45</w:t>
                  </w:r>
                </w:p>
              </w:tc>
              <w:tc>
                <w:tcPr>
                  <w:tcW w:w="473" w:type="dxa"/>
                  <w:vMerge w:val="continue"/>
                  <w:vAlign w:val="center"/>
                </w:tcPr>
                <w:p w14:paraId="0AD74E5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7A754E0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叠加阀顶板</w:t>
                  </w:r>
                </w:p>
              </w:tc>
              <w:tc>
                <w:tcPr>
                  <w:tcW w:w="3290" w:type="dxa"/>
                  <w:vAlign w:val="center"/>
                </w:tcPr>
                <w:p w14:paraId="7CBF620C">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 xml:space="preserve"> 表面处理氧化，尺寸：约65mm×47mm×8mm</w:t>
                  </w:r>
                  <w:r>
                    <w:rPr>
                      <w:rFonts w:hint="eastAsia" w:ascii="宋体" w:hAnsi="宋体" w:eastAsia="宋体" w:cs="宋体"/>
                      <w:b w:val="0"/>
                      <w:bCs w:val="0"/>
                      <w:color w:val="auto"/>
                      <w:sz w:val="21"/>
                      <w:szCs w:val="21"/>
                      <w:highlight w:val="none"/>
                      <w:lang w:eastAsia="zh-CN"/>
                    </w:rPr>
                    <w:t>。</w:t>
                  </w:r>
                </w:p>
              </w:tc>
              <w:tc>
                <w:tcPr>
                  <w:tcW w:w="569" w:type="dxa"/>
                  <w:vAlign w:val="center"/>
                </w:tcPr>
                <w:p w14:paraId="54FBFA8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2只</w:t>
                  </w:r>
                </w:p>
              </w:tc>
              <w:tc>
                <w:tcPr>
                  <w:tcW w:w="432" w:type="dxa"/>
                  <w:vAlign w:val="center"/>
                </w:tcPr>
                <w:p w14:paraId="3708805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4CBC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6DA076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46</w:t>
                  </w:r>
                </w:p>
              </w:tc>
              <w:tc>
                <w:tcPr>
                  <w:tcW w:w="473" w:type="dxa"/>
                  <w:vMerge w:val="restart"/>
                  <w:vAlign w:val="center"/>
                </w:tcPr>
                <w:p w14:paraId="0C5D792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气动元件模块</w:t>
                  </w:r>
                </w:p>
              </w:tc>
              <w:tc>
                <w:tcPr>
                  <w:tcW w:w="758" w:type="dxa"/>
                  <w:vAlign w:val="center"/>
                </w:tcPr>
                <w:p w14:paraId="7132B78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双作用气缸</w:t>
                  </w:r>
                </w:p>
              </w:tc>
              <w:tc>
                <w:tcPr>
                  <w:tcW w:w="3290" w:type="dxa"/>
                  <w:vAlign w:val="center"/>
                </w:tcPr>
                <w:p w14:paraId="7B53CB17">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含磁性开关及绑带</w:t>
                  </w:r>
                  <w:r>
                    <w:rPr>
                      <w:rFonts w:hint="eastAsia" w:ascii="宋体" w:hAnsi="宋体" w:eastAsia="宋体" w:cs="宋体"/>
                      <w:b w:val="0"/>
                      <w:bCs w:val="0"/>
                      <w:color w:val="auto"/>
                      <w:sz w:val="21"/>
                      <w:szCs w:val="21"/>
                      <w:highlight w:val="none"/>
                      <w:lang w:eastAsia="zh-CN"/>
                    </w:rPr>
                    <w:t>：</w:t>
                  </w:r>
                </w:p>
                <w:p w14:paraId="36EB5215">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1.结构:活塞式,带控制凸轮和2个安装固定件</w:t>
                  </w:r>
                  <w:r>
                    <w:rPr>
                      <w:rFonts w:hint="eastAsia" w:ascii="宋体" w:hAnsi="宋体" w:eastAsia="宋体" w:cs="宋体"/>
                      <w:b w:val="0"/>
                      <w:bCs w:val="0"/>
                      <w:color w:val="auto"/>
                      <w:sz w:val="21"/>
                      <w:szCs w:val="21"/>
                      <w:highlight w:val="none"/>
                      <w:lang w:eastAsia="zh-CN"/>
                    </w:rPr>
                    <w:t>；</w:t>
                  </w:r>
                </w:p>
                <w:p w14:paraId="6A63F38E">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2.最大工作压力:≥1000kpa</w:t>
                  </w:r>
                  <w:r>
                    <w:rPr>
                      <w:rFonts w:hint="eastAsia" w:ascii="宋体" w:hAnsi="宋体" w:eastAsia="宋体" w:cs="宋体"/>
                      <w:b w:val="0"/>
                      <w:bCs w:val="0"/>
                      <w:color w:val="auto"/>
                      <w:sz w:val="21"/>
                      <w:szCs w:val="21"/>
                      <w:highlight w:val="none"/>
                      <w:lang w:eastAsia="zh-CN"/>
                    </w:rPr>
                    <w:t>；</w:t>
                  </w:r>
                </w:p>
                <w:p w14:paraId="4132150B">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3.最大行程:≥100mm</w:t>
                  </w:r>
                  <w:r>
                    <w:rPr>
                      <w:rFonts w:hint="eastAsia" w:ascii="宋体" w:hAnsi="宋体" w:eastAsia="宋体" w:cs="宋体"/>
                      <w:b w:val="0"/>
                      <w:bCs w:val="0"/>
                      <w:color w:val="auto"/>
                      <w:sz w:val="21"/>
                      <w:szCs w:val="21"/>
                      <w:highlight w:val="none"/>
                      <w:lang w:eastAsia="zh-CN"/>
                    </w:rPr>
                    <w:t>；</w:t>
                  </w:r>
                </w:p>
                <w:p w14:paraId="09E38C25">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4.600kpa时推力:≥188N</w:t>
                  </w:r>
                  <w:r>
                    <w:rPr>
                      <w:rFonts w:hint="eastAsia" w:ascii="宋体" w:hAnsi="宋体" w:eastAsia="宋体" w:cs="宋体"/>
                      <w:b w:val="0"/>
                      <w:bCs w:val="0"/>
                      <w:color w:val="auto"/>
                      <w:sz w:val="21"/>
                      <w:szCs w:val="21"/>
                      <w:highlight w:val="none"/>
                      <w:lang w:eastAsia="zh-CN"/>
                    </w:rPr>
                    <w:t>；</w:t>
                  </w:r>
                </w:p>
                <w:p w14:paraId="3EE74379">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5.600kpa时回程推力：≥158N</w:t>
                  </w:r>
                  <w:r>
                    <w:rPr>
                      <w:rFonts w:hint="eastAsia" w:ascii="宋体" w:hAnsi="宋体" w:eastAsia="宋体" w:cs="宋体"/>
                      <w:b w:val="0"/>
                      <w:bCs w:val="0"/>
                      <w:color w:val="auto"/>
                      <w:sz w:val="21"/>
                      <w:szCs w:val="21"/>
                      <w:highlight w:val="none"/>
                      <w:lang w:eastAsia="zh-CN"/>
                    </w:rPr>
                    <w:t>；</w:t>
                  </w:r>
                </w:p>
                <w:p w14:paraId="79D90CE4">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6.缸径：≥φ20mm</w:t>
                  </w:r>
                  <w:r>
                    <w:rPr>
                      <w:rFonts w:hint="eastAsia" w:ascii="宋体" w:hAnsi="宋体" w:eastAsia="宋体" w:cs="宋体"/>
                      <w:b w:val="0"/>
                      <w:bCs w:val="0"/>
                      <w:color w:val="auto"/>
                      <w:sz w:val="21"/>
                      <w:szCs w:val="21"/>
                      <w:highlight w:val="none"/>
                      <w:lang w:eastAsia="zh-CN"/>
                    </w:rPr>
                    <w:t>。</w:t>
                  </w:r>
                </w:p>
              </w:tc>
              <w:tc>
                <w:tcPr>
                  <w:tcW w:w="569" w:type="dxa"/>
                  <w:vAlign w:val="center"/>
                </w:tcPr>
                <w:p w14:paraId="4999C74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2只</w:t>
                  </w:r>
                </w:p>
              </w:tc>
              <w:tc>
                <w:tcPr>
                  <w:tcW w:w="432" w:type="dxa"/>
                  <w:vAlign w:val="center"/>
                </w:tcPr>
                <w:p w14:paraId="4A86D0C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7F9E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04D00D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47</w:t>
                  </w:r>
                </w:p>
              </w:tc>
              <w:tc>
                <w:tcPr>
                  <w:tcW w:w="473" w:type="dxa"/>
                  <w:vMerge w:val="continue"/>
                  <w:vAlign w:val="center"/>
                </w:tcPr>
                <w:p w14:paraId="2B69CF0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764D6FD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气动三联件</w:t>
                  </w:r>
                </w:p>
              </w:tc>
              <w:tc>
                <w:tcPr>
                  <w:tcW w:w="3290" w:type="dxa"/>
                  <w:vAlign w:val="center"/>
                </w:tcPr>
                <w:p w14:paraId="51B9FD40">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1.结构:带冷凝器的烧结过滤器</w:t>
                  </w:r>
                  <w:r>
                    <w:rPr>
                      <w:rFonts w:hint="eastAsia" w:ascii="宋体" w:hAnsi="宋体" w:eastAsia="宋体" w:cs="宋体"/>
                      <w:b w:val="0"/>
                      <w:bCs w:val="0"/>
                      <w:color w:val="auto"/>
                      <w:sz w:val="21"/>
                      <w:szCs w:val="21"/>
                      <w:highlight w:val="none"/>
                      <w:lang w:eastAsia="zh-CN"/>
                    </w:rPr>
                    <w:t>；</w:t>
                  </w:r>
                </w:p>
                <w:p w14:paraId="437A95AC">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2.额定流量:≥750l/min</w:t>
                  </w:r>
                  <w:r>
                    <w:rPr>
                      <w:rFonts w:hint="eastAsia" w:ascii="宋体" w:hAnsi="宋体" w:eastAsia="宋体" w:cs="宋体"/>
                      <w:b w:val="0"/>
                      <w:bCs w:val="0"/>
                      <w:color w:val="auto"/>
                      <w:sz w:val="21"/>
                      <w:szCs w:val="21"/>
                      <w:highlight w:val="none"/>
                      <w:lang w:eastAsia="zh-CN"/>
                    </w:rPr>
                    <w:t>；</w:t>
                  </w:r>
                </w:p>
                <w:p w14:paraId="171836FD">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3.最大输入压力:≥1600kpa</w:t>
                  </w:r>
                  <w:r>
                    <w:rPr>
                      <w:rFonts w:hint="eastAsia" w:ascii="宋体" w:hAnsi="宋体" w:eastAsia="宋体" w:cs="宋体"/>
                      <w:b w:val="0"/>
                      <w:bCs w:val="0"/>
                      <w:color w:val="auto"/>
                      <w:sz w:val="21"/>
                      <w:szCs w:val="21"/>
                      <w:highlight w:val="none"/>
                      <w:lang w:eastAsia="zh-CN"/>
                    </w:rPr>
                    <w:t>；</w:t>
                  </w:r>
                </w:p>
                <w:p w14:paraId="48BC9F42">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4.最大工作压力:≥1200kpa</w:t>
                  </w:r>
                  <w:r>
                    <w:rPr>
                      <w:rFonts w:hint="eastAsia" w:ascii="宋体" w:hAnsi="宋体" w:eastAsia="宋体" w:cs="宋体"/>
                      <w:b w:val="0"/>
                      <w:bCs w:val="0"/>
                      <w:color w:val="auto"/>
                      <w:sz w:val="21"/>
                      <w:szCs w:val="21"/>
                      <w:highlight w:val="none"/>
                      <w:lang w:eastAsia="zh-CN"/>
                    </w:rPr>
                    <w:t>；</w:t>
                  </w:r>
                </w:p>
                <w:p w14:paraId="7F723C13">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5.过滤等级:≤40цm</w:t>
                  </w:r>
                  <w:r>
                    <w:rPr>
                      <w:rFonts w:hint="eastAsia" w:ascii="宋体" w:hAnsi="宋体" w:eastAsia="宋体" w:cs="宋体"/>
                      <w:b w:val="0"/>
                      <w:bCs w:val="0"/>
                      <w:color w:val="auto"/>
                      <w:sz w:val="21"/>
                      <w:szCs w:val="21"/>
                      <w:highlight w:val="none"/>
                      <w:lang w:eastAsia="zh-CN"/>
                    </w:rPr>
                    <w:t>；</w:t>
                  </w:r>
                </w:p>
                <w:p w14:paraId="59E8F92D">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6.冷凝量:≥14cm3</w:t>
                  </w:r>
                  <w:r>
                    <w:rPr>
                      <w:rFonts w:hint="eastAsia" w:ascii="宋体" w:hAnsi="宋体" w:eastAsia="宋体" w:cs="宋体"/>
                      <w:b w:val="0"/>
                      <w:bCs w:val="0"/>
                      <w:color w:val="auto"/>
                      <w:sz w:val="21"/>
                      <w:szCs w:val="21"/>
                      <w:highlight w:val="none"/>
                      <w:lang w:eastAsia="zh-CN"/>
                    </w:rPr>
                    <w:t>；</w:t>
                  </w:r>
                </w:p>
                <w:p w14:paraId="730B9800">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7.接头:PT1/8</w:t>
                  </w:r>
                  <w:r>
                    <w:rPr>
                      <w:rFonts w:hint="eastAsia" w:ascii="宋体" w:hAnsi="宋体" w:eastAsia="宋体" w:cs="宋体"/>
                      <w:b w:val="0"/>
                      <w:bCs w:val="0"/>
                      <w:color w:val="auto"/>
                      <w:sz w:val="21"/>
                      <w:szCs w:val="21"/>
                      <w:highlight w:val="none"/>
                      <w:lang w:eastAsia="zh-CN"/>
                    </w:rPr>
                    <w:t>；</w:t>
                  </w:r>
                </w:p>
                <w:p w14:paraId="0100550D">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8.输入压力:≥1000kpa</w:t>
                  </w:r>
                  <w:r>
                    <w:rPr>
                      <w:rFonts w:hint="eastAsia" w:ascii="宋体" w:hAnsi="宋体" w:eastAsia="宋体" w:cs="宋体"/>
                      <w:b w:val="0"/>
                      <w:bCs w:val="0"/>
                      <w:color w:val="auto"/>
                      <w:sz w:val="21"/>
                      <w:szCs w:val="21"/>
                      <w:highlight w:val="none"/>
                      <w:lang w:eastAsia="zh-CN"/>
                    </w:rPr>
                    <w:t>；</w:t>
                  </w:r>
                </w:p>
                <w:p w14:paraId="1C67CE91">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9.工作压力:≥600kpa</w:t>
                  </w:r>
                  <w:r>
                    <w:rPr>
                      <w:rFonts w:hint="eastAsia" w:ascii="宋体" w:hAnsi="宋体" w:eastAsia="宋体" w:cs="宋体"/>
                      <w:b w:val="0"/>
                      <w:bCs w:val="0"/>
                      <w:color w:val="auto"/>
                      <w:sz w:val="21"/>
                      <w:szCs w:val="21"/>
                      <w:highlight w:val="none"/>
                      <w:lang w:eastAsia="zh-CN"/>
                    </w:rPr>
                    <w:t>；</w:t>
                  </w:r>
                </w:p>
                <w:p w14:paraId="443DBA42">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10.压力波动:≥100kpa</w:t>
                  </w:r>
                  <w:r>
                    <w:rPr>
                      <w:rFonts w:hint="eastAsia" w:ascii="宋体" w:hAnsi="宋体" w:eastAsia="宋体" w:cs="宋体"/>
                      <w:b w:val="0"/>
                      <w:bCs w:val="0"/>
                      <w:color w:val="auto"/>
                      <w:sz w:val="21"/>
                      <w:szCs w:val="21"/>
                      <w:highlight w:val="none"/>
                      <w:lang w:eastAsia="zh-CN"/>
                    </w:rPr>
                    <w:t>。</w:t>
                  </w:r>
                </w:p>
              </w:tc>
              <w:tc>
                <w:tcPr>
                  <w:tcW w:w="569" w:type="dxa"/>
                  <w:vAlign w:val="center"/>
                </w:tcPr>
                <w:p w14:paraId="65CB3ED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02F4665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2851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065C10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48</w:t>
                  </w:r>
                </w:p>
              </w:tc>
              <w:tc>
                <w:tcPr>
                  <w:tcW w:w="473" w:type="dxa"/>
                  <w:vMerge w:val="continue"/>
                  <w:vAlign w:val="center"/>
                </w:tcPr>
                <w:p w14:paraId="38E20B8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7517338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手旋阀</w:t>
                  </w:r>
                </w:p>
              </w:tc>
              <w:tc>
                <w:tcPr>
                  <w:tcW w:w="3290" w:type="dxa"/>
                  <w:vAlign w:val="center"/>
                </w:tcPr>
                <w:p w14:paraId="29370D89">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1.额定流量:≥750l/min</w:t>
                  </w:r>
                  <w:r>
                    <w:rPr>
                      <w:rFonts w:hint="eastAsia" w:ascii="宋体" w:hAnsi="宋体" w:eastAsia="宋体" w:cs="宋体"/>
                      <w:b w:val="0"/>
                      <w:bCs w:val="0"/>
                      <w:color w:val="auto"/>
                      <w:sz w:val="21"/>
                      <w:szCs w:val="21"/>
                      <w:highlight w:val="none"/>
                      <w:lang w:eastAsia="zh-CN"/>
                    </w:rPr>
                    <w:t>；</w:t>
                  </w:r>
                </w:p>
                <w:p w14:paraId="05C9A18B">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2.最大输入压力:≥1600kpa</w:t>
                  </w:r>
                  <w:r>
                    <w:rPr>
                      <w:rFonts w:hint="eastAsia" w:ascii="宋体" w:hAnsi="宋体" w:eastAsia="宋体" w:cs="宋体"/>
                      <w:b w:val="0"/>
                      <w:bCs w:val="0"/>
                      <w:color w:val="auto"/>
                      <w:sz w:val="21"/>
                      <w:szCs w:val="21"/>
                      <w:highlight w:val="none"/>
                      <w:lang w:eastAsia="zh-CN"/>
                    </w:rPr>
                    <w:t>；</w:t>
                  </w:r>
                </w:p>
                <w:p w14:paraId="0BB92CBB">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4.最大工作压力:≥1200kpa</w:t>
                  </w:r>
                  <w:r>
                    <w:rPr>
                      <w:rFonts w:hint="eastAsia" w:ascii="宋体" w:hAnsi="宋体" w:eastAsia="宋体" w:cs="宋体"/>
                      <w:b w:val="0"/>
                      <w:bCs w:val="0"/>
                      <w:color w:val="auto"/>
                      <w:sz w:val="21"/>
                      <w:szCs w:val="21"/>
                      <w:highlight w:val="none"/>
                      <w:lang w:eastAsia="zh-CN"/>
                    </w:rPr>
                    <w:t>；</w:t>
                  </w:r>
                </w:p>
                <w:p w14:paraId="3865E3E8">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接头:PT1/8</w:t>
                  </w:r>
                  <w:r>
                    <w:rPr>
                      <w:rFonts w:hint="eastAsia" w:ascii="宋体" w:hAnsi="宋体" w:eastAsia="宋体" w:cs="宋体"/>
                      <w:b w:val="0"/>
                      <w:bCs w:val="0"/>
                      <w:color w:val="auto"/>
                      <w:sz w:val="21"/>
                      <w:szCs w:val="21"/>
                      <w:highlight w:val="none"/>
                      <w:lang w:eastAsia="zh-CN"/>
                    </w:rPr>
                    <w:t>。</w:t>
                  </w:r>
                </w:p>
              </w:tc>
              <w:tc>
                <w:tcPr>
                  <w:tcW w:w="569" w:type="dxa"/>
                  <w:vAlign w:val="center"/>
                </w:tcPr>
                <w:p w14:paraId="3AB9B47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2只</w:t>
                  </w:r>
                </w:p>
              </w:tc>
              <w:tc>
                <w:tcPr>
                  <w:tcW w:w="432" w:type="dxa"/>
                  <w:vAlign w:val="center"/>
                </w:tcPr>
                <w:p w14:paraId="080B28F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3410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25CEC1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473" w:type="dxa"/>
                  <w:vMerge w:val="continue"/>
                  <w:vAlign w:val="center"/>
                </w:tcPr>
                <w:p w14:paraId="1FFE95C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5B9562A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调压阀（带压力表）</w:t>
                  </w:r>
                </w:p>
              </w:tc>
              <w:tc>
                <w:tcPr>
                  <w:tcW w:w="3290" w:type="dxa"/>
                  <w:vAlign w:val="center"/>
                </w:tcPr>
                <w:p w14:paraId="235F6255">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1.额定流量:≥800l/min</w:t>
                  </w:r>
                  <w:r>
                    <w:rPr>
                      <w:rFonts w:hint="eastAsia" w:ascii="宋体" w:hAnsi="宋体" w:eastAsia="宋体" w:cs="宋体"/>
                      <w:b w:val="0"/>
                      <w:bCs w:val="0"/>
                      <w:color w:val="auto"/>
                      <w:sz w:val="21"/>
                      <w:szCs w:val="21"/>
                      <w:highlight w:val="none"/>
                      <w:lang w:eastAsia="zh-CN"/>
                    </w:rPr>
                    <w:t>；</w:t>
                  </w:r>
                </w:p>
                <w:p w14:paraId="0288BD5D">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2.最大输入压力:≥1600kpa</w:t>
                  </w:r>
                  <w:r>
                    <w:rPr>
                      <w:rFonts w:hint="eastAsia" w:ascii="宋体" w:hAnsi="宋体" w:eastAsia="宋体" w:cs="宋体"/>
                      <w:b w:val="0"/>
                      <w:bCs w:val="0"/>
                      <w:color w:val="auto"/>
                      <w:sz w:val="21"/>
                      <w:szCs w:val="21"/>
                      <w:highlight w:val="none"/>
                      <w:lang w:eastAsia="zh-CN"/>
                    </w:rPr>
                    <w:t>；</w:t>
                  </w:r>
                </w:p>
                <w:p w14:paraId="00162BD8">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3.最大工作压力:≥1200kpa</w:t>
                  </w:r>
                  <w:r>
                    <w:rPr>
                      <w:rFonts w:hint="eastAsia" w:ascii="宋体" w:hAnsi="宋体" w:eastAsia="宋体" w:cs="宋体"/>
                      <w:b w:val="0"/>
                      <w:bCs w:val="0"/>
                      <w:color w:val="auto"/>
                      <w:sz w:val="21"/>
                      <w:szCs w:val="21"/>
                      <w:highlight w:val="none"/>
                      <w:lang w:eastAsia="zh-CN"/>
                    </w:rPr>
                    <w:t>；</w:t>
                  </w:r>
                </w:p>
                <w:p w14:paraId="0ABA4A0B">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4.输入压力:≥1000kpa</w:t>
                  </w:r>
                  <w:r>
                    <w:rPr>
                      <w:rFonts w:hint="eastAsia" w:ascii="宋体" w:hAnsi="宋体" w:eastAsia="宋体" w:cs="宋体"/>
                      <w:b w:val="0"/>
                      <w:bCs w:val="0"/>
                      <w:color w:val="auto"/>
                      <w:sz w:val="21"/>
                      <w:szCs w:val="21"/>
                      <w:highlight w:val="none"/>
                      <w:lang w:eastAsia="zh-CN"/>
                    </w:rPr>
                    <w:t>；</w:t>
                  </w:r>
                </w:p>
                <w:p w14:paraId="3ECE19A3">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5.工作压力:≥600kpa</w:t>
                  </w:r>
                  <w:r>
                    <w:rPr>
                      <w:rFonts w:hint="eastAsia" w:ascii="宋体" w:hAnsi="宋体" w:eastAsia="宋体" w:cs="宋体"/>
                      <w:b w:val="0"/>
                      <w:bCs w:val="0"/>
                      <w:color w:val="auto"/>
                      <w:sz w:val="21"/>
                      <w:szCs w:val="21"/>
                      <w:highlight w:val="none"/>
                      <w:lang w:eastAsia="zh-CN"/>
                    </w:rPr>
                    <w:t>；</w:t>
                  </w:r>
                </w:p>
                <w:p w14:paraId="5F21F1A9">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6.压力波动:≥100kpa</w:t>
                  </w:r>
                  <w:r>
                    <w:rPr>
                      <w:rFonts w:hint="eastAsia" w:ascii="宋体" w:hAnsi="宋体" w:eastAsia="宋体" w:cs="宋体"/>
                      <w:b w:val="0"/>
                      <w:bCs w:val="0"/>
                      <w:color w:val="auto"/>
                      <w:sz w:val="21"/>
                      <w:szCs w:val="21"/>
                      <w:highlight w:val="none"/>
                      <w:lang w:eastAsia="zh-CN"/>
                    </w:rPr>
                    <w:t>；</w:t>
                  </w:r>
                </w:p>
                <w:p w14:paraId="73D88E86">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7.阀座材质:铝合金</w:t>
                  </w:r>
                  <w:r>
                    <w:rPr>
                      <w:rFonts w:hint="eastAsia" w:ascii="宋体" w:hAnsi="宋体" w:eastAsia="宋体" w:cs="宋体"/>
                      <w:b w:val="0"/>
                      <w:bCs w:val="0"/>
                      <w:color w:val="auto"/>
                      <w:sz w:val="21"/>
                      <w:szCs w:val="21"/>
                      <w:highlight w:val="none"/>
                      <w:lang w:eastAsia="zh-CN"/>
                    </w:rPr>
                    <w:t>。</w:t>
                  </w:r>
                </w:p>
              </w:tc>
              <w:tc>
                <w:tcPr>
                  <w:tcW w:w="569" w:type="dxa"/>
                  <w:vAlign w:val="center"/>
                </w:tcPr>
                <w:p w14:paraId="266C045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2只</w:t>
                  </w:r>
                </w:p>
              </w:tc>
              <w:tc>
                <w:tcPr>
                  <w:tcW w:w="432" w:type="dxa"/>
                  <w:vAlign w:val="center"/>
                </w:tcPr>
                <w:p w14:paraId="6E61720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0F9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6AE0A6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50</w:t>
                  </w:r>
                </w:p>
              </w:tc>
              <w:tc>
                <w:tcPr>
                  <w:tcW w:w="473" w:type="dxa"/>
                  <w:vMerge w:val="continue"/>
                  <w:vAlign w:val="center"/>
                </w:tcPr>
                <w:p w14:paraId="5C8CA85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Merge w:val="restart"/>
                  <w:vAlign w:val="center"/>
                </w:tcPr>
                <w:p w14:paraId="7C34CD1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单电控二位三通阀</w:t>
                  </w:r>
                </w:p>
              </w:tc>
              <w:tc>
                <w:tcPr>
                  <w:tcW w:w="3290" w:type="dxa"/>
                  <w:vAlign w:val="center"/>
                </w:tcPr>
                <w:p w14:paraId="188497D5">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1.内嵌阀芯:2个</w:t>
                  </w:r>
                  <w:r>
                    <w:rPr>
                      <w:rFonts w:hint="eastAsia" w:ascii="宋体" w:hAnsi="宋体" w:eastAsia="宋体" w:cs="宋体"/>
                      <w:b w:val="0"/>
                      <w:bCs w:val="0"/>
                      <w:color w:val="auto"/>
                      <w:sz w:val="21"/>
                      <w:szCs w:val="21"/>
                      <w:highlight w:val="none"/>
                      <w:lang w:eastAsia="zh-CN"/>
                    </w:rPr>
                    <w:t>；</w:t>
                  </w:r>
                </w:p>
                <w:p w14:paraId="6481EE2B">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2.结构:滑阀,先导式,弹簧复位,常闭,带LED显示</w:t>
                  </w:r>
                  <w:r>
                    <w:rPr>
                      <w:rFonts w:hint="eastAsia" w:ascii="宋体" w:hAnsi="宋体" w:eastAsia="宋体" w:cs="宋体"/>
                      <w:b w:val="0"/>
                      <w:bCs w:val="0"/>
                      <w:color w:val="auto"/>
                      <w:sz w:val="21"/>
                      <w:szCs w:val="21"/>
                      <w:highlight w:val="none"/>
                      <w:lang w:eastAsia="zh-CN"/>
                    </w:rPr>
                    <w:t>；</w:t>
                  </w:r>
                </w:p>
                <w:p w14:paraId="25428738">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3.最小压力:≤250kpa</w:t>
                  </w:r>
                  <w:r>
                    <w:rPr>
                      <w:rFonts w:hint="eastAsia" w:ascii="宋体" w:hAnsi="宋体" w:eastAsia="宋体" w:cs="宋体"/>
                      <w:b w:val="0"/>
                      <w:bCs w:val="0"/>
                      <w:color w:val="auto"/>
                      <w:sz w:val="21"/>
                      <w:szCs w:val="21"/>
                      <w:highlight w:val="none"/>
                      <w:lang w:eastAsia="zh-CN"/>
                    </w:rPr>
                    <w:t>；</w:t>
                  </w:r>
                </w:p>
                <w:p w14:paraId="47C86B26">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4.最大压力:≥800kpa</w:t>
                  </w:r>
                  <w:r>
                    <w:rPr>
                      <w:rFonts w:hint="eastAsia" w:ascii="宋体" w:hAnsi="宋体" w:eastAsia="宋体" w:cs="宋体"/>
                      <w:b w:val="0"/>
                      <w:bCs w:val="0"/>
                      <w:color w:val="auto"/>
                      <w:sz w:val="21"/>
                      <w:szCs w:val="21"/>
                      <w:highlight w:val="none"/>
                      <w:lang w:eastAsia="zh-CN"/>
                    </w:rPr>
                    <w:t>；</w:t>
                  </w:r>
                </w:p>
                <w:p w14:paraId="1C537C8E">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5.600kpa时响应时间，开:≤20ms,关:≤30ms</w:t>
                  </w:r>
                  <w:r>
                    <w:rPr>
                      <w:rFonts w:hint="eastAsia" w:ascii="宋体" w:hAnsi="宋体" w:eastAsia="宋体" w:cs="宋体"/>
                      <w:b w:val="0"/>
                      <w:bCs w:val="0"/>
                      <w:color w:val="auto"/>
                      <w:sz w:val="21"/>
                      <w:szCs w:val="21"/>
                      <w:highlight w:val="none"/>
                      <w:lang w:eastAsia="zh-CN"/>
                    </w:rPr>
                    <w:t>；</w:t>
                  </w:r>
                </w:p>
                <w:p w14:paraId="74581D4B">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6.额定流量:≥500l/min</w:t>
                  </w:r>
                  <w:r>
                    <w:rPr>
                      <w:rFonts w:hint="eastAsia" w:ascii="宋体" w:hAnsi="宋体" w:eastAsia="宋体" w:cs="宋体"/>
                      <w:b w:val="0"/>
                      <w:bCs w:val="0"/>
                      <w:color w:val="auto"/>
                      <w:sz w:val="21"/>
                      <w:szCs w:val="21"/>
                      <w:highlight w:val="none"/>
                      <w:lang w:eastAsia="zh-CN"/>
                    </w:rPr>
                    <w:t>；</w:t>
                  </w:r>
                </w:p>
                <w:p w14:paraId="5C88DAB5">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7.功率消耗:≤1.5W</w:t>
                  </w:r>
                  <w:r>
                    <w:rPr>
                      <w:rFonts w:hint="eastAsia" w:ascii="宋体" w:hAnsi="宋体" w:eastAsia="宋体" w:cs="宋体"/>
                      <w:b w:val="0"/>
                      <w:bCs w:val="0"/>
                      <w:color w:val="auto"/>
                      <w:sz w:val="21"/>
                      <w:szCs w:val="21"/>
                      <w:highlight w:val="none"/>
                      <w:lang w:eastAsia="zh-CN"/>
                    </w:rPr>
                    <w:t>；</w:t>
                  </w:r>
                </w:p>
                <w:p w14:paraId="697A79E7">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8.阀座材质:铝合金</w:t>
                  </w:r>
                  <w:r>
                    <w:rPr>
                      <w:rFonts w:hint="eastAsia" w:ascii="宋体" w:hAnsi="宋体" w:eastAsia="宋体" w:cs="宋体"/>
                      <w:b w:val="0"/>
                      <w:bCs w:val="0"/>
                      <w:color w:val="auto"/>
                      <w:sz w:val="21"/>
                      <w:szCs w:val="21"/>
                      <w:highlight w:val="none"/>
                      <w:lang w:eastAsia="zh-CN"/>
                    </w:rPr>
                    <w:t>。</w:t>
                  </w:r>
                </w:p>
              </w:tc>
              <w:tc>
                <w:tcPr>
                  <w:tcW w:w="569" w:type="dxa"/>
                  <w:vAlign w:val="center"/>
                </w:tcPr>
                <w:p w14:paraId="7CB4AD3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3B8BF35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4853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78B41B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51</w:t>
                  </w:r>
                </w:p>
              </w:tc>
              <w:tc>
                <w:tcPr>
                  <w:tcW w:w="473" w:type="dxa"/>
                  <w:vMerge w:val="continue"/>
                  <w:vAlign w:val="center"/>
                </w:tcPr>
                <w:p w14:paraId="78D31F4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Merge w:val="continue"/>
                  <w:vAlign w:val="center"/>
                </w:tcPr>
                <w:p w14:paraId="64F3F67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p>
              </w:tc>
              <w:tc>
                <w:tcPr>
                  <w:tcW w:w="3290" w:type="dxa"/>
                  <w:vAlign w:val="center"/>
                </w:tcPr>
                <w:p w14:paraId="2BC3D83F">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1.内嵌阀芯:2个 常开型</w:t>
                  </w:r>
                  <w:r>
                    <w:rPr>
                      <w:rFonts w:hint="eastAsia" w:ascii="宋体" w:hAnsi="宋体" w:eastAsia="宋体" w:cs="宋体"/>
                      <w:b w:val="0"/>
                      <w:bCs w:val="0"/>
                      <w:color w:val="auto"/>
                      <w:sz w:val="21"/>
                      <w:szCs w:val="21"/>
                      <w:highlight w:val="none"/>
                      <w:lang w:eastAsia="zh-CN"/>
                    </w:rPr>
                    <w:t>；</w:t>
                  </w:r>
                </w:p>
                <w:p w14:paraId="75825F50">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2.结构:滑阀,先导式,弹簧复位,常闭,带LED显示</w:t>
                  </w:r>
                  <w:r>
                    <w:rPr>
                      <w:rFonts w:hint="eastAsia" w:ascii="宋体" w:hAnsi="宋体" w:eastAsia="宋体" w:cs="宋体"/>
                      <w:b w:val="0"/>
                      <w:bCs w:val="0"/>
                      <w:color w:val="auto"/>
                      <w:sz w:val="21"/>
                      <w:szCs w:val="21"/>
                      <w:highlight w:val="none"/>
                      <w:lang w:eastAsia="zh-CN"/>
                    </w:rPr>
                    <w:t>；</w:t>
                  </w:r>
                </w:p>
                <w:p w14:paraId="5686AC45">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3.最小压力:≤250kpa</w:t>
                  </w:r>
                  <w:r>
                    <w:rPr>
                      <w:rFonts w:hint="eastAsia" w:ascii="宋体" w:hAnsi="宋体" w:eastAsia="宋体" w:cs="宋体"/>
                      <w:b w:val="0"/>
                      <w:bCs w:val="0"/>
                      <w:color w:val="auto"/>
                      <w:sz w:val="21"/>
                      <w:szCs w:val="21"/>
                      <w:highlight w:val="none"/>
                      <w:lang w:eastAsia="zh-CN"/>
                    </w:rPr>
                    <w:t>；</w:t>
                  </w:r>
                </w:p>
                <w:p w14:paraId="0B7AA012">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4.最大压力:≥800kpa</w:t>
                  </w:r>
                  <w:r>
                    <w:rPr>
                      <w:rFonts w:hint="eastAsia" w:ascii="宋体" w:hAnsi="宋体" w:eastAsia="宋体" w:cs="宋体"/>
                      <w:b w:val="0"/>
                      <w:bCs w:val="0"/>
                      <w:color w:val="auto"/>
                      <w:sz w:val="21"/>
                      <w:szCs w:val="21"/>
                      <w:highlight w:val="none"/>
                      <w:lang w:eastAsia="zh-CN"/>
                    </w:rPr>
                    <w:t>；</w:t>
                  </w:r>
                </w:p>
                <w:p w14:paraId="2D361F38">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5.600kpa时响应时间，开:≤20ms,关:≤30ms</w:t>
                  </w:r>
                  <w:r>
                    <w:rPr>
                      <w:rFonts w:hint="eastAsia" w:ascii="宋体" w:hAnsi="宋体" w:eastAsia="宋体" w:cs="宋体"/>
                      <w:b w:val="0"/>
                      <w:bCs w:val="0"/>
                      <w:color w:val="auto"/>
                      <w:sz w:val="21"/>
                      <w:szCs w:val="21"/>
                      <w:highlight w:val="none"/>
                      <w:lang w:eastAsia="zh-CN"/>
                    </w:rPr>
                    <w:t>；</w:t>
                  </w:r>
                </w:p>
                <w:p w14:paraId="729D9476">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6.额定流量:≥500l/min</w:t>
                  </w:r>
                  <w:r>
                    <w:rPr>
                      <w:rFonts w:hint="eastAsia" w:ascii="宋体" w:hAnsi="宋体" w:eastAsia="宋体" w:cs="宋体"/>
                      <w:b w:val="0"/>
                      <w:bCs w:val="0"/>
                      <w:color w:val="auto"/>
                      <w:sz w:val="21"/>
                      <w:szCs w:val="21"/>
                      <w:highlight w:val="none"/>
                      <w:lang w:eastAsia="zh-CN"/>
                    </w:rPr>
                    <w:t>；</w:t>
                  </w:r>
                </w:p>
                <w:p w14:paraId="112563CC">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7.功率消耗:≤1.5W</w:t>
                  </w:r>
                  <w:r>
                    <w:rPr>
                      <w:rFonts w:hint="eastAsia" w:ascii="宋体" w:hAnsi="宋体" w:eastAsia="宋体" w:cs="宋体"/>
                      <w:b w:val="0"/>
                      <w:bCs w:val="0"/>
                      <w:color w:val="auto"/>
                      <w:sz w:val="21"/>
                      <w:szCs w:val="21"/>
                      <w:highlight w:val="none"/>
                      <w:lang w:eastAsia="zh-CN"/>
                    </w:rPr>
                    <w:t>；</w:t>
                  </w:r>
                </w:p>
                <w:p w14:paraId="3B0F563E">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8.阀座材质:铝合金</w:t>
                  </w:r>
                  <w:r>
                    <w:rPr>
                      <w:rFonts w:hint="eastAsia" w:ascii="宋体" w:hAnsi="宋体" w:eastAsia="宋体" w:cs="宋体"/>
                      <w:b w:val="0"/>
                      <w:bCs w:val="0"/>
                      <w:color w:val="auto"/>
                      <w:sz w:val="21"/>
                      <w:szCs w:val="21"/>
                      <w:highlight w:val="none"/>
                      <w:lang w:eastAsia="zh-CN"/>
                    </w:rPr>
                    <w:t>。</w:t>
                  </w:r>
                </w:p>
              </w:tc>
              <w:tc>
                <w:tcPr>
                  <w:tcW w:w="569" w:type="dxa"/>
                  <w:vAlign w:val="center"/>
                </w:tcPr>
                <w:p w14:paraId="3AEAEFF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410DC01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2075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76BF52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52</w:t>
                  </w:r>
                </w:p>
              </w:tc>
              <w:tc>
                <w:tcPr>
                  <w:tcW w:w="473" w:type="dxa"/>
                  <w:vMerge w:val="continue"/>
                  <w:vAlign w:val="center"/>
                </w:tcPr>
                <w:p w14:paraId="7E5DB49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07BD3F7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单电控二位五通阀</w:t>
                  </w:r>
                </w:p>
              </w:tc>
              <w:tc>
                <w:tcPr>
                  <w:tcW w:w="3290" w:type="dxa"/>
                  <w:vAlign w:val="center"/>
                </w:tcPr>
                <w:p w14:paraId="1A6ABBA3">
                  <w:p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先导控制、单电磁阀活塞式滑阀，带非锁定式和锁定式手动辅助操作功能以及 LED 显示功能。通过内置 安全插座进行电气连接。</w:t>
                  </w:r>
                </w:p>
                <w:p w14:paraId="59C7B71E">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1.结构:滑阀,先导式,弹簧复位,带LED显示</w:t>
                  </w:r>
                  <w:r>
                    <w:rPr>
                      <w:rFonts w:hint="eastAsia" w:ascii="宋体" w:hAnsi="宋体" w:eastAsia="宋体" w:cs="宋体"/>
                      <w:b w:val="0"/>
                      <w:bCs w:val="0"/>
                      <w:color w:val="auto"/>
                      <w:sz w:val="21"/>
                      <w:szCs w:val="21"/>
                      <w:highlight w:val="none"/>
                      <w:lang w:eastAsia="zh-CN"/>
                    </w:rPr>
                    <w:t>；</w:t>
                  </w:r>
                </w:p>
                <w:p w14:paraId="534CB5B4">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2.压力范围:250～800kpa</w:t>
                  </w:r>
                  <w:r>
                    <w:rPr>
                      <w:rFonts w:hint="eastAsia" w:ascii="宋体" w:hAnsi="宋体" w:eastAsia="宋体" w:cs="宋体"/>
                      <w:b w:val="0"/>
                      <w:bCs w:val="0"/>
                      <w:color w:val="auto"/>
                      <w:sz w:val="21"/>
                      <w:szCs w:val="21"/>
                      <w:highlight w:val="none"/>
                      <w:lang w:eastAsia="zh-CN"/>
                    </w:rPr>
                    <w:t>；</w:t>
                  </w:r>
                </w:p>
                <w:p w14:paraId="13EFD1D6">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3.600kpa 时响应时间，开:20ms,关: 30ms</w:t>
                  </w:r>
                  <w:r>
                    <w:rPr>
                      <w:rFonts w:hint="eastAsia" w:ascii="宋体" w:hAnsi="宋体" w:eastAsia="宋体" w:cs="宋体"/>
                      <w:b w:val="0"/>
                      <w:bCs w:val="0"/>
                      <w:color w:val="auto"/>
                      <w:sz w:val="21"/>
                      <w:szCs w:val="21"/>
                      <w:highlight w:val="none"/>
                      <w:lang w:eastAsia="zh-CN"/>
                    </w:rPr>
                    <w:t>；</w:t>
                  </w:r>
                </w:p>
                <w:p w14:paraId="5031B09D">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4.额定流量:≥500l/min</w:t>
                  </w:r>
                  <w:r>
                    <w:rPr>
                      <w:rFonts w:hint="eastAsia" w:ascii="宋体" w:hAnsi="宋体" w:eastAsia="宋体" w:cs="宋体"/>
                      <w:b w:val="0"/>
                      <w:bCs w:val="0"/>
                      <w:color w:val="auto"/>
                      <w:sz w:val="21"/>
                      <w:szCs w:val="21"/>
                      <w:highlight w:val="none"/>
                      <w:lang w:eastAsia="zh-CN"/>
                    </w:rPr>
                    <w:t>；</w:t>
                  </w:r>
                </w:p>
                <w:p w14:paraId="4EE3E1C7">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5.功率消耗:≤1.5W</w:t>
                  </w:r>
                  <w:r>
                    <w:rPr>
                      <w:rFonts w:hint="eastAsia" w:ascii="宋体" w:hAnsi="宋体" w:eastAsia="宋体" w:cs="宋体"/>
                      <w:b w:val="0"/>
                      <w:bCs w:val="0"/>
                      <w:color w:val="auto"/>
                      <w:sz w:val="21"/>
                      <w:szCs w:val="21"/>
                      <w:highlight w:val="none"/>
                      <w:lang w:eastAsia="zh-CN"/>
                    </w:rPr>
                    <w:t>；</w:t>
                  </w:r>
                </w:p>
                <w:p w14:paraId="471B3746">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6.阀座材质:铝合金</w:t>
                  </w:r>
                  <w:r>
                    <w:rPr>
                      <w:rFonts w:hint="eastAsia" w:ascii="宋体" w:hAnsi="宋体" w:eastAsia="宋体" w:cs="宋体"/>
                      <w:b w:val="0"/>
                      <w:bCs w:val="0"/>
                      <w:color w:val="auto"/>
                      <w:sz w:val="21"/>
                      <w:szCs w:val="21"/>
                      <w:highlight w:val="none"/>
                      <w:lang w:eastAsia="zh-CN"/>
                    </w:rPr>
                    <w:t>。</w:t>
                  </w:r>
                </w:p>
              </w:tc>
              <w:tc>
                <w:tcPr>
                  <w:tcW w:w="569" w:type="dxa"/>
                  <w:vAlign w:val="center"/>
                </w:tcPr>
                <w:p w14:paraId="7401E78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3只</w:t>
                  </w:r>
                </w:p>
              </w:tc>
              <w:tc>
                <w:tcPr>
                  <w:tcW w:w="432" w:type="dxa"/>
                  <w:vAlign w:val="center"/>
                </w:tcPr>
                <w:p w14:paraId="12FEECD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4151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0014EA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53</w:t>
                  </w:r>
                </w:p>
              </w:tc>
              <w:tc>
                <w:tcPr>
                  <w:tcW w:w="473" w:type="dxa"/>
                  <w:vMerge w:val="continue"/>
                  <w:vAlign w:val="center"/>
                </w:tcPr>
                <w:p w14:paraId="35E8D1D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70BEC86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双电控二位五通阀</w:t>
                  </w:r>
                </w:p>
              </w:tc>
              <w:tc>
                <w:tcPr>
                  <w:tcW w:w="3290" w:type="dxa"/>
                  <w:vAlign w:val="center"/>
                </w:tcPr>
                <w:p w14:paraId="13569CFC">
                  <w:p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先导控制、双电磁阀活塞式滑阀，带非锁定式和锁定式手动辅助操作功能以及 LED 显示功能。通过内置 安全插座进行电气连接。</w:t>
                  </w:r>
                </w:p>
                <w:p w14:paraId="0681A637">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1.结构:滑阀,先导式,弹簧复位,带LED显示</w:t>
                  </w:r>
                  <w:r>
                    <w:rPr>
                      <w:rFonts w:hint="eastAsia" w:ascii="宋体" w:hAnsi="宋体" w:eastAsia="宋体" w:cs="宋体"/>
                      <w:b w:val="0"/>
                      <w:bCs w:val="0"/>
                      <w:color w:val="auto"/>
                      <w:sz w:val="21"/>
                      <w:szCs w:val="21"/>
                      <w:highlight w:val="none"/>
                      <w:lang w:eastAsia="zh-CN"/>
                    </w:rPr>
                    <w:t>；</w:t>
                  </w:r>
                </w:p>
                <w:p w14:paraId="1649511A">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2.压力范围:250～800kpa</w:t>
                  </w:r>
                  <w:r>
                    <w:rPr>
                      <w:rFonts w:hint="eastAsia" w:ascii="宋体" w:hAnsi="宋体" w:eastAsia="宋体" w:cs="宋体"/>
                      <w:b w:val="0"/>
                      <w:bCs w:val="0"/>
                      <w:color w:val="auto"/>
                      <w:sz w:val="21"/>
                      <w:szCs w:val="21"/>
                      <w:highlight w:val="none"/>
                      <w:lang w:eastAsia="zh-CN"/>
                    </w:rPr>
                    <w:t>；</w:t>
                  </w:r>
                </w:p>
                <w:p w14:paraId="3EEC6543">
                  <w:pPr>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3.600kpa 时响应时间，开:20ms,关: 30ms</w:t>
                  </w:r>
                  <w:r>
                    <w:rPr>
                      <w:rFonts w:hint="eastAsia" w:ascii="宋体" w:hAnsi="宋体" w:eastAsia="宋体" w:cs="宋体"/>
                      <w:b w:val="0"/>
                      <w:bCs w:val="0"/>
                      <w:color w:val="auto"/>
                      <w:sz w:val="21"/>
                      <w:szCs w:val="21"/>
                      <w:highlight w:val="none"/>
                      <w:lang w:eastAsia="zh-CN"/>
                    </w:rPr>
                    <w:t>；</w:t>
                  </w:r>
                </w:p>
                <w:p w14:paraId="7CD52A92">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4.额定流量:≥500l/min</w:t>
                  </w:r>
                  <w:r>
                    <w:rPr>
                      <w:rFonts w:hint="eastAsia" w:ascii="宋体" w:hAnsi="宋体" w:eastAsia="宋体" w:cs="宋体"/>
                      <w:b w:val="0"/>
                      <w:bCs w:val="0"/>
                      <w:color w:val="auto"/>
                      <w:sz w:val="21"/>
                      <w:szCs w:val="21"/>
                      <w:highlight w:val="none"/>
                      <w:lang w:eastAsia="zh-CN"/>
                    </w:rPr>
                    <w:t>；</w:t>
                  </w:r>
                </w:p>
                <w:p w14:paraId="5044F5FA">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5.功率消耗:≤1.5W</w:t>
                  </w:r>
                  <w:r>
                    <w:rPr>
                      <w:rFonts w:hint="eastAsia" w:ascii="宋体" w:hAnsi="宋体" w:eastAsia="宋体" w:cs="宋体"/>
                      <w:b w:val="0"/>
                      <w:bCs w:val="0"/>
                      <w:color w:val="auto"/>
                      <w:sz w:val="21"/>
                      <w:szCs w:val="21"/>
                      <w:highlight w:val="none"/>
                      <w:lang w:eastAsia="zh-CN"/>
                    </w:rPr>
                    <w:t>；</w:t>
                  </w:r>
                </w:p>
                <w:p w14:paraId="4675A40A">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6.阀座材质:铝合金</w:t>
                  </w:r>
                  <w:r>
                    <w:rPr>
                      <w:rFonts w:hint="eastAsia" w:ascii="宋体" w:hAnsi="宋体" w:eastAsia="宋体" w:cs="宋体"/>
                      <w:b w:val="0"/>
                      <w:bCs w:val="0"/>
                      <w:color w:val="auto"/>
                      <w:sz w:val="21"/>
                      <w:szCs w:val="21"/>
                      <w:highlight w:val="none"/>
                      <w:lang w:eastAsia="zh-CN"/>
                    </w:rPr>
                    <w:t>。</w:t>
                  </w:r>
                </w:p>
              </w:tc>
              <w:tc>
                <w:tcPr>
                  <w:tcW w:w="569" w:type="dxa"/>
                  <w:vAlign w:val="center"/>
                </w:tcPr>
                <w:p w14:paraId="02C0A52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562D3FA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1258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35A92B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54</w:t>
                  </w:r>
                </w:p>
              </w:tc>
              <w:tc>
                <w:tcPr>
                  <w:tcW w:w="473" w:type="dxa"/>
                  <w:vMerge w:val="continue"/>
                  <w:vAlign w:val="center"/>
                </w:tcPr>
                <w:p w14:paraId="78DF373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1DF3B51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三位五通电磁换向阀</w:t>
                  </w:r>
                </w:p>
              </w:tc>
              <w:tc>
                <w:tcPr>
                  <w:tcW w:w="3290" w:type="dxa"/>
                  <w:vAlign w:val="center"/>
                </w:tcPr>
                <w:p w14:paraId="6F8C0DC6">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1.带插入式管接头，安装在配备供气口和消音器的功能块上。4 个电路连接端配备安全插孔</w:t>
                  </w:r>
                  <w:r>
                    <w:rPr>
                      <w:rFonts w:hint="eastAsia" w:ascii="宋体" w:hAnsi="宋体" w:eastAsia="宋体" w:cs="宋体"/>
                      <w:b w:val="0"/>
                      <w:bCs w:val="0"/>
                      <w:color w:val="auto"/>
                      <w:sz w:val="21"/>
                      <w:szCs w:val="21"/>
                      <w:highlight w:val="none"/>
                      <w:lang w:eastAsia="zh-CN"/>
                    </w:rPr>
                    <w:t>；</w:t>
                  </w:r>
                </w:p>
                <w:p w14:paraId="3F42582E">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2.先导控制、弹簧居中活塞式滑阀，带非锁定式和锁定式手动辅助操作功能以及LED显示功能</w:t>
                  </w:r>
                  <w:r>
                    <w:rPr>
                      <w:rFonts w:hint="eastAsia" w:ascii="宋体" w:hAnsi="宋体" w:eastAsia="宋体" w:cs="宋体"/>
                      <w:b w:val="0"/>
                      <w:bCs w:val="0"/>
                      <w:color w:val="auto"/>
                      <w:sz w:val="21"/>
                      <w:szCs w:val="21"/>
                      <w:highlight w:val="none"/>
                      <w:lang w:eastAsia="zh-CN"/>
                    </w:rPr>
                    <w:t>；</w:t>
                  </w:r>
                </w:p>
                <w:p w14:paraId="79052347">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3.通过内置安全插座进行电气连接，通过快插接头进行气动连接</w:t>
                  </w:r>
                  <w:r>
                    <w:rPr>
                      <w:rFonts w:hint="eastAsia" w:ascii="宋体" w:hAnsi="宋体" w:eastAsia="宋体" w:cs="宋体"/>
                      <w:b w:val="0"/>
                      <w:bCs w:val="0"/>
                      <w:color w:val="auto"/>
                      <w:sz w:val="21"/>
                      <w:szCs w:val="21"/>
                      <w:highlight w:val="none"/>
                      <w:lang w:eastAsia="zh-CN"/>
                    </w:rPr>
                    <w:t>；</w:t>
                  </w:r>
                </w:p>
                <w:p w14:paraId="6F755391">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4.24VDC电源</w:t>
                  </w:r>
                  <w:r>
                    <w:rPr>
                      <w:rFonts w:hint="eastAsia" w:ascii="宋体" w:hAnsi="宋体" w:eastAsia="宋体" w:cs="宋体"/>
                      <w:b w:val="0"/>
                      <w:bCs w:val="0"/>
                      <w:color w:val="auto"/>
                      <w:sz w:val="21"/>
                      <w:szCs w:val="21"/>
                      <w:highlight w:val="none"/>
                      <w:lang w:eastAsia="zh-CN"/>
                    </w:rPr>
                    <w:t>；</w:t>
                  </w:r>
                </w:p>
                <w:p w14:paraId="47497312">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5.开关响应时间： 开：≤10ms， 关：≤30ms，反转：≤7ms</w:t>
                  </w:r>
                  <w:r>
                    <w:rPr>
                      <w:rFonts w:hint="eastAsia" w:ascii="宋体" w:hAnsi="宋体" w:eastAsia="宋体" w:cs="宋体"/>
                      <w:b w:val="0"/>
                      <w:bCs w:val="0"/>
                      <w:color w:val="auto"/>
                      <w:sz w:val="21"/>
                      <w:szCs w:val="21"/>
                      <w:highlight w:val="none"/>
                      <w:lang w:eastAsia="zh-CN"/>
                    </w:rPr>
                    <w:t>；</w:t>
                  </w:r>
                </w:p>
                <w:p w14:paraId="436720B4">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6.工作压力：150～800kPa</w:t>
                  </w:r>
                  <w:r>
                    <w:rPr>
                      <w:rFonts w:hint="eastAsia" w:ascii="宋体" w:hAnsi="宋体" w:eastAsia="宋体" w:cs="宋体"/>
                      <w:b w:val="0"/>
                      <w:bCs w:val="0"/>
                      <w:color w:val="auto"/>
                      <w:sz w:val="21"/>
                      <w:szCs w:val="21"/>
                      <w:highlight w:val="none"/>
                      <w:lang w:eastAsia="zh-CN"/>
                    </w:rPr>
                    <w:t>。</w:t>
                  </w:r>
                </w:p>
              </w:tc>
              <w:tc>
                <w:tcPr>
                  <w:tcW w:w="569" w:type="dxa"/>
                  <w:vAlign w:val="center"/>
                </w:tcPr>
                <w:p w14:paraId="29526B1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674E967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38BC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41603D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473" w:type="dxa"/>
                  <w:vMerge w:val="continue"/>
                  <w:vAlign w:val="center"/>
                </w:tcPr>
                <w:p w14:paraId="2DE62B5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42FA66F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单气控二位五通阀</w:t>
                  </w:r>
                </w:p>
              </w:tc>
              <w:tc>
                <w:tcPr>
                  <w:tcW w:w="3290" w:type="dxa"/>
                  <w:vAlign w:val="center"/>
                </w:tcPr>
                <w:p w14:paraId="05CEE4EB">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1.带插入式管接头，安装在配备供气口和消音器的功能块上。4 个电路连接端配备安全插孔</w:t>
                  </w:r>
                  <w:r>
                    <w:rPr>
                      <w:rFonts w:hint="eastAsia" w:ascii="宋体" w:hAnsi="宋体" w:eastAsia="宋体" w:cs="宋体"/>
                      <w:b w:val="0"/>
                      <w:bCs w:val="0"/>
                      <w:color w:val="auto"/>
                      <w:sz w:val="21"/>
                      <w:szCs w:val="21"/>
                      <w:highlight w:val="none"/>
                      <w:lang w:eastAsia="zh-CN"/>
                    </w:rPr>
                    <w:t>；</w:t>
                  </w:r>
                </w:p>
                <w:p w14:paraId="23A00ECA">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2.先导控制、弹簧居中活塞式滑阀，带非锁定式和锁定式手动辅助操作功能以及LED显示功能</w:t>
                  </w:r>
                  <w:r>
                    <w:rPr>
                      <w:rFonts w:hint="eastAsia" w:ascii="宋体" w:hAnsi="宋体" w:eastAsia="宋体" w:cs="宋体"/>
                      <w:b w:val="0"/>
                      <w:bCs w:val="0"/>
                      <w:color w:val="auto"/>
                      <w:sz w:val="21"/>
                      <w:szCs w:val="21"/>
                      <w:highlight w:val="none"/>
                      <w:lang w:eastAsia="zh-CN"/>
                    </w:rPr>
                    <w:t>；</w:t>
                  </w:r>
                </w:p>
                <w:p w14:paraId="47149E0F">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3.通过内置安全插座进行电气连接，通过快插接头进行气动连接</w:t>
                  </w:r>
                  <w:r>
                    <w:rPr>
                      <w:rFonts w:hint="eastAsia" w:ascii="宋体" w:hAnsi="宋体" w:eastAsia="宋体" w:cs="宋体"/>
                      <w:b w:val="0"/>
                      <w:bCs w:val="0"/>
                      <w:color w:val="auto"/>
                      <w:sz w:val="21"/>
                      <w:szCs w:val="21"/>
                      <w:highlight w:val="none"/>
                      <w:lang w:eastAsia="zh-CN"/>
                    </w:rPr>
                    <w:t>；</w:t>
                  </w:r>
                </w:p>
                <w:p w14:paraId="56DC9D96">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4.24VDC电源</w:t>
                  </w:r>
                  <w:r>
                    <w:rPr>
                      <w:rFonts w:hint="eastAsia" w:ascii="宋体" w:hAnsi="宋体" w:eastAsia="宋体" w:cs="宋体"/>
                      <w:b w:val="0"/>
                      <w:bCs w:val="0"/>
                      <w:color w:val="auto"/>
                      <w:sz w:val="21"/>
                      <w:szCs w:val="21"/>
                      <w:highlight w:val="none"/>
                      <w:lang w:eastAsia="zh-CN"/>
                    </w:rPr>
                    <w:t>；</w:t>
                  </w:r>
                </w:p>
                <w:p w14:paraId="537C987C">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5.开关响应时间： 开：≤10ms， 关：≤30ms，反转：≤7ms</w:t>
                  </w:r>
                  <w:r>
                    <w:rPr>
                      <w:rFonts w:hint="eastAsia" w:ascii="宋体" w:hAnsi="宋体" w:eastAsia="宋体" w:cs="宋体"/>
                      <w:b w:val="0"/>
                      <w:bCs w:val="0"/>
                      <w:color w:val="auto"/>
                      <w:sz w:val="21"/>
                      <w:szCs w:val="21"/>
                      <w:highlight w:val="none"/>
                      <w:lang w:eastAsia="zh-CN"/>
                    </w:rPr>
                    <w:t>；</w:t>
                  </w:r>
                </w:p>
                <w:p w14:paraId="5E796FB4">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6.工作压力：150～800kPa</w:t>
                  </w:r>
                  <w:r>
                    <w:rPr>
                      <w:rFonts w:hint="eastAsia" w:ascii="宋体" w:hAnsi="宋体" w:eastAsia="宋体" w:cs="宋体"/>
                      <w:b w:val="0"/>
                      <w:bCs w:val="0"/>
                      <w:color w:val="auto"/>
                      <w:sz w:val="21"/>
                      <w:szCs w:val="21"/>
                      <w:highlight w:val="none"/>
                      <w:lang w:eastAsia="zh-CN"/>
                    </w:rPr>
                    <w:t>。</w:t>
                  </w:r>
                </w:p>
              </w:tc>
              <w:tc>
                <w:tcPr>
                  <w:tcW w:w="569" w:type="dxa"/>
                  <w:vAlign w:val="center"/>
                </w:tcPr>
                <w:p w14:paraId="1884D3E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2只</w:t>
                  </w:r>
                </w:p>
              </w:tc>
              <w:tc>
                <w:tcPr>
                  <w:tcW w:w="432" w:type="dxa"/>
                  <w:vAlign w:val="center"/>
                </w:tcPr>
                <w:p w14:paraId="64EDD79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7576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4FD137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56</w:t>
                  </w:r>
                </w:p>
              </w:tc>
              <w:tc>
                <w:tcPr>
                  <w:tcW w:w="473" w:type="dxa"/>
                  <w:vMerge w:val="continue"/>
                  <w:vAlign w:val="center"/>
                </w:tcPr>
                <w:p w14:paraId="277F45E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Merge w:val="restart"/>
                  <w:vAlign w:val="center"/>
                </w:tcPr>
                <w:p w14:paraId="54DBD1F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单气控二位三通阀</w:t>
                  </w:r>
                </w:p>
              </w:tc>
              <w:tc>
                <w:tcPr>
                  <w:tcW w:w="3290" w:type="dxa"/>
                  <w:vAlign w:val="center"/>
                </w:tcPr>
                <w:p w14:paraId="0549AF45">
                  <w:pPr>
                    <w:numPr>
                      <w:ilvl w:val="-1"/>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常通型</w:t>
                  </w:r>
                </w:p>
                <w:p w14:paraId="71A60078">
                  <w:pPr>
                    <w:numPr>
                      <w:ilvl w:val="-1"/>
                      <w:numId w:val="0"/>
                    </w:num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1.结构:直控式,弹簧复位</w:t>
                  </w:r>
                  <w:r>
                    <w:rPr>
                      <w:rFonts w:hint="eastAsia" w:ascii="宋体" w:hAnsi="宋体" w:eastAsia="宋体" w:cs="宋体"/>
                      <w:b w:val="0"/>
                      <w:bCs w:val="0"/>
                      <w:color w:val="auto"/>
                      <w:sz w:val="21"/>
                      <w:szCs w:val="21"/>
                      <w:highlight w:val="none"/>
                      <w:lang w:eastAsia="zh-CN"/>
                    </w:rPr>
                    <w:t>；</w:t>
                  </w:r>
                </w:p>
                <w:p w14:paraId="24EF6954">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2.工作压力范围:≥10bar</w:t>
                  </w:r>
                  <w:r>
                    <w:rPr>
                      <w:rFonts w:hint="eastAsia" w:ascii="宋体" w:hAnsi="宋体" w:eastAsia="宋体" w:cs="宋体"/>
                      <w:b w:val="0"/>
                      <w:bCs w:val="0"/>
                      <w:color w:val="auto"/>
                      <w:sz w:val="21"/>
                      <w:szCs w:val="21"/>
                      <w:highlight w:val="none"/>
                      <w:lang w:eastAsia="zh-CN"/>
                    </w:rPr>
                    <w:t>；</w:t>
                  </w:r>
                </w:p>
                <w:p w14:paraId="3B706081">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3.控制最小压力:≤3bar</w:t>
                  </w:r>
                  <w:r>
                    <w:rPr>
                      <w:rFonts w:hint="eastAsia" w:ascii="宋体" w:hAnsi="宋体" w:eastAsia="宋体" w:cs="宋体"/>
                      <w:b w:val="0"/>
                      <w:bCs w:val="0"/>
                      <w:color w:val="auto"/>
                      <w:sz w:val="21"/>
                      <w:szCs w:val="21"/>
                      <w:highlight w:val="none"/>
                      <w:lang w:eastAsia="zh-CN"/>
                    </w:rPr>
                    <w:t>；</w:t>
                  </w:r>
                </w:p>
                <w:p w14:paraId="09EBE2AF">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4.控制最大压力:≥10bar</w:t>
                  </w:r>
                  <w:r>
                    <w:rPr>
                      <w:rFonts w:hint="eastAsia" w:ascii="宋体" w:hAnsi="宋体" w:eastAsia="宋体" w:cs="宋体"/>
                      <w:b w:val="0"/>
                      <w:bCs w:val="0"/>
                      <w:color w:val="auto"/>
                      <w:sz w:val="21"/>
                      <w:szCs w:val="21"/>
                      <w:highlight w:val="none"/>
                      <w:lang w:eastAsia="zh-CN"/>
                    </w:rPr>
                    <w:t>；</w:t>
                  </w:r>
                </w:p>
                <w:p w14:paraId="3037C426">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5.额定流量1(p)→2(A):≥500l/min</w:t>
                  </w:r>
                  <w:r>
                    <w:rPr>
                      <w:rFonts w:hint="eastAsia" w:ascii="宋体" w:hAnsi="宋体" w:eastAsia="宋体" w:cs="宋体"/>
                      <w:b w:val="0"/>
                      <w:bCs w:val="0"/>
                      <w:color w:val="auto"/>
                      <w:sz w:val="21"/>
                      <w:szCs w:val="21"/>
                      <w:highlight w:val="none"/>
                      <w:lang w:eastAsia="zh-CN"/>
                    </w:rPr>
                    <w:t>；</w:t>
                  </w:r>
                </w:p>
                <w:p w14:paraId="50C36CF6">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6.带机械复位弹簧的直控单稳态常闭活塞式滑阀</w:t>
                  </w:r>
                  <w:r>
                    <w:rPr>
                      <w:rFonts w:hint="eastAsia" w:ascii="宋体" w:hAnsi="宋体" w:eastAsia="宋体" w:cs="宋体"/>
                      <w:b w:val="0"/>
                      <w:bCs w:val="0"/>
                      <w:color w:val="auto"/>
                      <w:sz w:val="21"/>
                      <w:szCs w:val="21"/>
                      <w:highlight w:val="none"/>
                      <w:lang w:eastAsia="zh-CN"/>
                    </w:rPr>
                    <w:t>；</w:t>
                  </w:r>
                </w:p>
                <w:p w14:paraId="178B60C1">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7.阀座材质:铝合金</w:t>
                  </w:r>
                  <w:r>
                    <w:rPr>
                      <w:rFonts w:hint="eastAsia" w:ascii="宋体" w:hAnsi="宋体" w:eastAsia="宋体" w:cs="宋体"/>
                      <w:b w:val="0"/>
                      <w:bCs w:val="0"/>
                      <w:color w:val="auto"/>
                      <w:sz w:val="21"/>
                      <w:szCs w:val="21"/>
                      <w:highlight w:val="none"/>
                      <w:lang w:eastAsia="zh-CN"/>
                    </w:rPr>
                    <w:t>。</w:t>
                  </w:r>
                </w:p>
              </w:tc>
              <w:tc>
                <w:tcPr>
                  <w:tcW w:w="569" w:type="dxa"/>
                  <w:vAlign w:val="center"/>
                </w:tcPr>
                <w:p w14:paraId="65B64F3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43DDCC8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5003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0A52C2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57</w:t>
                  </w:r>
                </w:p>
              </w:tc>
              <w:tc>
                <w:tcPr>
                  <w:tcW w:w="473" w:type="dxa"/>
                  <w:vMerge w:val="continue"/>
                  <w:vAlign w:val="center"/>
                </w:tcPr>
                <w:p w14:paraId="2C0CF61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Merge w:val="continue"/>
                  <w:vAlign w:val="center"/>
                </w:tcPr>
                <w:p w14:paraId="6ECF046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p>
              </w:tc>
              <w:tc>
                <w:tcPr>
                  <w:tcW w:w="3290" w:type="dxa"/>
                  <w:vAlign w:val="center"/>
                </w:tcPr>
                <w:p w14:paraId="78340276">
                  <w:pPr>
                    <w:numPr>
                      <w:ilvl w:val="-1"/>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常闭型</w:t>
                  </w:r>
                </w:p>
                <w:p w14:paraId="5612CD1C">
                  <w:pPr>
                    <w:numPr>
                      <w:ilvl w:val="-1"/>
                      <w:numId w:val="0"/>
                    </w:num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1.结构:直控式,弹簧复位</w:t>
                  </w:r>
                  <w:r>
                    <w:rPr>
                      <w:rFonts w:hint="eastAsia" w:ascii="宋体" w:hAnsi="宋体" w:eastAsia="宋体" w:cs="宋体"/>
                      <w:b w:val="0"/>
                      <w:bCs w:val="0"/>
                      <w:color w:val="auto"/>
                      <w:sz w:val="21"/>
                      <w:szCs w:val="21"/>
                      <w:highlight w:val="none"/>
                      <w:lang w:eastAsia="zh-CN"/>
                    </w:rPr>
                    <w:t>；</w:t>
                  </w:r>
                </w:p>
                <w:p w14:paraId="41CFF107">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2.工作压力范围:≥10bar</w:t>
                  </w:r>
                  <w:r>
                    <w:rPr>
                      <w:rFonts w:hint="eastAsia" w:ascii="宋体" w:hAnsi="宋体" w:eastAsia="宋体" w:cs="宋体"/>
                      <w:b w:val="0"/>
                      <w:bCs w:val="0"/>
                      <w:color w:val="auto"/>
                      <w:sz w:val="21"/>
                      <w:szCs w:val="21"/>
                      <w:highlight w:val="none"/>
                      <w:lang w:eastAsia="zh-CN"/>
                    </w:rPr>
                    <w:t>；</w:t>
                  </w:r>
                </w:p>
                <w:p w14:paraId="3750003A">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3.控制最小压力:≤3bar</w:t>
                  </w:r>
                  <w:r>
                    <w:rPr>
                      <w:rFonts w:hint="eastAsia" w:ascii="宋体" w:hAnsi="宋体" w:eastAsia="宋体" w:cs="宋体"/>
                      <w:b w:val="0"/>
                      <w:bCs w:val="0"/>
                      <w:color w:val="auto"/>
                      <w:sz w:val="21"/>
                      <w:szCs w:val="21"/>
                      <w:highlight w:val="none"/>
                      <w:lang w:eastAsia="zh-CN"/>
                    </w:rPr>
                    <w:t>；</w:t>
                  </w:r>
                </w:p>
                <w:p w14:paraId="6EA493D0">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4.控制最大压力:≥10bar</w:t>
                  </w:r>
                  <w:r>
                    <w:rPr>
                      <w:rFonts w:hint="eastAsia" w:ascii="宋体" w:hAnsi="宋体" w:eastAsia="宋体" w:cs="宋体"/>
                      <w:b w:val="0"/>
                      <w:bCs w:val="0"/>
                      <w:color w:val="auto"/>
                      <w:sz w:val="21"/>
                      <w:szCs w:val="21"/>
                      <w:highlight w:val="none"/>
                      <w:lang w:eastAsia="zh-CN"/>
                    </w:rPr>
                    <w:t>；</w:t>
                  </w:r>
                </w:p>
                <w:p w14:paraId="7270A10F">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5.额定流量1(p)→2(A):≥500l/min</w:t>
                  </w:r>
                  <w:r>
                    <w:rPr>
                      <w:rFonts w:hint="eastAsia" w:ascii="宋体" w:hAnsi="宋体" w:eastAsia="宋体" w:cs="宋体"/>
                      <w:b w:val="0"/>
                      <w:bCs w:val="0"/>
                      <w:color w:val="auto"/>
                      <w:sz w:val="21"/>
                      <w:szCs w:val="21"/>
                      <w:highlight w:val="none"/>
                      <w:lang w:eastAsia="zh-CN"/>
                    </w:rPr>
                    <w:t>；</w:t>
                  </w:r>
                </w:p>
                <w:p w14:paraId="2C45D41E">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6.带机械复位弹簧的直控单稳态常闭活塞式滑阀</w:t>
                  </w:r>
                  <w:r>
                    <w:rPr>
                      <w:rFonts w:hint="eastAsia" w:ascii="宋体" w:hAnsi="宋体" w:eastAsia="宋体" w:cs="宋体"/>
                      <w:b w:val="0"/>
                      <w:bCs w:val="0"/>
                      <w:color w:val="auto"/>
                      <w:sz w:val="21"/>
                      <w:szCs w:val="21"/>
                      <w:highlight w:val="none"/>
                      <w:lang w:eastAsia="zh-CN"/>
                    </w:rPr>
                    <w:t>；</w:t>
                  </w:r>
                </w:p>
                <w:p w14:paraId="2223F163">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7.阀座材质:铝合金</w:t>
                  </w:r>
                  <w:r>
                    <w:rPr>
                      <w:rFonts w:hint="eastAsia" w:ascii="宋体" w:hAnsi="宋体" w:eastAsia="宋体" w:cs="宋体"/>
                      <w:b w:val="0"/>
                      <w:bCs w:val="0"/>
                      <w:color w:val="auto"/>
                      <w:sz w:val="21"/>
                      <w:szCs w:val="21"/>
                      <w:highlight w:val="none"/>
                      <w:lang w:eastAsia="zh-CN"/>
                    </w:rPr>
                    <w:t>。</w:t>
                  </w:r>
                </w:p>
              </w:tc>
              <w:tc>
                <w:tcPr>
                  <w:tcW w:w="569" w:type="dxa"/>
                  <w:vAlign w:val="center"/>
                </w:tcPr>
                <w:p w14:paraId="2F6A462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1953478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C3B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70C278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58</w:t>
                  </w:r>
                </w:p>
              </w:tc>
              <w:tc>
                <w:tcPr>
                  <w:tcW w:w="473" w:type="dxa"/>
                  <w:vMerge w:val="continue"/>
                  <w:vAlign w:val="center"/>
                </w:tcPr>
                <w:p w14:paraId="76F7273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6430667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双气控二位五通阀</w:t>
                  </w:r>
                </w:p>
              </w:tc>
              <w:tc>
                <w:tcPr>
                  <w:tcW w:w="3290" w:type="dxa"/>
                  <w:vAlign w:val="center"/>
                </w:tcPr>
                <w:p w14:paraId="74727AFE">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1.控制方式:双气控</w:t>
                  </w:r>
                  <w:r>
                    <w:rPr>
                      <w:rFonts w:hint="eastAsia" w:ascii="宋体" w:hAnsi="宋体" w:eastAsia="宋体" w:cs="宋体"/>
                      <w:b w:val="0"/>
                      <w:bCs w:val="0"/>
                      <w:color w:val="auto"/>
                      <w:sz w:val="21"/>
                      <w:szCs w:val="21"/>
                      <w:highlight w:val="none"/>
                      <w:lang w:eastAsia="zh-CN"/>
                    </w:rPr>
                    <w:t>；</w:t>
                  </w:r>
                </w:p>
                <w:p w14:paraId="7F27C707">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2.工作压力范围:≥10bar</w:t>
                  </w:r>
                  <w:r>
                    <w:rPr>
                      <w:rFonts w:hint="eastAsia" w:ascii="宋体" w:hAnsi="宋体" w:eastAsia="宋体" w:cs="宋体"/>
                      <w:b w:val="0"/>
                      <w:bCs w:val="0"/>
                      <w:color w:val="auto"/>
                      <w:sz w:val="21"/>
                      <w:szCs w:val="21"/>
                      <w:highlight w:val="none"/>
                      <w:lang w:eastAsia="zh-CN"/>
                    </w:rPr>
                    <w:t>；</w:t>
                  </w:r>
                </w:p>
                <w:p w14:paraId="64BFDDE4">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3.控制最小压力:≤3bar</w:t>
                  </w:r>
                  <w:r>
                    <w:rPr>
                      <w:rFonts w:hint="eastAsia" w:ascii="宋体" w:hAnsi="宋体" w:eastAsia="宋体" w:cs="宋体"/>
                      <w:b w:val="0"/>
                      <w:bCs w:val="0"/>
                      <w:color w:val="auto"/>
                      <w:sz w:val="21"/>
                      <w:szCs w:val="21"/>
                      <w:highlight w:val="none"/>
                      <w:lang w:eastAsia="zh-CN"/>
                    </w:rPr>
                    <w:t>；</w:t>
                  </w:r>
                </w:p>
                <w:p w14:paraId="20FE4D33">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4.控制最大压力:≥10bar</w:t>
                  </w:r>
                  <w:r>
                    <w:rPr>
                      <w:rFonts w:hint="eastAsia" w:ascii="宋体" w:hAnsi="宋体" w:eastAsia="宋体" w:cs="宋体"/>
                      <w:b w:val="0"/>
                      <w:bCs w:val="0"/>
                      <w:color w:val="auto"/>
                      <w:sz w:val="21"/>
                      <w:szCs w:val="21"/>
                      <w:highlight w:val="none"/>
                      <w:lang w:eastAsia="zh-CN"/>
                    </w:rPr>
                    <w:t>；</w:t>
                  </w:r>
                </w:p>
                <w:p w14:paraId="1DD8C162">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5.额定流量1(p)→2(A):≥500l/min</w:t>
                  </w:r>
                  <w:r>
                    <w:rPr>
                      <w:rFonts w:hint="eastAsia" w:ascii="宋体" w:hAnsi="宋体" w:eastAsia="宋体" w:cs="宋体"/>
                      <w:b w:val="0"/>
                      <w:bCs w:val="0"/>
                      <w:color w:val="auto"/>
                      <w:sz w:val="21"/>
                      <w:szCs w:val="21"/>
                      <w:highlight w:val="none"/>
                      <w:lang w:eastAsia="zh-CN"/>
                    </w:rPr>
                    <w:t>；</w:t>
                  </w:r>
                </w:p>
                <w:p w14:paraId="1FD8406A">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6.阀座材质:铝合金</w:t>
                  </w:r>
                  <w:r>
                    <w:rPr>
                      <w:rFonts w:hint="eastAsia" w:ascii="宋体" w:hAnsi="宋体" w:eastAsia="宋体" w:cs="宋体"/>
                      <w:b w:val="0"/>
                      <w:bCs w:val="0"/>
                      <w:color w:val="auto"/>
                      <w:sz w:val="21"/>
                      <w:szCs w:val="21"/>
                      <w:highlight w:val="none"/>
                      <w:lang w:eastAsia="zh-CN"/>
                    </w:rPr>
                    <w:t>；</w:t>
                  </w:r>
                </w:p>
                <w:p w14:paraId="64A05883">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7.结构:直控式,优先主控信号</w:t>
                  </w:r>
                  <w:r>
                    <w:rPr>
                      <w:rFonts w:hint="eastAsia" w:ascii="宋体" w:hAnsi="宋体" w:eastAsia="宋体" w:cs="宋体"/>
                      <w:b w:val="0"/>
                      <w:bCs w:val="0"/>
                      <w:color w:val="auto"/>
                      <w:sz w:val="21"/>
                      <w:szCs w:val="21"/>
                      <w:highlight w:val="none"/>
                      <w:lang w:eastAsia="zh-CN"/>
                    </w:rPr>
                    <w:t>。</w:t>
                  </w:r>
                </w:p>
              </w:tc>
              <w:tc>
                <w:tcPr>
                  <w:tcW w:w="569" w:type="dxa"/>
                  <w:vAlign w:val="center"/>
                </w:tcPr>
                <w:p w14:paraId="733467B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2只</w:t>
                  </w:r>
                </w:p>
              </w:tc>
              <w:tc>
                <w:tcPr>
                  <w:tcW w:w="432" w:type="dxa"/>
                  <w:vAlign w:val="center"/>
                </w:tcPr>
                <w:p w14:paraId="61BED54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2715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6D762C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59</w:t>
                  </w:r>
                </w:p>
              </w:tc>
              <w:tc>
                <w:tcPr>
                  <w:tcW w:w="473" w:type="dxa"/>
                  <w:vMerge w:val="continue"/>
                  <w:vAlign w:val="center"/>
                </w:tcPr>
                <w:p w14:paraId="045A6E1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1014360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气控延时阀</w:t>
                  </w:r>
                </w:p>
              </w:tc>
              <w:tc>
                <w:tcPr>
                  <w:tcW w:w="3290" w:type="dxa"/>
                  <w:vAlign w:val="center"/>
                </w:tcPr>
                <w:p w14:paraId="308E827C">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1.结构:直控式,弹簧复位</w:t>
                  </w:r>
                  <w:r>
                    <w:rPr>
                      <w:rFonts w:hint="eastAsia" w:ascii="宋体" w:hAnsi="宋体" w:eastAsia="宋体" w:cs="宋体"/>
                      <w:b w:val="0"/>
                      <w:bCs w:val="0"/>
                      <w:color w:val="auto"/>
                      <w:sz w:val="21"/>
                      <w:szCs w:val="21"/>
                      <w:highlight w:val="none"/>
                      <w:lang w:eastAsia="zh-CN"/>
                    </w:rPr>
                    <w:t>；</w:t>
                  </w:r>
                </w:p>
                <w:p w14:paraId="6652EA72">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2.最大压力:≥600kPa</w:t>
                  </w:r>
                  <w:r>
                    <w:rPr>
                      <w:rFonts w:hint="eastAsia" w:ascii="宋体" w:hAnsi="宋体" w:eastAsia="宋体" w:cs="宋体"/>
                      <w:b w:val="0"/>
                      <w:bCs w:val="0"/>
                      <w:color w:val="auto"/>
                      <w:sz w:val="21"/>
                      <w:szCs w:val="21"/>
                      <w:highlight w:val="none"/>
                      <w:lang w:eastAsia="zh-CN"/>
                    </w:rPr>
                    <w:t>；</w:t>
                  </w:r>
                </w:p>
                <w:p w14:paraId="1731354A">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3.额定流量1(p)→2(A):≥50l/min</w:t>
                  </w:r>
                  <w:r>
                    <w:rPr>
                      <w:rFonts w:hint="eastAsia" w:ascii="宋体" w:hAnsi="宋体" w:eastAsia="宋体" w:cs="宋体"/>
                      <w:b w:val="0"/>
                      <w:bCs w:val="0"/>
                      <w:color w:val="auto"/>
                      <w:sz w:val="21"/>
                      <w:szCs w:val="21"/>
                      <w:highlight w:val="none"/>
                      <w:lang w:eastAsia="zh-CN"/>
                    </w:rPr>
                    <w:t>；</w:t>
                  </w:r>
                </w:p>
                <w:p w14:paraId="56D11DAA">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4额定流量2(p)→3(A):≥75l/min</w:t>
                  </w:r>
                  <w:r>
                    <w:rPr>
                      <w:rFonts w:hint="eastAsia" w:ascii="宋体" w:hAnsi="宋体" w:eastAsia="宋体" w:cs="宋体"/>
                      <w:b w:val="0"/>
                      <w:bCs w:val="0"/>
                      <w:color w:val="auto"/>
                      <w:sz w:val="21"/>
                      <w:szCs w:val="21"/>
                      <w:highlight w:val="none"/>
                      <w:lang w:eastAsia="zh-CN"/>
                    </w:rPr>
                    <w:t>；</w:t>
                  </w:r>
                </w:p>
                <w:p w14:paraId="2B5FA216">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最短延时时间:≤2秒</w:t>
                  </w:r>
                  <w:r>
                    <w:rPr>
                      <w:rFonts w:hint="eastAsia" w:ascii="宋体" w:hAnsi="宋体" w:eastAsia="宋体" w:cs="宋体"/>
                      <w:b w:val="0"/>
                      <w:bCs w:val="0"/>
                      <w:color w:val="auto"/>
                      <w:sz w:val="21"/>
                      <w:szCs w:val="21"/>
                      <w:highlight w:val="none"/>
                      <w:lang w:eastAsia="zh-CN"/>
                    </w:rPr>
                    <w:t>；</w:t>
                  </w:r>
                </w:p>
                <w:p w14:paraId="5399FDE4">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最长延时时间:≥30秒</w:t>
                  </w:r>
                  <w:r>
                    <w:rPr>
                      <w:rFonts w:hint="eastAsia" w:ascii="宋体" w:hAnsi="宋体" w:eastAsia="宋体" w:cs="宋体"/>
                      <w:b w:val="0"/>
                      <w:bCs w:val="0"/>
                      <w:color w:val="auto"/>
                      <w:sz w:val="21"/>
                      <w:szCs w:val="21"/>
                      <w:highlight w:val="none"/>
                      <w:lang w:eastAsia="zh-CN"/>
                    </w:rPr>
                    <w:t>；</w:t>
                  </w:r>
                </w:p>
                <w:p w14:paraId="2180356D">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7.控制类型:常闭</w:t>
                  </w:r>
                  <w:r>
                    <w:rPr>
                      <w:rFonts w:hint="eastAsia" w:ascii="宋体" w:hAnsi="宋体" w:eastAsia="宋体" w:cs="宋体"/>
                      <w:b w:val="0"/>
                      <w:bCs w:val="0"/>
                      <w:color w:val="auto"/>
                      <w:sz w:val="21"/>
                      <w:szCs w:val="21"/>
                      <w:highlight w:val="none"/>
                      <w:lang w:eastAsia="zh-CN"/>
                    </w:rPr>
                    <w:t>；</w:t>
                  </w:r>
                </w:p>
                <w:p w14:paraId="39F127AC">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8.带手动调节旋钮</w:t>
                  </w:r>
                  <w:r>
                    <w:rPr>
                      <w:rFonts w:hint="eastAsia" w:ascii="宋体" w:hAnsi="宋体" w:eastAsia="宋体" w:cs="宋体"/>
                      <w:b w:val="0"/>
                      <w:bCs w:val="0"/>
                      <w:color w:val="auto"/>
                      <w:sz w:val="21"/>
                      <w:szCs w:val="21"/>
                      <w:highlight w:val="none"/>
                      <w:lang w:eastAsia="zh-CN"/>
                    </w:rPr>
                    <w:t>；</w:t>
                  </w:r>
                </w:p>
                <w:p w14:paraId="01C1E999">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9.自动控制功能</w:t>
                  </w:r>
                  <w:r>
                    <w:rPr>
                      <w:rFonts w:hint="eastAsia" w:ascii="宋体" w:hAnsi="宋体" w:eastAsia="宋体" w:cs="宋体"/>
                      <w:b w:val="0"/>
                      <w:bCs w:val="0"/>
                      <w:color w:val="auto"/>
                      <w:sz w:val="21"/>
                      <w:szCs w:val="21"/>
                      <w:highlight w:val="none"/>
                      <w:lang w:eastAsia="zh-CN"/>
                    </w:rPr>
                    <w:t>；</w:t>
                  </w:r>
                </w:p>
                <w:p w14:paraId="0FEB0AC6">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10.设置精度：±0.3ms</w:t>
                  </w:r>
                  <w:r>
                    <w:rPr>
                      <w:rFonts w:hint="eastAsia" w:ascii="宋体" w:hAnsi="宋体" w:eastAsia="宋体" w:cs="宋体"/>
                      <w:b w:val="0"/>
                      <w:bCs w:val="0"/>
                      <w:color w:val="auto"/>
                      <w:sz w:val="21"/>
                      <w:szCs w:val="21"/>
                      <w:highlight w:val="none"/>
                      <w:lang w:eastAsia="zh-CN"/>
                    </w:rPr>
                    <w:t>；</w:t>
                  </w:r>
                </w:p>
                <w:p w14:paraId="347616A8">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11.阀座材质:铝合金</w:t>
                  </w:r>
                  <w:r>
                    <w:rPr>
                      <w:rFonts w:hint="eastAsia" w:ascii="宋体" w:hAnsi="宋体" w:eastAsia="宋体" w:cs="宋体"/>
                      <w:b w:val="0"/>
                      <w:bCs w:val="0"/>
                      <w:color w:val="auto"/>
                      <w:sz w:val="21"/>
                      <w:szCs w:val="21"/>
                      <w:highlight w:val="none"/>
                      <w:lang w:eastAsia="zh-CN"/>
                    </w:rPr>
                    <w:t>。</w:t>
                  </w:r>
                </w:p>
              </w:tc>
              <w:tc>
                <w:tcPr>
                  <w:tcW w:w="569" w:type="dxa"/>
                  <w:vAlign w:val="center"/>
                </w:tcPr>
                <w:p w14:paraId="2B54AA1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1C6636F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7CA0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6A09FC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60</w:t>
                  </w:r>
                </w:p>
              </w:tc>
              <w:tc>
                <w:tcPr>
                  <w:tcW w:w="473" w:type="dxa"/>
                  <w:vMerge w:val="continue"/>
                  <w:vAlign w:val="center"/>
                </w:tcPr>
                <w:p w14:paraId="1E87354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23E38AB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单向节流阀</w:t>
                  </w:r>
                </w:p>
              </w:tc>
              <w:tc>
                <w:tcPr>
                  <w:tcW w:w="3290" w:type="dxa"/>
                  <w:vAlign w:val="center"/>
                </w:tcPr>
                <w:p w14:paraId="2CEE3D38">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1.最小压力:≤0.3bar</w:t>
                  </w:r>
                  <w:r>
                    <w:rPr>
                      <w:rFonts w:hint="eastAsia" w:ascii="宋体" w:hAnsi="宋体" w:eastAsia="宋体" w:cs="宋体"/>
                      <w:b w:val="0"/>
                      <w:bCs w:val="0"/>
                      <w:color w:val="auto"/>
                      <w:sz w:val="21"/>
                      <w:szCs w:val="21"/>
                      <w:highlight w:val="none"/>
                      <w:lang w:eastAsia="zh-CN"/>
                    </w:rPr>
                    <w:t>；</w:t>
                  </w:r>
                </w:p>
                <w:p w14:paraId="542F6EBE">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2.最大压力:≥10bar</w:t>
                  </w:r>
                  <w:r>
                    <w:rPr>
                      <w:rFonts w:hint="eastAsia" w:ascii="宋体" w:hAnsi="宋体" w:eastAsia="宋体" w:cs="宋体"/>
                      <w:b w:val="0"/>
                      <w:bCs w:val="0"/>
                      <w:color w:val="auto"/>
                      <w:sz w:val="21"/>
                      <w:szCs w:val="21"/>
                      <w:highlight w:val="none"/>
                      <w:lang w:eastAsia="zh-CN"/>
                    </w:rPr>
                    <w:t>；</w:t>
                  </w:r>
                </w:p>
                <w:p w14:paraId="599E7621">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3.控制方向时额定流量:≥80l/min</w:t>
                  </w:r>
                  <w:r>
                    <w:rPr>
                      <w:rFonts w:hint="eastAsia" w:ascii="宋体" w:hAnsi="宋体" w:eastAsia="宋体" w:cs="宋体"/>
                      <w:b w:val="0"/>
                      <w:bCs w:val="0"/>
                      <w:color w:val="auto"/>
                      <w:sz w:val="21"/>
                      <w:szCs w:val="21"/>
                      <w:highlight w:val="none"/>
                      <w:lang w:eastAsia="zh-CN"/>
                    </w:rPr>
                    <w:t>；</w:t>
                  </w:r>
                </w:p>
                <w:p w14:paraId="3FEE79E8">
                  <w:p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4.非控制方向额定流量最小:≤110l/min</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p w14:paraId="3418BF05">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5.非控制方向额定流量最大:≥180l/min</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tc>
              <w:tc>
                <w:tcPr>
                  <w:tcW w:w="569" w:type="dxa"/>
                  <w:vAlign w:val="center"/>
                </w:tcPr>
                <w:p w14:paraId="6B61F9B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6只</w:t>
                  </w:r>
                </w:p>
              </w:tc>
              <w:tc>
                <w:tcPr>
                  <w:tcW w:w="432" w:type="dxa"/>
                  <w:vAlign w:val="center"/>
                </w:tcPr>
                <w:p w14:paraId="362601A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11E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513542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61</w:t>
                  </w:r>
                </w:p>
              </w:tc>
              <w:tc>
                <w:tcPr>
                  <w:tcW w:w="473" w:type="dxa"/>
                  <w:vMerge w:val="continue"/>
                  <w:vAlign w:val="center"/>
                </w:tcPr>
                <w:p w14:paraId="164ECBF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0666D85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快速排气阀</w:t>
                  </w:r>
                </w:p>
              </w:tc>
              <w:tc>
                <w:tcPr>
                  <w:tcW w:w="3290" w:type="dxa"/>
                  <w:vAlign w:val="center"/>
                </w:tcPr>
                <w:p w14:paraId="5D61155C">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1.最小压力:≤0.3bar</w:t>
                  </w:r>
                  <w:r>
                    <w:rPr>
                      <w:rFonts w:hint="eastAsia" w:ascii="宋体" w:hAnsi="宋体" w:eastAsia="宋体" w:cs="宋体"/>
                      <w:b w:val="0"/>
                      <w:bCs w:val="0"/>
                      <w:color w:val="auto"/>
                      <w:sz w:val="21"/>
                      <w:szCs w:val="21"/>
                      <w:highlight w:val="none"/>
                      <w:lang w:eastAsia="zh-CN"/>
                    </w:rPr>
                    <w:t>；</w:t>
                  </w:r>
                </w:p>
                <w:p w14:paraId="6F2F32A1">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2.最大压力:≥10bar</w:t>
                  </w:r>
                  <w:r>
                    <w:rPr>
                      <w:rFonts w:hint="eastAsia" w:ascii="宋体" w:hAnsi="宋体" w:eastAsia="宋体" w:cs="宋体"/>
                      <w:b w:val="0"/>
                      <w:bCs w:val="0"/>
                      <w:color w:val="auto"/>
                      <w:sz w:val="21"/>
                      <w:szCs w:val="21"/>
                      <w:highlight w:val="none"/>
                      <w:lang w:eastAsia="zh-CN"/>
                    </w:rPr>
                    <w:t>；</w:t>
                  </w:r>
                </w:p>
                <w:p w14:paraId="1BF1D8BE">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3.控制方向时额定流量:≥80l/min</w:t>
                  </w:r>
                  <w:r>
                    <w:rPr>
                      <w:rFonts w:hint="eastAsia" w:ascii="宋体" w:hAnsi="宋体" w:eastAsia="宋体" w:cs="宋体"/>
                      <w:b w:val="0"/>
                      <w:bCs w:val="0"/>
                      <w:color w:val="auto"/>
                      <w:sz w:val="21"/>
                      <w:szCs w:val="21"/>
                      <w:highlight w:val="none"/>
                      <w:lang w:eastAsia="zh-CN"/>
                    </w:rPr>
                    <w:t>；</w:t>
                  </w:r>
                </w:p>
                <w:p w14:paraId="5876E2EF">
                  <w:p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4.非控制方向额定流量最小:≤110l/min</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p w14:paraId="3DFC75F2">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 xml:space="preserve">5.非控制方向额定流量最大:≥180l/min </w:t>
                  </w:r>
                  <w:r>
                    <w:rPr>
                      <w:rFonts w:hint="eastAsia" w:ascii="宋体" w:hAnsi="宋体" w:eastAsia="宋体" w:cs="宋体"/>
                      <w:b w:val="0"/>
                      <w:bCs w:val="0"/>
                      <w:color w:val="auto"/>
                      <w:sz w:val="21"/>
                      <w:szCs w:val="21"/>
                      <w:highlight w:val="none"/>
                      <w:lang w:eastAsia="zh-CN"/>
                    </w:rPr>
                    <w:t>。</w:t>
                  </w:r>
                </w:p>
              </w:tc>
              <w:tc>
                <w:tcPr>
                  <w:tcW w:w="569" w:type="dxa"/>
                  <w:vAlign w:val="center"/>
                </w:tcPr>
                <w:p w14:paraId="60D5A8E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2只</w:t>
                  </w:r>
                </w:p>
              </w:tc>
              <w:tc>
                <w:tcPr>
                  <w:tcW w:w="432" w:type="dxa"/>
                  <w:vAlign w:val="center"/>
                </w:tcPr>
                <w:p w14:paraId="46742C6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561A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0A0675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62</w:t>
                  </w:r>
                </w:p>
              </w:tc>
              <w:tc>
                <w:tcPr>
                  <w:tcW w:w="473" w:type="dxa"/>
                  <w:vMerge w:val="continue"/>
                  <w:vAlign w:val="center"/>
                </w:tcPr>
                <w:p w14:paraId="411F411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4CBB7F1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梭阀</w:t>
                  </w:r>
                </w:p>
              </w:tc>
              <w:tc>
                <w:tcPr>
                  <w:tcW w:w="3290" w:type="dxa"/>
                  <w:vAlign w:val="center"/>
                </w:tcPr>
                <w:p w14:paraId="1337452E">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1.结构:或门(梭阀)</w:t>
                  </w:r>
                  <w:r>
                    <w:rPr>
                      <w:rFonts w:hint="eastAsia" w:ascii="宋体" w:hAnsi="宋体" w:eastAsia="宋体" w:cs="宋体"/>
                      <w:b w:val="0"/>
                      <w:bCs w:val="0"/>
                      <w:color w:val="auto"/>
                      <w:sz w:val="21"/>
                      <w:szCs w:val="21"/>
                      <w:highlight w:val="none"/>
                      <w:lang w:eastAsia="zh-CN"/>
                    </w:rPr>
                    <w:t>；</w:t>
                  </w:r>
                </w:p>
                <w:p w14:paraId="74E65A17">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2.最小压力:≤100kPa</w:t>
                  </w:r>
                  <w:r>
                    <w:rPr>
                      <w:rFonts w:hint="eastAsia" w:ascii="宋体" w:hAnsi="宋体" w:eastAsia="宋体" w:cs="宋体"/>
                      <w:b w:val="0"/>
                      <w:bCs w:val="0"/>
                      <w:color w:val="auto"/>
                      <w:sz w:val="21"/>
                      <w:szCs w:val="21"/>
                      <w:highlight w:val="none"/>
                      <w:lang w:eastAsia="zh-CN"/>
                    </w:rPr>
                    <w:t>；</w:t>
                  </w:r>
                </w:p>
                <w:p w14:paraId="4CEDEC1F">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3.最大压力:≥1000kPa</w:t>
                  </w:r>
                  <w:r>
                    <w:rPr>
                      <w:rFonts w:hint="eastAsia" w:ascii="宋体" w:hAnsi="宋体" w:eastAsia="宋体" w:cs="宋体"/>
                      <w:b w:val="0"/>
                      <w:bCs w:val="0"/>
                      <w:color w:val="auto"/>
                      <w:sz w:val="21"/>
                      <w:szCs w:val="21"/>
                      <w:highlight w:val="none"/>
                      <w:lang w:eastAsia="zh-CN"/>
                    </w:rPr>
                    <w:t>；</w:t>
                  </w:r>
                </w:p>
                <w:p w14:paraId="55B7268F">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3.额定流量1/3-2:≥500l/min</w:t>
                  </w:r>
                  <w:r>
                    <w:rPr>
                      <w:rFonts w:hint="eastAsia" w:ascii="宋体" w:hAnsi="宋体" w:eastAsia="宋体" w:cs="宋体"/>
                      <w:b w:val="0"/>
                      <w:bCs w:val="0"/>
                      <w:color w:val="auto"/>
                      <w:sz w:val="21"/>
                      <w:szCs w:val="21"/>
                      <w:highlight w:val="none"/>
                      <w:lang w:eastAsia="zh-CN"/>
                    </w:rPr>
                    <w:t>；</w:t>
                  </w:r>
                </w:p>
                <w:p w14:paraId="2ACFDEA1">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4.阀座材质:铝合金</w:t>
                  </w:r>
                  <w:r>
                    <w:rPr>
                      <w:rFonts w:hint="eastAsia" w:ascii="宋体" w:hAnsi="宋体" w:eastAsia="宋体" w:cs="宋体"/>
                      <w:b w:val="0"/>
                      <w:bCs w:val="0"/>
                      <w:color w:val="auto"/>
                      <w:sz w:val="21"/>
                      <w:szCs w:val="21"/>
                      <w:highlight w:val="none"/>
                      <w:lang w:eastAsia="zh-CN"/>
                    </w:rPr>
                    <w:t>。</w:t>
                  </w:r>
                </w:p>
              </w:tc>
              <w:tc>
                <w:tcPr>
                  <w:tcW w:w="569" w:type="dxa"/>
                  <w:vAlign w:val="center"/>
                </w:tcPr>
                <w:p w14:paraId="132DE88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2只</w:t>
                  </w:r>
                </w:p>
              </w:tc>
              <w:tc>
                <w:tcPr>
                  <w:tcW w:w="432" w:type="dxa"/>
                  <w:vAlign w:val="center"/>
                </w:tcPr>
                <w:p w14:paraId="7B652D4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67CF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6A68A0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63</w:t>
                  </w:r>
                </w:p>
              </w:tc>
              <w:tc>
                <w:tcPr>
                  <w:tcW w:w="473" w:type="dxa"/>
                  <w:vMerge w:val="continue"/>
                  <w:vAlign w:val="center"/>
                </w:tcPr>
                <w:p w14:paraId="00233F3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4D5F325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与阀</w:t>
                  </w:r>
                </w:p>
              </w:tc>
              <w:tc>
                <w:tcPr>
                  <w:tcW w:w="3290" w:type="dxa"/>
                  <w:vAlign w:val="center"/>
                </w:tcPr>
                <w:p w14:paraId="73CB9A20">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 xml:space="preserve">1.结构:与门(双压阀) </w:t>
                  </w:r>
                  <w:r>
                    <w:rPr>
                      <w:rFonts w:hint="eastAsia" w:ascii="宋体" w:hAnsi="宋体" w:eastAsia="宋体" w:cs="宋体"/>
                      <w:b w:val="0"/>
                      <w:bCs w:val="0"/>
                      <w:color w:val="auto"/>
                      <w:sz w:val="21"/>
                      <w:szCs w:val="21"/>
                      <w:highlight w:val="none"/>
                      <w:lang w:eastAsia="zh-CN"/>
                    </w:rPr>
                    <w:t>；</w:t>
                  </w:r>
                </w:p>
                <w:p w14:paraId="195D1AA8">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2.最小压力:≤100kPa</w:t>
                  </w:r>
                  <w:r>
                    <w:rPr>
                      <w:rFonts w:hint="eastAsia" w:ascii="宋体" w:hAnsi="宋体" w:eastAsia="宋体" w:cs="宋体"/>
                      <w:b w:val="0"/>
                      <w:bCs w:val="0"/>
                      <w:color w:val="auto"/>
                      <w:sz w:val="21"/>
                      <w:szCs w:val="21"/>
                      <w:highlight w:val="none"/>
                      <w:lang w:eastAsia="zh-CN"/>
                    </w:rPr>
                    <w:t>；</w:t>
                  </w:r>
                </w:p>
                <w:p w14:paraId="53827F33">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3.最大压力:≥1000kPa</w:t>
                  </w:r>
                  <w:r>
                    <w:rPr>
                      <w:rFonts w:hint="eastAsia" w:ascii="宋体" w:hAnsi="宋体" w:eastAsia="宋体" w:cs="宋体"/>
                      <w:b w:val="0"/>
                      <w:bCs w:val="0"/>
                      <w:color w:val="auto"/>
                      <w:sz w:val="21"/>
                      <w:szCs w:val="21"/>
                      <w:highlight w:val="none"/>
                      <w:lang w:eastAsia="zh-CN"/>
                    </w:rPr>
                    <w:t>；</w:t>
                  </w:r>
                </w:p>
                <w:p w14:paraId="69AEA1B5">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4.额定流量1/3-2:≥550l/min</w:t>
                  </w:r>
                  <w:r>
                    <w:rPr>
                      <w:rFonts w:hint="eastAsia" w:ascii="宋体" w:hAnsi="宋体" w:eastAsia="宋体" w:cs="宋体"/>
                      <w:b w:val="0"/>
                      <w:bCs w:val="0"/>
                      <w:color w:val="auto"/>
                      <w:sz w:val="21"/>
                      <w:szCs w:val="21"/>
                      <w:highlight w:val="none"/>
                      <w:lang w:eastAsia="zh-CN"/>
                    </w:rPr>
                    <w:t>；</w:t>
                  </w:r>
                </w:p>
                <w:p w14:paraId="704F4648">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5.阀座材质:铝合金</w:t>
                  </w:r>
                  <w:r>
                    <w:rPr>
                      <w:rFonts w:hint="eastAsia" w:ascii="宋体" w:hAnsi="宋体" w:eastAsia="宋体" w:cs="宋体"/>
                      <w:b w:val="0"/>
                      <w:bCs w:val="0"/>
                      <w:color w:val="auto"/>
                      <w:sz w:val="21"/>
                      <w:szCs w:val="21"/>
                      <w:highlight w:val="none"/>
                      <w:lang w:eastAsia="zh-CN"/>
                    </w:rPr>
                    <w:t>。</w:t>
                  </w:r>
                </w:p>
              </w:tc>
              <w:tc>
                <w:tcPr>
                  <w:tcW w:w="569" w:type="dxa"/>
                  <w:vAlign w:val="center"/>
                </w:tcPr>
                <w:p w14:paraId="7EEBAB6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2只</w:t>
                  </w:r>
                </w:p>
              </w:tc>
              <w:tc>
                <w:tcPr>
                  <w:tcW w:w="432" w:type="dxa"/>
                  <w:vAlign w:val="center"/>
                </w:tcPr>
                <w:p w14:paraId="52D1AC6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7C6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7CAC40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64</w:t>
                  </w:r>
                </w:p>
              </w:tc>
              <w:tc>
                <w:tcPr>
                  <w:tcW w:w="473" w:type="dxa"/>
                  <w:vMerge w:val="continue"/>
                  <w:vAlign w:val="center"/>
                </w:tcPr>
                <w:p w14:paraId="1A0219F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632DB87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滚轮杠杆式机械阀</w:t>
                  </w:r>
                </w:p>
              </w:tc>
              <w:tc>
                <w:tcPr>
                  <w:tcW w:w="3290" w:type="dxa"/>
                  <w:vAlign w:val="center"/>
                </w:tcPr>
                <w:p w14:paraId="5A8FFA91">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1.结构:提升阀直动式,单向,弹簧位</w:t>
                  </w:r>
                  <w:r>
                    <w:rPr>
                      <w:rFonts w:hint="eastAsia" w:ascii="宋体" w:hAnsi="宋体" w:eastAsia="宋体" w:cs="宋体"/>
                      <w:b w:val="0"/>
                      <w:bCs w:val="0"/>
                      <w:color w:val="auto"/>
                      <w:sz w:val="21"/>
                      <w:szCs w:val="21"/>
                      <w:highlight w:val="none"/>
                      <w:lang w:eastAsia="zh-CN"/>
                    </w:rPr>
                    <w:t>；</w:t>
                  </w:r>
                </w:p>
                <w:p w14:paraId="5043D861">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2.最大压力:≥1000kPa</w:t>
                  </w:r>
                  <w:r>
                    <w:rPr>
                      <w:rFonts w:hint="eastAsia" w:ascii="宋体" w:hAnsi="宋体" w:eastAsia="宋体" w:cs="宋体"/>
                      <w:b w:val="0"/>
                      <w:bCs w:val="0"/>
                      <w:color w:val="auto"/>
                      <w:sz w:val="21"/>
                      <w:szCs w:val="21"/>
                      <w:highlight w:val="none"/>
                      <w:lang w:eastAsia="zh-CN"/>
                    </w:rPr>
                    <w:t>；</w:t>
                  </w:r>
                </w:p>
                <w:p w14:paraId="3B49782D">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3.额定流量:1(p)→2(A)≥80l/min</w:t>
                  </w:r>
                  <w:r>
                    <w:rPr>
                      <w:rFonts w:hint="eastAsia" w:ascii="宋体" w:hAnsi="宋体" w:eastAsia="宋体" w:cs="宋体"/>
                      <w:b w:val="0"/>
                      <w:bCs w:val="0"/>
                      <w:color w:val="auto"/>
                      <w:sz w:val="21"/>
                      <w:szCs w:val="21"/>
                      <w:highlight w:val="none"/>
                      <w:lang w:eastAsia="zh-CN"/>
                    </w:rPr>
                    <w:t>；</w:t>
                  </w:r>
                </w:p>
                <w:p w14:paraId="0839BFE0">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4.阀座材质:铝合金</w:t>
                  </w:r>
                  <w:r>
                    <w:rPr>
                      <w:rFonts w:hint="eastAsia" w:ascii="宋体" w:hAnsi="宋体" w:eastAsia="宋体" w:cs="宋体"/>
                      <w:b w:val="0"/>
                      <w:bCs w:val="0"/>
                      <w:color w:val="auto"/>
                      <w:sz w:val="21"/>
                      <w:szCs w:val="21"/>
                      <w:highlight w:val="none"/>
                      <w:lang w:eastAsia="zh-CN"/>
                    </w:rPr>
                    <w:t>；</w:t>
                  </w:r>
                </w:p>
                <w:p w14:paraId="50982C50">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5.控制类型:常闭式</w:t>
                  </w:r>
                  <w:r>
                    <w:rPr>
                      <w:rFonts w:hint="eastAsia" w:ascii="宋体" w:hAnsi="宋体" w:eastAsia="宋体" w:cs="宋体"/>
                      <w:b w:val="0"/>
                      <w:bCs w:val="0"/>
                      <w:color w:val="auto"/>
                      <w:sz w:val="21"/>
                      <w:szCs w:val="21"/>
                      <w:highlight w:val="none"/>
                      <w:lang w:eastAsia="zh-CN"/>
                    </w:rPr>
                    <w:t>。</w:t>
                  </w:r>
                </w:p>
              </w:tc>
              <w:tc>
                <w:tcPr>
                  <w:tcW w:w="569" w:type="dxa"/>
                  <w:vAlign w:val="center"/>
                </w:tcPr>
                <w:p w14:paraId="06FE59A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2只</w:t>
                  </w:r>
                </w:p>
              </w:tc>
              <w:tc>
                <w:tcPr>
                  <w:tcW w:w="432" w:type="dxa"/>
                  <w:vAlign w:val="center"/>
                </w:tcPr>
                <w:p w14:paraId="4C72430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9A1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0059C8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65</w:t>
                  </w:r>
                </w:p>
              </w:tc>
              <w:tc>
                <w:tcPr>
                  <w:tcW w:w="473" w:type="dxa"/>
                  <w:vMerge w:val="continue"/>
                  <w:vAlign w:val="center"/>
                </w:tcPr>
                <w:p w14:paraId="5CE0BAC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442A664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气动阀底座</w:t>
                  </w:r>
                </w:p>
              </w:tc>
              <w:tc>
                <w:tcPr>
                  <w:tcW w:w="3290" w:type="dxa"/>
                  <w:vAlign w:val="center"/>
                </w:tcPr>
                <w:p w14:paraId="682D9DF0">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3组气动集成发座</w:t>
                  </w:r>
                </w:p>
              </w:tc>
              <w:tc>
                <w:tcPr>
                  <w:tcW w:w="569" w:type="dxa"/>
                  <w:vAlign w:val="center"/>
                </w:tcPr>
                <w:p w14:paraId="3103615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644E0E9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7ED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0B86C6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66</w:t>
                  </w:r>
                </w:p>
              </w:tc>
              <w:tc>
                <w:tcPr>
                  <w:tcW w:w="473" w:type="dxa"/>
                  <w:vMerge w:val="continue"/>
                  <w:vAlign w:val="center"/>
                </w:tcPr>
                <w:p w14:paraId="5823350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6E698FB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气动阀底座</w:t>
                  </w:r>
                </w:p>
              </w:tc>
              <w:tc>
                <w:tcPr>
                  <w:tcW w:w="3290" w:type="dxa"/>
                  <w:vAlign w:val="center"/>
                </w:tcPr>
                <w:p w14:paraId="4A51741C">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4组气动集成发座</w:t>
                  </w:r>
                  <w:r>
                    <w:rPr>
                      <w:rFonts w:hint="eastAsia" w:ascii="宋体" w:hAnsi="宋体" w:eastAsia="宋体" w:cs="宋体"/>
                      <w:b w:val="0"/>
                      <w:bCs w:val="0"/>
                      <w:color w:val="auto"/>
                      <w:sz w:val="21"/>
                      <w:szCs w:val="21"/>
                      <w:highlight w:val="none"/>
                      <w:lang w:eastAsia="zh-CN"/>
                    </w:rPr>
                    <w:t>。</w:t>
                  </w:r>
                </w:p>
              </w:tc>
              <w:tc>
                <w:tcPr>
                  <w:tcW w:w="569" w:type="dxa"/>
                  <w:vAlign w:val="center"/>
                </w:tcPr>
                <w:p w14:paraId="4AB0FF7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33AB15E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7812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4384DD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67</w:t>
                  </w:r>
                </w:p>
              </w:tc>
              <w:tc>
                <w:tcPr>
                  <w:tcW w:w="473" w:type="dxa"/>
                  <w:vMerge w:val="continue"/>
                  <w:vAlign w:val="center"/>
                </w:tcPr>
                <w:p w14:paraId="3C2D688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3A90B2E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气动阀底座</w:t>
                  </w:r>
                </w:p>
              </w:tc>
              <w:tc>
                <w:tcPr>
                  <w:tcW w:w="3290" w:type="dxa"/>
                  <w:vAlign w:val="center"/>
                </w:tcPr>
                <w:p w14:paraId="679789A9">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5组气动集成发座</w:t>
                  </w:r>
                  <w:r>
                    <w:rPr>
                      <w:rFonts w:hint="eastAsia" w:ascii="宋体" w:hAnsi="宋体" w:eastAsia="宋体" w:cs="宋体"/>
                      <w:b w:val="0"/>
                      <w:bCs w:val="0"/>
                      <w:color w:val="auto"/>
                      <w:sz w:val="21"/>
                      <w:szCs w:val="21"/>
                      <w:highlight w:val="none"/>
                      <w:lang w:eastAsia="zh-CN"/>
                    </w:rPr>
                    <w:t>。</w:t>
                  </w:r>
                </w:p>
              </w:tc>
              <w:tc>
                <w:tcPr>
                  <w:tcW w:w="569" w:type="dxa"/>
                  <w:vAlign w:val="center"/>
                </w:tcPr>
                <w:p w14:paraId="5D9A159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1只</w:t>
                  </w:r>
                </w:p>
              </w:tc>
              <w:tc>
                <w:tcPr>
                  <w:tcW w:w="432" w:type="dxa"/>
                  <w:vAlign w:val="center"/>
                </w:tcPr>
                <w:p w14:paraId="3F12F85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7C8F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46871E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68</w:t>
                  </w:r>
                </w:p>
              </w:tc>
              <w:tc>
                <w:tcPr>
                  <w:tcW w:w="473" w:type="dxa"/>
                  <w:vMerge w:val="continue"/>
                  <w:vAlign w:val="center"/>
                </w:tcPr>
                <w:p w14:paraId="5BFD0FF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58" w:type="dxa"/>
                  <w:vAlign w:val="center"/>
                </w:tcPr>
                <w:p w14:paraId="4267A71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气动盲板</w:t>
                  </w:r>
                </w:p>
              </w:tc>
              <w:tc>
                <w:tcPr>
                  <w:tcW w:w="3290" w:type="dxa"/>
                  <w:vAlign w:val="center"/>
                </w:tcPr>
                <w:p w14:paraId="141B3DBD">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气动盖板</w:t>
                  </w:r>
                  <w:r>
                    <w:rPr>
                      <w:rFonts w:hint="eastAsia" w:ascii="宋体" w:hAnsi="宋体" w:eastAsia="宋体" w:cs="宋体"/>
                      <w:b w:val="0"/>
                      <w:bCs w:val="0"/>
                      <w:color w:val="auto"/>
                      <w:sz w:val="21"/>
                      <w:szCs w:val="21"/>
                      <w:highlight w:val="none"/>
                      <w:lang w:eastAsia="zh-CN"/>
                    </w:rPr>
                    <w:t>。</w:t>
                  </w:r>
                </w:p>
              </w:tc>
              <w:tc>
                <w:tcPr>
                  <w:tcW w:w="569" w:type="dxa"/>
                  <w:vAlign w:val="center"/>
                </w:tcPr>
                <w:p w14:paraId="1D968F3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3块</w:t>
                  </w:r>
                </w:p>
              </w:tc>
              <w:tc>
                <w:tcPr>
                  <w:tcW w:w="432" w:type="dxa"/>
                  <w:vAlign w:val="center"/>
                </w:tcPr>
                <w:p w14:paraId="3F1B077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249A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316B7D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69</w:t>
                  </w:r>
                </w:p>
              </w:tc>
              <w:tc>
                <w:tcPr>
                  <w:tcW w:w="473" w:type="dxa"/>
                  <w:vAlign w:val="center"/>
                </w:tcPr>
                <w:p w14:paraId="41E2894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实训控制器</w:t>
                  </w:r>
                </w:p>
              </w:tc>
              <w:tc>
                <w:tcPr>
                  <w:tcW w:w="758" w:type="dxa"/>
                  <w:vAlign w:val="center"/>
                </w:tcPr>
                <w:p w14:paraId="34D54D1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lang w:val="en-US" w:eastAsia="zh-CN"/>
                    </w:rPr>
                    <w:t>实训过程控制</w:t>
                  </w:r>
                </w:p>
              </w:tc>
              <w:tc>
                <w:tcPr>
                  <w:tcW w:w="3290" w:type="dxa"/>
                  <w:vAlign w:val="center"/>
                </w:tcPr>
                <w:p w14:paraId="13AB0EB7">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pacing w:val="-2"/>
                      <w:kern w:val="2"/>
                      <w:sz w:val="21"/>
                      <w:szCs w:val="21"/>
                      <w:highlight w:val="none"/>
                      <w:lang w:val="en-US" w:eastAsia="zh-CN" w:bidi="ar-SA"/>
                    </w:rPr>
                    <w:t>1.</w:t>
                  </w:r>
                  <w:r>
                    <w:rPr>
                      <w:rFonts w:hint="eastAsia" w:ascii="宋体" w:hAnsi="宋体" w:eastAsia="宋体" w:cs="宋体"/>
                      <w:b w:val="0"/>
                      <w:bCs w:val="0"/>
                      <w:color w:val="auto"/>
                      <w:spacing w:val="-2"/>
                      <w:sz w:val="21"/>
                      <w:szCs w:val="21"/>
                      <w:highlight w:val="none"/>
                      <w:lang w:val="en-US" w:eastAsia="zh-CN"/>
                    </w:rPr>
                    <w:t>配置 8G独立显卡；</w:t>
                  </w:r>
                </w:p>
                <w:p w14:paraId="2777CCCC">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kern w:val="2"/>
                      <w:sz w:val="21"/>
                      <w:szCs w:val="21"/>
                      <w:highlight w:val="none"/>
                      <w:vertAlign w:val="baseline"/>
                      <w:lang w:val="en-US" w:eastAsia="zh-CN" w:bidi="ar-SA"/>
                    </w:rPr>
                    <w:t>2.</w:t>
                  </w:r>
                  <w:r>
                    <w:rPr>
                      <w:rFonts w:hint="eastAsia" w:ascii="宋体" w:hAnsi="宋体" w:eastAsia="宋体" w:cs="宋体"/>
                      <w:b w:val="0"/>
                      <w:bCs w:val="0"/>
                      <w:color w:val="auto"/>
                      <w:spacing w:val="-2"/>
                      <w:sz w:val="21"/>
                      <w:szCs w:val="21"/>
                      <w:highlight w:val="none"/>
                      <w:lang w:val="en-US" w:eastAsia="zh-CN"/>
                    </w:rPr>
                    <w:t>配置≥16G DDR4 3200，支持4个DIMM插槽扩展。</w:t>
                  </w:r>
                </w:p>
              </w:tc>
              <w:tc>
                <w:tcPr>
                  <w:tcW w:w="569" w:type="dxa"/>
                  <w:vAlign w:val="center"/>
                </w:tcPr>
                <w:p w14:paraId="4974E83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lang w:val="en-US" w:eastAsia="zh-CN"/>
                    </w:rPr>
                    <w:t>3台</w:t>
                  </w:r>
                </w:p>
              </w:tc>
              <w:tc>
                <w:tcPr>
                  <w:tcW w:w="432" w:type="dxa"/>
                  <w:vAlign w:val="center"/>
                </w:tcPr>
                <w:p w14:paraId="7AA8071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bl>
          <w:p w14:paraId="5AEC01FD">
            <w:pPr>
              <w:keepNext w:val="0"/>
              <w:keepLines w:val="0"/>
              <w:pageBreakBefore w:val="0"/>
              <w:numPr>
                <w:ilvl w:val="0"/>
                <w:numId w:val="0"/>
              </w:numPr>
              <w:tabs>
                <w:tab w:val="left" w:pos="315"/>
              </w:tabs>
              <w:kinsoku/>
              <w:wordWrap/>
              <w:overflowPunct/>
              <w:topLinePunct w:val="0"/>
              <w:bidi w:val="0"/>
              <w:spacing w:line="240" w:lineRule="auto"/>
              <w:ind w:left="0" w:leftChars="0" w:firstLine="0" w:firstLineChars="0"/>
              <w:rPr>
                <w:rFonts w:hint="eastAsia" w:ascii="宋体" w:hAnsi="宋体" w:eastAsia="宋体" w:cs="宋体"/>
                <w:b w:val="0"/>
                <w:bCs w:val="0"/>
                <w:color w:val="auto"/>
                <w:spacing w:val="-2"/>
                <w:kern w:val="2"/>
                <w:sz w:val="21"/>
                <w:szCs w:val="21"/>
                <w:highlight w:val="none"/>
                <w:lang w:val="en-US" w:eastAsia="zh-CN" w:bidi="ar-SA"/>
              </w:rPr>
            </w:pPr>
          </w:p>
          <w:p w14:paraId="3DF081E8">
            <w:pPr>
              <w:keepNext w:val="0"/>
              <w:keepLines w:val="0"/>
              <w:pageBreakBefore w:val="0"/>
              <w:numPr>
                <w:ilvl w:val="0"/>
                <w:numId w:val="0"/>
              </w:numPr>
              <w:tabs>
                <w:tab w:val="left" w:pos="315"/>
              </w:tabs>
              <w:kinsoku/>
              <w:wordWrap/>
              <w:overflowPunct/>
              <w:topLinePunct w:val="0"/>
              <w:bidi w:val="0"/>
              <w:spacing w:line="240" w:lineRule="auto"/>
              <w:ind w:left="0" w:leftChars="0" w:firstLine="0" w:firstLineChars="0"/>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kern w:val="2"/>
                <w:sz w:val="21"/>
                <w:szCs w:val="21"/>
                <w:highlight w:val="none"/>
                <w:lang w:val="en-US" w:eastAsia="zh-CN" w:bidi="ar-SA"/>
              </w:rPr>
              <w:t>2.</w:t>
            </w:r>
            <w:r>
              <w:rPr>
                <w:rFonts w:hint="eastAsia" w:ascii="宋体" w:hAnsi="宋体" w:eastAsia="宋体" w:cs="宋体"/>
                <w:b w:val="0"/>
                <w:bCs w:val="0"/>
                <w:color w:val="auto"/>
                <w:spacing w:val="-2"/>
                <w:sz w:val="21"/>
                <w:szCs w:val="21"/>
                <w:highlight w:val="none"/>
              </w:rPr>
              <w:t>工业双泵液压站基本配置：</w:t>
            </w:r>
          </w:p>
          <w:tbl>
            <w:tblPr>
              <w:tblStyle w:val="49"/>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1021"/>
              <w:gridCol w:w="3425"/>
              <w:gridCol w:w="640"/>
              <w:gridCol w:w="432"/>
            </w:tblGrid>
            <w:tr w14:paraId="0B9E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dxa"/>
                  <w:vAlign w:val="center"/>
                </w:tcPr>
                <w:p w14:paraId="69A35C0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pacing w:val="-2"/>
                      <w:sz w:val="21"/>
                      <w:szCs w:val="21"/>
                      <w:highlight w:val="none"/>
                    </w:rPr>
                    <w:t>序号</w:t>
                  </w:r>
                </w:p>
              </w:tc>
              <w:tc>
                <w:tcPr>
                  <w:tcW w:w="1021" w:type="dxa"/>
                  <w:vAlign w:val="center"/>
                </w:tcPr>
                <w:p w14:paraId="76FF10F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pacing w:val="-2"/>
                      <w:sz w:val="21"/>
                      <w:szCs w:val="21"/>
                      <w:highlight w:val="none"/>
                    </w:rPr>
                    <w:t>实训模块名称</w:t>
                  </w:r>
                </w:p>
              </w:tc>
              <w:tc>
                <w:tcPr>
                  <w:tcW w:w="3425" w:type="dxa"/>
                  <w:vAlign w:val="center"/>
                </w:tcPr>
                <w:p w14:paraId="0994667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pacing w:val="-2"/>
                      <w:sz w:val="21"/>
                      <w:szCs w:val="21"/>
                      <w:highlight w:val="none"/>
                    </w:rPr>
                    <w:t>主要配置</w:t>
                  </w:r>
                </w:p>
              </w:tc>
              <w:tc>
                <w:tcPr>
                  <w:tcW w:w="640" w:type="dxa"/>
                  <w:vAlign w:val="center"/>
                </w:tcPr>
                <w:p w14:paraId="6DC4910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pacing w:val="-2"/>
                      <w:sz w:val="21"/>
                      <w:szCs w:val="21"/>
                      <w:highlight w:val="none"/>
                    </w:rPr>
                    <w:t>数量</w:t>
                  </w:r>
                </w:p>
              </w:tc>
              <w:tc>
                <w:tcPr>
                  <w:tcW w:w="432" w:type="dxa"/>
                  <w:vAlign w:val="center"/>
                </w:tcPr>
                <w:p w14:paraId="72994A5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pacing w:val="-2"/>
                      <w:sz w:val="21"/>
                      <w:szCs w:val="21"/>
                      <w:highlight w:val="none"/>
                    </w:rPr>
                    <w:t>备注</w:t>
                  </w:r>
                </w:p>
              </w:tc>
            </w:tr>
            <w:tr w14:paraId="7CA9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dxa"/>
                  <w:vAlign w:val="center"/>
                </w:tcPr>
                <w:p w14:paraId="7500AA81">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21" w:type="dxa"/>
                  <w:vAlign w:val="center"/>
                </w:tcPr>
                <w:p w14:paraId="1687BA4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pacing w:val="-2"/>
                      <w:sz w:val="21"/>
                      <w:szCs w:val="21"/>
                      <w:highlight w:val="none"/>
                    </w:rPr>
                    <w:t>工业泵站油箱</w:t>
                  </w:r>
                </w:p>
              </w:tc>
              <w:tc>
                <w:tcPr>
                  <w:tcW w:w="3425" w:type="dxa"/>
                  <w:vAlign w:val="center"/>
                </w:tcPr>
                <w:p w14:paraId="16F528B4">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pacing w:val="-2"/>
                      <w:sz w:val="21"/>
                      <w:szCs w:val="21"/>
                      <w:highlight w:val="none"/>
                    </w:rPr>
                    <w:t>最大容积140L，</w:t>
                  </w:r>
                  <w:r>
                    <w:rPr>
                      <w:rFonts w:hint="eastAsia" w:ascii="宋体" w:hAnsi="宋体" w:eastAsia="宋体" w:cs="宋体"/>
                      <w:b w:val="0"/>
                      <w:bCs w:val="0"/>
                      <w:color w:val="auto"/>
                      <w:spacing w:val="-2"/>
                      <w:sz w:val="21"/>
                      <w:szCs w:val="21"/>
                      <w:highlight w:val="none"/>
                      <w:lang w:val="en-US" w:eastAsia="zh-CN"/>
                    </w:rPr>
                    <w:t>≥</w:t>
                  </w:r>
                  <w:r>
                    <w:rPr>
                      <w:rFonts w:hint="eastAsia" w:ascii="宋体" w:hAnsi="宋体" w:eastAsia="宋体" w:cs="宋体"/>
                      <w:b w:val="0"/>
                      <w:bCs w:val="0"/>
                      <w:color w:val="auto"/>
                      <w:spacing w:val="-2"/>
                      <w:sz w:val="21"/>
                      <w:szCs w:val="21"/>
                      <w:highlight w:val="none"/>
                    </w:rPr>
                    <w:t>3mm</w:t>
                  </w:r>
                  <w:r>
                    <w:rPr>
                      <w:rFonts w:hint="eastAsia" w:ascii="宋体" w:hAnsi="宋体" w:eastAsia="宋体" w:cs="宋体"/>
                      <w:b w:val="0"/>
                      <w:bCs w:val="0"/>
                      <w:color w:val="auto"/>
                      <w:spacing w:val="-2"/>
                      <w:sz w:val="21"/>
                      <w:szCs w:val="21"/>
                      <w:highlight w:val="none"/>
                      <w:lang w:val="en-US" w:eastAsia="zh-CN"/>
                    </w:rPr>
                    <w:t>厚</w:t>
                  </w:r>
                  <w:r>
                    <w:rPr>
                      <w:rFonts w:hint="eastAsia" w:ascii="宋体" w:hAnsi="宋体" w:eastAsia="宋体" w:cs="宋体"/>
                      <w:b w:val="0"/>
                      <w:bCs w:val="0"/>
                      <w:color w:val="auto"/>
                      <w:spacing w:val="-2"/>
                      <w:sz w:val="21"/>
                      <w:szCs w:val="21"/>
                      <w:highlight w:val="none"/>
                    </w:rPr>
                    <w:t>钢板，亚光密纹喷塑</w:t>
                  </w:r>
                  <w:r>
                    <w:rPr>
                      <w:rFonts w:hint="eastAsia" w:ascii="宋体" w:hAnsi="宋体" w:eastAsia="宋体" w:cs="宋体"/>
                      <w:b w:val="0"/>
                      <w:bCs w:val="0"/>
                      <w:color w:val="auto"/>
                      <w:spacing w:val="-2"/>
                      <w:sz w:val="21"/>
                      <w:szCs w:val="21"/>
                      <w:highlight w:val="none"/>
                      <w:lang w:eastAsia="zh-CN"/>
                    </w:rPr>
                    <w:t>。</w:t>
                  </w:r>
                </w:p>
              </w:tc>
              <w:tc>
                <w:tcPr>
                  <w:tcW w:w="640" w:type="dxa"/>
                  <w:vAlign w:val="center"/>
                </w:tcPr>
                <w:p w14:paraId="577685D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只</w:t>
                  </w:r>
                </w:p>
              </w:tc>
              <w:tc>
                <w:tcPr>
                  <w:tcW w:w="432" w:type="dxa"/>
                  <w:vAlign w:val="center"/>
                </w:tcPr>
                <w:p w14:paraId="66E565D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p>
              </w:tc>
            </w:tr>
            <w:tr w14:paraId="42CA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dxa"/>
                  <w:vAlign w:val="center"/>
                </w:tcPr>
                <w:p w14:paraId="238286CD">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21" w:type="dxa"/>
                  <w:vAlign w:val="center"/>
                </w:tcPr>
                <w:p w14:paraId="1737B91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pacing w:val="-2"/>
                      <w:sz w:val="21"/>
                      <w:szCs w:val="21"/>
                      <w:highlight w:val="none"/>
                    </w:rPr>
                    <w:t>定量柱塞泵组</w:t>
                  </w:r>
                </w:p>
              </w:tc>
              <w:tc>
                <w:tcPr>
                  <w:tcW w:w="3425" w:type="dxa"/>
                  <w:vAlign w:val="center"/>
                </w:tcPr>
                <w:p w14:paraId="37CF1BC7">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pacing w:val="-2"/>
                      <w:sz w:val="21"/>
                      <w:szCs w:val="21"/>
                      <w:highlight w:val="none"/>
                    </w:rPr>
                    <w:t>定量柱塞泵：5MCY14-1B，排量5cc/r，系统额定压力：10MPa；电机：三相交流电压380V，额定功率：2.2KW，额定转速1420r/min，绝缘B</w:t>
                  </w:r>
                  <w:r>
                    <w:rPr>
                      <w:rFonts w:hint="eastAsia" w:ascii="宋体" w:hAnsi="宋体" w:eastAsia="宋体" w:cs="宋体"/>
                      <w:b w:val="0"/>
                      <w:bCs w:val="0"/>
                      <w:color w:val="auto"/>
                      <w:spacing w:val="-2"/>
                      <w:sz w:val="21"/>
                      <w:szCs w:val="21"/>
                      <w:highlight w:val="none"/>
                      <w:lang w:eastAsia="zh-CN"/>
                    </w:rPr>
                    <w:t>。</w:t>
                  </w:r>
                </w:p>
              </w:tc>
              <w:tc>
                <w:tcPr>
                  <w:tcW w:w="640" w:type="dxa"/>
                  <w:vAlign w:val="center"/>
                </w:tcPr>
                <w:p w14:paraId="16B1C6E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kern w:val="0"/>
                      <w:sz w:val="21"/>
                      <w:szCs w:val="21"/>
                      <w:highlight w:val="none"/>
                    </w:rPr>
                    <w:t>1套</w:t>
                  </w:r>
                </w:p>
              </w:tc>
              <w:tc>
                <w:tcPr>
                  <w:tcW w:w="432" w:type="dxa"/>
                  <w:vAlign w:val="center"/>
                </w:tcPr>
                <w:p w14:paraId="5682622E">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p>
              </w:tc>
            </w:tr>
            <w:tr w14:paraId="371F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dxa"/>
                  <w:vAlign w:val="center"/>
                </w:tcPr>
                <w:p w14:paraId="181A7DA4">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021" w:type="dxa"/>
                  <w:vAlign w:val="center"/>
                </w:tcPr>
                <w:p w14:paraId="2611D5E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pacing w:val="-2"/>
                      <w:sz w:val="21"/>
                      <w:szCs w:val="21"/>
                      <w:highlight w:val="none"/>
                    </w:rPr>
                    <w:t>变量叶片泵组</w:t>
                  </w:r>
                </w:p>
              </w:tc>
              <w:tc>
                <w:tcPr>
                  <w:tcW w:w="3425" w:type="dxa"/>
                  <w:vAlign w:val="center"/>
                </w:tcPr>
                <w:p w14:paraId="79247975">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pacing w:val="-2"/>
                      <w:sz w:val="21"/>
                      <w:szCs w:val="21"/>
                      <w:highlight w:val="none"/>
                    </w:rPr>
                    <w:t>限压式变量叶片泵：VP-08额定流量8L/min，系统额定工作压力：6.3MPa，电机：三相交流电压380V，额定功率：1.5KW，额定转速1420r/min，绝缘B</w:t>
                  </w:r>
                  <w:r>
                    <w:rPr>
                      <w:rFonts w:hint="eastAsia" w:ascii="宋体" w:hAnsi="宋体" w:eastAsia="宋体" w:cs="宋体"/>
                      <w:b w:val="0"/>
                      <w:bCs w:val="0"/>
                      <w:color w:val="auto"/>
                      <w:spacing w:val="-2"/>
                      <w:sz w:val="21"/>
                      <w:szCs w:val="21"/>
                      <w:highlight w:val="none"/>
                      <w:lang w:eastAsia="zh-CN"/>
                    </w:rPr>
                    <w:t>。</w:t>
                  </w:r>
                </w:p>
              </w:tc>
              <w:tc>
                <w:tcPr>
                  <w:tcW w:w="640" w:type="dxa"/>
                  <w:vAlign w:val="center"/>
                </w:tcPr>
                <w:p w14:paraId="74F8663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kern w:val="0"/>
                      <w:sz w:val="21"/>
                      <w:szCs w:val="21"/>
                      <w:highlight w:val="none"/>
                    </w:rPr>
                    <w:t>1套</w:t>
                  </w:r>
                </w:p>
              </w:tc>
              <w:tc>
                <w:tcPr>
                  <w:tcW w:w="432" w:type="dxa"/>
                  <w:vAlign w:val="center"/>
                </w:tcPr>
                <w:p w14:paraId="0038F19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p>
              </w:tc>
            </w:tr>
            <w:tr w14:paraId="5C1F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dxa"/>
                  <w:vAlign w:val="center"/>
                </w:tcPr>
                <w:p w14:paraId="0C88D92D">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021" w:type="dxa"/>
                  <w:vAlign w:val="center"/>
                </w:tcPr>
                <w:p w14:paraId="7695E65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pacing w:val="-2"/>
                      <w:sz w:val="21"/>
                      <w:szCs w:val="21"/>
                      <w:highlight w:val="none"/>
                    </w:rPr>
                    <w:t>定量泵调压组件</w:t>
                  </w:r>
                </w:p>
              </w:tc>
              <w:tc>
                <w:tcPr>
                  <w:tcW w:w="3425" w:type="dxa"/>
                  <w:vAlign w:val="center"/>
                </w:tcPr>
                <w:p w14:paraId="385359CF">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pacing w:val="-2"/>
                      <w:sz w:val="21"/>
                      <w:szCs w:val="21"/>
                      <w:highlight w:val="none"/>
                    </w:rPr>
                    <w:t>系统调压阀底座、溢流阀、二位三通电磁换向阀、单向阀等组成</w:t>
                  </w:r>
                  <w:r>
                    <w:rPr>
                      <w:rFonts w:hint="eastAsia" w:ascii="宋体" w:hAnsi="宋体" w:eastAsia="宋体" w:cs="宋体"/>
                      <w:b w:val="0"/>
                      <w:bCs w:val="0"/>
                      <w:color w:val="auto"/>
                      <w:spacing w:val="-2"/>
                      <w:sz w:val="21"/>
                      <w:szCs w:val="21"/>
                      <w:highlight w:val="none"/>
                      <w:lang w:eastAsia="zh-CN"/>
                    </w:rPr>
                    <w:t>。</w:t>
                  </w:r>
                </w:p>
              </w:tc>
              <w:tc>
                <w:tcPr>
                  <w:tcW w:w="640" w:type="dxa"/>
                  <w:vAlign w:val="center"/>
                </w:tcPr>
                <w:p w14:paraId="56845E6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kern w:val="0"/>
                      <w:sz w:val="21"/>
                      <w:szCs w:val="21"/>
                      <w:highlight w:val="none"/>
                    </w:rPr>
                    <w:t>1套</w:t>
                  </w:r>
                </w:p>
              </w:tc>
              <w:tc>
                <w:tcPr>
                  <w:tcW w:w="432" w:type="dxa"/>
                  <w:vAlign w:val="center"/>
                </w:tcPr>
                <w:p w14:paraId="498B7DE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p>
              </w:tc>
            </w:tr>
            <w:tr w14:paraId="78ED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49" w:type="dxa"/>
                  <w:vAlign w:val="center"/>
                </w:tcPr>
                <w:p w14:paraId="076BBAA8">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021" w:type="dxa"/>
                  <w:vAlign w:val="center"/>
                </w:tcPr>
                <w:p w14:paraId="5E8D801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pacing w:val="-2"/>
                      <w:sz w:val="21"/>
                      <w:szCs w:val="21"/>
                      <w:highlight w:val="none"/>
                    </w:rPr>
                    <w:t>变量叶片泵调压组件</w:t>
                  </w:r>
                </w:p>
              </w:tc>
              <w:tc>
                <w:tcPr>
                  <w:tcW w:w="3425" w:type="dxa"/>
                  <w:vAlign w:val="center"/>
                </w:tcPr>
                <w:p w14:paraId="1A8BC25E">
                  <w:pPr>
                    <w:jc w:val="both"/>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系统调压阀底座、单向阀等组成。</w:t>
                  </w:r>
                </w:p>
              </w:tc>
              <w:tc>
                <w:tcPr>
                  <w:tcW w:w="640" w:type="dxa"/>
                  <w:vAlign w:val="center"/>
                </w:tcPr>
                <w:p w14:paraId="3BBF86E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kern w:val="0"/>
                      <w:sz w:val="21"/>
                      <w:szCs w:val="21"/>
                      <w:highlight w:val="none"/>
                    </w:rPr>
                    <w:t>1套</w:t>
                  </w:r>
                </w:p>
              </w:tc>
              <w:tc>
                <w:tcPr>
                  <w:tcW w:w="432" w:type="dxa"/>
                  <w:vAlign w:val="center"/>
                </w:tcPr>
                <w:p w14:paraId="655713EE">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p>
              </w:tc>
            </w:tr>
            <w:tr w14:paraId="6A32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9" w:type="dxa"/>
                  <w:vAlign w:val="center"/>
                </w:tcPr>
                <w:p w14:paraId="7EE28014">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021" w:type="dxa"/>
                  <w:vAlign w:val="center"/>
                </w:tcPr>
                <w:p w14:paraId="1983416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pacing w:val="-2"/>
                      <w:sz w:val="21"/>
                      <w:szCs w:val="21"/>
                      <w:highlight w:val="none"/>
                    </w:rPr>
                    <w:t>蓄能器</w:t>
                  </w:r>
                </w:p>
              </w:tc>
              <w:tc>
                <w:tcPr>
                  <w:tcW w:w="3425" w:type="dxa"/>
                  <w:vAlign w:val="center"/>
                </w:tcPr>
                <w:p w14:paraId="0D3AFA59">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使用压力：6.3Mpa</w:t>
                  </w:r>
                  <w:r>
                    <w:rPr>
                      <w:rFonts w:hint="eastAsia" w:ascii="宋体" w:hAnsi="宋体" w:eastAsia="宋体" w:cs="宋体"/>
                      <w:b w:val="0"/>
                      <w:bCs w:val="0"/>
                      <w:color w:val="auto"/>
                      <w:sz w:val="21"/>
                      <w:szCs w:val="21"/>
                      <w:highlight w:val="none"/>
                      <w:lang w:eastAsia="zh-CN"/>
                    </w:rPr>
                    <w:t>；</w:t>
                  </w:r>
                </w:p>
                <w:p w14:paraId="3CCD5C0C">
                  <w:pPr>
                    <w:jc w:val="both"/>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最高压力：12Mpa</w:t>
                  </w:r>
                  <w:r>
                    <w:rPr>
                      <w:rFonts w:hint="eastAsia" w:ascii="宋体" w:hAnsi="宋体" w:eastAsia="宋体" w:cs="宋体"/>
                      <w:b w:val="0"/>
                      <w:bCs w:val="0"/>
                      <w:color w:val="auto"/>
                      <w:sz w:val="21"/>
                      <w:szCs w:val="21"/>
                      <w:highlight w:val="none"/>
                      <w:lang w:eastAsia="zh-CN"/>
                    </w:rPr>
                    <w:t>。</w:t>
                  </w:r>
                </w:p>
              </w:tc>
              <w:tc>
                <w:tcPr>
                  <w:tcW w:w="640" w:type="dxa"/>
                  <w:vAlign w:val="center"/>
                </w:tcPr>
                <w:p w14:paraId="0415DB6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kern w:val="0"/>
                      <w:sz w:val="21"/>
                      <w:szCs w:val="21"/>
                      <w:highlight w:val="none"/>
                    </w:rPr>
                    <w:t>1只</w:t>
                  </w:r>
                </w:p>
              </w:tc>
              <w:tc>
                <w:tcPr>
                  <w:tcW w:w="432" w:type="dxa"/>
                  <w:vAlign w:val="center"/>
                </w:tcPr>
                <w:p w14:paraId="6A0719A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p>
              </w:tc>
            </w:tr>
            <w:tr w14:paraId="6A68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dxa"/>
                  <w:vAlign w:val="center"/>
                </w:tcPr>
                <w:p w14:paraId="60D11CAF">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1021" w:type="dxa"/>
                  <w:vAlign w:val="center"/>
                </w:tcPr>
                <w:p w14:paraId="48DD97FE">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pacing w:val="-2"/>
                      <w:sz w:val="21"/>
                      <w:szCs w:val="21"/>
                      <w:highlight w:val="none"/>
                    </w:rPr>
                    <w:t>风冷却器</w:t>
                  </w:r>
                </w:p>
              </w:tc>
              <w:tc>
                <w:tcPr>
                  <w:tcW w:w="3425" w:type="dxa"/>
                  <w:vAlign w:val="center"/>
                </w:tcPr>
                <w:p w14:paraId="62D1DBF2">
                  <w:pPr>
                    <w:jc w:val="both"/>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液压油冷却</w:t>
                  </w:r>
                  <w:r>
                    <w:rPr>
                      <w:rFonts w:hint="eastAsia" w:ascii="宋体" w:hAnsi="宋体" w:eastAsia="宋体" w:cs="宋体"/>
                      <w:b w:val="0"/>
                      <w:bCs w:val="0"/>
                      <w:color w:val="auto"/>
                      <w:sz w:val="21"/>
                      <w:szCs w:val="21"/>
                      <w:highlight w:val="none"/>
                      <w:lang w:eastAsia="zh-CN"/>
                    </w:rPr>
                    <w:t>。</w:t>
                  </w:r>
                </w:p>
              </w:tc>
              <w:tc>
                <w:tcPr>
                  <w:tcW w:w="640" w:type="dxa"/>
                  <w:vAlign w:val="center"/>
                </w:tcPr>
                <w:p w14:paraId="57F3A122">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kern w:val="0"/>
                      <w:sz w:val="21"/>
                      <w:szCs w:val="21"/>
                      <w:highlight w:val="none"/>
                    </w:rPr>
                    <w:t>1只</w:t>
                  </w:r>
                </w:p>
              </w:tc>
              <w:tc>
                <w:tcPr>
                  <w:tcW w:w="432" w:type="dxa"/>
                  <w:vAlign w:val="center"/>
                </w:tcPr>
                <w:p w14:paraId="4E9253D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p>
              </w:tc>
            </w:tr>
            <w:tr w14:paraId="14A8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dxa"/>
                  <w:vAlign w:val="center"/>
                </w:tcPr>
                <w:p w14:paraId="1549171F">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1021" w:type="dxa"/>
                  <w:vAlign w:val="center"/>
                </w:tcPr>
                <w:p w14:paraId="0ACA9A3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pacing w:val="-2"/>
                      <w:sz w:val="21"/>
                      <w:szCs w:val="21"/>
                      <w:highlight w:val="none"/>
                    </w:rPr>
                    <w:t>压力管路过滤器</w:t>
                  </w:r>
                </w:p>
              </w:tc>
              <w:tc>
                <w:tcPr>
                  <w:tcW w:w="3425" w:type="dxa"/>
                  <w:vAlign w:val="center"/>
                </w:tcPr>
                <w:p w14:paraId="420540B1">
                  <w:pPr>
                    <w:jc w:val="both"/>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过滤精度20微米</w:t>
                  </w:r>
                  <w:r>
                    <w:rPr>
                      <w:rFonts w:hint="eastAsia" w:ascii="宋体" w:hAnsi="宋体" w:eastAsia="宋体" w:cs="宋体"/>
                      <w:b w:val="0"/>
                      <w:bCs w:val="0"/>
                      <w:color w:val="auto"/>
                      <w:sz w:val="21"/>
                      <w:szCs w:val="21"/>
                      <w:highlight w:val="none"/>
                      <w:lang w:eastAsia="zh-CN"/>
                    </w:rPr>
                    <w:t>。</w:t>
                  </w:r>
                </w:p>
              </w:tc>
              <w:tc>
                <w:tcPr>
                  <w:tcW w:w="640" w:type="dxa"/>
                  <w:vAlign w:val="center"/>
                </w:tcPr>
                <w:p w14:paraId="3C7B19A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kern w:val="0"/>
                      <w:sz w:val="21"/>
                      <w:szCs w:val="21"/>
                      <w:highlight w:val="none"/>
                    </w:rPr>
                    <w:t>2只</w:t>
                  </w:r>
                </w:p>
              </w:tc>
              <w:tc>
                <w:tcPr>
                  <w:tcW w:w="432" w:type="dxa"/>
                  <w:vAlign w:val="center"/>
                </w:tcPr>
                <w:p w14:paraId="4DEBAD2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p>
              </w:tc>
            </w:tr>
            <w:tr w14:paraId="37AA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dxa"/>
                  <w:vAlign w:val="center"/>
                </w:tcPr>
                <w:p w14:paraId="3DFDC66B">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1021" w:type="dxa"/>
                  <w:vAlign w:val="center"/>
                </w:tcPr>
                <w:p w14:paraId="2B86F90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pacing w:val="-2"/>
                      <w:sz w:val="21"/>
                      <w:szCs w:val="21"/>
                      <w:highlight w:val="none"/>
                    </w:rPr>
                    <w:t>抗磨液压油</w:t>
                  </w:r>
                </w:p>
              </w:tc>
              <w:tc>
                <w:tcPr>
                  <w:tcW w:w="3425" w:type="dxa"/>
                  <w:vAlign w:val="center"/>
                </w:tcPr>
                <w:p w14:paraId="01F7B4D9">
                  <w:pPr>
                    <w:jc w:val="both"/>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抗磨液压油</w:t>
                  </w:r>
                  <w:r>
                    <w:rPr>
                      <w:rFonts w:hint="eastAsia" w:ascii="宋体" w:hAnsi="宋体" w:eastAsia="宋体" w:cs="宋体"/>
                      <w:b w:val="0"/>
                      <w:bCs w:val="0"/>
                      <w:color w:val="auto"/>
                      <w:sz w:val="21"/>
                      <w:szCs w:val="21"/>
                      <w:highlight w:val="none"/>
                      <w:lang w:eastAsia="zh-CN"/>
                    </w:rPr>
                    <w:t>。</w:t>
                  </w:r>
                </w:p>
              </w:tc>
              <w:tc>
                <w:tcPr>
                  <w:tcW w:w="640" w:type="dxa"/>
                  <w:vAlign w:val="center"/>
                </w:tcPr>
                <w:p w14:paraId="44C3DEF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pacing w:val="-2"/>
                      <w:sz w:val="21"/>
                      <w:szCs w:val="21"/>
                      <w:highlight w:val="none"/>
                    </w:rPr>
                    <w:t>100升</w:t>
                  </w:r>
                </w:p>
              </w:tc>
              <w:tc>
                <w:tcPr>
                  <w:tcW w:w="432" w:type="dxa"/>
                  <w:vAlign w:val="center"/>
                </w:tcPr>
                <w:p w14:paraId="0F9D92C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p>
              </w:tc>
            </w:tr>
            <w:tr w14:paraId="6484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dxa"/>
                  <w:vAlign w:val="center"/>
                </w:tcPr>
                <w:p w14:paraId="75B24046">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1021" w:type="dxa"/>
                  <w:vAlign w:val="center"/>
                </w:tcPr>
                <w:p w14:paraId="10E175F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pacing w:val="-2"/>
                      <w:sz w:val="21"/>
                      <w:szCs w:val="21"/>
                      <w:highlight w:val="none"/>
                    </w:rPr>
                    <w:t>耐震不锈钢压力表</w:t>
                  </w:r>
                </w:p>
              </w:tc>
              <w:tc>
                <w:tcPr>
                  <w:tcW w:w="3425" w:type="dxa"/>
                  <w:vAlign w:val="center"/>
                </w:tcPr>
                <w:p w14:paraId="7394E7D5">
                  <w:pPr>
                    <w:jc w:val="both"/>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z w:val="21"/>
                      <w:szCs w:val="21"/>
                      <w:highlight w:val="none"/>
                    </w:rPr>
                    <w:t>量程范围0-10MPa 精度2.5级，内置甲基硅油，含固定支架。</w:t>
                  </w:r>
                </w:p>
              </w:tc>
              <w:tc>
                <w:tcPr>
                  <w:tcW w:w="640" w:type="dxa"/>
                  <w:vAlign w:val="center"/>
                </w:tcPr>
                <w:p w14:paraId="3E55621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kern w:val="0"/>
                      <w:sz w:val="21"/>
                      <w:szCs w:val="21"/>
                      <w:highlight w:val="none"/>
                    </w:rPr>
                    <w:t>2只</w:t>
                  </w:r>
                </w:p>
              </w:tc>
              <w:tc>
                <w:tcPr>
                  <w:tcW w:w="432" w:type="dxa"/>
                  <w:vAlign w:val="center"/>
                </w:tcPr>
                <w:p w14:paraId="6761245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p>
              </w:tc>
            </w:tr>
            <w:tr w14:paraId="50AF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dxa"/>
                  <w:vAlign w:val="center"/>
                </w:tcPr>
                <w:p w14:paraId="2911CAD3">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021" w:type="dxa"/>
                  <w:vAlign w:val="center"/>
                </w:tcPr>
                <w:p w14:paraId="17A729B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pacing w:val="-2"/>
                      <w:sz w:val="21"/>
                      <w:szCs w:val="21"/>
                      <w:highlight w:val="none"/>
                    </w:rPr>
                    <w:t>泵站电气控制单元</w:t>
                  </w:r>
                </w:p>
              </w:tc>
              <w:tc>
                <w:tcPr>
                  <w:tcW w:w="3425" w:type="dxa"/>
                  <w:vAlign w:val="center"/>
                </w:tcPr>
                <w:p w14:paraId="095FAE6F">
                  <w:pPr>
                    <w:jc w:val="both"/>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泵站控制电气部分包含智能温度仪、交流接触器、热保护器，急停按钮等器件组成，电气元件接口全部开放，内置接线端子排，通过PLC可实现自动化远程控制。</w:t>
                  </w:r>
                </w:p>
              </w:tc>
              <w:tc>
                <w:tcPr>
                  <w:tcW w:w="640" w:type="dxa"/>
                  <w:vAlign w:val="center"/>
                </w:tcPr>
                <w:p w14:paraId="1CDEF8F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pacing w:val="-2"/>
                      <w:sz w:val="21"/>
                      <w:szCs w:val="21"/>
                      <w:highlight w:val="none"/>
                    </w:rPr>
                    <w:t>1只</w:t>
                  </w:r>
                </w:p>
              </w:tc>
              <w:tc>
                <w:tcPr>
                  <w:tcW w:w="432" w:type="dxa"/>
                  <w:vAlign w:val="center"/>
                </w:tcPr>
                <w:p w14:paraId="6DE17D8E">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p>
              </w:tc>
            </w:tr>
            <w:tr w14:paraId="7E3E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dxa"/>
                  <w:vAlign w:val="center"/>
                </w:tcPr>
                <w:p w14:paraId="3E83539A">
                  <w:pPr>
                    <w:keepNext w:val="0"/>
                    <w:keepLines w:val="0"/>
                    <w:widowControl/>
                    <w:suppressLineNumbers w:val="0"/>
                    <w:jc w:val="center"/>
                    <w:textAlignment w:val="center"/>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021" w:type="dxa"/>
                  <w:vAlign w:val="center"/>
                </w:tcPr>
                <w:p w14:paraId="798D32E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spacing w:val="-2"/>
                      <w:sz w:val="21"/>
                      <w:szCs w:val="21"/>
                      <w:highlight w:val="none"/>
                    </w:rPr>
                    <w:t>油箱附件</w:t>
                  </w:r>
                </w:p>
              </w:tc>
              <w:tc>
                <w:tcPr>
                  <w:tcW w:w="3425" w:type="dxa"/>
                  <w:vAlign w:val="center"/>
                </w:tcPr>
                <w:p w14:paraId="42F3A817">
                  <w:pPr>
                    <w:jc w:val="both"/>
                    <w:rPr>
                      <w:rFonts w:hint="eastAsia" w:ascii="宋体" w:hAnsi="宋体" w:eastAsia="宋体" w:cs="宋体"/>
                      <w:b w:val="0"/>
                      <w:bCs w:val="0"/>
                      <w:color w:val="auto"/>
                      <w:spacing w:val="-2"/>
                      <w:sz w:val="21"/>
                      <w:szCs w:val="21"/>
                      <w:highlight w:val="none"/>
                      <w:vertAlign w:val="baseline"/>
                      <w:lang w:eastAsia="zh-CN"/>
                    </w:rPr>
                  </w:pPr>
                  <w:r>
                    <w:rPr>
                      <w:rFonts w:hint="eastAsia" w:ascii="宋体" w:hAnsi="宋体" w:eastAsia="宋体" w:cs="宋体"/>
                      <w:b w:val="0"/>
                      <w:bCs w:val="0"/>
                      <w:color w:val="auto"/>
                      <w:sz w:val="21"/>
                      <w:szCs w:val="21"/>
                      <w:highlight w:val="none"/>
                    </w:rPr>
                    <w:t>油温液位计（含测温功能）1只、清洁盖（FCL-04）1只、空气滤清器（QUQ2）1只、吸油过滤器（WU-40×100J）1只。</w:t>
                  </w:r>
                </w:p>
              </w:tc>
              <w:tc>
                <w:tcPr>
                  <w:tcW w:w="640" w:type="dxa"/>
                  <w:vAlign w:val="center"/>
                </w:tcPr>
                <w:p w14:paraId="3EA5F6D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r>
                    <w:rPr>
                      <w:rFonts w:hint="eastAsia" w:ascii="宋体" w:hAnsi="宋体" w:eastAsia="宋体" w:cs="宋体"/>
                      <w:b w:val="0"/>
                      <w:bCs w:val="0"/>
                      <w:color w:val="auto"/>
                      <w:kern w:val="0"/>
                      <w:sz w:val="21"/>
                      <w:szCs w:val="21"/>
                      <w:highlight w:val="none"/>
                    </w:rPr>
                    <w:t>1套</w:t>
                  </w:r>
                </w:p>
              </w:tc>
              <w:tc>
                <w:tcPr>
                  <w:tcW w:w="432" w:type="dxa"/>
                  <w:vAlign w:val="center"/>
                </w:tcPr>
                <w:p w14:paraId="28BC90F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vertAlign w:val="baseline"/>
                    </w:rPr>
                  </w:pPr>
                </w:p>
              </w:tc>
            </w:tr>
          </w:tbl>
          <w:p w14:paraId="5284DC3A">
            <w:pPr>
              <w:keepNext w:val="0"/>
              <w:keepLines w:val="0"/>
              <w:pageBreakBefore w:val="0"/>
              <w:tabs>
                <w:tab w:val="left" w:pos="315"/>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color w:val="auto"/>
                <w:spacing w:val="-2"/>
                <w:sz w:val="21"/>
                <w:szCs w:val="21"/>
                <w:highlight w:val="none"/>
              </w:rPr>
            </w:pPr>
          </w:p>
          <w:p w14:paraId="143A73F1">
            <w:pPr>
              <w:keepNext w:val="0"/>
              <w:keepLines w:val="0"/>
              <w:pageBreakBefore w:val="0"/>
              <w:tabs>
                <w:tab w:val="left" w:pos="315"/>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3.全自动轧钢冲压模拟实训模块基本配置：</w:t>
            </w:r>
          </w:p>
          <w:tbl>
            <w:tblPr>
              <w:tblStyle w:val="49"/>
              <w:tblW w:w="6052"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1027"/>
              <w:gridCol w:w="3585"/>
              <w:gridCol w:w="555"/>
              <w:gridCol w:w="450"/>
            </w:tblGrid>
            <w:tr w14:paraId="2A89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0489424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pacing w:val="-2"/>
                      <w:sz w:val="21"/>
                      <w:szCs w:val="21"/>
                      <w:highlight w:val="none"/>
                    </w:rPr>
                    <w:t>序号</w:t>
                  </w:r>
                </w:p>
              </w:tc>
              <w:tc>
                <w:tcPr>
                  <w:tcW w:w="1027" w:type="dxa"/>
                  <w:vAlign w:val="center"/>
                </w:tcPr>
                <w:p w14:paraId="4567E2A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pacing w:val="-2"/>
                      <w:sz w:val="21"/>
                      <w:szCs w:val="21"/>
                      <w:highlight w:val="none"/>
                    </w:rPr>
                    <w:t>实训模块名称</w:t>
                  </w:r>
                </w:p>
              </w:tc>
              <w:tc>
                <w:tcPr>
                  <w:tcW w:w="3585" w:type="dxa"/>
                  <w:vAlign w:val="center"/>
                </w:tcPr>
                <w:p w14:paraId="4CBAE6A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pacing w:val="-2"/>
                      <w:sz w:val="21"/>
                      <w:szCs w:val="21"/>
                      <w:highlight w:val="none"/>
                    </w:rPr>
                    <w:t>主要配置</w:t>
                  </w:r>
                </w:p>
              </w:tc>
              <w:tc>
                <w:tcPr>
                  <w:tcW w:w="555" w:type="dxa"/>
                  <w:vAlign w:val="center"/>
                </w:tcPr>
                <w:p w14:paraId="5D2A740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pacing w:val="-2"/>
                      <w:sz w:val="21"/>
                      <w:szCs w:val="21"/>
                      <w:highlight w:val="none"/>
                    </w:rPr>
                    <w:t>数量</w:t>
                  </w:r>
                </w:p>
              </w:tc>
              <w:tc>
                <w:tcPr>
                  <w:tcW w:w="450" w:type="dxa"/>
                  <w:vAlign w:val="center"/>
                </w:tcPr>
                <w:p w14:paraId="3C26036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pacing w:val="-2"/>
                      <w:sz w:val="21"/>
                      <w:szCs w:val="21"/>
                      <w:highlight w:val="none"/>
                    </w:rPr>
                    <w:t>备注</w:t>
                  </w:r>
                </w:p>
              </w:tc>
            </w:tr>
            <w:tr w14:paraId="4A7D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0FD67D75">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27" w:type="dxa"/>
                  <w:vAlign w:val="center"/>
                </w:tcPr>
                <w:p w14:paraId="255C746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pacing w:val="-2"/>
                      <w:sz w:val="21"/>
                      <w:szCs w:val="21"/>
                      <w:highlight w:val="none"/>
                    </w:rPr>
                    <w:t>模拟装置控制单元</w:t>
                  </w:r>
                </w:p>
              </w:tc>
              <w:tc>
                <w:tcPr>
                  <w:tcW w:w="3585" w:type="dxa"/>
                  <w:vAlign w:val="center"/>
                </w:tcPr>
                <w:p w14:paraId="6591D60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pacing w:val="-2"/>
                      <w:sz w:val="21"/>
                      <w:szCs w:val="21"/>
                      <w:highlight w:val="none"/>
                    </w:rPr>
                    <w:t>16点输入/16晶体管输出，</w:t>
                  </w:r>
                  <w:r>
                    <w:rPr>
                      <w:rFonts w:hint="eastAsia" w:ascii="宋体" w:hAnsi="宋体" w:eastAsia="宋体" w:cs="宋体"/>
                      <w:b w:val="0"/>
                      <w:bCs w:val="0"/>
                      <w:color w:val="auto"/>
                      <w:spacing w:val="-2"/>
                      <w:sz w:val="21"/>
                      <w:szCs w:val="21"/>
                      <w:highlight w:val="none"/>
                      <w:lang w:val="en-US" w:eastAsia="zh-CN"/>
                    </w:rPr>
                    <w:t>配置</w:t>
                  </w:r>
                  <w:r>
                    <w:rPr>
                      <w:rFonts w:hint="eastAsia" w:ascii="宋体" w:hAnsi="宋体" w:eastAsia="宋体" w:cs="宋体"/>
                      <w:b w:val="0"/>
                      <w:bCs w:val="0"/>
                      <w:color w:val="auto"/>
                      <w:spacing w:val="-2"/>
                      <w:sz w:val="21"/>
                      <w:szCs w:val="21"/>
                      <w:highlight w:val="none"/>
                    </w:rPr>
                    <w:t>数字扩展量FX2N-8EX，8点扩展</w:t>
                  </w:r>
                  <w:r>
                    <w:rPr>
                      <w:rFonts w:hint="eastAsia" w:ascii="宋体" w:hAnsi="宋体" w:eastAsia="宋体" w:cs="宋体"/>
                      <w:b w:val="0"/>
                      <w:bCs w:val="0"/>
                      <w:color w:val="auto"/>
                      <w:spacing w:val="-2"/>
                      <w:sz w:val="21"/>
                      <w:szCs w:val="21"/>
                      <w:highlight w:val="none"/>
                      <w:lang w:eastAsia="zh-CN"/>
                    </w:rPr>
                    <w:t>。</w:t>
                  </w:r>
                </w:p>
              </w:tc>
              <w:tc>
                <w:tcPr>
                  <w:tcW w:w="555" w:type="dxa"/>
                  <w:vAlign w:val="center"/>
                </w:tcPr>
                <w:p w14:paraId="6375F65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rPr>
                    <w:t>1套</w:t>
                  </w:r>
                </w:p>
              </w:tc>
              <w:tc>
                <w:tcPr>
                  <w:tcW w:w="450" w:type="dxa"/>
                  <w:vAlign w:val="center"/>
                </w:tcPr>
                <w:p w14:paraId="487D0C02">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p>
              </w:tc>
            </w:tr>
            <w:tr w14:paraId="0BDA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685AF7C5">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27" w:type="dxa"/>
                  <w:vAlign w:val="center"/>
                </w:tcPr>
                <w:p w14:paraId="65886D8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pacing w:val="-2"/>
                      <w:sz w:val="21"/>
                      <w:szCs w:val="21"/>
                      <w:highlight w:val="none"/>
                    </w:rPr>
                    <w:t>气动上料实训模块</w:t>
                  </w:r>
                </w:p>
              </w:tc>
              <w:tc>
                <w:tcPr>
                  <w:tcW w:w="3585" w:type="dxa"/>
                  <w:vAlign w:val="center"/>
                </w:tcPr>
                <w:p w14:paraId="796393B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pacing w:val="-2"/>
                      <w:sz w:val="21"/>
                      <w:szCs w:val="21"/>
                      <w:highlight w:val="none"/>
                    </w:rPr>
                    <w:t>上料实训模块由井式上料设备、上料气缸、推料气缸、机械结构件主要采用硬铝精加工，表面喷砂处理。</w:t>
                  </w:r>
                </w:p>
              </w:tc>
              <w:tc>
                <w:tcPr>
                  <w:tcW w:w="555" w:type="dxa"/>
                  <w:vAlign w:val="center"/>
                </w:tcPr>
                <w:p w14:paraId="03EF79B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rPr>
                    <w:t>1套</w:t>
                  </w:r>
                </w:p>
              </w:tc>
              <w:tc>
                <w:tcPr>
                  <w:tcW w:w="450" w:type="dxa"/>
                  <w:vAlign w:val="center"/>
                </w:tcPr>
                <w:p w14:paraId="574877C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p>
              </w:tc>
            </w:tr>
            <w:tr w14:paraId="7E97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3B270ED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027" w:type="dxa"/>
                  <w:vAlign w:val="center"/>
                </w:tcPr>
                <w:p w14:paraId="27B5DAA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传送实训模块</w:t>
                  </w:r>
                </w:p>
                <w:p w14:paraId="40A3A9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pacing w:val="-2"/>
                      <w:sz w:val="21"/>
                      <w:szCs w:val="21"/>
                      <w:highlight w:val="none"/>
                    </w:rPr>
                    <w:t>（液压马达控制）</w:t>
                  </w:r>
                </w:p>
              </w:tc>
              <w:tc>
                <w:tcPr>
                  <w:tcW w:w="3585" w:type="dxa"/>
                  <w:vAlign w:val="center"/>
                </w:tcPr>
                <w:p w14:paraId="2AB5612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pacing w:val="-2"/>
                      <w:sz w:val="21"/>
                      <w:szCs w:val="21"/>
                      <w:highlight w:val="none"/>
                    </w:rPr>
                    <w:t>传递实训单元采用同步带传动、链条传动等传动机构，由摆线液压马达、滚子链轮、12只滚筒、同步带轮、基座等部件组成。机械结构件采用45#钢精加工工艺而成，表面镀镍处理。</w:t>
                  </w:r>
                </w:p>
              </w:tc>
              <w:tc>
                <w:tcPr>
                  <w:tcW w:w="555" w:type="dxa"/>
                  <w:vAlign w:val="center"/>
                </w:tcPr>
                <w:p w14:paraId="74FE3D9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rPr>
                    <w:t>1套</w:t>
                  </w:r>
                </w:p>
              </w:tc>
              <w:tc>
                <w:tcPr>
                  <w:tcW w:w="450" w:type="dxa"/>
                  <w:vAlign w:val="center"/>
                </w:tcPr>
                <w:p w14:paraId="3B89A2B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p>
              </w:tc>
            </w:tr>
            <w:tr w14:paraId="79DD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2887E22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027" w:type="dxa"/>
                  <w:vAlign w:val="center"/>
                </w:tcPr>
                <w:p w14:paraId="51844B2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双轧钢实训模块</w:t>
                  </w:r>
                </w:p>
                <w:p w14:paraId="3F77B7F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pacing w:val="-2"/>
                      <w:sz w:val="21"/>
                      <w:szCs w:val="21"/>
                      <w:highlight w:val="none"/>
                    </w:rPr>
                    <w:t>（双缸同步）</w:t>
                  </w:r>
                </w:p>
              </w:tc>
              <w:tc>
                <w:tcPr>
                  <w:tcW w:w="3585" w:type="dxa"/>
                  <w:vAlign w:val="center"/>
                </w:tcPr>
                <w:p w14:paraId="7591D47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pacing w:val="-2"/>
                      <w:sz w:val="21"/>
                      <w:szCs w:val="21"/>
                      <w:highlight w:val="none"/>
                    </w:rPr>
                    <w:t>轧钢实训模块由轧钢支架、轧钢辊子、滚子链轮、同步液压缸、直线位移传感器(CWY-DW-150），机械结构件采用45#钢精加工工艺而成，表面镀镍处理。</w:t>
                  </w:r>
                </w:p>
              </w:tc>
              <w:tc>
                <w:tcPr>
                  <w:tcW w:w="555" w:type="dxa"/>
                  <w:vAlign w:val="center"/>
                </w:tcPr>
                <w:p w14:paraId="46B37BE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rPr>
                    <w:t>1套</w:t>
                  </w:r>
                </w:p>
              </w:tc>
              <w:tc>
                <w:tcPr>
                  <w:tcW w:w="450" w:type="dxa"/>
                  <w:vAlign w:val="center"/>
                </w:tcPr>
                <w:p w14:paraId="4C707F4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p>
              </w:tc>
            </w:tr>
            <w:tr w14:paraId="7113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0F4531DB">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027" w:type="dxa"/>
                  <w:vAlign w:val="center"/>
                </w:tcPr>
                <w:p w14:paraId="1FAE74B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pacing w:val="-2"/>
                      <w:sz w:val="21"/>
                      <w:szCs w:val="21"/>
                      <w:highlight w:val="none"/>
                    </w:rPr>
                    <w:t>冲压实训模块</w:t>
                  </w:r>
                </w:p>
              </w:tc>
              <w:tc>
                <w:tcPr>
                  <w:tcW w:w="3585" w:type="dxa"/>
                  <w:vAlign w:val="center"/>
                </w:tcPr>
                <w:p w14:paraId="69991B8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pacing w:val="-2"/>
                      <w:sz w:val="21"/>
                      <w:szCs w:val="21"/>
                      <w:highlight w:val="none"/>
                    </w:rPr>
                    <w:t>冲压实训模块由冲压缸、上顶缸、定位缸、机械结构件采用45#钢精加工工艺而成，表面镀镍处理。</w:t>
                  </w:r>
                </w:p>
              </w:tc>
              <w:tc>
                <w:tcPr>
                  <w:tcW w:w="555" w:type="dxa"/>
                  <w:vAlign w:val="center"/>
                </w:tcPr>
                <w:p w14:paraId="64EE966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rPr>
                    <w:t>1套</w:t>
                  </w:r>
                </w:p>
              </w:tc>
              <w:tc>
                <w:tcPr>
                  <w:tcW w:w="450" w:type="dxa"/>
                  <w:vAlign w:val="center"/>
                </w:tcPr>
                <w:p w14:paraId="00C9E1F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p>
              </w:tc>
            </w:tr>
            <w:tr w14:paraId="524E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1BD2FB68">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027" w:type="dxa"/>
                  <w:vAlign w:val="center"/>
                </w:tcPr>
                <w:p w14:paraId="0005E8D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下料实训模块</w:t>
                  </w:r>
                </w:p>
                <w:p w14:paraId="7C6961B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pacing w:val="-2"/>
                      <w:sz w:val="21"/>
                      <w:szCs w:val="21"/>
                      <w:highlight w:val="none"/>
                    </w:rPr>
                    <w:t>（气动机械手）</w:t>
                  </w:r>
                </w:p>
              </w:tc>
              <w:tc>
                <w:tcPr>
                  <w:tcW w:w="3585" w:type="dxa"/>
                  <w:vAlign w:val="center"/>
                </w:tcPr>
                <w:p w14:paraId="61398B0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pacing w:val="-2"/>
                      <w:sz w:val="21"/>
                      <w:szCs w:val="21"/>
                      <w:highlight w:val="none"/>
                    </w:rPr>
                    <w:t>下料实训模块由真空吸盘，摆动气缸、双联气缸、滑轨气缸、步进电机、机械结构件采用硬铝精加工表面喷砂处理等组成。</w:t>
                  </w:r>
                </w:p>
              </w:tc>
              <w:tc>
                <w:tcPr>
                  <w:tcW w:w="555" w:type="dxa"/>
                  <w:vAlign w:val="center"/>
                </w:tcPr>
                <w:p w14:paraId="67F629B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rPr>
                    <w:t>1套</w:t>
                  </w:r>
                </w:p>
              </w:tc>
              <w:tc>
                <w:tcPr>
                  <w:tcW w:w="450" w:type="dxa"/>
                  <w:vAlign w:val="center"/>
                </w:tcPr>
                <w:p w14:paraId="6461890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rPr>
                  </w:pPr>
                </w:p>
              </w:tc>
            </w:tr>
          </w:tbl>
          <w:p w14:paraId="7C1E2344">
            <w:pPr>
              <w:keepNext w:val="0"/>
              <w:keepLines w:val="0"/>
              <w:pageBreakBefore w:val="0"/>
              <w:widowControl w:val="0"/>
              <w:numPr>
                <w:ilvl w:val="0"/>
                <w:numId w:val="0"/>
              </w:numPr>
              <w:kinsoku/>
              <w:wordWrap/>
              <w:overflowPunct/>
              <w:topLinePunct w:val="0"/>
              <w:bidi w:val="0"/>
              <w:spacing w:line="240" w:lineRule="auto"/>
              <w:ind w:left="0"/>
              <w:jc w:val="both"/>
              <w:rPr>
                <w:rFonts w:hint="eastAsia" w:ascii="宋体" w:hAnsi="宋体" w:eastAsia="宋体" w:cs="宋体"/>
                <w:b w:val="0"/>
                <w:bCs w:val="0"/>
                <w:color w:val="auto"/>
                <w:sz w:val="21"/>
                <w:szCs w:val="21"/>
                <w:highlight w:val="none"/>
                <w:lang w:val="en-US" w:eastAsia="zh-CN"/>
              </w:rPr>
            </w:pPr>
          </w:p>
          <w:p w14:paraId="3C8E0BBE">
            <w:pPr>
              <w:keepNext w:val="0"/>
              <w:keepLines w:val="0"/>
              <w:pageBreakBefore w:val="0"/>
              <w:kinsoku/>
              <w:wordWrap/>
              <w:overflowPunct/>
              <w:topLinePunct w:val="0"/>
              <w:bidi w:val="0"/>
              <w:spacing w:line="240" w:lineRule="auto"/>
              <w:ind w:lef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eastAsia="zh-CN"/>
              </w:rPr>
              <w:t>PLC控制的液压传动实训模块</w:t>
            </w:r>
          </w:p>
          <w:p w14:paraId="219DD21E">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实训模块</w:t>
            </w:r>
            <w:r>
              <w:rPr>
                <w:rFonts w:hint="eastAsia" w:ascii="宋体" w:hAnsi="宋体" w:eastAsia="宋体" w:cs="宋体"/>
                <w:b w:val="0"/>
                <w:bCs w:val="0"/>
                <w:color w:val="auto"/>
                <w:sz w:val="21"/>
                <w:szCs w:val="21"/>
                <w:highlight w:val="none"/>
              </w:rPr>
              <w:t xml:space="preserve">集液压传动、传统继电器控制技术、PLC电气控制及液压仿真技术于一体，通过开展项目式实训，培养学生液压泵站安装与调试、液压系统组装与调试、电气控制技术、PLC应用技术和液压与气动系统运行维护等职业能力。  </w:t>
            </w:r>
          </w:p>
          <w:p w14:paraId="487FEB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（一）</w:t>
            </w:r>
            <w:r>
              <w:rPr>
                <w:rFonts w:hint="eastAsia" w:ascii="宋体" w:hAnsi="宋体" w:eastAsia="宋体" w:cs="宋体"/>
                <w:b w:val="0"/>
                <w:bCs w:val="0"/>
                <w:color w:val="auto"/>
                <w:sz w:val="21"/>
                <w:szCs w:val="21"/>
                <w:highlight w:val="none"/>
                <w:lang w:val="en-US" w:eastAsia="zh-CN"/>
              </w:rPr>
              <w:t>模块</w:t>
            </w:r>
            <w:r>
              <w:rPr>
                <w:rFonts w:hint="eastAsia" w:ascii="宋体" w:hAnsi="宋体" w:eastAsia="宋体" w:cs="宋体"/>
                <w:b w:val="0"/>
                <w:bCs w:val="0"/>
                <w:color w:val="auto"/>
                <w:sz w:val="21"/>
                <w:szCs w:val="21"/>
                <w:highlight w:val="none"/>
              </w:rPr>
              <w:t>功能</w:t>
            </w:r>
          </w:p>
          <w:p w14:paraId="379D61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通过</w:t>
            </w:r>
            <w:r>
              <w:rPr>
                <w:rFonts w:hint="eastAsia" w:ascii="宋体" w:hAnsi="宋体" w:eastAsia="宋体" w:cs="宋体"/>
                <w:b w:val="0"/>
                <w:bCs w:val="0"/>
                <w:color w:val="auto"/>
                <w:sz w:val="21"/>
                <w:szCs w:val="21"/>
                <w:highlight w:val="none"/>
                <w:lang w:eastAsia="zh-CN"/>
              </w:rPr>
              <w:t>PLC控制的液压传动实训模块，</w:t>
            </w:r>
            <w:r>
              <w:rPr>
                <w:rFonts w:hint="eastAsia" w:ascii="宋体" w:hAnsi="宋体" w:eastAsia="宋体" w:cs="宋体"/>
                <w:b w:val="0"/>
                <w:bCs w:val="0"/>
                <w:color w:val="auto"/>
                <w:sz w:val="21"/>
                <w:szCs w:val="21"/>
                <w:highlight w:val="none"/>
                <w:lang w:val="en-US" w:eastAsia="zh-CN"/>
              </w:rPr>
              <w:t>能够完成压力控制回路</w:t>
            </w:r>
            <w:r>
              <w:rPr>
                <w:rFonts w:hint="eastAsia" w:ascii="宋体" w:hAnsi="宋体" w:eastAsia="宋体" w:cs="宋体"/>
                <w:b w:val="0"/>
                <w:bCs w:val="0"/>
                <w:color w:val="auto"/>
                <w:kern w:val="0"/>
                <w:sz w:val="21"/>
                <w:szCs w:val="21"/>
                <w:highlight w:val="none"/>
                <w:lang w:val="zh-CN"/>
              </w:rPr>
              <w:t>、速度调节回路、锁紧回路</w:t>
            </w:r>
            <w:r>
              <w:rPr>
                <w:rFonts w:hint="eastAsia" w:ascii="宋体" w:hAnsi="宋体" w:eastAsia="宋体" w:cs="宋体"/>
                <w:b w:val="0"/>
                <w:bCs w:val="0"/>
                <w:color w:val="auto"/>
                <w:kern w:val="0"/>
                <w:sz w:val="21"/>
                <w:szCs w:val="21"/>
                <w:highlight w:val="none"/>
                <w:lang w:val="en-US" w:eastAsia="zh-CN"/>
              </w:rPr>
              <w:t>等实验，该模块</w:t>
            </w:r>
            <w:r>
              <w:rPr>
                <w:rFonts w:hint="eastAsia" w:ascii="宋体" w:hAnsi="宋体" w:eastAsia="宋体" w:cs="宋体"/>
                <w:b w:val="0"/>
                <w:bCs w:val="0"/>
                <w:color w:val="auto"/>
                <w:sz w:val="21"/>
                <w:szCs w:val="21"/>
                <w:highlight w:val="none"/>
                <w:lang w:val="en-US" w:eastAsia="zh-CN"/>
              </w:rPr>
              <w:t>支持开展的实验项目及实验内容如下：</w:t>
            </w:r>
          </w:p>
          <w:p w14:paraId="145F133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压力控制回路</w:t>
            </w:r>
          </w:p>
          <w:p w14:paraId="276A783C">
            <w:pPr>
              <w:pStyle w:val="124"/>
              <w:keepNext w:val="0"/>
              <w:keepLines w:val="0"/>
              <w:pageBreakBefore w:val="0"/>
              <w:widowControl w:val="0"/>
              <w:numPr>
                <w:ilvl w:val="0"/>
                <w:numId w:val="25"/>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简单的压力调节回路</w:t>
            </w:r>
          </w:p>
          <w:p w14:paraId="5EADE5B2">
            <w:pPr>
              <w:pStyle w:val="124"/>
              <w:keepNext w:val="0"/>
              <w:keepLines w:val="0"/>
              <w:pageBreakBefore w:val="0"/>
              <w:widowControl w:val="0"/>
              <w:numPr>
                <w:ilvl w:val="0"/>
                <w:numId w:val="25"/>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二级调压回路</w:t>
            </w:r>
          </w:p>
          <w:p w14:paraId="0BA1B548">
            <w:pPr>
              <w:pStyle w:val="124"/>
              <w:keepNext w:val="0"/>
              <w:keepLines w:val="0"/>
              <w:pageBreakBefore w:val="0"/>
              <w:widowControl w:val="0"/>
              <w:numPr>
                <w:ilvl w:val="0"/>
                <w:numId w:val="25"/>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采用减压阀的减压回路</w:t>
            </w:r>
          </w:p>
          <w:p w14:paraId="2DAE1E64">
            <w:pPr>
              <w:pStyle w:val="124"/>
              <w:keepNext w:val="0"/>
              <w:keepLines w:val="0"/>
              <w:pageBreakBefore w:val="0"/>
              <w:widowControl w:val="0"/>
              <w:numPr>
                <w:ilvl w:val="0"/>
                <w:numId w:val="25"/>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采用三位换向阀（M型）的卸荷回路</w:t>
            </w:r>
          </w:p>
          <w:p w14:paraId="5AB934AA">
            <w:pPr>
              <w:pStyle w:val="124"/>
              <w:keepNext w:val="0"/>
              <w:keepLines w:val="0"/>
              <w:pageBreakBefore w:val="0"/>
              <w:widowControl w:val="0"/>
              <w:numPr>
                <w:ilvl w:val="0"/>
                <w:numId w:val="25"/>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采用先导式溢流阀的卸荷回路</w:t>
            </w:r>
          </w:p>
          <w:p w14:paraId="389654C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速度调节回路</w:t>
            </w:r>
          </w:p>
          <w:p w14:paraId="5E6E3EE9">
            <w:pPr>
              <w:pStyle w:val="124"/>
              <w:keepNext w:val="0"/>
              <w:keepLines w:val="0"/>
              <w:pageBreakBefore w:val="0"/>
              <w:widowControl w:val="0"/>
              <w:numPr>
                <w:ilvl w:val="0"/>
                <w:numId w:val="26"/>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节流阀的节流调速回路(定压节流调速、变压节流调速)</w:t>
            </w:r>
          </w:p>
          <w:p w14:paraId="79B0E72C">
            <w:pPr>
              <w:pStyle w:val="124"/>
              <w:keepNext w:val="0"/>
              <w:keepLines w:val="0"/>
              <w:pageBreakBefore w:val="0"/>
              <w:widowControl w:val="0"/>
              <w:numPr>
                <w:ilvl w:val="0"/>
                <w:numId w:val="26"/>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调速阀的调速回路(定压节流调速、变压节流调速)</w:t>
            </w:r>
          </w:p>
          <w:p w14:paraId="369BC400">
            <w:pPr>
              <w:pStyle w:val="124"/>
              <w:keepNext w:val="0"/>
              <w:keepLines w:val="0"/>
              <w:pageBreakBefore w:val="0"/>
              <w:widowControl w:val="0"/>
              <w:numPr>
                <w:ilvl w:val="0"/>
                <w:numId w:val="26"/>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采用调速阀短接的速度换接回路</w:t>
            </w:r>
          </w:p>
          <w:p w14:paraId="37D041C7">
            <w:pPr>
              <w:pStyle w:val="124"/>
              <w:keepNext w:val="0"/>
              <w:keepLines w:val="0"/>
              <w:pageBreakBefore w:val="0"/>
              <w:widowControl w:val="0"/>
              <w:numPr>
                <w:ilvl w:val="0"/>
                <w:numId w:val="26"/>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采用调速阀串联的调速回路</w:t>
            </w:r>
          </w:p>
          <w:p w14:paraId="13D75B46">
            <w:pPr>
              <w:pStyle w:val="124"/>
              <w:keepNext w:val="0"/>
              <w:keepLines w:val="0"/>
              <w:pageBreakBefore w:val="0"/>
              <w:widowControl w:val="0"/>
              <w:numPr>
                <w:ilvl w:val="0"/>
                <w:numId w:val="26"/>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采用调速阀并联的调速回路</w:t>
            </w:r>
          </w:p>
          <w:p w14:paraId="68FB547B">
            <w:pPr>
              <w:pStyle w:val="124"/>
              <w:keepNext w:val="0"/>
              <w:keepLines w:val="0"/>
              <w:pageBreakBefore w:val="0"/>
              <w:widowControl w:val="0"/>
              <w:numPr>
                <w:ilvl w:val="0"/>
                <w:numId w:val="26"/>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差动快速回路</w:t>
            </w:r>
          </w:p>
          <w:p w14:paraId="29890DF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锁紧回路</w:t>
            </w:r>
          </w:p>
          <w:p w14:paraId="63077B13">
            <w:pPr>
              <w:pStyle w:val="124"/>
              <w:keepNext w:val="0"/>
              <w:keepLines w:val="0"/>
              <w:pageBreakBefore w:val="0"/>
              <w:widowControl w:val="0"/>
              <w:numPr>
                <w:ilvl w:val="0"/>
                <w:numId w:val="27"/>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采用液控单向阀单向闭锁回路</w:t>
            </w:r>
          </w:p>
          <w:p w14:paraId="61DFD7E3">
            <w:pPr>
              <w:pStyle w:val="124"/>
              <w:keepNext w:val="0"/>
              <w:keepLines w:val="0"/>
              <w:pageBreakBefore w:val="0"/>
              <w:widowControl w:val="0"/>
              <w:numPr>
                <w:ilvl w:val="0"/>
                <w:numId w:val="27"/>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采用液控单向阀双向闭锁回路</w:t>
            </w:r>
          </w:p>
          <w:p w14:paraId="56C0B739">
            <w:pPr>
              <w:pStyle w:val="124"/>
              <w:keepNext w:val="0"/>
              <w:keepLines w:val="0"/>
              <w:pageBreakBefore w:val="0"/>
              <w:widowControl w:val="0"/>
              <w:numPr>
                <w:ilvl w:val="0"/>
                <w:numId w:val="27"/>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采用三位四通（O）型换向阀的锁紧回路</w:t>
            </w:r>
          </w:p>
          <w:p w14:paraId="139AE9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双缸工作控制回路</w:t>
            </w:r>
          </w:p>
          <w:p w14:paraId="13F63EEF">
            <w:pPr>
              <w:pStyle w:val="124"/>
              <w:keepNext w:val="0"/>
              <w:keepLines w:val="0"/>
              <w:pageBreakBefore w:val="0"/>
              <w:widowControl w:val="0"/>
              <w:numPr>
                <w:ilvl w:val="0"/>
                <w:numId w:val="28"/>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采用顺序阀的顺序动作回路</w:t>
            </w:r>
          </w:p>
          <w:p w14:paraId="40D40BEE">
            <w:pPr>
              <w:pStyle w:val="124"/>
              <w:keepNext w:val="0"/>
              <w:keepLines w:val="0"/>
              <w:pageBreakBefore w:val="0"/>
              <w:widowControl w:val="0"/>
              <w:numPr>
                <w:ilvl w:val="0"/>
                <w:numId w:val="28"/>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采用电器行程开关的顺序动作回路</w:t>
            </w:r>
          </w:p>
          <w:p w14:paraId="7DFB128C">
            <w:pPr>
              <w:pStyle w:val="124"/>
              <w:keepNext w:val="0"/>
              <w:keepLines w:val="0"/>
              <w:pageBreakBefore w:val="0"/>
              <w:widowControl w:val="0"/>
              <w:numPr>
                <w:ilvl w:val="0"/>
                <w:numId w:val="28"/>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压力继电器顺序动作回路</w:t>
            </w:r>
          </w:p>
          <w:p w14:paraId="2A8EB55A">
            <w:pPr>
              <w:pStyle w:val="124"/>
              <w:keepNext w:val="0"/>
              <w:keepLines w:val="0"/>
              <w:pageBreakBefore w:val="0"/>
              <w:widowControl w:val="0"/>
              <w:numPr>
                <w:ilvl w:val="0"/>
                <w:numId w:val="28"/>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采用并联调速阀的同步回路</w:t>
            </w:r>
          </w:p>
          <w:p w14:paraId="192E8E17">
            <w:pPr>
              <w:pStyle w:val="124"/>
              <w:keepNext w:val="0"/>
              <w:keepLines w:val="0"/>
              <w:pageBreakBefore w:val="0"/>
              <w:widowControl w:val="0"/>
              <w:numPr>
                <w:ilvl w:val="0"/>
                <w:numId w:val="28"/>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PLC控制的压力继电器顺序动作回路</w:t>
            </w:r>
          </w:p>
          <w:p w14:paraId="62D5032D">
            <w:pPr>
              <w:pStyle w:val="124"/>
              <w:keepNext w:val="0"/>
              <w:keepLines w:val="0"/>
              <w:pageBreakBefore w:val="0"/>
              <w:widowControl w:val="0"/>
              <w:numPr>
                <w:ilvl w:val="0"/>
                <w:numId w:val="28"/>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PLC控制的电器行程顺          </w:t>
            </w:r>
          </w:p>
          <w:p w14:paraId="327A2A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（二）</w:t>
            </w:r>
            <w:r>
              <w:rPr>
                <w:rFonts w:hint="eastAsia" w:ascii="宋体" w:hAnsi="宋体" w:eastAsia="宋体" w:cs="宋体"/>
                <w:b w:val="0"/>
                <w:bCs w:val="0"/>
                <w:color w:val="auto"/>
                <w:sz w:val="21"/>
                <w:szCs w:val="21"/>
                <w:highlight w:val="none"/>
                <w:lang w:val="en-US" w:eastAsia="zh-CN"/>
              </w:rPr>
              <w:t>模块</w:t>
            </w:r>
            <w:r>
              <w:rPr>
                <w:rFonts w:hint="eastAsia" w:ascii="宋体" w:hAnsi="宋体" w:eastAsia="宋体" w:cs="宋体"/>
                <w:b w:val="0"/>
                <w:bCs w:val="0"/>
                <w:color w:val="auto"/>
                <w:sz w:val="21"/>
                <w:szCs w:val="21"/>
                <w:highlight w:val="none"/>
              </w:rPr>
              <w:t>组成</w:t>
            </w:r>
          </w:p>
          <w:p w14:paraId="09ADAF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PLC控制的液压传动实训模块</w:t>
            </w:r>
            <w:r>
              <w:rPr>
                <w:rFonts w:hint="eastAsia" w:ascii="宋体" w:hAnsi="宋体" w:eastAsia="宋体" w:cs="宋体"/>
                <w:b w:val="0"/>
                <w:bCs w:val="0"/>
                <w:color w:val="auto"/>
                <w:sz w:val="21"/>
                <w:szCs w:val="21"/>
                <w:highlight w:val="none"/>
                <w:lang w:val="en-US" w:eastAsia="zh-CN"/>
              </w:rPr>
              <w:t>主要由</w:t>
            </w:r>
            <w:r>
              <w:rPr>
                <w:rFonts w:hint="eastAsia" w:ascii="宋体" w:hAnsi="宋体" w:eastAsia="宋体" w:cs="宋体"/>
                <w:b w:val="0"/>
                <w:bCs w:val="0"/>
                <w:color w:val="auto"/>
                <w:sz w:val="21"/>
                <w:szCs w:val="21"/>
                <w:highlight w:val="none"/>
              </w:rPr>
              <w:t>电器控制模块</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模块电器元件</w:t>
            </w:r>
            <w:r>
              <w:rPr>
                <w:rFonts w:hint="eastAsia" w:ascii="宋体" w:hAnsi="宋体" w:eastAsia="宋体" w:cs="宋体"/>
                <w:b w:val="0"/>
                <w:bCs w:val="0"/>
                <w:color w:val="auto"/>
                <w:sz w:val="21"/>
                <w:szCs w:val="21"/>
                <w:highlight w:val="none"/>
                <w:lang w:eastAsia="zh-CN"/>
              </w:rPr>
              <w:t>、三相电源模块、油泵控制单元</w:t>
            </w:r>
            <w:r>
              <w:rPr>
                <w:rFonts w:hint="eastAsia" w:ascii="宋体" w:hAnsi="宋体" w:eastAsia="宋体" w:cs="宋体"/>
                <w:b w:val="0"/>
                <w:bCs w:val="0"/>
                <w:color w:val="auto"/>
                <w:sz w:val="21"/>
                <w:szCs w:val="21"/>
                <w:highlight w:val="none"/>
                <w:lang w:val="en-US" w:eastAsia="zh-CN"/>
              </w:rPr>
              <w:t>等部分组成，部分模块的要求如下：</w:t>
            </w:r>
          </w:p>
          <w:tbl>
            <w:tblPr>
              <w:tblStyle w:val="49"/>
              <w:tblW w:w="6017"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
              <w:gridCol w:w="669"/>
              <w:gridCol w:w="4468"/>
              <w:gridCol w:w="436"/>
            </w:tblGrid>
            <w:tr w14:paraId="03A1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Align w:val="center"/>
                </w:tcPr>
                <w:p w14:paraId="24B14E6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序号</w:t>
                  </w:r>
                </w:p>
              </w:tc>
              <w:tc>
                <w:tcPr>
                  <w:tcW w:w="669" w:type="dxa"/>
                  <w:vAlign w:val="center"/>
                </w:tcPr>
                <w:p w14:paraId="08B19B7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名称</w:t>
                  </w:r>
                </w:p>
              </w:tc>
              <w:tc>
                <w:tcPr>
                  <w:tcW w:w="4468" w:type="dxa"/>
                  <w:vAlign w:val="center"/>
                </w:tcPr>
                <w:p w14:paraId="2153EB62">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参数</w:t>
                  </w:r>
                </w:p>
              </w:tc>
              <w:tc>
                <w:tcPr>
                  <w:tcW w:w="436" w:type="dxa"/>
                  <w:vAlign w:val="center"/>
                </w:tcPr>
                <w:p w14:paraId="5F50697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备注</w:t>
                  </w:r>
                </w:p>
              </w:tc>
            </w:tr>
            <w:tr w14:paraId="09F2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Align w:val="center"/>
                </w:tcPr>
                <w:p w14:paraId="132421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69" w:type="dxa"/>
                  <w:vAlign w:val="center"/>
                </w:tcPr>
                <w:p w14:paraId="6FBBB27A">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三相电源模块</w:t>
                  </w:r>
                </w:p>
                <w:p w14:paraId="411B5448">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val="0"/>
                      <w:bCs w:val="0"/>
                      <w:color w:val="auto"/>
                      <w:sz w:val="21"/>
                      <w:szCs w:val="21"/>
                      <w:highlight w:val="none"/>
                    </w:rPr>
                  </w:pPr>
                </w:p>
                <w:p w14:paraId="354DEC2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i w:val="0"/>
                      <w:iCs w:val="0"/>
                      <w:color w:val="auto"/>
                      <w:kern w:val="0"/>
                      <w:sz w:val="21"/>
                      <w:szCs w:val="21"/>
                      <w:highlight w:val="none"/>
                      <w:u w:val="none"/>
                      <w:lang w:val="en-US" w:eastAsia="zh-CN" w:bidi="ar"/>
                    </w:rPr>
                  </w:pPr>
                </w:p>
              </w:tc>
              <w:tc>
                <w:tcPr>
                  <w:tcW w:w="4468" w:type="dxa"/>
                  <w:vAlign w:val="center"/>
                </w:tcPr>
                <w:p w14:paraId="43970F96">
                  <w:pPr>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pacing w:val="-2"/>
                      <w:sz w:val="21"/>
                      <w:szCs w:val="21"/>
                      <w:highlight w:val="none"/>
                    </w:rPr>
                    <w:t>该单元由1组三相漏电开关；2组单相电源插座；1组U、V、W、N、PE的安全插座用于备用连接AC380V；1组L、N、PE的安全插座用于备用连接AC220V；1个电源指示灯；1个电压显示表；4个保险；1个带电源指示灯的开关；1组DC±24V输出；1组DC±12V电源输出；</w:t>
                  </w:r>
                  <w:r>
                    <w:rPr>
                      <w:rFonts w:hint="eastAsia" w:ascii="宋体" w:hAnsi="宋体" w:eastAsia="宋体" w:cs="宋体"/>
                      <w:b w:val="0"/>
                      <w:bCs w:val="0"/>
                      <w:color w:val="auto"/>
                      <w:sz w:val="21"/>
                      <w:szCs w:val="21"/>
                      <w:highlight w:val="none"/>
                    </w:rPr>
                    <w:t>安全保护措施：安全性符合相关的国标标准。采用高绝缘的安全型插座及带绝缘护套的高强度安全型实验导线。</w:t>
                  </w:r>
                </w:p>
                <w:p w14:paraId="54666FB6">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 xml:space="preserve">   模块盒采用ABS工程塑料注塑成型，电气控制面板采用3mm铝塑板，丝网印文字标识；模块尺寸:</w:t>
                  </w:r>
                  <w:r>
                    <w:rPr>
                      <w:rFonts w:hint="eastAsia" w:ascii="宋体" w:hAnsi="宋体" w:eastAsia="宋体" w:cs="宋体"/>
                      <w:b w:val="0"/>
                      <w:bCs w:val="0"/>
                      <w:color w:val="auto"/>
                      <w:spacing w:val="-2"/>
                      <w:sz w:val="21"/>
                      <w:szCs w:val="21"/>
                      <w:highlight w:val="none"/>
                      <w:lang w:val="en-US" w:eastAsia="zh-CN"/>
                    </w:rPr>
                    <w:t>约</w:t>
                  </w:r>
                  <w:r>
                    <w:rPr>
                      <w:rFonts w:hint="eastAsia" w:ascii="宋体" w:hAnsi="宋体" w:eastAsia="宋体" w:cs="宋体"/>
                      <w:b w:val="0"/>
                      <w:bCs w:val="0"/>
                      <w:color w:val="auto"/>
                      <w:spacing w:val="-2"/>
                      <w:sz w:val="21"/>
                      <w:szCs w:val="21"/>
                      <w:highlight w:val="none"/>
                    </w:rPr>
                    <w:t>300mm×285mm×110mm</w:t>
                  </w:r>
                  <w:r>
                    <w:rPr>
                      <w:rFonts w:hint="eastAsia" w:ascii="宋体" w:hAnsi="宋体" w:eastAsia="宋体" w:cs="宋体"/>
                      <w:b w:val="0"/>
                      <w:bCs w:val="0"/>
                      <w:color w:val="auto"/>
                      <w:spacing w:val="-2"/>
                      <w:sz w:val="21"/>
                      <w:szCs w:val="21"/>
                      <w:highlight w:val="none"/>
                      <w:lang w:eastAsia="zh-CN"/>
                    </w:rPr>
                    <w:t>。</w:t>
                  </w:r>
                  <w:r>
                    <w:rPr>
                      <w:rFonts w:hint="eastAsia" w:ascii="宋体" w:hAnsi="宋体" w:eastAsia="宋体" w:cs="宋体"/>
                      <w:b w:val="0"/>
                      <w:bCs w:val="0"/>
                      <w:color w:val="auto"/>
                      <w:spacing w:val="-2"/>
                      <w:sz w:val="21"/>
                      <w:szCs w:val="21"/>
                      <w:highlight w:val="none"/>
                    </w:rPr>
                    <w:t xml:space="preserve"> </w:t>
                  </w:r>
                </w:p>
              </w:tc>
              <w:tc>
                <w:tcPr>
                  <w:tcW w:w="436" w:type="dxa"/>
                  <w:vAlign w:val="top"/>
                </w:tcPr>
                <w:p w14:paraId="1392206E">
                  <w:pPr>
                    <w:keepNext w:val="0"/>
                    <w:keepLines w:val="0"/>
                    <w:pageBreakBefore w:val="0"/>
                    <w:numPr>
                      <w:ilvl w:val="0"/>
                      <w:numId w:val="0"/>
                    </w:numPr>
                    <w:kinsoku/>
                    <w:wordWrap/>
                    <w:overflowPunct/>
                    <w:topLinePunct w:val="0"/>
                    <w:autoSpaceDE/>
                    <w:autoSpaceDN/>
                    <w:bidi w:val="0"/>
                    <w:adjustRightInd/>
                    <w:snapToGrid/>
                    <w:ind w:left="0" w:leftChars="0" w:firstLine="0" w:firstLineChars="0"/>
                    <w:rPr>
                      <w:rFonts w:hint="eastAsia" w:ascii="宋体" w:hAnsi="宋体" w:eastAsia="宋体" w:cs="宋体"/>
                      <w:b w:val="0"/>
                      <w:bCs w:val="0"/>
                      <w:color w:val="auto"/>
                      <w:sz w:val="21"/>
                      <w:szCs w:val="21"/>
                      <w:highlight w:val="none"/>
                      <w:vertAlign w:val="baseline"/>
                      <w:lang w:val="en-US" w:eastAsia="zh-CN"/>
                    </w:rPr>
                  </w:pPr>
                </w:p>
              </w:tc>
            </w:tr>
            <w:tr w14:paraId="4819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Align w:val="center"/>
                </w:tcPr>
                <w:p w14:paraId="5005F5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669" w:type="dxa"/>
                  <w:vAlign w:val="center"/>
                </w:tcPr>
                <w:p w14:paraId="2237AD4B">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按钮开关单元</w:t>
                  </w:r>
                </w:p>
                <w:p w14:paraId="2688ECD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i w:val="0"/>
                      <w:iCs w:val="0"/>
                      <w:color w:val="auto"/>
                      <w:kern w:val="0"/>
                      <w:sz w:val="21"/>
                      <w:szCs w:val="21"/>
                      <w:highlight w:val="none"/>
                      <w:u w:val="none"/>
                      <w:lang w:val="en-US" w:eastAsia="zh-CN" w:bidi="ar"/>
                    </w:rPr>
                  </w:pPr>
                </w:p>
              </w:tc>
              <w:tc>
                <w:tcPr>
                  <w:tcW w:w="4468" w:type="dxa"/>
                  <w:vAlign w:val="center"/>
                </w:tcPr>
                <w:p w14:paraId="3F6F3CFF">
                  <w:pPr>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该单元内含有12组瞬时接触开关，每组都包含一个常开，一个常闭触点每个触点可便的接到安全插座线上方;</w:t>
                  </w:r>
                </w:p>
                <w:p w14:paraId="4544635B">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模块盒采用ABS工程塑料注塑成型，</w:t>
                  </w:r>
                  <w:r>
                    <w:rPr>
                      <w:rFonts w:hint="eastAsia" w:ascii="宋体" w:hAnsi="宋体" w:eastAsia="宋体" w:cs="宋体"/>
                      <w:b w:val="0"/>
                      <w:bCs w:val="0"/>
                      <w:color w:val="auto"/>
                      <w:spacing w:val="-2"/>
                      <w:sz w:val="21"/>
                      <w:szCs w:val="21"/>
                      <w:highlight w:val="none"/>
                    </w:rPr>
                    <w:t>电气控制面板采用3mm铝塑板</w:t>
                  </w:r>
                  <w:r>
                    <w:rPr>
                      <w:rFonts w:hint="eastAsia" w:ascii="宋体" w:hAnsi="宋体" w:eastAsia="宋体" w:cs="宋体"/>
                      <w:b w:val="0"/>
                      <w:bCs w:val="0"/>
                      <w:color w:val="auto"/>
                      <w:sz w:val="21"/>
                      <w:szCs w:val="21"/>
                      <w:highlight w:val="none"/>
                    </w:rPr>
                    <w:t>，丝网印文字标识；模块尺寸:</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300mm×285mm×110mm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tc>
              <w:tc>
                <w:tcPr>
                  <w:tcW w:w="436" w:type="dxa"/>
                  <w:vAlign w:val="top"/>
                </w:tcPr>
                <w:p w14:paraId="79C639E2">
                  <w:pPr>
                    <w:keepNext w:val="0"/>
                    <w:keepLines w:val="0"/>
                    <w:pageBreakBefore w:val="0"/>
                    <w:numPr>
                      <w:ilvl w:val="0"/>
                      <w:numId w:val="0"/>
                    </w:numPr>
                    <w:kinsoku/>
                    <w:wordWrap/>
                    <w:overflowPunct/>
                    <w:topLinePunct w:val="0"/>
                    <w:autoSpaceDE/>
                    <w:autoSpaceDN/>
                    <w:bidi w:val="0"/>
                    <w:adjustRightInd/>
                    <w:snapToGrid/>
                    <w:ind w:left="0" w:leftChars="0" w:firstLine="0" w:firstLineChars="0"/>
                    <w:rPr>
                      <w:rFonts w:hint="eastAsia" w:ascii="宋体" w:hAnsi="宋体" w:eastAsia="宋体" w:cs="宋体"/>
                      <w:b w:val="0"/>
                      <w:bCs w:val="0"/>
                      <w:color w:val="auto"/>
                      <w:sz w:val="21"/>
                      <w:szCs w:val="21"/>
                      <w:highlight w:val="none"/>
                      <w:vertAlign w:val="baseline"/>
                      <w:lang w:val="en-US" w:eastAsia="zh-CN"/>
                    </w:rPr>
                  </w:pPr>
                </w:p>
              </w:tc>
            </w:tr>
            <w:tr w14:paraId="5CB4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Align w:val="center"/>
                </w:tcPr>
                <w:p w14:paraId="2BC278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669" w:type="dxa"/>
                  <w:vAlign w:val="center"/>
                </w:tcPr>
                <w:p w14:paraId="0EC6412D">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中间继电器单元</w:t>
                  </w:r>
                </w:p>
                <w:p w14:paraId="323E8980">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val="0"/>
                      <w:bCs w:val="0"/>
                      <w:color w:val="auto"/>
                      <w:sz w:val="21"/>
                      <w:szCs w:val="21"/>
                      <w:highlight w:val="none"/>
                    </w:rPr>
                  </w:pPr>
                </w:p>
                <w:p w14:paraId="08C89E02">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i w:val="0"/>
                      <w:iCs w:val="0"/>
                      <w:color w:val="auto"/>
                      <w:kern w:val="0"/>
                      <w:sz w:val="21"/>
                      <w:szCs w:val="21"/>
                      <w:highlight w:val="none"/>
                      <w:u w:val="none"/>
                      <w:lang w:val="en-US" w:eastAsia="zh-CN" w:bidi="ar"/>
                    </w:rPr>
                  </w:pPr>
                </w:p>
              </w:tc>
              <w:tc>
                <w:tcPr>
                  <w:tcW w:w="4468" w:type="dxa"/>
                  <w:vAlign w:val="center"/>
                </w:tcPr>
                <w:p w14:paraId="001CD861">
                  <w:pPr>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该单元内含1个信号可调的时间继电器和2组常开，常闭触点每个触点可便的接到安全插座线上方;时间继电器可通过外部操作按钮调整延时时间；3组继电器，每组包含4组触点开关，每组又包含一个常开，一个常闭触点每个触点可便的接到安全插座线上方;         </w:t>
                  </w:r>
                </w:p>
                <w:p w14:paraId="26251127">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模块盒采用ABS工程塑料注塑成型，</w:t>
                  </w:r>
                  <w:r>
                    <w:rPr>
                      <w:rFonts w:hint="eastAsia" w:ascii="宋体" w:hAnsi="宋体" w:eastAsia="宋体" w:cs="宋体"/>
                      <w:b w:val="0"/>
                      <w:bCs w:val="0"/>
                      <w:color w:val="auto"/>
                      <w:spacing w:val="-2"/>
                      <w:sz w:val="21"/>
                      <w:szCs w:val="21"/>
                      <w:highlight w:val="none"/>
                    </w:rPr>
                    <w:t>电气控制面板采用3mm铝塑板</w:t>
                  </w:r>
                  <w:r>
                    <w:rPr>
                      <w:rFonts w:hint="eastAsia" w:ascii="宋体" w:hAnsi="宋体" w:eastAsia="宋体" w:cs="宋体"/>
                      <w:b w:val="0"/>
                      <w:bCs w:val="0"/>
                      <w:color w:val="auto"/>
                      <w:sz w:val="21"/>
                      <w:szCs w:val="21"/>
                      <w:highlight w:val="none"/>
                    </w:rPr>
                    <w:t>，丝网印文字标识；模块尺寸:</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300mm×285mm×110mm</w:t>
                  </w:r>
                  <w:r>
                    <w:rPr>
                      <w:rFonts w:hint="eastAsia" w:ascii="宋体" w:hAnsi="宋体" w:eastAsia="宋体" w:cs="宋体"/>
                      <w:b w:val="0"/>
                      <w:bCs w:val="0"/>
                      <w:color w:val="auto"/>
                      <w:sz w:val="21"/>
                      <w:szCs w:val="21"/>
                      <w:highlight w:val="none"/>
                      <w:lang w:eastAsia="zh-CN"/>
                    </w:rPr>
                    <w:t>。</w:t>
                  </w:r>
                </w:p>
              </w:tc>
              <w:tc>
                <w:tcPr>
                  <w:tcW w:w="436" w:type="dxa"/>
                  <w:vAlign w:val="top"/>
                </w:tcPr>
                <w:p w14:paraId="01C55387">
                  <w:pPr>
                    <w:keepNext w:val="0"/>
                    <w:keepLines w:val="0"/>
                    <w:pageBreakBefore w:val="0"/>
                    <w:numPr>
                      <w:ilvl w:val="0"/>
                      <w:numId w:val="0"/>
                    </w:numPr>
                    <w:kinsoku/>
                    <w:wordWrap/>
                    <w:overflowPunct/>
                    <w:topLinePunct w:val="0"/>
                    <w:autoSpaceDE/>
                    <w:autoSpaceDN/>
                    <w:bidi w:val="0"/>
                    <w:adjustRightInd/>
                    <w:snapToGrid/>
                    <w:ind w:left="0" w:leftChars="0" w:firstLine="0" w:firstLineChars="0"/>
                    <w:rPr>
                      <w:rFonts w:hint="eastAsia" w:ascii="宋体" w:hAnsi="宋体" w:eastAsia="宋体" w:cs="宋体"/>
                      <w:b w:val="0"/>
                      <w:bCs w:val="0"/>
                      <w:color w:val="auto"/>
                      <w:sz w:val="21"/>
                      <w:szCs w:val="21"/>
                      <w:highlight w:val="none"/>
                      <w:vertAlign w:val="baseline"/>
                      <w:lang w:val="en-US" w:eastAsia="zh-CN"/>
                    </w:rPr>
                  </w:pPr>
                </w:p>
              </w:tc>
            </w:tr>
            <w:tr w14:paraId="0CFF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Align w:val="center"/>
                </w:tcPr>
                <w:p w14:paraId="58443B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669" w:type="dxa"/>
                  <w:vAlign w:val="center"/>
                </w:tcPr>
                <w:p w14:paraId="06CD77A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油泵控制单元</w:t>
                  </w:r>
                </w:p>
                <w:p w14:paraId="164FD64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i w:val="0"/>
                      <w:iCs w:val="0"/>
                      <w:color w:val="auto"/>
                      <w:kern w:val="0"/>
                      <w:sz w:val="21"/>
                      <w:szCs w:val="21"/>
                      <w:highlight w:val="none"/>
                      <w:u w:val="none"/>
                      <w:lang w:val="en-US" w:eastAsia="zh-CN" w:bidi="ar"/>
                    </w:rPr>
                  </w:pPr>
                </w:p>
              </w:tc>
              <w:tc>
                <w:tcPr>
                  <w:tcW w:w="4468" w:type="dxa"/>
                  <w:vAlign w:val="center"/>
                </w:tcPr>
                <w:p w14:paraId="0B8CDDBA">
                  <w:pPr>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该单元1组三相电源插座输入AC380V带过载保险；1个油泵电机启动按钮带1个指示灯；1个油泵电机停止按钮带1个指示灯；1组AV380V电源输入插口；1组三相电源油泵接口与油泵相连，在油泵模块上，按下启动与停止液压泵站可随时工作与停止</w:t>
                  </w:r>
                  <w:r>
                    <w:rPr>
                      <w:rFonts w:hint="eastAsia" w:ascii="宋体" w:hAnsi="宋体" w:eastAsia="宋体" w:cs="宋体"/>
                      <w:b w:val="0"/>
                      <w:bCs w:val="0"/>
                      <w:color w:val="auto"/>
                      <w:sz w:val="21"/>
                      <w:szCs w:val="21"/>
                      <w:highlight w:val="none"/>
                    </w:rPr>
                    <w:t>；</w:t>
                  </w:r>
                </w:p>
                <w:p w14:paraId="6AB74876">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模块盒采用ABS工程塑料注塑成型，电气控制面板采用3mm铝塑板，丝网印文字标识；模块尺寸:</w:t>
                  </w:r>
                  <w:r>
                    <w:rPr>
                      <w:rFonts w:hint="eastAsia" w:ascii="宋体" w:hAnsi="宋体" w:eastAsia="宋体" w:cs="宋体"/>
                      <w:b w:val="0"/>
                      <w:bCs w:val="0"/>
                      <w:color w:val="auto"/>
                      <w:spacing w:val="-2"/>
                      <w:sz w:val="21"/>
                      <w:szCs w:val="21"/>
                      <w:highlight w:val="none"/>
                      <w:lang w:val="en-US" w:eastAsia="zh-CN"/>
                    </w:rPr>
                    <w:t>约</w:t>
                  </w:r>
                  <w:r>
                    <w:rPr>
                      <w:rFonts w:hint="eastAsia" w:ascii="宋体" w:hAnsi="宋体" w:eastAsia="宋体" w:cs="宋体"/>
                      <w:b w:val="0"/>
                      <w:bCs w:val="0"/>
                      <w:color w:val="auto"/>
                      <w:spacing w:val="-2"/>
                      <w:sz w:val="21"/>
                      <w:szCs w:val="21"/>
                      <w:highlight w:val="none"/>
                    </w:rPr>
                    <w:t>300mm×285mm×110mm</w:t>
                  </w:r>
                  <w:r>
                    <w:rPr>
                      <w:rFonts w:hint="eastAsia" w:ascii="宋体" w:hAnsi="宋体" w:eastAsia="宋体" w:cs="宋体"/>
                      <w:b w:val="0"/>
                      <w:bCs w:val="0"/>
                      <w:color w:val="auto"/>
                      <w:spacing w:val="-2"/>
                      <w:sz w:val="21"/>
                      <w:szCs w:val="21"/>
                      <w:highlight w:val="none"/>
                      <w:lang w:eastAsia="zh-CN"/>
                    </w:rPr>
                    <w:t>。</w:t>
                  </w:r>
                  <w:r>
                    <w:rPr>
                      <w:rFonts w:hint="eastAsia" w:ascii="宋体" w:hAnsi="宋体" w:eastAsia="宋体" w:cs="宋体"/>
                      <w:b w:val="0"/>
                      <w:bCs w:val="0"/>
                      <w:color w:val="auto"/>
                      <w:spacing w:val="-2"/>
                      <w:sz w:val="21"/>
                      <w:szCs w:val="21"/>
                      <w:highlight w:val="none"/>
                    </w:rPr>
                    <w:t xml:space="preserve"> </w:t>
                  </w:r>
                </w:p>
              </w:tc>
              <w:tc>
                <w:tcPr>
                  <w:tcW w:w="436" w:type="dxa"/>
                  <w:vAlign w:val="top"/>
                </w:tcPr>
                <w:p w14:paraId="41BD26A0">
                  <w:pPr>
                    <w:keepNext w:val="0"/>
                    <w:keepLines w:val="0"/>
                    <w:pageBreakBefore w:val="0"/>
                    <w:numPr>
                      <w:ilvl w:val="0"/>
                      <w:numId w:val="0"/>
                    </w:numPr>
                    <w:kinsoku/>
                    <w:wordWrap/>
                    <w:overflowPunct/>
                    <w:topLinePunct w:val="0"/>
                    <w:autoSpaceDE/>
                    <w:autoSpaceDN/>
                    <w:bidi w:val="0"/>
                    <w:adjustRightInd/>
                    <w:snapToGrid/>
                    <w:ind w:left="0" w:leftChars="0" w:firstLine="0" w:firstLineChars="0"/>
                    <w:rPr>
                      <w:rFonts w:hint="eastAsia" w:ascii="宋体" w:hAnsi="宋体" w:eastAsia="宋体" w:cs="宋体"/>
                      <w:b w:val="0"/>
                      <w:bCs w:val="0"/>
                      <w:color w:val="auto"/>
                      <w:sz w:val="21"/>
                      <w:szCs w:val="21"/>
                      <w:highlight w:val="none"/>
                      <w:vertAlign w:val="baseline"/>
                      <w:lang w:val="en-US" w:eastAsia="zh-CN"/>
                    </w:rPr>
                  </w:pPr>
                </w:p>
              </w:tc>
            </w:tr>
            <w:tr w14:paraId="0749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Align w:val="center"/>
                </w:tcPr>
                <w:p w14:paraId="5F18BD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669" w:type="dxa"/>
                  <w:vAlign w:val="center"/>
                </w:tcPr>
                <w:p w14:paraId="60404B4D">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PLC控制单元</w:t>
                  </w:r>
                </w:p>
                <w:p w14:paraId="50D17B06">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val="0"/>
                      <w:bCs w:val="0"/>
                      <w:color w:val="auto"/>
                      <w:kern w:val="0"/>
                      <w:sz w:val="21"/>
                      <w:szCs w:val="21"/>
                      <w:highlight w:val="none"/>
                    </w:rPr>
                  </w:pPr>
                </w:p>
                <w:p w14:paraId="63AC3CA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i w:val="0"/>
                      <w:iCs w:val="0"/>
                      <w:color w:val="auto"/>
                      <w:kern w:val="0"/>
                      <w:sz w:val="21"/>
                      <w:szCs w:val="21"/>
                      <w:highlight w:val="none"/>
                      <w:u w:val="none"/>
                      <w:lang w:val="en-US" w:eastAsia="zh-CN" w:bidi="ar"/>
                    </w:rPr>
                  </w:pPr>
                </w:p>
              </w:tc>
              <w:tc>
                <w:tcPr>
                  <w:tcW w:w="4468" w:type="dxa"/>
                  <w:vAlign w:val="center"/>
                </w:tcPr>
                <w:p w14:paraId="2484208F">
                  <w:pPr>
                    <w:keepNext w:val="0"/>
                    <w:keepLines w:val="0"/>
                    <w:pageBreakBefore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 xml:space="preserve"> 24点输入/24点继电器输出，所有的输出输入电外引至面板的安全插头上，可进行方便连接，带故障设置</w:t>
                  </w:r>
                  <w:r>
                    <w:rPr>
                      <w:rFonts w:hint="eastAsia" w:ascii="宋体" w:hAnsi="宋体" w:eastAsia="宋体" w:cs="宋体"/>
                      <w:b w:val="0"/>
                      <w:bCs w:val="0"/>
                      <w:color w:val="auto"/>
                      <w:sz w:val="21"/>
                      <w:szCs w:val="21"/>
                      <w:highlight w:val="none"/>
                      <w:lang w:eastAsia="zh-CN"/>
                    </w:rPr>
                    <w:t>。</w:t>
                  </w:r>
                </w:p>
                <w:p w14:paraId="4C1D50E1">
                  <w:pPr>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模块盒采用ABS工程塑料注塑成型，</w:t>
                  </w:r>
                  <w:r>
                    <w:rPr>
                      <w:rFonts w:hint="eastAsia" w:ascii="宋体" w:hAnsi="宋体" w:eastAsia="宋体" w:cs="宋体"/>
                      <w:b w:val="0"/>
                      <w:bCs w:val="0"/>
                      <w:color w:val="auto"/>
                      <w:spacing w:val="-2"/>
                      <w:sz w:val="21"/>
                      <w:szCs w:val="21"/>
                      <w:highlight w:val="none"/>
                    </w:rPr>
                    <w:t>电气控制面板采用3mm铝塑板</w:t>
                  </w:r>
                  <w:r>
                    <w:rPr>
                      <w:rFonts w:hint="eastAsia" w:ascii="宋体" w:hAnsi="宋体" w:eastAsia="宋体" w:cs="宋体"/>
                      <w:b w:val="0"/>
                      <w:bCs w:val="0"/>
                      <w:color w:val="auto"/>
                      <w:sz w:val="21"/>
                      <w:szCs w:val="21"/>
                      <w:highlight w:val="none"/>
                    </w:rPr>
                    <w:t>，丝网印文字标识；模块尺寸:</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300mm×285mm×110mm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tc>
              <w:tc>
                <w:tcPr>
                  <w:tcW w:w="436" w:type="dxa"/>
                  <w:vAlign w:val="top"/>
                </w:tcPr>
                <w:p w14:paraId="59B5776A">
                  <w:pPr>
                    <w:keepNext w:val="0"/>
                    <w:keepLines w:val="0"/>
                    <w:pageBreakBefore w:val="0"/>
                    <w:numPr>
                      <w:ilvl w:val="0"/>
                      <w:numId w:val="0"/>
                    </w:numPr>
                    <w:kinsoku/>
                    <w:wordWrap/>
                    <w:overflowPunct/>
                    <w:topLinePunct w:val="0"/>
                    <w:autoSpaceDE/>
                    <w:autoSpaceDN/>
                    <w:bidi w:val="0"/>
                    <w:adjustRightInd/>
                    <w:snapToGrid/>
                    <w:ind w:left="0" w:leftChars="0" w:firstLine="0" w:firstLineChars="0"/>
                    <w:rPr>
                      <w:rFonts w:hint="eastAsia" w:ascii="宋体" w:hAnsi="宋体" w:eastAsia="宋体" w:cs="宋体"/>
                      <w:b w:val="0"/>
                      <w:bCs w:val="0"/>
                      <w:color w:val="auto"/>
                      <w:sz w:val="21"/>
                      <w:szCs w:val="21"/>
                      <w:highlight w:val="none"/>
                      <w:vertAlign w:val="baseline"/>
                      <w:lang w:val="en-US" w:eastAsia="zh-CN"/>
                    </w:rPr>
                  </w:pPr>
                </w:p>
              </w:tc>
            </w:tr>
          </w:tbl>
          <w:p w14:paraId="743935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2"/>
                <w:sz w:val="21"/>
                <w:szCs w:val="21"/>
                <w:highlight w:val="none"/>
                <w:lang w:val="en-US" w:eastAsia="zh-CN" w:bidi="ar-SA"/>
              </w:rPr>
            </w:pPr>
          </w:p>
          <w:p w14:paraId="6692CD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（三）</w:t>
            </w:r>
            <w:r>
              <w:rPr>
                <w:rFonts w:hint="eastAsia" w:ascii="宋体" w:hAnsi="宋体" w:eastAsia="宋体" w:cs="宋体"/>
                <w:b w:val="0"/>
                <w:bCs w:val="0"/>
                <w:color w:val="auto"/>
                <w:sz w:val="21"/>
                <w:szCs w:val="21"/>
                <w:highlight w:val="none"/>
                <w:lang w:val="en-US" w:eastAsia="zh-CN"/>
              </w:rPr>
              <w:t>模块</w:t>
            </w:r>
            <w:r>
              <w:rPr>
                <w:rFonts w:hint="eastAsia" w:ascii="宋体" w:hAnsi="宋体" w:eastAsia="宋体" w:cs="宋体"/>
                <w:b w:val="0"/>
                <w:bCs w:val="0"/>
                <w:color w:val="auto"/>
                <w:sz w:val="21"/>
                <w:szCs w:val="21"/>
                <w:highlight w:val="none"/>
              </w:rPr>
              <w:t>主要</w:t>
            </w:r>
            <w:r>
              <w:rPr>
                <w:rFonts w:hint="eastAsia" w:ascii="宋体" w:hAnsi="宋体" w:eastAsia="宋体" w:cs="宋体"/>
                <w:b w:val="0"/>
                <w:bCs w:val="0"/>
                <w:color w:val="auto"/>
                <w:sz w:val="21"/>
                <w:szCs w:val="21"/>
                <w:highlight w:val="none"/>
                <w:lang w:val="en-US" w:eastAsia="zh-CN"/>
              </w:rPr>
              <w:t>技术</w:t>
            </w:r>
            <w:r>
              <w:rPr>
                <w:rFonts w:hint="eastAsia" w:ascii="宋体" w:hAnsi="宋体" w:eastAsia="宋体" w:cs="宋体"/>
                <w:b w:val="0"/>
                <w:bCs w:val="0"/>
                <w:color w:val="auto"/>
                <w:sz w:val="21"/>
                <w:szCs w:val="21"/>
                <w:highlight w:val="none"/>
              </w:rPr>
              <w:t>参数</w:t>
            </w:r>
          </w:p>
          <w:p w14:paraId="39D7CD6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1．电源部分：带有漏电保护功能，当由于接线错误而导致线路发生短路时，会自动断开电源，起到保护设备的功能。带三相漏电保护，输出电压380V/220V、直流电压24V。供电电压：三相五线 AC 380 V±5%，50Hz；控制电压：DC24V/+12V；</w:t>
            </w:r>
          </w:p>
          <w:p w14:paraId="4B9A3EA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2．整机容量：≤2kVA；</w:t>
            </w:r>
          </w:p>
          <w:p w14:paraId="5A6666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3．工作环境温度：－5℃～40℃；工作湿度：≤90%(40℃时)</w:t>
            </w:r>
            <w:r>
              <w:rPr>
                <w:rFonts w:hint="eastAsia" w:ascii="宋体" w:hAnsi="宋体" w:eastAsia="宋体" w:cs="宋体"/>
                <w:b w:val="0"/>
                <w:bCs w:val="0"/>
                <w:color w:val="auto"/>
                <w:sz w:val="21"/>
                <w:szCs w:val="21"/>
                <w:highlight w:val="none"/>
                <w:lang w:eastAsia="zh-CN"/>
              </w:rPr>
              <w:t>；</w:t>
            </w:r>
          </w:p>
          <w:p w14:paraId="0C93B8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4．安全保护措施：安全性符合相关的国标标准。采用高绝缘的安全型插座及带绝缘护套的安全型实验导线</w:t>
            </w:r>
            <w:r>
              <w:rPr>
                <w:rFonts w:hint="eastAsia" w:ascii="宋体" w:hAnsi="宋体" w:eastAsia="宋体" w:cs="宋体"/>
                <w:b w:val="0"/>
                <w:bCs w:val="0"/>
                <w:color w:val="auto"/>
                <w:sz w:val="21"/>
                <w:szCs w:val="21"/>
                <w:highlight w:val="none"/>
                <w:lang w:eastAsia="zh-CN"/>
              </w:rPr>
              <w:t>；</w:t>
            </w:r>
          </w:p>
          <w:p w14:paraId="323D303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5．外形尺寸：长×宽×高</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1600mm×650mm×1800mm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重量约200kg</w:t>
            </w:r>
            <w:r>
              <w:rPr>
                <w:rFonts w:hint="eastAsia" w:ascii="宋体" w:hAnsi="宋体" w:eastAsia="宋体" w:cs="宋体"/>
                <w:b w:val="0"/>
                <w:bCs w:val="0"/>
                <w:color w:val="auto"/>
                <w:sz w:val="21"/>
                <w:szCs w:val="21"/>
                <w:highlight w:val="none"/>
                <w:lang w:eastAsia="zh-CN"/>
              </w:rPr>
              <w:t>；</w:t>
            </w:r>
          </w:p>
          <w:p w14:paraId="4ABDBAE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三相电源模块：该部分由1组三相漏电开关；2组单相电源插座；1组U、V、W、N、PE的安全插座用于备用连接AC380V；1组L、N、PE的安全插座用于备用连接AC220V；1个电源指示灯；1个电压显示表；4个保险；1个带电源指示灯的开关；1组DC±24V输出；1组DC±12V电源输出；</w:t>
            </w:r>
          </w:p>
          <w:p w14:paraId="09192F1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油泵控制单元：该单元1组三相电源插座输入AC380V带过载保险；1个油泵电机启动按钮带1个指示灯；1个油泵电机停止按钮带1个指示灯；1组AV380V电源输入插口；1组三相电源油泵接口与油泵相连，在油泵模块上，按下启动与停止液压泵站可随时工作与停止；</w:t>
            </w:r>
          </w:p>
          <w:p w14:paraId="3F401F1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8.PLC控制单元：24点输入/24点继电器输出，所有的输出输入电外引至面板的安全插头上，可进行方便连接，带故障设置。</w:t>
            </w:r>
          </w:p>
          <w:p w14:paraId="638E7EA8">
            <w:pPr>
              <w:keepNext w:val="0"/>
              <w:keepLines w:val="0"/>
              <w:pageBreakBefore w:val="0"/>
              <w:numPr>
                <w:ilvl w:val="0"/>
                <w:numId w:val="0"/>
              </w:numPr>
              <w:kinsoku/>
              <w:wordWrap/>
              <w:overflowPunct/>
              <w:topLinePunct w:val="0"/>
              <w:bidi w:val="0"/>
              <w:spacing w:line="240" w:lineRule="auto"/>
              <w:ind w:left="0"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（四）配置清单</w:t>
            </w:r>
          </w:p>
          <w:p w14:paraId="775AE318">
            <w:pPr>
              <w:pStyle w:val="1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1.主体部分配置清单</w:t>
            </w:r>
          </w:p>
          <w:tbl>
            <w:tblPr>
              <w:tblStyle w:val="49"/>
              <w:tblpPr w:leftFromText="180" w:rightFromText="180" w:vertAnchor="text" w:horzAnchor="page" w:tblpX="281" w:tblpY="289"/>
              <w:tblOverlap w:val="neve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
              <w:gridCol w:w="729"/>
              <w:gridCol w:w="4209"/>
              <w:gridCol w:w="666"/>
            </w:tblGrid>
            <w:tr w14:paraId="63D7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4A9BD4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序号</w:t>
                  </w:r>
                </w:p>
              </w:tc>
              <w:tc>
                <w:tcPr>
                  <w:tcW w:w="729" w:type="dxa"/>
                  <w:vAlign w:val="center"/>
                </w:tcPr>
                <w:p w14:paraId="1077FC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名称</w:t>
                  </w:r>
                </w:p>
              </w:tc>
              <w:tc>
                <w:tcPr>
                  <w:tcW w:w="4209" w:type="dxa"/>
                  <w:vAlign w:val="center"/>
                </w:tcPr>
                <w:p w14:paraId="1EECAA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主要配置</w:t>
                  </w:r>
                </w:p>
              </w:tc>
              <w:tc>
                <w:tcPr>
                  <w:tcW w:w="666" w:type="dxa"/>
                  <w:vAlign w:val="center"/>
                </w:tcPr>
                <w:p w14:paraId="782B427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数量</w:t>
                  </w:r>
                </w:p>
              </w:tc>
            </w:tr>
            <w:tr w14:paraId="3041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578B6B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729" w:type="dxa"/>
                  <w:vAlign w:val="center"/>
                </w:tcPr>
                <w:p w14:paraId="0401854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p>
                <w:p w14:paraId="50133F1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p>
                <w:p w14:paraId="2F1013A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rPr>
                  </w:pPr>
                </w:p>
                <w:p w14:paraId="2F234C0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液压实训装备</w:t>
                  </w:r>
                </w:p>
              </w:tc>
              <w:tc>
                <w:tcPr>
                  <w:tcW w:w="4209" w:type="dxa"/>
                  <w:vAlign w:val="center"/>
                </w:tcPr>
                <w:p w14:paraId="17808C53">
                  <w:pPr>
                    <w:keepNext w:val="0"/>
                    <w:keepLines w:val="0"/>
                    <w:pageBreakBefore w:val="0"/>
                    <w:tabs>
                      <w:tab w:val="left" w:pos="2977"/>
                    </w:tabs>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1液压实训台桌规格:1600mm×650mm×1800mm（±10mm）</w:t>
                  </w:r>
                  <w:r>
                    <w:rPr>
                      <w:rFonts w:hint="eastAsia" w:ascii="宋体" w:hAnsi="宋体" w:eastAsia="宋体" w:cs="宋体"/>
                      <w:b w:val="0"/>
                      <w:bCs w:val="0"/>
                      <w:color w:val="auto"/>
                      <w:sz w:val="21"/>
                      <w:szCs w:val="21"/>
                      <w:highlight w:val="none"/>
                      <w:lang w:eastAsia="zh-CN"/>
                    </w:rPr>
                    <w:t>；</w:t>
                  </w:r>
                </w:p>
                <w:p w14:paraId="7B7F339A">
                  <w:pPr>
                    <w:keepNext w:val="0"/>
                    <w:keepLines w:val="0"/>
                    <w:pageBreakBefore w:val="0"/>
                    <w:tabs>
                      <w:tab w:val="left" w:pos="2977"/>
                    </w:tabs>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.实训台桌面板框架:可根据客户需求自由0-30°倾斜旋转安装框架1个规格：1515×695×25mm （±5mm）</w:t>
                  </w:r>
                  <w:r>
                    <w:rPr>
                      <w:rFonts w:hint="eastAsia" w:ascii="宋体" w:hAnsi="宋体" w:eastAsia="宋体" w:cs="宋体"/>
                      <w:b w:val="0"/>
                      <w:bCs w:val="0"/>
                      <w:color w:val="auto"/>
                      <w:sz w:val="21"/>
                      <w:szCs w:val="21"/>
                      <w:highlight w:val="none"/>
                      <w:lang w:eastAsia="zh-CN"/>
                    </w:rPr>
                    <w:t>；</w:t>
                  </w:r>
                </w:p>
                <w:p w14:paraId="1D15E4D9">
                  <w:pPr>
                    <w:keepNext w:val="0"/>
                    <w:keepLines w:val="0"/>
                    <w:pageBreakBefore w:val="0"/>
                    <w:tabs>
                      <w:tab w:val="left" w:pos="2977"/>
                    </w:tabs>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.台桌支架:导线支架1个、油管支架1个、漏油网板1块、接油盘1个，规格：1515×300×（前15mm×后35mm）±5mm</w:t>
                  </w:r>
                  <w:r>
                    <w:rPr>
                      <w:rFonts w:hint="eastAsia" w:ascii="宋体" w:hAnsi="宋体" w:eastAsia="宋体" w:cs="宋体"/>
                      <w:b w:val="0"/>
                      <w:bCs w:val="0"/>
                      <w:color w:val="auto"/>
                      <w:sz w:val="21"/>
                      <w:szCs w:val="21"/>
                      <w:highlight w:val="none"/>
                      <w:lang w:eastAsia="zh-CN"/>
                    </w:rPr>
                    <w:t>；</w:t>
                  </w:r>
                </w:p>
                <w:p w14:paraId="410486AC">
                  <w:pPr>
                    <w:keepNext w:val="0"/>
                    <w:keepLines w:val="0"/>
                    <w:pageBreakBefore w:val="0"/>
                    <w:tabs>
                      <w:tab w:val="left" w:pos="2977"/>
                    </w:tabs>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.实训台桌操作面板下方设有系统卸荷阀1只（0.5-6Mpa）可根据系统需要自由调节</w:t>
                  </w:r>
                  <w:r>
                    <w:rPr>
                      <w:rFonts w:hint="eastAsia" w:ascii="宋体" w:hAnsi="宋体" w:eastAsia="宋体" w:cs="宋体"/>
                      <w:b w:val="0"/>
                      <w:bCs w:val="0"/>
                      <w:color w:val="auto"/>
                      <w:sz w:val="21"/>
                      <w:szCs w:val="21"/>
                      <w:highlight w:val="none"/>
                      <w:lang w:eastAsia="zh-CN"/>
                    </w:rPr>
                    <w:t>。</w:t>
                  </w:r>
                </w:p>
              </w:tc>
              <w:tc>
                <w:tcPr>
                  <w:tcW w:w="666" w:type="dxa"/>
                  <w:vAlign w:val="center"/>
                </w:tcPr>
                <w:p w14:paraId="6260978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1套</w:t>
                  </w:r>
                </w:p>
              </w:tc>
            </w:tr>
            <w:tr w14:paraId="035C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55632B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729" w:type="dxa"/>
                  <w:vAlign w:val="center"/>
                </w:tcPr>
                <w:p w14:paraId="42CF704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液压元件架</w:t>
                  </w:r>
                </w:p>
              </w:tc>
              <w:tc>
                <w:tcPr>
                  <w:tcW w:w="4209" w:type="dxa"/>
                  <w:vAlign w:val="center"/>
                </w:tcPr>
                <w:p w14:paraId="6A32D8B9">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sz w:val="21"/>
                      <w:szCs w:val="21"/>
                      <w:highlight w:val="none"/>
                    </w:rPr>
                    <w:t>尺寸：</w:t>
                  </w:r>
                  <w:r>
                    <w:rPr>
                      <w:rFonts w:hint="eastAsia" w:ascii="宋体" w:hAnsi="宋体" w:eastAsia="宋体" w:cs="宋体"/>
                      <w:b w:val="0"/>
                      <w:bCs w:val="0"/>
                      <w:color w:val="auto"/>
                      <w:spacing w:val="-2"/>
                      <w:sz w:val="21"/>
                      <w:szCs w:val="21"/>
                      <w:highlight w:val="none"/>
                      <w:lang w:val="en-US" w:eastAsia="zh-CN"/>
                    </w:rPr>
                    <w:t>约</w:t>
                  </w:r>
                  <w:r>
                    <w:rPr>
                      <w:rFonts w:hint="eastAsia" w:ascii="宋体" w:hAnsi="宋体" w:eastAsia="宋体" w:cs="宋体"/>
                      <w:b w:val="0"/>
                      <w:bCs w:val="0"/>
                      <w:color w:val="auto"/>
                      <w:spacing w:val="-2"/>
                      <w:sz w:val="21"/>
                      <w:szCs w:val="21"/>
                      <w:highlight w:val="none"/>
                    </w:rPr>
                    <w:t>970mm×650mm×1700mm，用于存放气动液压元件</w:t>
                  </w:r>
                  <w:r>
                    <w:rPr>
                      <w:rFonts w:hint="eastAsia" w:ascii="宋体" w:hAnsi="宋体" w:eastAsia="宋体" w:cs="宋体"/>
                      <w:b w:val="0"/>
                      <w:bCs w:val="0"/>
                      <w:color w:val="auto"/>
                      <w:spacing w:val="-2"/>
                      <w:sz w:val="21"/>
                      <w:szCs w:val="21"/>
                      <w:highlight w:val="none"/>
                      <w:lang w:eastAsia="zh-CN"/>
                    </w:rPr>
                    <w:t>。</w:t>
                  </w:r>
                </w:p>
              </w:tc>
              <w:tc>
                <w:tcPr>
                  <w:tcW w:w="666" w:type="dxa"/>
                  <w:vAlign w:val="center"/>
                </w:tcPr>
                <w:p w14:paraId="4389F6B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台</w:t>
                  </w:r>
                </w:p>
              </w:tc>
            </w:tr>
            <w:tr w14:paraId="071D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74BC7D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729" w:type="dxa"/>
                  <w:vAlign w:val="center"/>
                </w:tcPr>
                <w:p w14:paraId="6866326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液压元件</w:t>
                  </w:r>
                </w:p>
              </w:tc>
              <w:tc>
                <w:tcPr>
                  <w:tcW w:w="4209" w:type="dxa"/>
                  <w:vAlign w:val="center"/>
                </w:tcPr>
                <w:p w14:paraId="2EC54E20">
                  <w:pPr>
                    <w:pStyle w:val="18"/>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pacing w:val="-2"/>
                      <w:kern w:val="2"/>
                      <w:sz w:val="21"/>
                      <w:szCs w:val="21"/>
                      <w:highlight w:val="none"/>
                      <w:lang w:val="en-US" w:eastAsia="zh-CN" w:bidi="ar-SA"/>
                    </w:rPr>
                    <w:t>见本模块配置清单2.液压元件清单</w:t>
                  </w:r>
                </w:p>
              </w:tc>
              <w:tc>
                <w:tcPr>
                  <w:tcW w:w="666" w:type="dxa"/>
                  <w:vAlign w:val="center"/>
                </w:tcPr>
                <w:p w14:paraId="069C344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套</w:t>
                  </w:r>
                </w:p>
              </w:tc>
            </w:tr>
            <w:tr w14:paraId="706C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3F9920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729" w:type="dxa"/>
                  <w:vAlign w:val="center"/>
                </w:tcPr>
                <w:p w14:paraId="53E7304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三相电源模块</w:t>
                  </w:r>
                </w:p>
              </w:tc>
              <w:tc>
                <w:tcPr>
                  <w:tcW w:w="4209" w:type="dxa"/>
                  <w:vAlign w:val="center"/>
                </w:tcPr>
                <w:p w14:paraId="2DCA1F01">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该部分由1组三相漏电开关；2组单相电源插座；1组U、V、W、N、PE的安全插座用于备用连接AC380V；1组L、N、PE安全插座用于备用连接AC220V；1个电源指示灯；1个电压显示表；4个保险；1个带电源指示灯的开关；1组DC±24V输出；1组DC±12V电源输出。</w:t>
                  </w:r>
                </w:p>
              </w:tc>
              <w:tc>
                <w:tcPr>
                  <w:tcW w:w="666" w:type="dxa"/>
                  <w:vAlign w:val="center"/>
                </w:tcPr>
                <w:p w14:paraId="7F26EC0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块</w:t>
                  </w:r>
                </w:p>
              </w:tc>
            </w:tr>
            <w:tr w14:paraId="1EF0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dxa"/>
                  <w:vAlign w:val="center"/>
                </w:tcPr>
                <w:p w14:paraId="775561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729" w:type="dxa"/>
                  <w:vAlign w:val="center"/>
                </w:tcPr>
                <w:p w14:paraId="3FD4A51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油泵控制模块</w:t>
                  </w:r>
                </w:p>
              </w:tc>
              <w:tc>
                <w:tcPr>
                  <w:tcW w:w="4209" w:type="dxa"/>
                  <w:vAlign w:val="center"/>
                </w:tcPr>
                <w:p w14:paraId="1F5F325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该单元包含1组三相电源插座输入AC380V带过载保险；1个油泵电机启动按钮带1个指示灯；1个油泵电机停止按钮带1个指示灯；1组AV380V电源输入插口；1组三相电源油泵接口与油泵相连，在油泵模块上，按下启动与停止液压泵站可随时工作与停止。</w:t>
                  </w:r>
                </w:p>
              </w:tc>
              <w:tc>
                <w:tcPr>
                  <w:tcW w:w="666" w:type="dxa"/>
                  <w:vAlign w:val="center"/>
                </w:tcPr>
                <w:p w14:paraId="6E835D1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块</w:t>
                  </w:r>
                </w:p>
              </w:tc>
            </w:tr>
            <w:tr w14:paraId="76D9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6F6E73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729" w:type="dxa"/>
                  <w:vAlign w:val="center"/>
                </w:tcPr>
                <w:p w14:paraId="6CC2D8D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中间继电器模块</w:t>
                  </w:r>
                </w:p>
              </w:tc>
              <w:tc>
                <w:tcPr>
                  <w:tcW w:w="4209" w:type="dxa"/>
                  <w:vAlign w:val="center"/>
                </w:tcPr>
                <w:p w14:paraId="08A117EA">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该单元内含1个信号可调的时间继电器和2组常开，常闭触点每个触点可便的接到安全插座线上方;时间继电器可通过外部操作按钮调整延时时间；3组继电器，每组包含4组触点开关，每组又包含一个常开，一个常闭触点，每个触点可方便地接到安全插座线上方。</w:t>
                  </w:r>
                </w:p>
              </w:tc>
              <w:tc>
                <w:tcPr>
                  <w:tcW w:w="666" w:type="dxa"/>
                  <w:vAlign w:val="center"/>
                </w:tcPr>
                <w:p w14:paraId="097E814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块</w:t>
                  </w:r>
                </w:p>
              </w:tc>
            </w:tr>
            <w:tr w14:paraId="7309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348F29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729" w:type="dxa"/>
                  <w:vAlign w:val="center"/>
                </w:tcPr>
                <w:p w14:paraId="6F2F747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按钮模块</w:t>
                  </w:r>
                </w:p>
              </w:tc>
              <w:tc>
                <w:tcPr>
                  <w:tcW w:w="4209" w:type="dxa"/>
                  <w:vAlign w:val="center"/>
                </w:tcPr>
                <w:p w14:paraId="68DF7B98">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该单元内含有12组瞬时接触开关，每组都包含一个常开及一个常闭触点，每个触点可方便地接到安全插座线上方。</w:t>
                  </w:r>
                </w:p>
              </w:tc>
              <w:tc>
                <w:tcPr>
                  <w:tcW w:w="666" w:type="dxa"/>
                  <w:vAlign w:val="center"/>
                </w:tcPr>
                <w:p w14:paraId="21A44E9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块</w:t>
                  </w:r>
                </w:p>
              </w:tc>
            </w:tr>
            <w:tr w14:paraId="5CA4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dxa"/>
                  <w:vAlign w:val="center"/>
                </w:tcPr>
                <w:p w14:paraId="40A3EA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729" w:type="dxa"/>
                  <w:vAlign w:val="center"/>
                </w:tcPr>
                <w:p w14:paraId="62D2B3C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PLC模块</w:t>
                  </w:r>
                </w:p>
              </w:tc>
              <w:tc>
                <w:tcPr>
                  <w:tcW w:w="4209" w:type="dxa"/>
                  <w:vAlign w:val="center"/>
                </w:tcPr>
                <w:p w14:paraId="1C51C996">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 24点输入/24点继电器输出，所有的输出输入电外引至面板的安全插头上，可进行方便连接，带故障设置。</w:t>
                  </w:r>
                </w:p>
              </w:tc>
              <w:tc>
                <w:tcPr>
                  <w:tcW w:w="666" w:type="dxa"/>
                  <w:vAlign w:val="center"/>
                </w:tcPr>
                <w:p w14:paraId="054B6C1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块</w:t>
                  </w:r>
                </w:p>
              </w:tc>
            </w:tr>
            <w:tr w14:paraId="3F8A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631881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729" w:type="dxa"/>
                  <w:vAlign w:val="center"/>
                </w:tcPr>
                <w:p w14:paraId="53A6DE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PLC编程线</w:t>
                  </w:r>
                </w:p>
              </w:tc>
              <w:tc>
                <w:tcPr>
                  <w:tcW w:w="4209" w:type="dxa"/>
                  <w:vAlign w:val="center"/>
                </w:tcPr>
                <w:p w14:paraId="0DB81E20">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满足PLC通讯要求。</w:t>
                  </w:r>
                </w:p>
              </w:tc>
              <w:tc>
                <w:tcPr>
                  <w:tcW w:w="666" w:type="dxa"/>
                  <w:vAlign w:val="center"/>
                </w:tcPr>
                <w:p w14:paraId="0C5C74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条</w:t>
                  </w:r>
                </w:p>
              </w:tc>
            </w:tr>
            <w:tr w14:paraId="59AE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317D7E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729" w:type="dxa"/>
                  <w:vAlign w:val="center"/>
                </w:tcPr>
                <w:p w14:paraId="7155E0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工业油泵</w:t>
                  </w:r>
                </w:p>
              </w:tc>
              <w:tc>
                <w:tcPr>
                  <w:tcW w:w="4209" w:type="dxa"/>
                  <w:vAlign w:val="center"/>
                </w:tcPr>
                <w:p w14:paraId="30A77A53">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变量叶片泵。</w:t>
                  </w:r>
                </w:p>
              </w:tc>
              <w:tc>
                <w:tcPr>
                  <w:tcW w:w="666" w:type="dxa"/>
                  <w:vAlign w:val="center"/>
                </w:tcPr>
                <w:p w14:paraId="791C1D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台</w:t>
                  </w:r>
                </w:p>
              </w:tc>
            </w:tr>
            <w:tr w14:paraId="2E14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210366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729" w:type="dxa"/>
                  <w:vAlign w:val="center"/>
                </w:tcPr>
                <w:p w14:paraId="160F31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油泵电源线</w:t>
                  </w:r>
                </w:p>
              </w:tc>
              <w:tc>
                <w:tcPr>
                  <w:tcW w:w="4209" w:type="dxa"/>
                  <w:vAlign w:val="center"/>
                </w:tcPr>
                <w:p w14:paraId="338DA893">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长约2.5米。</w:t>
                  </w:r>
                </w:p>
              </w:tc>
              <w:tc>
                <w:tcPr>
                  <w:tcW w:w="666" w:type="dxa"/>
                  <w:vAlign w:val="center"/>
                </w:tcPr>
                <w:p w14:paraId="65FBC8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条</w:t>
                  </w:r>
                </w:p>
              </w:tc>
            </w:tr>
            <w:tr w14:paraId="1DB9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6A6DB1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729" w:type="dxa"/>
                  <w:vAlign w:val="center"/>
                </w:tcPr>
                <w:p w14:paraId="28C03C0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抗磨液压油</w:t>
                  </w:r>
                </w:p>
              </w:tc>
              <w:tc>
                <w:tcPr>
                  <w:tcW w:w="4209" w:type="dxa"/>
                  <w:vAlign w:val="center"/>
                </w:tcPr>
                <w:p w14:paraId="21AB0952">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满足或优于L-HM46。</w:t>
                  </w:r>
                </w:p>
              </w:tc>
              <w:tc>
                <w:tcPr>
                  <w:tcW w:w="666" w:type="dxa"/>
                  <w:vAlign w:val="center"/>
                </w:tcPr>
                <w:p w14:paraId="2A6E7C1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rPr>
                    <w:t>KG</w:t>
                  </w:r>
                </w:p>
              </w:tc>
            </w:tr>
            <w:tr w14:paraId="280C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69A544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729" w:type="dxa"/>
                  <w:vAlign w:val="center"/>
                </w:tcPr>
                <w:p w14:paraId="062B436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油棉</w:t>
                  </w:r>
                </w:p>
              </w:tc>
              <w:tc>
                <w:tcPr>
                  <w:tcW w:w="4209" w:type="dxa"/>
                  <w:vAlign w:val="center"/>
                </w:tcPr>
                <w:p w14:paraId="7D305659">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通用型油棉。</w:t>
                  </w:r>
                </w:p>
              </w:tc>
              <w:tc>
                <w:tcPr>
                  <w:tcW w:w="666" w:type="dxa"/>
                  <w:vAlign w:val="center"/>
                </w:tcPr>
                <w:p w14:paraId="4CB7835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斤</w:t>
                  </w:r>
                </w:p>
              </w:tc>
            </w:tr>
            <w:tr w14:paraId="66A5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21D233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729" w:type="dxa"/>
                  <w:vAlign w:val="center"/>
                </w:tcPr>
                <w:p w14:paraId="39C3E4D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抽油器</w:t>
                  </w:r>
                </w:p>
              </w:tc>
              <w:tc>
                <w:tcPr>
                  <w:tcW w:w="4209" w:type="dxa"/>
                  <w:vAlign w:val="center"/>
                </w:tcPr>
                <w:p w14:paraId="32EF62D8">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适用于170kg桶装油发货使用。</w:t>
                  </w:r>
                </w:p>
              </w:tc>
              <w:tc>
                <w:tcPr>
                  <w:tcW w:w="666" w:type="dxa"/>
                  <w:vAlign w:val="center"/>
                </w:tcPr>
                <w:p w14:paraId="7B602D1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tc>
            </w:tr>
            <w:tr w14:paraId="7917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753BA6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729" w:type="dxa"/>
                  <w:vAlign w:val="center"/>
                </w:tcPr>
                <w:p w14:paraId="726AEF7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大号漏斗</w:t>
                  </w:r>
                </w:p>
              </w:tc>
              <w:tc>
                <w:tcPr>
                  <w:tcW w:w="4209" w:type="dxa"/>
                  <w:vAlign w:val="center"/>
                </w:tcPr>
                <w:p w14:paraId="0D64EB3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通用型，满足加油需求。</w:t>
                  </w:r>
                </w:p>
              </w:tc>
              <w:tc>
                <w:tcPr>
                  <w:tcW w:w="666" w:type="dxa"/>
                  <w:vAlign w:val="center"/>
                </w:tcPr>
                <w:p w14:paraId="24261B9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tc>
            </w:tr>
            <w:tr w14:paraId="216F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21C3CA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729" w:type="dxa"/>
                  <w:vAlign w:val="center"/>
                </w:tcPr>
                <w:p w14:paraId="27B8E4E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PVC透明管</w:t>
                  </w:r>
                </w:p>
              </w:tc>
              <w:tc>
                <w:tcPr>
                  <w:tcW w:w="4209" w:type="dxa"/>
                  <w:vAlign w:val="center"/>
                </w:tcPr>
                <w:p w14:paraId="498491A5">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内径12mm 编织网。</w:t>
                  </w:r>
                </w:p>
              </w:tc>
              <w:tc>
                <w:tcPr>
                  <w:tcW w:w="666" w:type="dxa"/>
                  <w:vAlign w:val="center"/>
                </w:tcPr>
                <w:p w14:paraId="234ABB4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米</w:t>
                  </w:r>
                </w:p>
              </w:tc>
            </w:tr>
            <w:tr w14:paraId="7372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765387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729" w:type="dxa"/>
                  <w:vAlign w:val="center"/>
                </w:tcPr>
                <w:p w14:paraId="693E2F0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PVC透明管</w:t>
                  </w:r>
                </w:p>
              </w:tc>
              <w:tc>
                <w:tcPr>
                  <w:tcW w:w="4209" w:type="dxa"/>
                  <w:vAlign w:val="center"/>
                </w:tcPr>
                <w:p w14:paraId="794261A6">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内径25mm。</w:t>
                  </w:r>
                </w:p>
              </w:tc>
              <w:tc>
                <w:tcPr>
                  <w:tcW w:w="666" w:type="dxa"/>
                  <w:vAlign w:val="center"/>
                </w:tcPr>
                <w:p w14:paraId="70A6734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米</w:t>
                  </w:r>
                </w:p>
              </w:tc>
            </w:tr>
            <w:tr w14:paraId="0F76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040B41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729" w:type="dxa"/>
                  <w:vAlign w:val="center"/>
                </w:tcPr>
                <w:p w14:paraId="742A67E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塑料壶</w:t>
                  </w:r>
                </w:p>
              </w:tc>
              <w:tc>
                <w:tcPr>
                  <w:tcW w:w="4209" w:type="dxa"/>
                  <w:vAlign w:val="center"/>
                </w:tcPr>
                <w:p w14:paraId="4BEBE850">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容量≥50斤</w:t>
                  </w:r>
                </w:p>
              </w:tc>
              <w:tc>
                <w:tcPr>
                  <w:tcW w:w="666" w:type="dxa"/>
                  <w:vAlign w:val="center"/>
                </w:tcPr>
                <w:p w14:paraId="7495E9B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个</w:t>
                  </w:r>
                </w:p>
              </w:tc>
            </w:tr>
            <w:tr w14:paraId="3F8A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250441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729" w:type="dxa"/>
                  <w:vAlign w:val="center"/>
                </w:tcPr>
                <w:p w14:paraId="5380646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塑料壶</w:t>
                  </w:r>
                </w:p>
              </w:tc>
              <w:tc>
                <w:tcPr>
                  <w:tcW w:w="4209" w:type="dxa"/>
                  <w:vAlign w:val="center"/>
                </w:tcPr>
                <w:p w14:paraId="011C9CDD">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容量≥5斤</w:t>
                  </w:r>
                </w:p>
              </w:tc>
              <w:tc>
                <w:tcPr>
                  <w:tcW w:w="666" w:type="dxa"/>
                  <w:vAlign w:val="center"/>
                </w:tcPr>
                <w:p w14:paraId="4C80001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tc>
            </w:tr>
            <w:tr w14:paraId="0D9F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056207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729" w:type="dxa"/>
                  <w:vAlign w:val="center"/>
                </w:tcPr>
                <w:p w14:paraId="3D81FE3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液压三通板</w:t>
                  </w:r>
                </w:p>
              </w:tc>
              <w:tc>
                <w:tcPr>
                  <w:tcW w:w="4209" w:type="dxa"/>
                  <w:vAlign w:val="center"/>
                </w:tcPr>
                <w:p w14:paraId="1D65E4CE">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尺寸：约50mm×30mm×30mm。</w:t>
                  </w:r>
                </w:p>
              </w:tc>
              <w:tc>
                <w:tcPr>
                  <w:tcW w:w="666" w:type="dxa"/>
                  <w:vAlign w:val="center"/>
                </w:tcPr>
                <w:p w14:paraId="6968B85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个</w:t>
                  </w:r>
                </w:p>
              </w:tc>
            </w:tr>
            <w:tr w14:paraId="4AE1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284322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729" w:type="dxa"/>
                  <w:vAlign w:val="center"/>
                </w:tcPr>
                <w:p w14:paraId="6036E70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甘油式压力表</w:t>
                  </w:r>
                </w:p>
              </w:tc>
              <w:tc>
                <w:tcPr>
                  <w:tcW w:w="4209" w:type="dxa"/>
                  <w:vAlign w:val="center"/>
                </w:tcPr>
                <w:p w14:paraId="555C85C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尺寸：约50mm×30mm×30mm（0-10Mpa）。</w:t>
                  </w:r>
                </w:p>
              </w:tc>
              <w:tc>
                <w:tcPr>
                  <w:tcW w:w="666" w:type="dxa"/>
                  <w:vAlign w:val="center"/>
                </w:tcPr>
                <w:p w14:paraId="15CBCB4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个</w:t>
                  </w:r>
                </w:p>
              </w:tc>
            </w:tr>
            <w:tr w14:paraId="09EC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3A5499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729" w:type="dxa"/>
                  <w:vAlign w:val="center"/>
                </w:tcPr>
                <w:p w14:paraId="6715E56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实验油管</w:t>
                  </w:r>
                </w:p>
              </w:tc>
              <w:tc>
                <w:tcPr>
                  <w:tcW w:w="4209" w:type="dxa"/>
                  <w:vAlign w:val="center"/>
                </w:tcPr>
                <w:p w14:paraId="6660D919">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8通径。</w:t>
                  </w:r>
                </w:p>
              </w:tc>
              <w:tc>
                <w:tcPr>
                  <w:tcW w:w="666" w:type="dxa"/>
                  <w:vAlign w:val="center"/>
                </w:tcPr>
                <w:p w14:paraId="1E13AFC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1条</w:t>
                  </w:r>
                </w:p>
              </w:tc>
            </w:tr>
            <w:tr w14:paraId="7CAB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3C2949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729" w:type="dxa"/>
                  <w:vAlign w:val="center"/>
                </w:tcPr>
                <w:p w14:paraId="6261AD1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实验安全拔插线</w:t>
                  </w:r>
                </w:p>
              </w:tc>
              <w:tc>
                <w:tcPr>
                  <w:tcW w:w="4209" w:type="dxa"/>
                  <w:vAlign w:val="center"/>
                </w:tcPr>
                <w:p w14:paraId="6D54DCBE">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68条。</w:t>
                  </w:r>
                </w:p>
              </w:tc>
              <w:tc>
                <w:tcPr>
                  <w:tcW w:w="666" w:type="dxa"/>
                  <w:vAlign w:val="center"/>
                </w:tcPr>
                <w:p w14:paraId="5B401D5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包</w:t>
                  </w:r>
                </w:p>
              </w:tc>
            </w:tr>
            <w:tr w14:paraId="2B8F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0342DB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729" w:type="dxa"/>
                  <w:vAlign w:val="center"/>
                </w:tcPr>
                <w:p w14:paraId="32016A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国标电源线</w:t>
                  </w:r>
                </w:p>
              </w:tc>
              <w:tc>
                <w:tcPr>
                  <w:tcW w:w="4209" w:type="dxa"/>
                  <w:vAlign w:val="center"/>
                </w:tcPr>
                <w:p w14:paraId="5C58B3D8">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长约1.5米。</w:t>
                  </w:r>
                </w:p>
              </w:tc>
              <w:tc>
                <w:tcPr>
                  <w:tcW w:w="666" w:type="dxa"/>
                  <w:vAlign w:val="center"/>
                </w:tcPr>
                <w:p w14:paraId="6236B1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根</w:t>
                  </w:r>
                </w:p>
              </w:tc>
            </w:tr>
            <w:tr w14:paraId="173F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5DCFFF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729" w:type="dxa"/>
                  <w:vAlign w:val="center"/>
                </w:tcPr>
                <w:p w14:paraId="1367E93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五芯护套线</w:t>
                  </w:r>
                </w:p>
              </w:tc>
              <w:tc>
                <w:tcPr>
                  <w:tcW w:w="4209" w:type="dxa"/>
                  <w:vAlign w:val="center"/>
                </w:tcPr>
                <w:p w14:paraId="406D775E">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规格：5×0.75平方毫米 。</w:t>
                  </w:r>
                </w:p>
              </w:tc>
              <w:tc>
                <w:tcPr>
                  <w:tcW w:w="666" w:type="dxa"/>
                  <w:vAlign w:val="center"/>
                </w:tcPr>
                <w:p w14:paraId="6E394F5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米</w:t>
                  </w:r>
                </w:p>
              </w:tc>
            </w:tr>
            <w:tr w14:paraId="6692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20C75F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729" w:type="dxa"/>
                  <w:vAlign w:val="center"/>
                </w:tcPr>
                <w:p w14:paraId="5CF5BB8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三芯护套线</w:t>
                  </w:r>
                </w:p>
              </w:tc>
              <w:tc>
                <w:tcPr>
                  <w:tcW w:w="4209" w:type="dxa"/>
                  <w:vAlign w:val="center"/>
                </w:tcPr>
                <w:p w14:paraId="31659602">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规格：3×1.5平方毫米。</w:t>
                  </w:r>
                </w:p>
              </w:tc>
              <w:tc>
                <w:tcPr>
                  <w:tcW w:w="666" w:type="dxa"/>
                  <w:vAlign w:val="center"/>
                </w:tcPr>
                <w:p w14:paraId="7F8E85D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米</w:t>
                  </w:r>
                </w:p>
              </w:tc>
            </w:tr>
            <w:tr w14:paraId="31D6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3F097F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729" w:type="dxa"/>
                  <w:vAlign w:val="center"/>
                </w:tcPr>
                <w:p w14:paraId="6D4DCA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三相四线插座</w:t>
                  </w:r>
                </w:p>
              </w:tc>
              <w:tc>
                <w:tcPr>
                  <w:tcW w:w="4209" w:type="dxa"/>
                  <w:vAlign w:val="center"/>
                </w:tcPr>
                <w:p w14:paraId="25A57A5E">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86位</w:t>
                  </w:r>
                  <w:r>
                    <w:rPr>
                      <w:rFonts w:hint="eastAsia" w:ascii="宋体" w:hAnsi="宋体" w:eastAsia="宋体" w:cs="宋体"/>
                      <w:b w:val="0"/>
                      <w:bCs w:val="0"/>
                      <w:color w:val="auto"/>
                      <w:sz w:val="21"/>
                      <w:szCs w:val="21"/>
                      <w:highlight w:val="none"/>
                      <w:lang w:eastAsia="zh-CN"/>
                    </w:rPr>
                    <w:t>。</w:t>
                  </w:r>
                </w:p>
              </w:tc>
              <w:tc>
                <w:tcPr>
                  <w:tcW w:w="666" w:type="dxa"/>
                  <w:vAlign w:val="center"/>
                </w:tcPr>
                <w:p w14:paraId="43D9E9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个</w:t>
                  </w:r>
                </w:p>
              </w:tc>
            </w:tr>
            <w:tr w14:paraId="499E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310362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729" w:type="dxa"/>
                  <w:vAlign w:val="center"/>
                </w:tcPr>
                <w:p w14:paraId="782171C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子弹头三位插板</w:t>
                  </w:r>
                </w:p>
              </w:tc>
              <w:tc>
                <w:tcPr>
                  <w:tcW w:w="4209" w:type="dxa"/>
                  <w:vAlign w:val="center"/>
                </w:tcPr>
                <w:p w14:paraId="6331859A">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三插位</w:t>
                  </w:r>
                  <w:r>
                    <w:rPr>
                      <w:rFonts w:hint="eastAsia" w:ascii="宋体" w:hAnsi="宋体" w:eastAsia="宋体" w:cs="宋体"/>
                      <w:b w:val="0"/>
                      <w:bCs w:val="0"/>
                      <w:color w:val="auto"/>
                      <w:sz w:val="21"/>
                      <w:szCs w:val="21"/>
                      <w:highlight w:val="none"/>
                      <w:lang w:eastAsia="zh-CN"/>
                    </w:rPr>
                    <w:t>。</w:t>
                  </w:r>
                </w:p>
              </w:tc>
              <w:tc>
                <w:tcPr>
                  <w:tcW w:w="666" w:type="dxa"/>
                  <w:vAlign w:val="center"/>
                </w:tcPr>
                <w:p w14:paraId="66B61F0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tc>
            </w:tr>
            <w:tr w14:paraId="38E9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485E8B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29</w:t>
                  </w:r>
                </w:p>
              </w:tc>
              <w:tc>
                <w:tcPr>
                  <w:tcW w:w="729" w:type="dxa"/>
                  <w:vAlign w:val="center"/>
                </w:tcPr>
                <w:p w14:paraId="0505561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单相二极插头</w:t>
                  </w:r>
                </w:p>
              </w:tc>
              <w:tc>
                <w:tcPr>
                  <w:tcW w:w="4209" w:type="dxa"/>
                  <w:vAlign w:val="center"/>
                </w:tcPr>
                <w:p w14:paraId="45ACDD65">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平波</w:t>
                  </w:r>
                  <w:r>
                    <w:rPr>
                      <w:rFonts w:hint="eastAsia" w:ascii="宋体" w:hAnsi="宋体" w:eastAsia="宋体" w:cs="宋体"/>
                      <w:b w:val="0"/>
                      <w:bCs w:val="0"/>
                      <w:color w:val="auto"/>
                      <w:sz w:val="21"/>
                      <w:szCs w:val="21"/>
                      <w:highlight w:val="none"/>
                      <w:lang w:eastAsia="zh-CN"/>
                    </w:rPr>
                    <w:t>。</w:t>
                  </w:r>
                </w:p>
              </w:tc>
              <w:tc>
                <w:tcPr>
                  <w:tcW w:w="666" w:type="dxa"/>
                  <w:vAlign w:val="center"/>
                </w:tcPr>
                <w:p w14:paraId="30FEE8B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3个</w:t>
                  </w:r>
                </w:p>
              </w:tc>
            </w:tr>
            <w:tr w14:paraId="5911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5B82A6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729" w:type="dxa"/>
                  <w:vAlign w:val="center"/>
                </w:tcPr>
                <w:p w14:paraId="48472DC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三极带地插头</w:t>
                  </w:r>
                </w:p>
              </w:tc>
              <w:tc>
                <w:tcPr>
                  <w:tcW w:w="4209" w:type="dxa"/>
                  <w:vAlign w:val="center"/>
                </w:tcPr>
                <w:p w14:paraId="464472FD">
                  <w:pPr>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按需求进行定制</w:t>
                  </w:r>
                </w:p>
              </w:tc>
              <w:tc>
                <w:tcPr>
                  <w:tcW w:w="666" w:type="dxa"/>
                  <w:vAlign w:val="center"/>
                </w:tcPr>
                <w:p w14:paraId="78A68D4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3个</w:t>
                  </w:r>
                </w:p>
              </w:tc>
            </w:tr>
            <w:tr w14:paraId="7396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3AF017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729" w:type="dxa"/>
                  <w:vAlign w:val="center"/>
                </w:tcPr>
                <w:p w14:paraId="32D87DC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明装线盒（明盒）</w:t>
                  </w:r>
                </w:p>
              </w:tc>
              <w:tc>
                <w:tcPr>
                  <w:tcW w:w="4209" w:type="dxa"/>
                  <w:vAlign w:val="center"/>
                </w:tcPr>
                <w:p w14:paraId="3746F13F">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86型</w:t>
                  </w:r>
                  <w:r>
                    <w:rPr>
                      <w:rFonts w:hint="eastAsia" w:ascii="宋体" w:hAnsi="宋体" w:eastAsia="宋体" w:cs="宋体"/>
                      <w:b w:val="0"/>
                      <w:bCs w:val="0"/>
                      <w:color w:val="auto"/>
                      <w:sz w:val="21"/>
                      <w:szCs w:val="21"/>
                      <w:highlight w:val="none"/>
                      <w:lang w:eastAsia="zh-CN"/>
                    </w:rPr>
                    <w:t>。</w:t>
                  </w:r>
                </w:p>
              </w:tc>
              <w:tc>
                <w:tcPr>
                  <w:tcW w:w="666" w:type="dxa"/>
                  <w:vAlign w:val="center"/>
                </w:tcPr>
                <w:p w14:paraId="361D72B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tc>
            </w:tr>
            <w:tr w14:paraId="0CB1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446664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729" w:type="dxa"/>
                  <w:vAlign w:val="center"/>
                </w:tcPr>
                <w:p w14:paraId="4CE2D7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保险丝</w:t>
                  </w:r>
                </w:p>
              </w:tc>
              <w:tc>
                <w:tcPr>
                  <w:tcW w:w="4209" w:type="dxa"/>
                  <w:vAlign w:val="center"/>
                </w:tcPr>
                <w:p w14:paraId="4B949543">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5A</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100个。</w:t>
                  </w:r>
                </w:p>
              </w:tc>
              <w:tc>
                <w:tcPr>
                  <w:tcW w:w="666" w:type="dxa"/>
                  <w:vAlign w:val="center"/>
                </w:tcPr>
                <w:p w14:paraId="189E01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盒</w:t>
                  </w:r>
                </w:p>
              </w:tc>
            </w:tr>
            <w:tr w14:paraId="203B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45128E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33</w:t>
                  </w:r>
                </w:p>
              </w:tc>
              <w:tc>
                <w:tcPr>
                  <w:tcW w:w="729" w:type="dxa"/>
                  <w:vAlign w:val="center"/>
                </w:tcPr>
                <w:p w14:paraId="79D311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保险丝</w:t>
                  </w:r>
                </w:p>
              </w:tc>
              <w:tc>
                <w:tcPr>
                  <w:tcW w:w="4209" w:type="dxa"/>
                  <w:vAlign w:val="center"/>
                </w:tcPr>
                <w:p w14:paraId="45A69A37">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10A</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100个。</w:t>
                  </w:r>
                </w:p>
              </w:tc>
              <w:tc>
                <w:tcPr>
                  <w:tcW w:w="666" w:type="dxa"/>
                  <w:vAlign w:val="center"/>
                </w:tcPr>
                <w:p w14:paraId="1585EF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盒</w:t>
                  </w:r>
                </w:p>
              </w:tc>
            </w:tr>
            <w:tr w14:paraId="667F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66B2EA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34</w:t>
                  </w:r>
                </w:p>
              </w:tc>
              <w:tc>
                <w:tcPr>
                  <w:tcW w:w="729" w:type="dxa"/>
                  <w:vAlign w:val="center"/>
                </w:tcPr>
                <w:p w14:paraId="3C3C66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绝缘胶布</w:t>
                  </w:r>
                </w:p>
              </w:tc>
              <w:tc>
                <w:tcPr>
                  <w:tcW w:w="4209" w:type="dxa"/>
                  <w:vAlign w:val="center"/>
                </w:tcPr>
                <w:p w14:paraId="66871D44">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长度：约</w:t>
                  </w:r>
                  <w:r>
                    <w:rPr>
                      <w:rFonts w:hint="eastAsia" w:ascii="宋体" w:hAnsi="宋体" w:eastAsia="宋体" w:cs="宋体"/>
                      <w:b w:val="0"/>
                      <w:bCs w:val="0"/>
                      <w:color w:val="auto"/>
                      <w:sz w:val="21"/>
                      <w:szCs w:val="21"/>
                      <w:highlight w:val="none"/>
                    </w:rPr>
                    <w:t>3M</w:t>
                  </w:r>
                  <w:r>
                    <w:rPr>
                      <w:rFonts w:hint="eastAsia" w:ascii="宋体" w:hAnsi="宋体" w:eastAsia="宋体" w:cs="宋体"/>
                      <w:b w:val="0"/>
                      <w:bCs w:val="0"/>
                      <w:color w:val="auto"/>
                      <w:sz w:val="21"/>
                      <w:szCs w:val="21"/>
                      <w:highlight w:val="none"/>
                      <w:lang w:eastAsia="zh-CN"/>
                    </w:rPr>
                    <w:t>。</w:t>
                  </w:r>
                </w:p>
              </w:tc>
              <w:tc>
                <w:tcPr>
                  <w:tcW w:w="666" w:type="dxa"/>
                  <w:vAlign w:val="center"/>
                </w:tcPr>
                <w:p w14:paraId="28AB7B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1卷</w:t>
                  </w:r>
                </w:p>
              </w:tc>
            </w:tr>
            <w:tr w14:paraId="75F9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519631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35</w:t>
                  </w:r>
                </w:p>
              </w:tc>
              <w:tc>
                <w:tcPr>
                  <w:tcW w:w="729" w:type="dxa"/>
                  <w:vAlign w:val="center"/>
                </w:tcPr>
                <w:p w14:paraId="1A37F0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生料带</w:t>
                  </w:r>
                </w:p>
              </w:tc>
              <w:tc>
                <w:tcPr>
                  <w:tcW w:w="4209" w:type="dxa"/>
                  <w:vAlign w:val="center"/>
                </w:tcPr>
                <w:p w14:paraId="712D76D2">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长度：约</w:t>
                  </w:r>
                  <w:r>
                    <w:rPr>
                      <w:rFonts w:hint="eastAsia" w:ascii="宋体" w:hAnsi="宋体" w:eastAsia="宋体" w:cs="宋体"/>
                      <w:b w:val="0"/>
                      <w:bCs w:val="0"/>
                      <w:color w:val="auto"/>
                      <w:sz w:val="21"/>
                      <w:szCs w:val="21"/>
                      <w:highlight w:val="none"/>
                    </w:rPr>
                    <w:t>20M</w:t>
                  </w:r>
                  <w:r>
                    <w:rPr>
                      <w:rFonts w:hint="eastAsia"/>
                      <w:color w:val="auto"/>
                      <w:sz w:val="21"/>
                      <w:szCs w:val="21"/>
                      <w:highlight w:val="none"/>
                      <w:lang w:eastAsia="zh-CN"/>
                    </w:rPr>
                    <w:t>。</w:t>
                  </w:r>
                </w:p>
              </w:tc>
              <w:tc>
                <w:tcPr>
                  <w:tcW w:w="666" w:type="dxa"/>
                  <w:vAlign w:val="center"/>
                </w:tcPr>
                <w:p w14:paraId="72C2C2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个</w:t>
                  </w:r>
                </w:p>
              </w:tc>
            </w:tr>
            <w:tr w14:paraId="19DC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17037E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36</w:t>
                  </w:r>
                </w:p>
              </w:tc>
              <w:tc>
                <w:tcPr>
                  <w:tcW w:w="729" w:type="dxa"/>
                  <w:vAlign w:val="center"/>
                </w:tcPr>
                <w:p w14:paraId="3A5B898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实验配备工具</w:t>
                  </w:r>
                </w:p>
              </w:tc>
              <w:tc>
                <w:tcPr>
                  <w:tcW w:w="4209" w:type="dxa"/>
                  <w:vAlign w:val="center"/>
                </w:tcPr>
                <w:p w14:paraId="6424EC3C">
                  <w:p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详见</w:t>
                  </w:r>
                  <w:r>
                    <w:rPr>
                      <w:rFonts w:hint="eastAsia" w:ascii="宋体" w:hAnsi="宋体" w:eastAsia="宋体" w:cs="宋体"/>
                      <w:b w:val="0"/>
                      <w:bCs w:val="0"/>
                      <w:color w:val="auto"/>
                      <w:sz w:val="21"/>
                      <w:szCs w:val="21"/>
                      <w:highlight w:val="none"/>
                      <w:lang w:val="en-US" w:eastAsia="zh-CN"/>
                    </w:rPr>
                    <w:t>本模块配置清单3.</w:t>
                  </w:r>
                  <w:r>
                    <w:rPr>
                      <w:rFonts w:hint="eastAsia" w:ascii="宋体" w:hAnsi="宋体" w:eastAsia="宋体" w:cs="宋体"/>
                      <w:b w:val="0"/>
                      <w:bCs w:val="0"/>
                      <w:color w:val="auto"/>
                      <w:sz w:val="21"/>
                      <w:szCs w:val="21"/>
                      <w:highlight w:val="none"/>
                    </w:rPr>
                    <w:t>实验配套工具清单</w:t>
                  </w:r>
                  <w:r>
                    <w:rPr>
                      <w:rFonts w:hint="eastAsia"/>
                      <w:color w:val="auto"/>
                      <w:sz w:val="21"/>
                      <w:szCs w:val="21"/>
                      <w:highlight w:val="none"/>
                      <w:lang w:eastAsia="zh-CN"/>
                    </w:rPr>
                    <w:t>。</w:t>
                  </w:r>
                </w:p>
              </w:tc>
              <w:tc>
                <w:tcPr>
                  <w:tcW w:w="666" w:type="dxa"/>
                  <w:vAlign w:val="center"/>
                </w:tcPr>
                <w:p w14:paraId="40C75F1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套</w:t>
                  </w:r>
                </w:p>
              </w:tc>
            </w:tr>
            <w:tr w14:paraId="200E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61D1A5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37</w:t>
                  </w:r>
                </w:p>
              </w:tc>
              <w:tc>
                <w:tcPr>
                  <w:tcW w:w="729" w:type="dxa"/>
                  <w:vAlign w:val="center"/>
                </w:tcPr>
                <w:p w14:paraId="17F9971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实训指导书</w:t>
                  </w:r>
                </w:p>
              </w:tc>
              <w:tc>
                <w:tcPr>
                  <w:tcW w:w="4209" w:type="dxa"/>
                  <w:vAlign w:val="center"/>
                </w:tcPr>
                <w:p w14:paraId="75BF8457">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配套该产品，按需求进行</w:t>
                  </w:r>
                  <w:r>
                    <w:rPr>
                      <w:rFonts w:hint="eastAsia" w:ascii="宋体" w:hAnsi="宋体" w:eastAsia="宋体" w:cs="宋体"/>
                      <w:b w:val="0"/>
                      <w:bCs w:val="0"/>
                      <w:color w:val="auto"/>
                      <w:sz w:val="21"/>
                      <w:szCs w:val="21"/>
                      <w:highlight w:val="none"/>
                      <w:lang w:val="en-US" w:eastAsia="zh-CN"/>
                    </w:rPr>
                    <w:t>定制</w:t>
                  </w:r>
                </w:p>
              </w:tc>
              <w:tc>
                <w:tcPr>
                  <w:tcW w:w="666" w:type="dxa"/>
                  <w:vAlign w:val="center"/>
                </w:tcPr>
                <w:p w14:paraId="49FFF7E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2本</w:t>
                  </w:r>
                </w:p>
              </w:tc>
            </w:tr>
          </w:tbl>
          <w:p w14:paraId="11BFFA0B">
            <w:pPr>
              <w:pStyle w:val="124"/>
              <w:keepNext w:val="0"/>
              <w:keepLines w:val="0"/>
              <w:pageBreakBefore w:val="0"/>
              <w:numPr>
                <w:ilvl w:val="0"/>
                <w:numId w:val="0"/>
              </w:numPr>
              <w:kinsoku/>
              <w:wordWrap/>
              <w:overflowPunct/>
              <w:topLinePunct w:val="0"/>
              <w:bidi w:val="0"/>
              <w:spacing w:line="240" w:lineRule="auto"/>
              <w:ind w:left="0" w:leftChars="0"/>
              <w:rPr>
                <w:rFonts w:hint="eastAsia" w:ascii="宋体" w:hAnsi="宋体" w:eastAsia="宋体" w:cs="宋体"/>
                <w:b w:val="0"/>
                <w:bCs w:val="0"/>
                <w:color w:val="auto"/>
                <w:sz w:val="21"/>
                <w:szCs w:val="21"/>
                <w:highlight w:val="none"/>
                <w:lang w:val="en-US" w:eastAsia="zh-CN"/>
              </w:rPr>
            </w:pPr>
          </w:p>
          <w:p w14:paraId="3B23FF62">
            <w:pPr>
              <w:pStyle w:val="124"/>
              <w:keepNext w:val="0"/>
              <w:keepLines w:val="0"/>
              <w:pageBreakBefore w:val="0"/>
              <w:numPr>
                <w:ilvl w:val="0"/>
                <w:numId w:val="0"/>
              </w:numPr>
              <w:kinsoku/>
              <w:wordWrap/>
              <w:overflowPunct/>
              <w:topLinePunct w:val="0"/>
              <w:bidi w:val="0"/>
              <w:spacing w:line="240" w:lineRule="auto"/>
              <w:ind w:left="0" w:left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液压元件清单</w:t>
            </w:r>
          </w:p>
          <w:tbl>
            <w:tblPr>
              <w:tblStyle w:val="49"/>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002"/>
              <w:gridCol w:w="3907"/>
              <w:gridCol w:w="524"/>
            </w:tblGrid>
            <w:tr w14:paraId="12E8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0C0F03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序号</w:t>
                  </w:r>
                </w:p>
              </w:tc>
              <w:tc>
                <w:tcPr>
                  <w:tcW w:w="1002" w:type="dxa"/>
                  <w:vAlign w:val="center"/>
                </w:tcPr>
                <w:p w14:paraId="7ECD08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名称</w:t>
                  </w:r>
                </w:p>
              </w:tc>
              <w:tc>
                <w:tcPr>
                  <w:tcW w:w="3907" w:type="dxa"/>
                  <w:vAlign w:val="center"/>
                </w:tcPr>
                <w:p w14:paraId="17A8EC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主要配置</w:t>
                  </w:r>
                </w:p>
              </w:tc>
              <w:tc>
                <w:tcPr>
                  <w:tcW w:w="524" w:type="dxa"/>
                  <w:vAlign w:val="center"/>
                </w:tcPr>
                <w:p w14:paraId="4FE9BF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数量</w:t>
                  </w:r>
                </w:p>
              </w:tc>
            </w:tr>
            <w:tr w14:paraId="782A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42E21A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02" w:type="dxa"/>
                  <w:vAlign w:val="center"/>
                </w:tcPr>
                <w:p w14:paraId="3D5BF42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双作用油缸（单出杆）</w:t>
                  </w:r>
                </w:p>
              </w:tc>
              <w:tc>
                <w:tcPr>
                  <w:tcW w:w="3907" w:type="dxa"/>
                  <w:vAlign w:val="center"/>
                </w:tcPr>
                <w:p w14:paraId="317BFCB3">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最大行程：100mm</w:t>
                  </w:r>
                </w:p>
                <w:p w14:paraId="6C45B0F4">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缸径：50、活塞杆：16mm</w:t>
                  </w:r>
                </w:p>
                <w:p w14:paraId="140107F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额定压力：7Mpa</w:t>
                  </w:r>
                </w:p>
                <w:p w14:paraId="542F7D7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耐压：16MPa</w:t>
                  </w:r>
                </w:p>
                <w:p w14:paraId="31E05E8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最低启动压力：0.3MPa</w:t>
                  </w:r>
                </w:p>
              </w:tc>
              <w:tc>
                <w:tcPr>
                  <w:tcW w:w="524" w:type="dxa"/>
                  <w:vAlign w:val="center"/>
                </w:tcPr>
                <w:p w14:paraId="0BCE02D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个</w:t>
                  </w:r>
                </w:p>
              </w:tc>
            </w:tr>
            <w:tr w14:paraId="5904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4EA2F5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02" w:type="dxa"/>
                  <w:vAlign w:val="center"/>
                </w:tcPr>
                <w:p w14:paraId="53AC9F6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二位三通电磁换向阀</w:t>
                  </w:r>
                </w:p>
              </w:tc>
              <w:tc>
                <w:tcPr>
                  <w:tcW w:w="3907" w:type="dxa"/>
                  <w:vAlign w:val="center"/>
                </w:tcPr>
                <w:p w14:paraId="5677D7A3">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通径：6mm</w:t>
                  </w:r>
                </w:p>
                <w:p w14:paraId="466C6F19">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工作压力：31.5Mpa</w:t>
                  </w:r>
                </w:p>
                <w:p w14:paraId="4AD308DD">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常开、24V控制</w:t>
                  </w:r>
                </w:p>
                <w:p w14:paraId="63DF2B9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00DA4BE2">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524" w:type="dxa"/>
                  <w:vAlign w:val="center"/>
                </w:tcPr>
                <w:p w14:paraId="1F38A15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tc>
            </w:tr>
            <w:tr w14:paraId="5511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355D55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002" w:type="dxa"/>
                  <w:vAlign w:val="center"/>
                </w:tcPr>
                <w:p w14:paraId="392FAD9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二位四通电磁换向阀</w:t>
                  </w:r>
                </w:p>
              </w:tc>
              <w:tc>
                <w:tcPr>
                  <w:tcW w:w="3907" w:type="dxa"/>
                  <w:vAlign w:val="center"/>
                </w:tcPr>
                <w:p w14:paraId="5AC3FD03">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通径：6mm</w:t>
                  </w:r>
                </w:p>
                <w:p w14:paraId="1E654C62">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工作压力：31.5Mpa</w:t>
                  </w:r>
                </w:p>
                <w:p w14:paraId="4444D63A">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24V控制单电磁铁</w:t>
                  </w:r>
                </w:p>
                <w:p w14:paraId="7D888F96">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28FA268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524" w:type="dxa"/>
                  <w:vAlign w:val="center"/>
                </w:tcPr>
                <w:p w14:paraId="580F8B7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个</w:t>
                  </w:r>
                </w:p>
              </w:tc>
            </w:tr>
            <w:tr w14:paraId="2193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69C218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002" w:type="dxa"/>
                  <w:vAlign w:val="center"/>
                </w:tcPr>
                <w:p w14:paraId="4BE735E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三位四通电磁换向阀（O型）</w:t>
                  </w:r>
                </w:p>
              </w:tc>
              <w:tc>
                <w:tcPr>
                  <w:tcW w:w="3907" w:type="dxa"/>
                  <w:vAlign w:val="center"/>
                </w:tcPr>
                <w:p w14:paraId="14C09FF2">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通径：6mm</w:t>
                  </w:r>
                </w:p>
                <w:p w14:paraId="750C4F25">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工作压力：31.5Mpa</w:t>
                  </w:r>
                </w:p>
                <w:p w14:paraId="13634142">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O</w:t>
                  </w:r>
                  <w:r>
                    <w:rPr>
                      <w:rFonts w:hint="eastAsia" w:ascii="宋体" w:hAnsi="宋体" w:eastAsia="宋体" w:cs="宋体"/>
                      <w:b w:val="0"/>
                      <w:bCs w:val="0"/>
                      <w:color w:val="auto"/>
                      <w:sz w:val="21"/>
                      <w:szCs w:val="21"/>
                      <w:highlight w:val="none"/>
                    </w:rPr>
                    <w:t>型中位机能</w:t>
                  </w:r>
                </w:p>
                <w:p w14:paraId="14909C2E">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24V控制双电磁铁</w:t>
                  </w:r>
                </w:p>
                <w:p w14:paraId="3C545247">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6FAE42C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524" w:type="dxa"/>
                  <w:vAlign w:val="center"/>
                </w:tcPr>
                <w:p w14:paraId="1A178B9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tc>
            </w:tr>
            <w:tr w14:paraId="5C01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25A1CA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002" w:type="dxa"/>
                  <w:vAlign w:val="center"/>
                </w:tcPr>
                <w:p w14:paraId="212423F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三位四通电磁换向阀（H型）</w:t>
                  </w:r>
                </w:p>
              </w:tc>
              <w:tc>
                <w:tcPr>
                  <w:tcW w:w="3907" w:type="dxa"/>
                  <w:vAlign w:val="center"/>
                </w:tcPr>
                <w:p w14:paraId="0DFFD333">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通径：6mm</w:t>
                  </w:r>
                </w:p>
                <w:p w14:paraId="41B53DEE">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工作压力：31.5Mpa</w:t>
                  </w:r>
                </w:p>
                <w:p w14:paraId="054334FA">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H</w:t>
                  </w:r>
                  <w:r>
                    <w:rPr>
                      <w:rFonts w:hint="eastAsia" w:ascii="宋体" w:hAnsi="宋体" w:eastAsia="宋体" w:cs="宋体"/>
                      <w:b w:val="0"/>
                      <w:bCs w:val="0"/>
                      <w:color w:val="auto"/>
                      <w:sz w:val="21"/>
                      <w:szCs w:val="21"/>
                      <w:highlight w:val="none"/>
                    </w:rPr>
                    <w:t>型中位机能</w:t>
                  </w:r>
                </w:p>
                <w:p w14:paraId="0D5DC6B9">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24V控制双电磁铁：</w:t>
                  </w:r>
                </w:p>
                <w:p w14:paraId="561039E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530AFCE3">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524" w:type="dxa"/>
                  <w:vAlign w:val="center"/>
                </w:tcPr>
                <w:p w14:paraId="79C002F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tc>
            </w:tr>
            <w:tr w14:paraId="6E43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204634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002" w:type="dxa"/>
                  <w:vAlign w:val="center"/>
                </w:tcPr>
                <w:p w14:paraId="4A9E8B4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三位四通电磁换向阀（M型）</w:t>
                  </w:r>
                </w:p>
              </w:tc>
              <w:tc>
                <w:tcPr>
                  <w:tcW w:w="3907" w:type="dxa"/>
                  <w:vAlign w:val="center"/>
                </w:tcPr>
                <w:p w14:paraId="0F502E3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通径：6mm</w:t>
                  </w:r>
                </w:p>
                <w:p w14:paraId="09B04983">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工作压力：31.5Mpa</w:t>
                  </w:r>
                </w:p>
                <w:p w14:paraId="7464CBFB">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M型中位机能</w:t>
                  </w:r>
                </w:p>
                <w:p w14:paraId="1933B4D5">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24V控制双电磁铁</w:t>
                  </w:r>
                </w:p>
                <w:p w14:paraId="114120BD">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5E2EAF2C">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524" w:type="dxa"/>
                  <w:vAlign w:val="center"/>
                </w:tcPr>
                <w:p w14:paraId="5B52A60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tc>
            </w:tr>
            <w:tr w14:paraId="1825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3F57DD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1002" w:type="dxa"/>
                  <w:vAlign w:val="center"/>
                </w:tcPr>
                <w:p w14:paraId="7B303E1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三位四通电磁换向阀（P型）</w:t>
                  </w:r>
                </w:p>
              </w:tc>
              <w:tc>
                <w:tcPr>
                  <w:tcW w:w="3907" w:type="dxa"/>
                  <w:vAlign w:val="top"/>
                </w:tcPr>
                <w:p w14:paraId="2BED6462">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通径：6mm</w:t>
                  </w:r>
                </w:p>
                <w:p w14:paraId="496188BC">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工作压力：31.5Mpa</w:t>
                  </w:r>
                </w:p>
                <w:p w14:paraId="6DDC137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P型中位机能</w:t>
                  </w:r>
                </w:p>
                <w:p w14:paraId="052A4945">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24V控制双电磁铁</w:t>
                  </w:r>
                </w:p>
                <w:p w14:paraId="01272956">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20D78899">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524" w:type="dxa"/>
                  <w:vAlign w:val="center"/>
                </w:tcPr>
                <w:p w14:paraId="4EFCF5D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tc>
            </w:tr>
            <w:tr w14:paraId="31A5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10B33D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1002" w:type="dxa"/>
                  <w:vAlign w:val="center"/>
                </w:tcPr>
                <w:p w14:paraId="2B2600E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三位四通电磁换向阀（Y型）</w:t>
                  </w:r>
                </w:p>
              </w:tc>
              <w:tc>
                <w:tcPr>
                  <w:tcW w:w="3907" w:type="dxa"/>
                  <w:vAlign w:val="top"/>
                </w:tcPr>
                <w:p w14:paraId="41B18B89">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通径：6mm</w:t>
                  </w:r>
                </w:p>
                <w:p w14:paraId="23204B94">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工作压力：31.5Mpa</w:t>
                  </w:r>
                </w:p>
                <w:p w14:paraId="596408BD">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Y型中位机能</w:t>
                  </w:r>
                </w:p>
                <w:p w14:paraId="084810AD">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24V控制双电磁铁</w:t>
                  </w:r>
                </w:p>
                <w:p w14:paraId="31DE72FB">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19B3C8CD">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524" w:type="dxa"/>
                  <w:vAlign w:val="center"/>
                </w:tcPr>
                <w:p w14:paraId="58F8CE7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tc>
            </w:tr>
            <w:tr w14:paraId="4AE8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217545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1002" w:type="dxa"/>
                  <w:vAlign w:val="center"/>
                </w:tcPr>
                <w:p w14:paraId="193F424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手动换向阀</w:t>
                  </w:r>
                </w:p>
              </w:tc>
              <w:tc>
                <w:tcPr>
                  <w:tcW w:w="3907" w:type="dxa"/>
                  <w:vAlign w:val="center"/>
                </w:tcPr>
                <w:p w14:paraId="6B9F7F0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通径：6mm</w:t>
                  </w:r>
                </w:p>
                <w:p w14:paraId="37B06A9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工作压力：31.5Mpa</w:t>
                  </w:r>
                </w:p>
                <w:p w14:paraId="6100BAF5">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阀芯机能：O型，</w:t>
                  </w:r>
                </w:p>
                <w:p w14:paraId="2587A9C8">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63197508">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524" w:type="dxa"/>
                  <w:vAlign w:val="center"/>
                </w:tcPr>
                <w:p w14:paraId="214EB9F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tc>
            </w:tr>
            <w:tr w14:paraId="106F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59FCEB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1002" w:type="dxa"/>
                  <w:vAlign w:val="center"/>
                </w:tcPr>
                <w:p w14:paraId="3406E87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节流阀（节流截止阀）</w:t>
                  </w:r>
                </w:p>
              </w:tc>
              <w:tc>
                <w:tcPr>
                  <w:tcW w:w="3907" w:type="dxa"/>
                  <w:vAlign w:val="center"/>
                </w:tcPr>
                <w:p w14:paraId="4C622D32">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压力范围：0 ~ 6.3Mpa</w:t>
                  </w:r>
                </w:p>
                <w:p w14:paraId="51877419">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工作压力：6.3Mpa</w:t>
                  </w:r>
                </w:p>
                <w:p w14:paraId="567FE7A5">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手动操作，单向</w:t>
                  </w:r>
                </w:p>
                <w:p w14:paraId="2E4B4693">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1C22D737">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524" w:type="dxa"/>
                  <w:vAlign w:val="center"/>
                </w:tcPr>
                <w:p w14:paraId="276286A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个</w:t>
                  </w:r>
                </w:p>
              </w:tc>
            </w:tr>
            <w:tr w14:paraId="6999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78763A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002" w:type="dxa"/>
                  <w:vAlign w:val="center"/>
                </w:tcPr>
                <w:p w14:paraId="1BDC218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单向节流阀</w:t>
                  </w:r>
                </w:p>
              </w:tc>
              <w:tc>
                <w:tcPr>
                  <w:tcW w:w="3907" w:type="dxa"/>
                  <w:vAlign w:val="center"/>
                </w:tcPr>
                <w:p w14:paraId="5422F8ED">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压力范围：0 ~10Mpa</w:t>
                  </w:r>
                </w:p>
                <w:p w14:paraId="683CA209">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工作压力：6.3Mpa</w:t>
                  </w:r>
                </w:p>
                <w:p w14:paraId="7CCAC5AB">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检查压力：1 bar</w:t>
                  </w:r>
                </w:p>
                <w:p w14:paraId="20390D92">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4F9A2702">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524" w:type="dxa"/>
                  <w:vAlign w:val="center"/>
                </w:tcPr>
                <w:p w14:paraId="0964773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个</w:t>
                  </w:r>
                </w:p>
              </w:tc>
            </w:tr>
            <w:tr w14:paraId="0632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074B86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002" w:type="dxa"/>
                  <w:vAlign w:val="center"/>
                </w:tcPr>
                <w:p w14:paraId="3678EEE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单向阀</w:t>
                  </w:r>
                </w:p>
              </w:tc>
              <w:tc>
                <w:tcPr>
                  <w:tcW w:w="3907" w:type="dxa"/>
                  <w:vAlign w:val="center"/>
                </w:tcPr>
                <w:p w14:paraId="78354624">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压力范围：0 ~10Mpa</w:t>
                  </w:r>
                </w:p>
                <w:p w14:paraId="228A2FC4">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工作压力：6.3Mpa</w:t>
                  </w:r>
                </w:p>
                <w:p w14:paraId="51744DDA">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检查压力：1 bar</w:t>
                  </w:r>
                </w:p>
                <w:p w14:paraId="4CCF9910">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20333DA3">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524" w:type="dxa"/>
                  <w:vAlign w:val="center"/>
                </w:tcPr>
                <w:p w14:paraId="4B070D0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个</w:t>
                  </w:r>
                </w:p>
              </w:tc>
            </w:tr>
            <w:tr w14:paraId="677E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0A2371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1002" w:type="dxa"/>
                  <w:vAlign w:val="center"/>
                </w:tcPr>
                <w:p w14:paraId="3442909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液控单向阀</w:t>
                  </w:r>
                </w:p>
              </w:tc>
              <w:tc>
                <w:tcPr>
                  <w:tcW w:w="3907" w:type="dxa"/>
                  <w:vAlign w:val="center"/>
                </w:tcPr>
                <w:p w14:paraId="7877755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通径：10mm</w:t>
                  </w:r>
                </w:p>
                <w:p w14:paraId="6F98F753">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最高工压力：31.5Mpa</w:t>
                  </w:r>
                </w:p>
                <w:p w14:paraId="6523FF40">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最小开启压力：0.25Mpa</w:t>
                  </w:r>
                </w:p>
                <w:p w14:paraId="4926B79E">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控制压力：0.5-31.5MPa</w:t>
                  </w:r>
                </w:p>
                <w:p w14:paraId="0FE9713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流速=6m/s时Q=30L/Min</w:t>
                  </w:r>
                </w:p>
                <w:p w14:paraId="6182AE16">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14E30205">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524" w:type="dxa"/>
                  <w:vAlign w:val="center"/>
                </w:tcPr>
                <w:p w14:paraId="4AE8517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个</w:t>
                  </w:r>
                </w:p>
              </w:tc>
            </w:tr>
            <w:tr w14:paraId="4245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3736B3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1002" w:type="dxa"/>
                  <w:vAlign w:val="center"/>
                </w:tcPr>
                <w:p w14:paraId="48FB90D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调速阀</w:t>
                  </w:r>
                </w:p>
              </w:tc>
              <w:tc>
                <w:tcPr>
                  <w:tcW w:w="3907" w:type="dxa"/>
                  <w:vAlign w:val="center"/>
                </w:tcPr>
                <w:p w14:paraId="44E003CD">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额定流量：15L/Min</w:t>
                  </w:r>
                </w:p>
                <w:p w14:paraId="08C538F4">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最高工作压力：21MPa</w:t>
                  </w:r>
                </w:p>
                <w:p w14:paraId="47984455">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温度、压力影响：2%-5%</w:t>
                  </w:r>
                </w:p>
                <w:p w14:paraId="66EDA2D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p>
                <w:p w14:paraId="4F8F4B3B">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p>
              </w:tc>
              <w:tc>
                <w:tcPr>
                  <w:tcW w:w="524" w:type="dxa"/>
                  <w:vAlign w:val="center"/>
                </w:tcPr>
                <w:p w14:paraId="109F5B2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个</w:t>
                  </w:r>
                </w:p>
              </w:tc>
            </w:tr>
            <w:tr w14:paraId="0FAA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6D5BBE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1002" w:type="dxa"/>
                  <w:vAlign w:val="center"/>
                </w:tcPr>
                <w:p w14:paraId="766A541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单向调速阀</w:t>
                  </w:r>
                </w:p>
              </w:tc>
              <w:tc>
                <w:tcPr>
                  <w:tcW w:w="3907" w:type="dxa"/>
                  <w:vAlign w:val="center"/>
                </w:tcPr>
                <w:p w14:paraId="5EA24700">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额定流量：15L/Min</w:t>
                  </w:r>
                </w:p>
                <w:p w14:paraId="30D2AA07">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最高工作压力：21MPa</w:t>
                  </w:r>
                </w:p>
                <w:p w14:paraId="33A806E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温度、压力影响：2%-5%</w:t>
                  </w:r>
                </w:p>
                <w:p w14:paraId="6F144710">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功能：单向进油</w:t>
                  </w:r>
                </w:p>
                <w:p w14:paraId="26DC9E19">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5641B5AC">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524" w:type="dxa"/>
                  <w:vAlign w:val="center"/>
                </w:tcPr>
                <w:p w14:paraId="17C8F3E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个</w:t>
                  </w:r>
                </w:p>
              </w:tc>
            </w:tr>
            <w:tr w14:paraId="152A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562127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1002" w:type="dxa"/>
                  <w:vAlign w:val="center"/>
                </w:tcPr>
                <w:p w14:paraId="287C519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直动式溢流阀</w:t>
                  </w:r>
                </w:p>
              </w:tc>
              <w:tc>
                <w:tcPr>
                  <w:tcW w:w="3907" w:type="dxa"/>
                  <w:vAlign w:val="center"/>
                </w:tcPr>
                <w:p w14:paraId="2B58C12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通径：6mm</w:t>
                  </w:r>
                </w:p>
                <w:p w14:paraId="7199A218">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最高背压：31.5 Mpa</w:t>
                  </w:r>
                </w:p>
                <w:p w14:paraId="61DF98C0">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最小开启压差：0.5MPa</w:t>
                  </w:r>
                </w:p>
                <w:p w14:paraId="0D95B5C4">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05704D6B">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524" w:type="dxa"/>
                  <w:vAlign w:val="center"/>
                </w:tcPr>
                <w:p w14:paraId="58B3399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个</w:t>
                  </w:r>
                </w:p>
              </w:tc>
            </w:tr>
            <w:tr w14:paraId="7509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5D5FC7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1002" w:type="dxa"/>
                  <w:vAlign w:val="center"/>
                </w:tcPr>
                <w:p w14:paraId="68EB0E8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先导式溢流阀</w:t>
                  </w:r>
                </w:p>
              </w:tc>
              <w:tc>
                <w:tcPr>
                  <w:tcW w:w="3907" w:type="dxa"/>
                  <w:vAlign w:val="center"/>
                </w:tcPr>
                <w:p w14:paraId="5550EB37">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通径：10mm</w:t>
                  </w:r>
                </w:p>
                <w:p w14:paraId="0F9FBFC7">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最高背压：31.5 Mpa</w:t>
                  </w:r>
                </w:p>
                <w:p w14:paraId="60E32B37">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最小开启压差：0.5Mpa</w:t>
                  </w:r>
                </w:p>
                <w:p w14:paraId="3B919332">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控制最高压力：31.5Mpa</w:t>
                  </w:r>
                </w:p>
                <w:p w14:paraId="78785616">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最小开启压差：0.5MPa</w:t>
                  </w:r>
                </w:p>
                <w:p w14:paraId="21064837">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4DBC8FA2">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524" w:type="dxa"/>
                  <w:vAlign w:val="center"/>
                </w:tcPr>
                <w:p w14:paraId="0A415D9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tc>
            </w:tr>
            <w:tr w14:paraId="41EA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0B6164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1002" w:type="dxa"/>
                  <w:vAlign w:val="center"/>
                </w:tcPr>
                <w:p w14:paraId="540A262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先导式减压阀</w:t>
                  </w:r>
                </w:p>
              </w:tc>
              <w:tc>
                <w:tcPr>
                  <w:tcW w:w="3907" w:type="dxa"/>
                  <w:vAlign w:val="center"/>
                </w:tcPr>
                <w:p w14:paraId="1FB26D75">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通径10mm</w:t>
                  </w:r>
                </w:p>
                <w:p w14:paraId="7B55A59C">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最高工作压力：35 Mpa</w:t>
                  </w:r>
                </w:p>
                <w:p w14:paraId="5B930B67">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出口压力范围：1-35Mpa</w:t>
                  </w:r>
                </w:p>
                <w:p w14:paraId="3CEBD80B">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60BA33C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524" w:type="dxa"/>
                  <w:vAlign w:val="center"/>
                </w:tcPr>
                <w:p w14:paraId="257D025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tc>
            </w:tr>
            <w:tr w14:paraId="0DEE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484A58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1002" w:type="dxa"/>
                  <w:vAlign w:val="center"/>
                </w:tcPr>
                <w:p w14:paraId="4BBB67B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先导式顺序阀（单向顺序阀）</w:t>
                  </w:r>
                </w:p>
              </w:tc>
              <w:tc>
                <w:tcPr>
                  <w:tcW w:w="3907" w:type="dxa"/>
                  <w:vAlign w:val="center"/>
                </w:tcPr>
                <w:p w14:paraId="79831AFB">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通径：10mm</w:t>
                  </w:r>
                </w:p>
                <w:p w14:paraId="49E29B29">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最高工作压力：31.5 Mpa</w:t>
                  </w:r>
                </w:p>
                <w:p w14:paraId="34A30895">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最小开启压差：0.5Mpa</w:t>
                  </w:r>
                </w:p>
                <w:p w14:paraId="5C43A620">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7642D656">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524" w:type="dxa"/>
                  <w:vAlign w:val="center"/>
                </w:tcPr>
                <w:p w14:paraId="0BE5533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个</w:t>
                  </w:r>
                </w:p>
              </w:tc>
            </w:tr>
            <w:tr w14:paraId="3DFD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vAlign w:val="center"/>
                </w:tcPr>
                <w:p w14:paraId="77EDA7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1002" w:type="dxa"/>
                  <w:vAlign w:val="center"/>
                </w:tcPr>
                <w:p w14:paraId="7940083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压力继电器</w:t>
                  </w:r>
                </w:p>
              </w:tc>
              <w:tc>
                <w:tcPr>
                  <w:tcW w:w="3907" w:type="dxa"/>
                  <w:vAlign w:val="center"/>
                </w:tcPr>
                <w:p w14:paraId="638AE637">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最高设定压力：10Mpa</w:t>
                  </w:r>
                </w:p>
                <w:p w14:paraId="39CA7340">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最低设定压力0.1Mpa</w:t>
                  </w:r>
                </w:p>
                <w:p w14:paraId="09475CDC">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额定压力：10 Mpa</w:t>
                  </w:r>
                </w:p>
                <w:p w14:paraId="30F4B22D">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19A6F2D9">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524" w:type="dxa"/>
                  <w:vAlign w:val="center"/>
                </w:tcPr>
                <w:p w14:paraId="77EFAF3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tc>
            </w:tr>
          </w:tbl>
          <w:p w14:paraId="212A70AF">
            <w:pPr>
              <w:pStyle w:val="124"/>
              <w:keepNext w:val="0"/>
              <w:keepLines w:val="0"/>
              <w:pageBreakBefore w:val="0"/>
              <w:numPr>
                <w:ilvl w:val="0"/>
                <w:numId w:val="0"/>
              </w:numPr>
              <w:kinsoku/>
              <w:wordWrap/>
              <w:overflowPunct/>
              <w:topLinePunct w:val="0"/>
              <w:bidi w:val="0"/>
              <w:spacing w:line="240" w:lineRule="auto"/>
              <w:ind w:left="0" w:leftChars="0"/>
              <w:rPr>
                <w:rFonts w:hint="eastAsia" w:ascii="宋体" w:hAnsi="宋体" w:eastAsia="宋体" w:cs="宋体"/>
                <w:b w:val="0"/>
                <w:bCs w:val="0"/>
                <w:color w:val="auto"/>
                <w:sz w:val="21"/>
                <w:szCs w:val="21"/>
                <w:highlight w:val="none"/>
                <w:lang w:val="en-US" w:eastAsia="zh-CN"/>
              </w:rPr>
            </w:pPr>
          </w:p>
          <w:p w14:paraId="526C7224">
            <w:pPr>
              <w:pStyle w:val="124"/>
              <w:keepNext w:val="0"/>
              <w:keepLines w:val="0"/>
              <w:pageBreakBefore w:val="0"/>
              <w:numPr>
                <w:ilvl w:val="0"/>
                <w:numId w:val="0"/>
              </w:numPr>
              <w:kinsoku/>
              <w:wordWrap/>
              <w:overflowPunct/>
              <w:topLinePunct w:val="0"/>
              <w:bidi w:val="0"/>
              <w:spacing w:line="240" w:lineRule="auto"/>
              <w:ind w:left="0"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实验</w:t>
            </w:r>
            <w:r>
              <w:rPr>
                <w:rFonts w:hint="eastAsia" w:ascii="宋体" w:hAnsi="宋体" w:eastAsia="宋体" w:cs="宋体"/>
                <w:b w:val="0"/>
                <w:bCs w:val="0"/>
                <w:color w:val="auto"/>
                <w:sz w:val="21"/>
                <w:szCs w:val="21"/>
                <w:highlight w:val="none"/>
                <w:lang w:val="en-US" w:eastAsia="zh-CN"/>
              </w:rPr>
              <w:t>配套</w:t>
            </w:r>
            <w:r>
              <w:rPr>
                <w:rFonts w:hint="eastAsia" w:ascii="宋体" w:hAnsi="宋体" w:eastAsia="宋体" w:cs="宋体"/>
                <w:b w:val="0"/>
                <w:bCs w:val="0"/>
                <w:color w:val="auto"/>
                <w:sz w:val="21"/>
                <w:szCs w:val="21"/>
                <w:highlight w:val="none"/>
              </w:rPr>
              <w:t>工具</w:t>
            </w:r>
            <w:r>
              <w:rPr>
                <w:rFonts w:hint="eastAsia" w:ascii="宋体" w:hAnsi="宋体" w:eastAsia="宋体" w:cs="宋体"/>
                <w:b w:val="0"/>
                <w:bCs w:val="0"/>
                <w:color w:val="auto"/>
                <w:sz w:val="21"/>
                <w:szCs w:val="21"/>
                <w:highlight w:val="none"/>
                <w:lang w:val="en-US" w:eastAsia="zh-CN"/>
              </w:rPr>
              <w:t>清单</w:t>
            </w:r>
          </w:p>
          <w:tbl>
            <w:tblPr>
              <w:tblStyle w:val="49"/>
              <w:tblW w:w="4684" w:type="pct"/>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1495"/>
              <w:gridCol w:w="1935"/>
              <w:gridCol w:w="630"/>
              <w:gridCol w:w="1137"/>
            </w:tblGrid>
            <w:tr w14:paraId="6C99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17" w:type="pct"/>
                  <w:vAlign w:val="center"/>
                </w:tcPr>
                <w:p w14:paraId="2E03B1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序号</w:t>
                  </w:r>
                </w:p>
              </w:tc>
              <w:tc>
                <w:tcPr>
                  <w:tcW w:w="1318" w:type="pct"/>
                  <w:vAlign w:val="center"/>
                </w:tcPr>
                <w:p w14:paraId="20D8D3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名称</w:t>
                  </w:r>
                </w:p>
              </w:tc>
              <w:tc>
                <w:tcPr>
                  <w:tcW w:w="1706" w:type="pct"/>
                  <w:vAlign w:val="center"/>
                </w:tcPr>
                <w:p w14:paraId="2111A1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主要配置</w:t>
                  </w:r>
                </w:p>
              </w:tc>
              <w:tc>
                <w:tcPr>
                  <w:tcW w:w="555" w:type="pct"/>
                  <w:vAlign w:val="center"/>
                </w:tcPr>
                <w:p w14:paraId="2D3394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单位</w:t>
                  </w:r>
                </w:p>
              </w:tc>
              <w:tc>
                <w:tcPr>
                  <w:tcW w:w="1002" w:type="pct"/>
                  <w:vAlign w:val="center"/>
                </w:tcPr>
                <w:p w14:paraId="32EA37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备注</w:t>
                  </w:r>
                </w:p>
              </w:tc>
            </w:tr>
            <w:tr w14:paraId="314E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17" w:type="pct"/>
                  <w:vAlign w:val="center"/>
                </w:tcPr>
                <w:p w14:paraId="525B53D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318" w:type="pct"/>
                  <w:vAlign w:val="center"/>
                </w:tcPr>
                <w:p w14:paraId="010BBC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大剪刀</w:t>
                  </w:r>
                </w:p>
              </w:tc>
              <w:tc>
                <w:tcPr>
                  <w:tcW w:w="1706" w:type="pct"/>
                  <w:vAlign w:val="center"/>
                </w:tcPr>
                <w:p w14:paraId="5AF043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强力不锈钢剪，7寸</w:t>
                  </w:r>
                </w:p>
              </w:tc>
              <w:tc>
                <w:tcPr>
                  <w:tcW w:w="555" w:type="pct"/>
                  <w:vAlign w:val="center"/>
                </w:tcPr>
                <w:p w14:paraId="62F7CA1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把</w:t>
                  </w:r>
                </w:p>
              </w:tc>
              <w:tc>
                <w:tcPr>
                  <w:tcW w:w="1002" w:type="pct"/>
                  <w:vAlign w:val="center"/>
                </w:tcPr>
                <w:p w14:paraId="3B439B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五金工具</w:t>
                  </w:r>
                </w:p>
              </w:tc>
            </w:tr>
            <w:tr w14:paraId="2A3A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17" w:type="pct"/>
                  <w:vAlign w:val="center"/>
                </w:tcPr>
                <w:p w14:paraId="532F41F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318" w:type="pct"/>
                  <w:vAlign w:val="center"/>
                </w:tcPr>
                <w:p w14:paraId="5F0E182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十字螺丝刀</w:t>
                  </w:r>
                </w:p>
              </w:tc>
              <w:tc>
                <w:tcPr>
                  <w:tcW w:w="1706" w:type="pct"/>
                  <w:vAlign w:val="center"/>
                </w:tcPr>
                <w:p w14:paraId="1F7B8A3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3寸</w:t>
                  </w:r>
                </w:p>
              </w:tc>
              <w:tc>
                <w:tcPr>
                  <w:tcW w:w="555" w:type="pct"/>
                  <w:vAlign w:val="center"/>
                </w:tcPr>
                <w:p w14:paraId="1DFE4B1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把</w:t>
                  </w:r>
                </w:p>
              </w:tc>
              <w:tc>
                <w:tcPr>
                  <w:tcW w:w="1002" w:type="pct"/>
                  <w:vAlign w:val="center"/>
                </w:tcPr>
                <w:p w14:paraId="277BD1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五金工具</w:t>
                  </w:r>
                </w:p>
              </w:tc>
            </w:tr>
            <w:tr w14:paraId="68B4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17" w:type="pct"/>
                  <w:vAlign w:val="center"/>
                </w:tcPr>
                <w:p w14:paraId="3B144EDB">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18" w:type="pct"/>
                  <w:vAlign w:val="center"/>
                </w:tcPr>
                <w:p w14:paraId="036EB54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一字螺丝刀</w:t>
                  </w:r>
                </w:p>
              </w:tc>
              <w:tc>
                <w:tcPr>
                  <w:tcW w:w="1706" w:type="pct"/>
                  <w:vAlign w:val="center"/>
                </w:tcPr>
                <w:p w14:paraId="43EA9FA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3寸</w:t>
                  </w:r>
                </w:p>
              </w:tc>
              <w:tc>
                <w:tcPr>
                  <w:tcW w:w="555" w:type="pct"/>
                  <w:vAlign w:val="center"/>
                </w:tcPr>
                <w:p w14:paraId="053B444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把</w:t>
                  </w:r>
                </w:p>
              </w:tc>
              <w:tc>
                <w:tcPr>
                  <w:tcW w:w="1002" w:type="pct"/>
                  <w:vAlign w:val="center"/>
                </w:tcPr>
                <w:p w14:paraId="5D23E3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五金工具</w:t>
                  </w:r>
                </w:p>
              </w:tc>
            </w:tr>
            <w:tr w14:paraId="03AA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17" w:type="pct"/>
                  <w:vAlign w:val="center"/>
                </w:tcPr>
                <w:p w14:paraId="3FBF18A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18" w:type="pct"/>
                  <w:vAlign w:val="center"/>
                </w:tcPr>
                <w:p w14:paraId="10049ED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十字螺丝刀</w:t>
                  </w:r>
                </w:p>
              </w:tc>
              <w:tc>
                <w:tcPr>
                  <w:tcW w:w="1706" w:type="pct"/>
                  <w:vAlign w:val="center"/>
                </w:tcPr>
                <w:p w14:paraId="3AEEC3E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5寸</w:t>
                  </w:r>
                </w:p>
              </w:tc>
              <w:tc>
                <w:tcPr>
                  <w:tcW w:w="555" w:type="pct"/>
                  <w:vAlign w:val="center"/>
                </w:tcPr>
                <w:p w14:paraId="3FF6C77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把</w:t>
                  </w:r>
                </w:p>
              </w:tc>
              <w:tc>
                <w:tcPr>
                  <w:tcW w:w="1002" w:type="pct"/>
                  <w:vAlign w:val="center"/>
                </w:tcPr>
                <w:p w14:paraId="69602A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五金工具</w:t>
                  </w:r>
                </w:p>
              </w:tc>
            </w:tr>
            <w:tr w14:paraId="2B89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17" w:type="pct"/>
                  <w:vAlign w:val="center"/>
                </w:tcPr>
                <w:p w14:paraId="56747CAC">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318" w:type="pct"/>
                  <w:vAlign w:val="center"/>
                </w:tcPr>
                <w:p w14:paraId="13D8B67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一字螺丝刀</w:t>
                  </w:r>
                </w:p>
              </w:tc>
              <w:tc>
                <w:tcPr>
                  <w:tcW w:w="1706" w:type="pct"/>
                  <w:vAlign w:val="center"/>
                </w:tcPr>
                <w:p w14:paraId="7526271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5寸</w:t>
                  </w:r>
                </w:p>
              </w:tc>
              <w:tc>
                <w:tcPr>
                  <w:tcW w:w="555" w:type="pct"/>
                  <w:vAlign w:val="center"/>
                </w:tcPr>
                <w:p w14:paraId="0728011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把</w:t>
                  </w:r>
                </w:p>
              </w:tc>
              <w:tc>
                <w:tcPr>
                  <w:tcW w:w="1002" w:type="pct"/>
                  <w:vAlign w:val="center"/>
                </w:tcPr>
                <w:p w14:paraId="6E92E2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五金工具</w:t>
                  </w:r>
                </w:p>
              </w:tc>
            </w:tr>
            <w:tr w14:paraId="460B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17" w:type="pct"/>
                  <w:vAlign w:val="center"/>
                </w:tcPr>
                <w:p w14:paraId="4966892E">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18" w:type="pct"/>
                  <w:vAlign w:val="center"/>
                </w:tcPr>
                <w:p w14:paraId="62A2ADF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内六角扳手</w:t>
                  </w:r>
                </w:p>
              </w:tc>
              <w:tc>
                <w:tcPr>
                  <w:tcW w:w="1706" w:type="pct"/>
                  <w:vAlign w:val="center"/>
                </w:tcPr>
                <w:p w14:paraId="5F56876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7件套</w:t>
                  </w:r>
                </w:p>
              </w:tc>
              <w:tc>
                <w:tcPr>
                  <w:tcW w:w="555" w:type="pct"/>
                  <w:vAlign w:val="center"/>
                </w:tcPr>
                <w:p w14:paraId="49CB451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套</w:t>
                  </w:r>
                </w:p>
              </w:tc>
              <w:tc>
                <w:tcPr>
                  <w:tcW w:w="1002" w:type="pct"/>
                  <w:vAlign w:val="center"/>
                </w:tcPr>
                <w:p w14:paraId="6D2A77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五金工具</w:t>
                  </w:r>
                </w:p>
              </w:tc>
            </w:tr>
            <w:tr w14:paraId="39BE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17" w:type="pct"/>
                  <w:vAlign w:val="center"/>
                </w:tcPr>
                <w:p w14:paraId="2FCF5BC2">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1318" w:type="pct"/>
                  <w:vAlign w:val="center"/>
                </w:tcPr>
                <w:p w14:paraId="5EFEF6C8">
                  <w:pPr>
                    <w:keepNext w:val="0"/>
                    <w:keepLines w:val="0"/>
                    <w:pageBreakBefore w:val="0"/>
                    <w:tabs>
                      <w:tab w:val="center" w:pos="878"/>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两用扳手</w:t>
                  </w:r>
                </w:p>
              </w:tc>
              <w:tc>
                <w:tcPr>
                  <w:tcW w:w="1706" w:type="pct"/>
                  <w:vAlign w:val="center"/>
                </w:tcPr>
                <w:p w14:paraId="6C41B3C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梅花开口两用扳手套装（8件套）</w:t>
                  </w:r>
                </w:p>
              </w:tc>
              <w:tc>
                <w:tcPr>
                  <w:tcW w:w="555" w:type="pct"/>
                  <w:vAlign w:val="center"/>
                </w:tcPr>
                <w:p w14:paraId="3E6ED05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2套</w:t>
                  </w:r>
                </w:p>
              </w:tc>
              <w:tc>
                <w:tcPr>
                  <w:tcW w:w="1002" w:type="pct"/>
                  <w:vAlign w:val="center"/>
                </w:tcPr>
                <w:p w14:paraId="69312A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五金工具</w:t>
                  </w:r>
                </w:p>
              </w:tc>
            </w:tr>
          </w:tbl>
          <w:p w14:paraId="54C073E5">
            <w:pPr>
              <w:keepNext w:val="0"/>
              <w:keepLines w:val="0"/>
              <w:pageBreakBefore w:val="0"/>
              <w:kinsoku/>
              <w:wordWrap/>
              <w:overflowPunct/>
              <w:topLinePunct w:val="0"/>
              <w:bidi w:val="0"/>
              <w:spacing w:line="240" w:lineRule="auto"/>
              <w:ind w:left="0"/>
              <w:rPr>
                <w:rFonts w:hint="eastAsia" w:ascii="宋体" w:hAnsi="宋体" w:eastAsia="宋体" w:cs="宋体"/>
                <w:b w:val="0"/>
                <w:bCs w:val="0"/>
                <w:color w:val="auto"/>
                <w:sz w:val="21"/>
                <w:szCs w:val="21"/>
                <w:highlight w:val="none"/>
                <w:lang w:val="en-US" w:eastAsia="zh-CN"/>
              </w:rPr>
            </w:pPr>
          </w:p>
          <w:p w14:paraId="441AD658">
            <w:pPr>
              <w:keepNext w:val="0"/>
              <w:keepLines w:val="0"/>
              <w:pageBreakBefore w:val="0"/>
              <w:kinsoku/>
              <w:wordWrap/>
              <w:overflowPunct/>
              <w:topLinePunct w:val="0"/>
              <w:bidi w:val="0"/>
              <w:spacing w:line="240" w:lineRule="auto"/>
              <w:ind w:left="0"/>
              <w:rPr>
                <w:rFonts w:hint="eastAsia" w:ascii="宋体" w:hAnsi="宋体" w:eastAsia="宋体" w:cs="宋体"/>
                <w:b w:val="0"/>
                <w:bCs w:val="0"/>
                <w:color w:val="auto"/>
                <w:sz w:val="21"/>
                <w:szCs w:val="21"/>
                <w:highlight w:val="none"/>
                <w:lang w:val="en-US"/>
              </w:rPr>
            </w:pPr>
            <w:r>
              <w:rPr>
                <w:rFonts w:hint="eastAsia" w:ascii="宋体" w:hAnsi="宋体" w:eastAsia="宋体" w:cs="宋体"/>
                <w:b/>
                <w:bCs/>
                <w:color w:val="auto"/>
                <w:sz w:val="21"/>
                <w:szCs w:val="21"/>
                <w:highlight w:val="none"/>
                <w:lang w:val="en-US" w:eastAsia="zh-CN"/>
              </w:rPr>
              <w:t>四、液压元件拆装综合实训模块（含可编程控制器数字孪生平台）</w:t>
            </w:r>
          </w:p>
          <w:p w14:paraId="3711DFAB">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该部分包括</w:t>
            </w:r>
            <w:r>
              <w:rPr>
                <w:rFonts w:hint="eastAsia" w:ascii="宋体" w:hAnsi="宋体" w:eastAsia="宋体" w:cs="宋体"/>
                <w:b w:val="0"/>
                <w:bCs w:val="0"/>
                <w:color w:val="auto"/>
                <w:sz w:val="21"/>
                <w:szCs w:val="21"/>
                <w:highlight w:val="none"/>
              </w:rPr>
              <w:t>液压元件拆装综合实训模块</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可编程控制器数字孪生平台</w:t>
            </w:r>
            <w:r>
              <w:rPr>
                <w:rFonts w:hint="eastAsia" w:ascii="宋体" w:hAnsi="宋体" w:eastAsia="宋体" w:cs="宋体"/>
                <w:b w:val="0"/>
                <w:bCs w:val="0"/>
                <w:color w:val="auto"/>
                <w:sz w:val="21"/>
                <w:szCs w:val="21"/>
                <w:highlight w:val="none"/>
                <w:lang w:val="en-US" w:eastAsia="zh-CN"/>
              </w:rPr>
              <w:t>两个组成部分。</w:t>
            </w:r>
          </w:p>
          <w:p w14:paraId="7FDB3488">
            <w:pPr>
              <w:keepNext w:val="0"/>
              <w:keepLines w:val="0"/>
              <w:pageBreakBefore w:val="0"/>
              <w:widowControl w:val="0"/>
              <w:kinsoku/>
              <w:wordWrap/>
              <w:overflowPunct/>
              <w:topLinePunct w:val="0"/>
              <w:autoSpaceDE/>
              <w:autoSpaceDN/>
              <w:bidi w:val="0"/>
              <w:adjustRightInd/>
              <w:snapToGrid/>
              <w:spacing w:line="240" w:lineRule="auto"/>
              <w:ind w:left="0"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液压元件拆装综合实训模块</w:t>
            </w:r>
          </w:p>
          <w:p w14:paraId="5EF52614">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液压元件拆装综合实训模块配置各种液压泵、液压控制阀和液压缸等液压元件及相关工具，</w:t>
            </w:r>
            <w:r>
              <w:rPr>
                <w:rFonts w:hint="eastAsia" w:ascii="宋体" w:hAnsi="宋体" w:eastAsia="宋体" w:cs="宋体"/>
                <w:b w:val="0"/>
                <w:bCs w:val="0"/>
                <w:color w:val="auto"/>
                <w:sz w:val="21"/>
                <w:szCs w:val="21"/>
                <w:highlight w:val="none"/>
                <w:lang w:val="en-US" w:eastAsia="zh-CN"/>
              </w:rPr>
              <w:t>且该</w:t>
            </w:r>
            <w:r>
              <w:rPr>
                <w:rFonts w:hint="eastAsia" w:ascii="宋体" w:hAnsi="宋体" w:eastAsia="宋体" w:cs="宋体"/>
                <w:b w:val="0"/>
                <w:bCs w:val="0"/>
                <w:color w:val="auto"/>
                <w:sz w:val="21"/>
                <w:szCs w:val="21"/>
                <w:highlight w:val="none"/>
              </w:rPr>
              <w:t>模块采用敞开式结构的操作板，可以对各元件进行拆装实训实验，通过对液压元件的拆装实训，观察及了解各零件在液压元件中的作用，加深学生对液压元件结构及工作原理的了解。</w:t>
            </w:r>
          </w:p>
          <w:p w14:paraId="0C59B346">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（一）</w:t>
            </w:r>
            <w:r>
              <w:rPr>
                <w:rFonts w:hint="eastAsia" w:ascii="宋体" w:hAnsi="宋体" w:eastAsia="宋体" w:cs="宋体"/>
                <w:b w:val="0"/>
                <w:bCs w:val="0"/>
                <w:color w:val="auto"/>
                <w:sz w:val="21"/>
                <w:szCs w:val="21"/>
                <w:highlight w:val="none"/>
                <w:lang w:val="en-US" w:eastAsia="zh-CN"/>
              </w:rPr>
              <w:t>模块</w:t>
            </w:r>
            <w:r>
              <w:rPr>
                <w:rFonts w:hint="eastAsia" w:ascii="宋体" w:hAnsi="宋体" w:eastAsia="宋体" w:cs="宋体"/>
                <w:b w:val="0"/>
                <w:bCs w:val="0"/>
                <w:color w:val="auto"/>
                <w:sz w:val="21"/>
                <w:szCs w:val="21"/>
                <w:highlight w:val="none"/>
              </w:rPr>
              <w:t>功能</w:t>
            </w:r>
          </w:p>
          <w:p w14:paraId="3EFAC8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通过</w:t>
            </w:r>
            <w:r>
              <w:rPr>
                <w:rFonts w:hint="eastAsia" w:ascii="宋体" w:hAnsi="宋体" w:eastAsia="宋体" w:cs="宋体"/>
                <w:b w:val="0"/>
                <w:bCs w:val="0"/>
                <w:color w:val="auto"/>
                <w:sz w:val="21"/>
                <w:szCs w:val="21"/>
                <w:highlight w:val="none"/>
              </w:rPr>
              <w:t>液压元件拆装综合实训模块</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能够完成</w:t>
            </w:r>
            <w:r>
              <w:rPr>
                <w:rFonts w:hint="eastAsia" w:ascii="宋体" w:hAnsi="宋体" w:eastAsia="宋体" w:cs="宋体"/>
                <w:b w:val="0"/>
                <w:bCs w:val="0"/>
                <w:color w:val="auto"/>
                <w:sz w:val="21"/>
                <w:szCs w:val="21"/>
                <w:highlight w:val="none"/>
              </w:rPr>
              <w:t>油泵拆装实验</w:t>
            </w:r>
            <w:r>
              <w:rPr>
                <w:rFonts w:hint="eastAsia" w:ascii="宋体" w:hAnsi="宋体" w:eastAsia="宋体" w:cs="宋体"/>
                <w:b w:val="0"/>
                <w:bCs w:val="0"/>
                <w:color w:val="auto"/>
                <w:kern w:val="0"/>
                <w:sz w:val="21"/>
                <w:szCs w:val="21"/>
                <w:highlight w:val="none"/>
                <w:lang w:val="zh-CN"/>
              </w:rPr>
              <w:t>、液压油缸拆装实验、方向阀拆装实验</w:t>
            </w:r>
            <w:r>
              <w:rPr>
                <w:rFonts w:hint="eastAsia" w:ascii="宋体" w:hAnsi="宋体" w:eastAsia="宋体" w:cs="宋体"/>
                <w:b w:val="0"/>
                <w:bCs w:val="0"/>
                <w:color w:val="auto"/>
                <w:kern w:val="0"/>
                <w:sz w:val="21"/>
                <w:szCs w:val="21"/>
                <w:highlight w:val="none"/>
                <w:lang w:val="en-US" w:eastAsia="zh-CN"/>
              </w:rPr>
              <w:t>等，</w:t>
            </w:r>
            <w:r>
              <w:rPr>
                <w:rFonts w:hint="eastAsia" w:ascii="宋体" w:hAnsi="宋体" w:eastAsia="宋体" w:cs="宋体"/>
                <w:b w:val="0"/>
                <w:bCs w:val="0"/>
                <w:color w:val="auto"/>
                <w:sz w:val="21"/>
                <w:szCs w:val="21"/>
                <w:highlight w:val="none"/>
                <w:lang w:val="en-US" w:eastAsia="zh-CN"/>
              </w:rPr>
              <w:t>支持开展的具体实验项目及实验内容如下：</w:t>
            </w:r>
          </w:p>
          <w:p w14:paraId="5D53198C">
            <w:pPr>
              <w:keepNext w:val="0"/>
              <w:keepLines w:val="0"/>
              <w:pageBreakBefore w:val="0"/>
              <w:widowControl w:val="0"/>
              <w:numPr>
                <w:ilvl w:val="0"/>
                <w:numId w:val="29"/>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油泵拆装实验</w:t>
            </w:r>
            <w:r>
              <w:rPr>
                <w:rFonts w:hint="eastAsia" w:ascii="宋体" w:hAnsi="宋体" w:eastAsia="宋体" w:cs="宋体"/>
                <w:b w:val="0"/>
                <w:bCs w:val="0"/>
                <w:color w:val="auto"/>
                <w:sz w:val="21"/>
                <w:szCs w:val="21"/>
                <w:highlight w:val="none"/>
                <w:lang w:eastAsia="zh-CN"/>
              </w:rPr>
              <w:t>；</w:t>
            </w:r>
          </w:p>
          <w:p w14:paraId="0A4F052E">
            <w:pPr>
              <w:keepNext w:val="0"/>
              <w:keepLines w:val="0"/>
              <w:pageBreakBefore w:val="0"/>
              <w:widowControl w:val="0"/>
              <w:numPr>
                <w:ilvl w:val="0"/>
                <w:numId w:val="29"/>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液压油缸拆装实验</w:t>
            </w:r>
            <w:r>
              <w:rPr>
                <w:rFonts w:hint="eastAsia" w:ascii="宋体" w:hAnsi="宋体" w:eastAsia="宋体" w:cs="宋体"/>
                <w:b w:val="0"/>
                <w:bCs w:val="0"/>
                <w:color w:val="auto"/>
                <w:sz w:val="21"/>
                <w:szCs w:val="21"/>
                <w:highlight w:val="none"/>
                <w:lang w:eastAsia="zh-CN"/>
              </w:rPr>
              <w:t>；</w:t>
            </w:r>
          </w:p>
          <w:p w14:paraId="40068FA8">
            <w:pPr>
              <w:keepNext w:val="0"/>
              <w:keepLines w:val="0"/>
              <w:pageBreakBefore w:val="0"/>
              <w:widowControl w:val="0"/>
              <w:numPr>
                <w:ilvl w:val="0"/>
                <w:numId w:val="29"/>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方向阀拆装实验</w:t>
            </w:r>
            <w:r>
              <w:rPr>
                <w:rFonts w:hint="eastAsia" w:ascii="宋体" w:hAnsi="宋体" w:eastAsia="宋体" w:cs="宋体"/>
                <w:b w:val="0"/>
                <w:bCs w:val="0"/>
                <w:color w:val="auto"/>
                <w:sz w:val="21"/>
                <w:szCs w:val="21"/>
                <w:highlight w:val="none"/>
                <w:lang w:eastAsia="zh-CN"/>
              </w:rPr>
              <w:t>；</w:t>
            </w:r>
          </w:p>
          <w:p w14:paraId="3E06E523">
            <w:pPr>
              <w:keepNext w:val="0"/>
              <w:keepLines w:val="0"/>
              <w:pageBreakBefore w:val="0"/>
              <w:widowControl w:val="0"/>
              <w:numPr>
                <w:ilvl w:val="0"/>
                <w:numId w:val="29"/>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压力阀拆装实验</w:t>
            </w:r>
            <w:r>
              <w:rPr>
                <w:rFonts w:hint="eastAsia" w:ascii="宋体" w:hAnsi="宋体" w:eastAsia="宋体" w:cs="宋体"/>
                <w:b w:val="0"/>
                <w:bCs w:val="0"/>
                <w:color w:val="auto"/>
                <w:sz w:val="21"/>
                <w:szCs w:val="21"/>
                <w:highlight w:val="none"/>
                <w:lang w:eastAsia="zh-CN"/>
              </w:rPr>
              <w:t>；</w:t>
            </w:r>
          </w:p>
          <w:p w14:paraId="0E29C72B">
            <w:pPr>
              <w:keepNext w:val="0"/>
              <w:keepLines w:val="0"/>
              <w:pageBreakBefore w:val="0"/>
              <w:widowControl w:val="0"/>
              <w:numPr>
                <w:ilvl w:val="0"/>
                <w:numId w:val="29"/>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流量阀拆装实验</w:t>
            </w:r>
            <w:r>
              <w:rPr>
                <w:rFonts w:hint="eastAsia" w:ascii="宋体" w:hAnsi="宋体" w:eastAsia="宋体" w:cs="宋体"/>
                <w:b w:val="0"/>
                <w:bCs w:val="0"/>
                <w:color w:val="auto"/>
                <w:sz w:val="21"/>
                <w:szCs w:val="21"/>
                <w:highlight w:val="none"/>
                <w:lang w:eastAsia="zh-CN"/>
              </w:rPr>
              <w:t>。</w:t>
            </w:r>
          </w:p>
          <w:p w14:paraId="728CC637">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highlight w:val="none"/>
                <w:lang w:val="en-US" w:eastAsia="zh-CN" w:bidi="ar-SA"/>
              </w:rPr>
              <w:t>（二）</w:t>
            </w:r>
            <w:r>
              <w:rPr>
                <w:rFonts w:hint="eastAsia" w:ascii="宋体" w:hAnsi="宋体" w:eastAsia="宋体" w:cs="宋体"/>
                <w:b w:val="0"/>
                <w:bCs w:val="0"/>
                <w:color w:val="auto"/>
                <w:sz w:val="21"/>
                <w:szCs w:val="21"/>
                <w:highlight w:val="none"/>
                <w:lang w:val="en-US" w:eastAsia="zh-CN"/>
              </w:rPr>
              <w:t>模块</w:t>
            </w:r>
            <w:r>
              <w:rPr>
                <w:rFonts w:hint="eastAsia" w:ascii="宋体" w:hAnsi="宋体" w:eastAsia="宋体" w:cs="宋体"/>
                <w:b w:val="0"/>
                <w:bCs w:val="0"/>
                <w:color w:val="auto"/>
                <w:sz w:val="21"/>
                <w:szCs w:val="21"/>
                <w:highlight w:val="none"/>
              </w:rPr>
              <w:t>组成</w:t>
            </w:r>
          </w:p>
          <w:p w14:paraId="5D3E8AE8">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液压元件拆装综合实训模块</w:t>
            </w:r>
            <w:r>
              <w:rPr>
                <w:rFonts w:hint="eastAsia" w:ascii="宋体" w:hAnsi="宋体" w:eastAsia="宋体" w:cs="宋体"/>
                <w:b w:val="0"/>
                <w:bCs w:val="0"/>
                <w:color w:val="auto"/>
                <w:sz w:val="21"/>
                <w:szCs w:val="21"/>
                <w:highlight w:val="none"/>
                <w:lang w:val="en-US" w:eastAsia="zh-CN"/>
              </w:rPr>
              <w:t>主要由</w:t>
            </w:r>
            <w:r>
              <w:rPr>
                <w:rFonts w:hint="eastAsia" w:ascii="宋体" w:hAnsi="宋体" w:eastAsia="宋体" w:cs="宋体"/>
                <w:b w:val="0"/>
                <w:bCs w:val="0"/>
                <w:color w:val="auto"/>
                <w:sz w:val="21"/>
                <w:szCs w:val="21"/>
                <w:highlight w:val="none"/>
              </w:rPr>
              <w:t>各种液压泵、液压控制阀和液压缸等液压元件</w:t>
            </w:r>
            <w:r>
              <w:rPr>
                <w:rFonts w:hint="eastAsia" w:ascii="宋体" w:hAnsi="宋体" w:eastAsia="宋体" w:cs="宋体"/>
                <w:b w:val="0"/>
                <w:bCs w:val="0"/>
                <w:color w:val="auto"/>
                <w:sz w:val="21"/>
                <w:szCs w:val="21"/>
                <w:highlight w:val="none"/>
                <w:lang w:val="en-US" w:eastAsia="zh-CN"/>
              </w:rPr>
              <w:t>组成，主要包括：</w:t>
            </w:r>
            <w:r>
              <w:rPr>
                <w:rFonts w:hint="eastAsia" w:ascii="宋体" w:hAnsi="宋体" w:eastAsia="宋体" w:cs="宋体"/>
                <w:b w:val="0"/>
                <w:bCs w:val="0"/>
                <w:color w:val="auto"/>
                <w:sz w:val="21"/>
                <w:szCs w:val="21"/>
                <w:highlight w:val="none"/>
              </w:rPr>
              <w:t>齿轮泵（外啮合）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轴向柱塞泵</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轴向柱塞马达</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直动式溢流阀</w:t>
            </w:r>
            <w:r>
              <w:rPr>
                <w:rFonts w:hint="eastAsia" w:ascii="宋体" w:hAnsi="宋体" w:eastAsia="宋体" w:cs="宋体"/>
                <w:b w:val="0"/>
                <w:bCs w:val="0"/>
                <w:color w:val="auto"/>
                <w:sz w:val="21"/>
                <w:szCs w:val="21"/>
                <w:highlight w:val="none"/>
                <w:lang w:eastAsia="zh-CN"/>
              </w:rPr>
              <w:t>、减压阀、节流阀、单向调速阀、液控单向阀</w:t>
            </w:r>
            <w:r>
              <w:rPr>
                <w:rFonts w:hint="eastAsia" w:ascii="宋体" w:hAnsi="宋体" w:eastAsia="宋体" w:cs="宋体"/>
                <w:b w:val="0"/>
                <w:bCs w:val="0"/>
                <w:color w:val="auto"/>
                <w:sz w:val="21"/>
                <w:szCs w:val="21"/>
                <w:highlight w:val="none"/>
                <w:lang w:val="en-US" w:eastAsia="zh-CN"/>
              </w:rPr>
              <w:t>等。</w:t>
            </w:r>
          </w:p>
          <w:p w14:paraId="24B1AC25">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（三）</w:t>
            </w:r>
            <w:r>
              <w:rPr>
                <w:rFonts w:hint="eastAsia" w:ascii="宋体" w:hAnsi="宋体" w:eastAsia="宋体" w:cs="宋体"/>
                <w:b w:val="0"/>
                <w:bCs w:val="0"/>
                <w:color w:val="auto"/>
                <w:sz w:val="21"/>
                <w:szCs w:val="21"/>
                <w:highlight w:val="none"/>
                <w:lang w:val="en-US" w:eastAsia="zh-CN"/>
              </w:rPr>
              <w:t>模块</w:t>
            </w:r>
            <w:r>
              <w:rPr>
                <w:rFonts w:hint="eastAsia" w:ascii="宋体" w:hAnsi="宋体" w:eastAsia="宋体" w:cs="宋体"/>
                <w:b w:val="0"/>
                <w:bCs w:val="0"/>
                <w:color w:val="auto"/>
                <w:sz w:val="21"/>
                <w:szCs w:val="21"/>
                <w:highlight w:val="none"/>
              </w:rPr>
              <w:t>主要</w:t>
            </w:r>
            <w:r>
              <w:rPr>
                <w:rFonts w:hint="eastAsia" w:ascii="宋体" w:hAnsi="宋体" w:eastAsia="宋体" w:cs="宋体"/>
                <w:b w:val="0"/>
                <w:bCs w:val="0"/>
                <w:color w:val="auto"/>
                <w:sz w:val="21"/>
                <w:szCs w:val="21"/>
                <w:highlight w:val="none"/>
                <w:lang w:val="en-US" w:eastAsia="zh-CN"/>
              </w:rPr>
              <w:t>技术</w:t>
            </w:r>
            <w:r>
              <w:rPr>
                <w:rFonts w:hint="eastAsia" w:ascii="宋体" w:hAnsi="宋体" w:eastAsia="宋体" w:cs="宋体"/>
                <w:b w:val="0"/>
                <w:bCs w:val="0"/>
                <w:color w:val="auto"/>
                <w:sz w:val="21"/>
                <w:szCs w:val="21"/>
                <w:highlight w:val="none"/>
              </w:rPr>
              <w:t>参数</w:t>
            </w:r>
          </w:p>
          <w:p w14:paraId="744B5042">
            <w:pPr>
              <w:keepNext w:val="0"/>
              <w:keepLines w:val="0"/>
              <w:pageBreakBefore w:val="0"/>
              <w:widowControl w:val="0"/>
              <w:kinsoku/>
              <w:wordWrap/>
              <w:overflowPunct/>
              <w:topLinePunct w:val="0"/>
              <w:autoSpaceDE/>
              <w:autoSpaceDN/>
              <w:bidi w:val="0"/>
              <w:adjustRightInd/>
              <w:spacing w:line="240" w:lineRule="auto"/>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1.电源：AC 220V</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50 Hz；</w:t>
            </w:r>
          </w:p>
          <w:p w14:paraId="7B7BC31F">
            <w:pPr>
              <w:keepNext w:val="0"/>
              <w:keepLines w:val="0"/>
              <w:pageBreakBefore w:val="0"/>
              <w:widowControl w:val="0"/>
              <w:kinsoku/>
              <w:wordWrap/>
              <w:overflowPunct/>
              <w:topLinePunct w:val="0"/>
              <w:autoSpaceDE/>
              <w:autoSpaceDN/>
              <w:bidi w:val="0"/>
              <w:adjustRightInd/>
              <w:spacing w:line="240" w:lineRule="auto"/>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2.外形尺寸：长×宽×高</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1230mm×700mm×820mm；</w:t>
            </w:r>
          </w:p>
          <w:p w14:paraId="4DD784CA">
            <w:pPr>
              <w:keepNext w:val="0"/>
              <w:keepLines w:val="0"/>
              <w:pageBreakBefore w:val="0"/>
              <w:widowControl w:val="0"/>
              <w:kinsoku/>
              <w:wordWrap/>
              <w:overflowPunct/>
              <w:topLinePunct w:val="0"/>
              <w:autoSpaceDE/>
              <w:autoSpaceDN/>
              <w:bidi w:val="0"/>
              <w:adjustRightInd/>
              <w:spacing w:line="240" w:lineRule="auto"/>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3.整机容量：≤1 kVA；</w:t>
            </w:r>
          </w:p>
          <w:p w14:paraId="4CD73197">
            <w:pPr>
              <w:keepNext w:val="0"/>
              <w:keepLines w:val="0"/>
              <w:pageBreakBefore w:val="0"/>
              <w:widowControl w:val="0"/>
              <w:kinsoku/>
              <w:wordWrap/>
              <w:overflowPunct/>
              <w:topLinePunct w:val="0"/>
              <w:autoSpaceDE/>
              <w:autoSpaceDN/>
              <w:bidi w:val="0"/>
              <w:adjustRightInd/>
              <w:spacing w:line="240" w:lineRule="auto"/>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4.工作环境温度：－5℃～40℃；</w:t>
            </w:r>
          </w:p>
          <w:p w14:paraId="0420D2C6">
            <w:pPr>
              <w:keepNext w:val="0"/>
              <w:keepLines w:val="0"/>
              <w:pageBreakBefore w:val="0"/>
              <w:widowControl w:val="0"/>
              <w:kinsoku/>
              <w:wordWrap/>
              <w:overflowPunct/>
              <w:topLinePunct w:val="0"/>
              <w:autoSpaceDE/>
              <w:autoSpaceDN/>
              <w:bidi w:val="0"/>
              <w:adjustRightIn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5.工作湿度：≤90%(40℃时)</w:t>
            </w:r>
            <w:r>
              <w:rPr>
                <w:rFonts w:hint="eastAsia" w:ascii="宋体" w:hAnsi="宋体" w:eastAsia="宋体" w:cs="宋体"/>
                <w:b w:val="0"/>
                <w:bCs w:val="0"/>
                <w:color w:val="auto"/>
                <w:sz w:val="21"/>
                <w:szCs w:val="21"/>
                <w:highlight w:val="none"/>
                <w:lang w:eastAsia="zh-CN"/>
              </w:rPr>
              <w:t>；</w:t>
            </w:r>
          </w:p>
          <w:p w14:paraId="47E24F20">
            <w:pPr>
              <w:keepNext w:val="0"/>
              <w:keepLines w:val="0"/>
              <w:pageBreakBefore w:val="0"/>
              <w:widowControl w:val="0"/>
              <w:kinsoku/>
              <w:wordWrap/>
              <w:overflowPunct/>
              <w:topLinePunct w:val="0"/>
              <w:autoSpaceDE/>
              <w:autoSpaceDN/>
              <w:bidi w:val="0"/>
              <w:adjustRightInd/>
              <w:spacing w:line="240" w:lineRule="auto"/>
              <w:ind w:left="0" w:firstLine="0" w:firstLine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6.安全保护措施：安全性符合相关的国标标准。采用高绝缘的安全型插座及带绝缘护套的高强度安全型实验导线</w:t>
            </w:r>
            <w:r>
              <w:rPr>
                <w:rFonts w:hint="eastAsia" w:ascii="宋体" w:hAnsi="宋体" w:eastAsia="宋体" w:cs="宋体"/>
                <w:b w:val="0"/>
                <w:bCs w:val="0"/>
                <w:color w:val="auto"/>
                <w:sz w:val="21"/>
                <w:szCs w:val="21"/>
                <w:highlight w:val="none"/>
                <w:lang w:eastAsia="zh-CN"/>
              </w:rPr>
              <w:t>；</w:t>
            </w:r>
          </w:p>
          <w:p w14:paraId="0CAF0A81">
            <w:pPr>
              <w:keepNext w:val="0"/>
              <w:keepLines w:val="0"/>
              <w:pageBreakBefore w:val="0"/>
              <w:widowControl w:val="0"/>
              <w:tabs>
                <w:tab w:val="left" w:pos="462"/>
              </w:tabs>
              <w:kinsoku/>
              <w:wordWrap/>
              <w:overflowPunct/>
              <w:topLinePunct w:val="0"/>
              <w:autoSpaceDE/>
              <w:autoSpaceDN/>
              <w:bidi w:val="0"/>
              <w:adjustRightInd/>
              <w:spacing w:line="240" w:lineRule="auto"/>
              <w:ind w:left="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3D仿真软件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包括液压3D仿真演示、液压回路控制演示软件；</w:t>
            </w:r>
          </w:p>
          <w:p w14:paraId="121D6CA7">
            <w:pPr>
              <w:keepNext w:val="0"/>
              <w:keepLines w:val="0"/>
              <w:pageBreakBefore w:val="0"/>
              <w:widowControl w:val="0"/>
              <w:tabs>
                <w:tab w:val="left" w:pos="462"/>
              </w:tabs>
              <w:kinsoku/>
              <w:wordWrap/>
              <w:overflowPunct/>
              <w:topLinePunct w:val="0"/>
              <w:autoSpaceDE/>
              <w:autoSpaceDN/>
              <w:bidi w:val="0"/>
              <w:adjustRightInd/>
              <w:spacing w:line="240" w:lineRule="auto"/>
              <w:ind w:left="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8.工业级重型套筒套装：德鹿重型26件套装套筒扳手汽修加厚1寸中型风炮21-65六角梅花。</w:t>
            </w:r>
          </w:p>
          <w:p w14:paraId="12FAEA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（四）配置清单</w:t>
            </w:r>
          </w:p>
          <w:tbl>
            <w:tblPr>
              <w:tblStyle w:val="49"/>
              <w:tblW w:w="6003"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122"/>
              <w:gridCol w:w="3202"/>
              <w:gridCol w:w="736"/>
              <w:gridCol w:w="436"/>
            </w:tblGrid>
            <w:tr w14:paraId="594C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07" w:type="dxa"/>
                  <w:vAlign w:val="center"/>
                </w:tcPr>
                <w:p w14:paraId="4BD70E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rPr>
                    <w:t>序号</w:t>
                  </w:r>
                </w:p>
              </w:tc>
              <w:tc>
                <w:tcPr>
                  <w:tcW w:w="1122" w:type="dxa"/>
                  <w:vAlign w:val="center"/>
                </w:tcPr>
                <w:p w14:paraId="166468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rPr>
                    <w:t>名称</w:t>
                  </w:r>
                </w:p>
              </w:tc>
              <w:tc>
                <w:tcPr>
                  <w:tcW w:w="3202" w:type="dxa"/>
                  <w:vAlign w:val="center"/>
                </w:tcPr>
                <w:p w14:paraId="5C7410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主要配置</w:t>
                  </w:r>
                </w:p>
              </w:tc>
              <w:tc>
                <w:tcPr>
                  <w:tcW w:w="736" w:type="dxa"/>
                  <w:vAlign w:val="center"/>
                </w:tcPr>
                <w:p w14:paraId="07D687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rPr>
                    <w:t>单位</w:t>
                  </w:r>
                </w:p>
              </w:tc>
              <w:tc>
                <w:tcPr>
                  <w:tcW w:w="436" w:type="dxa"/>
                  <w:vAlign w:val="center"/>
                </w:tcPr>
                <w:p w14:paraId="120943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备注</w:t>
                  </w:r>
                </w:p>
              </w:tc>
            </w:tr>
            <w:tr w14:paraId="3E19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07" w:type="dxa"/>
                  <w:vAlign w:val="center"/>
                </w:tcPr>
                <w:p w14:paraId="7FE35108">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122" w:type="dxa"/>
                  <w:vAlign w:val="center"/>
                </w:tcPr>
                <w:p w14:paraId="5A030B3E">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实训</w:t>
                  </w:r>
                  <w:r>
                    <w:rPr>
                      <w:rFonts w:hint="eastAsia" w:ascii="宋体" w:hAnsi="宋体" w:eastAsia="宋体" w:cs="宋体"/>
                      <w:b w:val="0"/>
                      <w:bCs w:val="0"/>
                      <w:color w:val="auto"/>
                      <w:sz w:val="21"/>
                      <w:szCs w:val="21"/>
                      <w:highlight w:val="none"/>
                      <w:lang w:val="en-US" w:eastAsia="zh-CN"/>
                    </w:rPr>
                    <w:t>台</w:t>
                  </w:r>
                </w:p>
              </w:tc>
              <w:tc>
                <w:tcPr>
                  <w:tcW w:w="3202" w:type="dxa"/>
                  <w:vAlign w:val="center"/>
                </w:tcPr>
                <w:p w14:paraId="45D4B7B4">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约1230mm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700mm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820mm</w:t>
                  </w:r>
                  <w:r>
                    <w:rPr>
                      <w:rFonts w:hint="eastAsia" w:ascii="宋体" w:hAnsi="宋体" w:eastAsia="宋体" w:cs="宋体"/>
                      <w:b w:val="0"/>
                      <w:bCs w:val="0"/>
                      <w:color w:val="auto"/>
                      <w:sz w:val="21"/>
                      <w:szCs w:val="21"/>
                      <w:highlight w:val="none"/>
                      <w:lang w:eastAsia="zh-CN"/>
                    </w:rPr>
                    <w:t>。</w:t>
                  </w:r>
                </w:p>
              </w:tc>
              <w:tc>
                <w:tcPr>
                  <w:tcW w:w="736" w:type="dxa"/>
                  <w:vAlign w:val="center"/>
                </w:tcPr>
                <w:p w14:paraId="20B4489D">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台</w:t>
                  </w:r>
                </w:p>
              </w:tc>
              <w:tc>
                <w:tcPr>
                  <w:tcW w:w="436" w:type="dxa"/>
                  <w:vAlign w:val="center"/>
                </w:tcPr>
                <w:p w14:paraId="44E1CED3">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73A6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6FA21B53">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122" w:type="dxa"/>
                  <w:vAlign w:val="center"/>
                </w:tcPr>
                <w:p w14:paraId="1ED16844">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齿轮泵（外啮合）</w:t>
                  </w:r>
                </w:p>
              </w:tc>
              <w:tc>
                <w:tcPr>
                  <w:tcW w:w="3202" w:type="dxa"/>
                  <w:vAlign w:val="center"/>
                </w:tcPr>
                <w:p w14:paraId="018B87D5">
                  <w:pPr>
                    <w:jc w:val="both"/>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w:t>
                  </w:r>
                  <w:r>
                    <w:rPr>
                      <w:rFonts w:hint="default" w:ascii="宋体" w:hAnsi="宋体" w:eastAsia="宋体" w:cs="宋体"/>
                      <w:b w:val="0"/>
                      <w:bCs w:val="0"/>
                      <w:color w:val="auto"/>
                      <w:sz w:val="22"/>
                      <w:szCs w:val="22"/>
                      <w:highlight w:val="none"/>
                    </w:rPr>
                    <w:t>额定流量</w:t>
                  </w:r>
                  <w:r>
                    <w:rPr>
                      <w:rFonts w:hint="eastAsia" w:ascii="宋体" w:hAnsi="宋体" w:cs="宋体"/>
                      <w:b w:val="0"/>
                      <w:bCs w:val="0"/>
                      <w:color w:val="auto"/>
                      <w:sz w:val="22"/>
                      <w:szCs w:val="22"/>
                      <w:highlight w:val="none"/>
                      <w:lang w:val="en-US" w:eastAsia="zh-CN"/>
                    </w:rPr>
                    <w:t>约</w:t>
                  </w:r>
                  <w:r>
                    <w:rPr>
                      <w:rFonts w:hint="default" w:ascii="宋体" w:hAnsi="宋体" w:eastAsia="宋体" w:cs="宋体"/>
                      <w:b w:val="0"/>
                      <w:bCs w:val="0"/>
                      <w:color w:val="auto"/>
                      <w:sz w:val="22"/>
                      <w:szCs w:val="22"/>
                      <w:highlight w:val="none"/>
                    </w:rPr>
                    <w:t>‌：10 L/min</w:t>
                  </w:r>
                  <w:r>
                    <w:rPr>
                      <w:rFonts w:hint="eastAsia" w:ascii="宋体" w:hAnsi="宋体" w:eastAsia="宋体" w:cs="宋体"/>
                      <w:b w:val="0"/>
                      <w:bCs w:val="0"/>
                      <w:color w:val="auto"/>
                      <w:sz w:val="22"/>
                      <w:szCs w:val="22"/>
                      <w:highlight w:val="none"/>
                      <w:lang w:eastAsia="zh-CN"/>
                    </w:rPr>
                    <w:t>；</w:t>
                  </w:r>
                </w:p>
                <w:p w14:paraId="6CB4C9B3">
                  <w:pPr>
                    <w:jc w:val="both"/>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2.</w:t>
                  </w:r>
                  <w:r>
                    <w:rPr>
                      <w:rFonts w:hint="default" w:ascii="宋体" w:hAnsi="宋体" w:eastAsia="宋体" w:cs="宋体"/>
                      <w:b w:val="0"/>
                      <w:bCs w:val="0"/>
                      <w:color w:val="auto"/>
                      <w:sz w:val="22"/>
                      <w:szCs w:val="22"/>
                      <w:highlight w:val="none"/>
                    </w:rPr>
                    <w:t>‌额定压力</w:t>
                  </w:r>
                  <w:r>
                    <w:rPr>
                      <w:rFonts w:hint="eastAsia" w:ascii="宋体" w:hAnsi="宋体" w:cs="宋体"/>
                      <w:b w:val="0"/>
                      <w:bCs w:val="0"/>
                      <w:color w:val="auto"/>
                      <w:sz w:val="22"/>
                      <w:szCs w:val="22"/>
                      <w:highlight w:val="none"/>
                      <w:lang w:val="en-US" w:eastAsia="zh-CN"/>
                    </w:rPr>
                    <w:t>约</w:t>
                  </w:r>
                  <w:r>
                    <w:rPr>
                      <w:rFonts w:hint="default" w:ascii="宋体" w:hAnsi="宋体" w:eastAsia="宋体" w:cs="宋体"/>
                      <w:b w:val="0"/>
                      <w:bCs w:val="0"/>
                      <w:color w:val="auto"/>
                      <w:sz w:val="22"/>
                      <w:szCs w:val="22"/>
                      <w:highlight w:val="none"/>
                    </w:rPr>
                    <w:t>‌：2.5 MPa</w:t>
                  </w:r>
                  <w:r>
                    <w:rPr>
                      <w:rFonts w:hint="eastAsia" w:ascii="宋体" w:hAnsi="宋体" w:eastAsia="宋体" w:cs="宋体"/>
                      <w:b w:val="0"/>
                      <w:bCs w:val="0"/>
                      <w:color w:val="auto"/>
                      <w:sz w:val="22"/>
                      <w:szCs w:val="22"/>
                      <w:highlight w:val="none"/>
                      <w:lang w:eastAsia="zh-CN"/>
                    </w:rPr>
                    <w:t>；</w:t>
                  </w:r>
                </w:p>
                <w:p w14:paraId="4BD92E52">
                  <w:pPr>
                    <w:jc w:val="both"/>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3.</w:t>
                  </w:r>
                  <w:r>
                    <w:rPr>
                      <w:rFonts w:hint="default" w:ascii="宋体" w:hAnsi="宋体" w:eastAsia="宋体" w:cs="宋体"/>
                      <w:b w:val="0"/>
                      <w:bCs w:val="0"/>
                      <w:color w:val="auto"/>
                      <w:sz w:val="22"/>
                      <w:szCs w:val="22"/>
                      <w:highlight w:val="none"/>
                    </w:rPr>
                    <w:t>‌额定转速</w:t>
                  </w:r>
                  <w:r>
                    <w:rPr>
                      <w:rFonts w:hint="eastAsia" w:ascii="宋体" w:hAnsi="宋体" w:cs="宋体"/>
                      <w:b w:val="0"/>
                      <w:bCs w:val="0"/>
                      <w:color w:val="auto"/>
                      <w:sz w:val="22"/>
                      <w:szCs w:val="22"/>
                      <w:highlight w:val="none"/>
                      <w:lang w:val="en-US" w:eastAsia="zh-CN"/>
                    </w:rPr>
                    <w:t>约</w:t>
                  </w:r>
                  <w:r>
                    <w:rPr>
                      <w:rFonts w:hint="default" w:ascii="宋体" w:hAnsi="宋体" w:eastAsia="宋体" w:cs="宋体"/>
                      <w:b w:val="0"/>
                      <w:bCs w:val="0"/>
                      <w:color w:val="auto"/>
                      <w:sz w:val="22"/>
                      <w:szCs w:val="22"/>
                      <w:highlight w:val="none"/>
                    </w:rPr>
                    <w:t>‌：1450 r/min</w:t>
                  </w:r>
                  <w:r>
                    <w:rPr>
                      <w:rFonts w:hint="eastAsia" w:ascii="宋体" w:hAnsi="宋体" w:eastAsia="宋体" w:cs="宋体"/>
                      <w:b w:val="0"/>
                      <w:bCs w:val="0"/>
                      <w:color w:val="auto"/>
                      <w:sz w:val="22"/>
                      <w:szCs w:val="22"/>
                      <w:highlight w:val="none"/>
                      <w:lang w:eastAsia="zh-CN"/>
                    </w:rPr>
                    <w:t>；</w:t>
                  </w:r>
                </w:p>
                <w:p w14:paraId="65A1E2BE">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2"/>
                      <w:szCs w:val="22"/>
                      <w:highlight w:val="none"/>
                      <w:lang w:val="en-US" w:eastAsia="zh-CN"/>
                    </w:rPr>
                    <w:t>4.</w:t>
                  </w:r>
                  <w:r>
                    <w:rPr>
                      <w:rFonts w:hint="default" w:ascii="宋体" w:hAnsi="宋体" w:eastAsia="宋体" w:cs="宋体"/>
                      <w:b w:val="0"/>
                      <w:bCs w:val="0"/>
                      <w:color w:val="auto"/>
                      <w:sz w:val="22"/>
                      <w:szCs w:val="22"/>
                      <w:highlight w:val="none"/>
                    </w:rPr>
                    <w:t>‌容积效率‌：≥99%</w:t>
                  </w:r>
                  <w:r>
                    <w:rPr>
                      <w:rFonts w:hint="eastAsia" w:ascii="宋体" w:hAnsi="宋体" w:eastAsia="宋体" w:cs="宋体"/>
                      <w:b w:val="0"/>
                      <w:bCs w:val="0"/>
                      <w:color w:val="auto"/>
                      <w:sz w:val="22"/>
                      <w:szCs w:val="22"/>
                      <w:highlight w:val="none"/>
                      <w:lang w:eastAsia="zh-CN"/>
                    </w:rPr>
                    <w:t>。</w:t>
                  </w:r>
                </w:p>
              </w:tc>
              <w:tc>
                <w:tcPr>
                  <w:tcW w:w="736" w:type="dxa"/>
                  <w:vAlign w:val="center"/>
                </w:tcPr>
                <w:p w14:paraId="07EBA7BE">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台</w:t>
                  </w:r>
                </w:p>
              </w:tc>
              <w:tc>
                <w:tcPr>
                  <w:tcW w:w="436" w:type="dxa"/>
                  <w:vAlign w:val="center"/>
                </w:tcPr>
                <w:p w14:paraId="4D459651">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53A0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6518FA20">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122" w:type="dxa"/>
                  <w:vAlign w:val="center"/>
                </w:tcPr>
                <w:p w14:paraId="349E0BF8">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轴向柱塞泵</w:t>
                  </w:r>
                </w:p>
              </w:tc>
              <w:tc>
                <w:tcPr>
                  <w:tcW w:w="3202" w:type="dxa"/>
                  <w:vAlign w:val="center"/>
                </w:tcPr>
                <w:p w14:paraId="0CA1E9EC">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排量5cc/r，系统额定压力：10MPa；电机：三相交流电压380V，额定功率：2.2KW，额定转速</w:t>
                  </w:r>
                  <w:r>
                    <w:rPr>
                      <w:rFonts w:hint="eastAsia" w:ascii="宋体" w:hAnsi="宋体" w:eastAsia="宋体" w:cs="宋体"/>
                      <w:b w:val="0"/>
                      <w:bCs w:val="0"/>
                      <w:color w:val="auto"/>
                      <w:sz w:val="21"/>
                      <w:szCs w:val="21"/>
                      <w:highlight w:val="none"/>
                      <w:lang w:eastAsia="zh-CN"/>
                    </w:rPr>
                    <w:t>。</w:t>
                  </w:r>
                </w:p>
              </w:tc>
              <w:tc>
                <w:tcPr>
                  <w:tcW w:w="736" w:type="dxa"/>
                  <w:vAlign w:val="center"/>
                </w:tcPr>
                <w:p w14:paraId="0B75CCFF">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台</w:t>
                  </w:r>
                </w:p>
              </w:tc>
              <w:tc>
                <w:tcPr>
                  <w:tcW w:w="436" w:type="dxa"/>
                  <w:vAlign w:val="center"/>
                </w:tcPr>
                <w:p w14:paraId="258CC8EF">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6FA2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242E8EC">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122" w:type="dxa"/>
                  <w:vAlign w:val="center"/>
                </w:tcPr>
                <w:p w14:paraId="7016961D">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轴向柱塞马达</w:t>
                  </w:r>
                </w:p>
              </w:tc>
              <w:tc>
                <w:tcPr>
                  <w:tcW w:w="3202" w:type="dxa"/>
                  <w:vAlign w:val="center"/>
                </w:tcPr>
                <w:p w14:paraId="29E77C08">
                  <w:pPr>
                    <w:jc w:val="both"/>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公称排量</w:t>
                  </w:r>
                  <w:r>
                    <w:rPr>
                      <w:rFonts w:hint="eastAsia" w:ascii="宋体" w:hAnsi="宋体" w:eastAsia="宋体" w:cs="宋体"/>
                      <w:b w:val="0"/>
                      <w:bCs w:val="0"/>
                      <w:color w:val="auto"/>
                      <w:sz w:val="22"/>
                      <w:szCs w:val="22"/>
                      <w:highlight w:val="none"/>
                      <w:lang w:val="en-US" w:eastAsia="zh-CN"/>
                    </w:rPr>
                    <w:t>约</w:t>
                  </w:r>
                  <w:r>
                    <w:rPr>
                      <w:rFonts w:hint="default" w:ascii="宋体" w:hAnsi="宋体" w:eastAsia="宋体" w:cs="宋体"/>
                      <w:b w:val="0"/>
                      <w:bCs w:val="0"/>
                      <w:color w:val="auto"/>
                      <w:sz w:val="22"/>
                      <w:szCs w:val="22"/>
                      <w:highlight w:val="none"/>
                    </w:rPr>
                    <w:t>‌：5ml/r</w:t>
                  </w:r>
                  <w:r>
                    <w:rPr>
                      <w:rFonts w:hint="eastAsia" w:ascii="宋体" w:hAnsi="宋体" w:eastAsia="宋体" w:cs="宋体"/>
                      <w:b w:val="0"/>
                      <w:bCs w:val="0"/>
                      <w:color w:val="auto"/>
                      <w:sz w:val="22"/>
                      <w:szCs w:val="22"/>
                      <w:highlight w:val="none"/>
                      <w:lang w:eastAsia="zh-CN"/>
                    </w:rPr>
                    <w:t>；</w:t>
                  </w:r>
                </w:p>
                <w:p w14:paraId="2D55B960">
                  <w:pPr>
                    <w:jc w:val="both"/>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2.</w:t>
                  </w:r>
                  <w:r>
                    <w:rPr>
                      <w:rFonts w:hint="default" w:ascii="宋体" w:hAnsi="宋体" w:eastAsia="宋体" w:cs="宋体"/>
                      <w:b w:val="0"/>
                      <w:bCs w:val="0"/>
                      <w:color w:val="auto"/>
                      <w:sz w:val="22"/>
                      <w:szCs w:val="22"/>
                      <w:highlight w:val="none"/>
                    </w:rPr>
                    <w:t>‌工作压力</w:t>
                  </w:r>
                  <w:r>
                    <w:rPr>
                      <w:rFonts w:hint="eastAsia" w:ascii="宋体" w:hAnsi="宋体" w:eastAsia="宋体" w:cs="宋体"/>
                      <w:b w:val="0"/>
                      <w:bCs w:val="0"/>
                      <w:color w:val="auto"/>
                      <w:sz w:val="22"/>
                      <w:szCs w:val="22"/>
                      <w:highlight w:val="none"/>
                      <w:lang w:val="en-US" w:eastAsia="zh-CN"/>
                    </w:rPr>
                    <w:t>约</w:t>
                  </w:r>
                  <w:r>
                    <w:rPr>
                      <w:rFonts w:hint="default" w:ascii="宋体" w:hAnsi="宋体" w:eastAsia="宋体" w:cs="宋体"/>
                      <w:b w:val="0"/>
                      <w:bCs w:val="0"/>
                      <w:color w:val="auto"/>
                      <w:sz w:val="22"/>
                      <w:szCs w:val="22"/>
                      <w:highlight w:val="none"/>
                    </w:rPr>
                    <w:t>‌：31.5MPa，适用于高压液压系统</w:t>
                  </w:r>
                  <w:r>
                    <w:rPr>
                      <w:rFonts w:hint="eastAsia" w:ascii="宋体" w:hAnsi="宋体" w:eastAsia="宋体" w:cs="宋体"/>
                      <w:b w:val="0"/>
                      <w:bCs w:val="0"/>
                      <w:color w:val="auto"/>
                      <w:sz w:val="22"/>
                      <w:szCs w:val="22"/>
                      <w:highlight w:val="none"/>
                      <w:lang w:eastAsia="zh-CN"/>
                    </w:rPr>
                    <w:t>；</w:t>
                  </w:r>
                </w:p>
                <w:p w14:paraId="30867228">
                  <w:pPr>
                    <w:jc w:val="both"/>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3.</w:t>
                  </w:r>
                  <w:r>
                    <w:rPr>
                      <w:rFonts w:hint="default" w:ascii="宋体" w:hAnsi="宋体" w:eastAsia="宋体" w:cs="宋体"/>
                      <w:b w:val="0"/>
                      <w:bCs w:val="0"/>
                      <w:color w:val="auto"/>
                      <w:sz w:val="22"/>
                      <w:szCs w:val="22"/>
                      <w:highlight w:val="none"/>
                    </w:rPr>
                    <w:t>斜盘式轴向柱塞设计，铸铁材质，卧式泵轴，单级封闭叶轮</w:t>
                  </w:r>
                </w:p>
                <w:p w14:paraId="1B67BD30">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2"/>
                      <w:szCs w:val="22"/>
                      <w:highlight w:val="none"/>
                      <w:lang w:val="en-US" w:eastAsia="zh-CN"/>
                    </w:rPr>
                    <w:t>4.</w:t>
                  </w:r>
                  <w:r>
                    <w:rPr>
                      <w:rFonts w:hint="default" w:ascii="宋体" w:hAnsi="宋体" w:eastAsia="宋体" w:cs="宋体"/>
                      <w:b w:val="0"/>
                      <w:bCs w:val="0"/>
                      <w:color w:val="auto"/>
                      <w:sz w:val="22"/>
                      <w:szCs w:val="22"/>
                      <w:highlight w:val="none"/>
                    </w:rPr>
                    <w:t>‌驱动方式‌：电动，转速</w:t>
                  </w:r>
                  <w:r>
                    <w:rPr>
                      <w:rFonts w:hint="eastAsia" w:ascii="宋体" w:hAnsi="宋体" w:eastAsia="宋体" w:cs="宋体"/>
                      <w:b w:val="0"/>
                      <w:bCs w:val="0"/>
                      <w:color w:val="auto"/>
                      <w:sz w:val="22"/>
                      <w:szCs w:val="22"/>
                      <w:highlight w:val="none"/>
                      <w:lang w:val="en-US" w:eastAsia="zh-CN"/>
                    </w:rPr>
                    <w:t>约</w:t>
                  </w:r>
                  <w:r>
                    <w:rPr>
                      <w:rFonts w:hint="default" w:ascii="宋体" w:hAnsi="宋体" w:eastAsia="宋体" w:cs="宋体"/>
                      <w:b w:val="0"/>
                      <w:bCs w:val="0"/>
                      <w:color w:val="auto"/>
                      <w:sz w:val="22"/>
                      <w:szCs w:val="22"/>
                      <w:highlight w:val="none"/>
                    </w:rPr>
                    <w:t>1500r/min，流量</w:t>
                  </w:r>
                  <w:r>
                    <w:rPr>
                      <w:rFonts w:hint="eastAsia" w:ascii="宋体" w:hAnsi="宋体" w:eastAsia="宋体" w:cs="宋体"/>
                      <w:b w:val="0"/>
                      <w:bCs w:val="0"/>
                      <w:color w:val="auto"/>
                      <w:sz w:val="22"/>
                      <w:szCs w:val="22"/>
                      <w:highlight w:val="none"/>
                      <w:lang w:val="en-US" w:eastAsia="zh-CN"/>
                    </w:rPr>
                    <w:t>约</w:t>
                  </w:r>
                  <w:r>
                    <w:rPr>
                      <w:rFonts w:hint="default" w:ascii="宋体" w:hAnsi="宋体" w:eastAsia="宋体" w:cs="宋体"/>
                      <w:b w:val="0"/>
                      <w:bCs w:val="0"/>
                      <w:color w:val="auto"/>
                      <w:sz w:val="22"/>
                      <w:szCs w:val="22"/>
                      <w:highlight w:val="none"/>
                    </w:rPr>
                    <w:t>5m³/h</w:t>
                  </w:r>
                  <w:r>
                    <w:rPr>
                      <w:rFonts w:hint="eastAsia" w:ascii="宋体" w:hAnsi="宋体" w:eastAsia="宋体" w:cs="宋体"/>
                      <w:b w:val="0"/>
                      <w:bCs w:val="0"/>
                      <w:color w:val="auto"/>
                      <w:sz w:val="22"/>
                      <w:szCs w:val="22"/>
                      <w:highlight w:val="none"/>
                      <w:lang w:eastAsia="zh-CN"/>
                    </w:rPr>
                    <w:t>。</w:t>
                  </w:r>
                </w:p>
              </w:tc>
              <w:tc>
                <w:tcPr>
                  <w:tcW w:w="736" w:type="dxa"/>
                  <w:vAlign w:val="center"/>
                </w:tcPr>
                <w:p w14:paraId="26262DF2">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台</w:t>
                  </w:r>
                </w:p>
              </w:tc>
              <w:tc>
                <w:tcPr>
                  <w:tcW w:w="436" w:type="dxa"/>
                  <w:vAlign w:val="center"/>
                </w:tcPr>
                <w:p w14:paraId="2FABE611">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6152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36A3D81">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122" w:type="dxa"/>
                  <w:vAlign w:val="center"/>
                </w:tcPr>
                <w:p w14:paraId="7824A68A">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直动式溢流阀</w:t>
                  </w:r>
                </w:p>
              </w:tc>
              <w:tc>
                <w:tcPr>
                  <w:tcW w:w="3202" w:type="dxa"/>
                  <w:vAlign w:val="center"/>
                </w:tcPr>
                <w:p w14:paraId="7C8EFFDF">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通径：6mm</w:t>
                  </w:r>
                  <w:r>
                    <w:rPr>
                      <w:rFonts w:hint="eastAsia" w:ascii="宋体" w:hAnsi="宋体" w:eastAsia="宋体" w:cs="宋体"/>
                      <w:b w:val="0"/>
                      <w:bCs w:val="0"/>
                      <w:color w:val="auto"/>
                      <w:sz w:val="21"/>
                      <w:szCs w:val="21"/>
                      <w:highlight w:val="none"/>
                      <w:lang w:eastAsia="zh-CN"/>
                    </w:rPr>
                    <w:t>；</w:t>
                  </w:r>
                </w:p>
                <w:p w14:paraId="55B0FBF0">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最高背压：31.5 Mpa</w:t>
                  </w:r>
                  <w:r>
                    <w:rPr>
                      <w:rFonts w:hint="eastAsia" w:ascii="宋体" w:hAnsi="宋体" w:eastAsia="宋体" w:cs="宋体"/>
                      <w:b w:val="0"/>
                      <w:bCs w:val="0"/>
                      <w:color w:val="auto"/>
                      <w:sz w:val="21"/>
                      <w:szCs w:val="21"/>
                      <w:highlight w:val="none"/>
                      <w:lang w:eastAsia="zh-CN"/>
                    </w:rPr>
                    <w:t>；</w:t>
                  </w:r>
                </w:p>
                <w:p w14:paraId="08790EA0">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最小开启压差：0.5MPa</w:t>
                  </w:r>
                  <w:r>
                    <w:rPr>
                      <w:rFonts w:hint="eastAsia" w:ascii="宋体" w:hAnsi="宋体" w:eastAsia="宋体" w:cs="宋体"/>
                      <w:b w:val="0"/>
                      <w:bCs w:val="0"/>
                      <w:color w:val="auto"/>
                      <w:sz w:val="21"/>
                      <w:szCs w:val="21"/>
                      <w:highlight w:val="none"/>
                      <w:lang w:eastAsia="zh-CN"/>
                    </w:rPr>
                    <w:t>；</w:t>
                  </w:r>
                </w:p>
                <w:p w14:paraId="3D7551BD">
                  <w:p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5CDBA894">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736" w:type="dxa"/>
                  <w:vAlign w:val="center"/>
                </w:tcPr>
                <w:p w14:paraId="5D38B511">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只</w:t>
                  </w:r>
                </w:p>
              </w:tc>
              <w:tc>
                <w:tcPr>
                  <w:tcW w:w="436" w:type="dxa"/>
                  <w:vAlign w:val="center"/>
                </w:tcPr>
                <w:p w14:paraId="7148EB49">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0096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6B574951">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122" w:type="dxa"/>
                  <w:vAlign w:val="center"/>
                </w:tcPr>
                <w:p w14:paraId="189CFF80">
                  <w:pPr>
                    <w:widowControl/>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rPr>
                    <w:t>减压阀</w:t>
                  </w:r>
                </w:p>
              </w:tc>
              <w:tc>
                <w:tcPr>
                  <w:tcW w:w="3202" w:type="dxa"/>
                  <w:vAlign w:val="center"/>
                </w:tcPr>
                <w:p w14:paraId="42F9E97E">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通径10mm</w:t>
                  </w:r>
                  <w:r>
                    <w:rPr>
                      <w:rFonts w:hint="eastAsia" w:ascii="宋体" w:hAnsi="宋体" w:eastAsia="宋体" w:cs="宋体"/>
                      <w:b w:val="0"/>
                      <w:bCs w:val="0"/>
                      <w:color w:val="auto"/>
                      <w:sz w:val="21"/>
                      <w:szCs w:val="21"/>
                      <w:highlight w:val="none"/>
                      <w:lang w:eastAsia="zh-CN"/>
                    </w:rPr>
                    <w:t>；</w:t>
                  </w:r>
                </w:p>
                <w:p w14:paraId="1DBE0C79">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最高工作压力：35 Mpa</w:t>
                  </w:r>
                  <w:r>
                    <w:rPr>
                      <w:rFonts w:hint="eastAsia" w:ascii="宋体" w:hAnsi="宋体" w:eastAsia="宋体" w:cs="宋体"/>
                      <w:b w:val="0"/>
                      <w:bCs w:val="0"/>
                      <w:color w:val="auto"/>
                      <w:sz w:val="21"/>
                      <w:szCs w:val="21"/>
                      <w:highlight w:val="none"/>
                      <w:lang w:eastAsia="zh-CN"/>
                    </w:rPr>
                    <w:t>；</w:t>
                  </w:r>
                </w:p>
                <w:p w14:paraId="040605C1">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出口压力范围：1-35Mpa</w:t>
                  </w:r>
                  <w:r>
                    <w:rPr>
                      <w:rFonts w:hint="eastAsia" w:ascii="宋体" w:hAnsi="宋体" w:eastAsia="宋体" w:cs="宋体"/>
                      <w:b w:val="0"/>
                      <w:bCs w:val="0"/>
                      <w:color w:val="auto"/>
                      <w:sz w:val="21"/>
                      <w:szCs w:val="21"/>
                      <w:highlight w:val="none"/>
                      <w:lang w:eastAsia="zh-CN"/>
                    </w:rPr>
                    <w:t>；</w:t>
                  </w:r>
                </w:p>
                <w:p w14:paraId="47E26DE1">
                  <w:p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779C2FE4">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736" w:type="dxa"/>
                  <w:vAlign w:val="center"/>
                </w:tcPr>
                <w:p w14:paraId="58C7C549">
                  <w:pPr>
                    <w:widowControl/>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只</w:t>
                  </w:r>
                </w:p>
              </w:tc>
              <w:tc>
                <w:tcPr>
                  <w:tcW w:w="436" w:type="dxa"/>
                  <w:vAlign w:val="center"/>
                </w:tcPr>
                <w:p w14:paraId="651E9F3E">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59D6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15F8929F">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1122" w:type="dxa"/>
                  <w:vAlign w:val="center"/>
                </w:tcPr>
                <w:p w14:paraId="3BE9B4DA">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节流阀</w:t>
                  </w:r>
                </w:p>
              </w:tc>
              <w:tc>
                <w:tcPr>
                  <w:tcW w:w="3202" w:type="dxa"/>
                  <w:vAlign w:val="center"/>
                </w:tcPr>
                <w:p w14:paraId="5150B0B6">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压力范围：0 ~ 6.3Mpa</w:t>
                  </w:r>
                  <w:r>
                    <w:rPr>
                      <w:rFonts w:hint="eastAsia" w:ascii="宋体" w:hAnsi="宋体" w:eastAsia="宋体" w:cs="宋体"/>
                      <w:b w:val="0"/>
                      <w:bCs w:val="0"/>
                      <w:color w:val="auto"/>
                      <w:sz w:val="21"/>
                      <w:szCs w:val="21"/>
                      <w:highlight w:val="none"/>
                      <w:lang w:eastAsia="zh-CN"/>
                    </w:rPr>
                    <w:t>；</w:t>
                  </w:r>
                </w:p>
                <w:p w14:paraId="70BC73C4">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工作压力：6.3Mpa</w:t>
                  </w:r>
                  <w:r>
                    <w:rPr>
                      <w:rFonts w:hint="eastAsia" w:ascii="宋体" w:hAnsi="宋体" w:eastAsia="宋体" w:cs="宋体"/>
                      <w:b w:val="0"/>
                      <w:bCs w:val="0"/>
                      <w:color w:val="auto"/>
                      <w:sz w:val="21"/>
                      <w:szCs w:val="21"/>
                      <w:highlight w:val="none"/>
                      <w:lang w:eastAsia="zh-CN"/>
                    </w:rPr>
                    <w:t>；</w:t>
                  </w:r>
                </w:p>
                <w:p w14:paraId="28B70868">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手动操作</w:t>
                  </w:r>
                  <w:r>
                    <w:rPr>
                      <w:rFonts w:hint="eastAsia" w:ascii="宋体" w:hAnsi="宋体" w:eastAsia="宋体" w:cs="宋体"/>
                      <w:b w:val="0"/>
                      <w:bCs w:val="0"/>
                      <w:color w:val="auto"/>
                      <w:sz w:val="21"/>
                      <w:szCs w:val="21"/>
                      <w:highlight w:val="none"/>
                      <w:lang w:eastAsia="zh-CN"/>
                    </w:rPr>
                    <w:t>；</w:t>
                  </w:r>
                </w:p>
                <w:p w14:paraId="52A5F19F">
                  <w:p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3BC5C5F9">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736" w:type="dxa"/>
                  <w:vAlign w:val="center"/>
                </w:tcPr>
                <w:p w14:paraId="66E1DE90">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只</w:t>
                  </w:r>
                </w:p>
              </w:tc>
              <w:tc>
                <w:tcPr>
                  <w:tcW w:w="436" w:type="dxa"/>
                  <w:vAlign w:val="center"/>
                </w:tcPr>
                <w:p w14:paraId="563FE643">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3861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204B29E2">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1122" w:type="dxa"/>
                  <w:vAlign w:val="center"/>
                </w:tcPr>
                <w:p w14:paraId="1D0FE5BE">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单向调速阀</w:t>
                  </w:r>
                </w:p>
              </w:tc>
              <w:tc>
                <w:tcPr>
                  <w:tcW w:w="3202" w:type="dxa"/>
                  <w:vAlign w:val="center"/>
                </w:tcPr>
                <w:p w14:paraId="3E6632F4">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额定流量：15L/Min</w:t>
                  </w:r>
                  <w:r>
                    <w:rPr>
                      <w:rFonts w:hint="eastAsia" w:ascii="宋体" w:hAnsi="宋体" w:eastAsia="宋体" w:cs="宋体"/>
                      <w:b w:val="0"/>
                      <w:bCs w:val="0"/>
                      <w:color w:val="auto"/>
                      <w:sz w:val="21"/>
                      <w:szCs w:val="21"/>
                      <w:highlight w:val="none"/>
                      <w:lang w:eastAsia="zh-CN"/>
                    </w:rPr>
                    <w:t>；</w:t>
                  </w:r>
                </w:p>
                <w:p w14:paraId="12FEBE3E">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最高工作压力：21MPa</w:t>
                  </w:r>
                  <w:r>
                    <w:rPr>
                      <w:rFonts w:hint="eastAsia" w:ascii="宋体" w:hAnsi="宋体" w:eastAsia="宋体" w:cs="宋体"/>
                      <w:b w:val="0"/>
                      <w:bCs w:val="0"/>
                      <w:color w:val="auto"/>
                      <w:sz w:val="21"/>
                      <w:szCs w:val="21"/>
                      <w:highlight w:val="none"/>
                      <w:lang w:eastAsia="zh-CN"/>
                    </w:rPr>
                    <w:t>；</w:t>
                  </w:r>
                </w:p>
                <w:p w14:paraId="33F613E0">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温度、压力影响：2%-5%</w:t>
                  </w:r>
                  <w:r>
                    <w:rPr>
                      <w:rFonts w:hint="eastAsia" w:ascii="宋体" w:hAnsi="宋体" w:eastAsia="宋体" w:cs="宋体"/>
                      <w:b w:val="0"/>
                      <w:bCs w:val="0"/>
                      <w:color w:val="auto"/>
                      <w:sz w:val="21"/>
                      <w:szCs w:val="21"/>
                      <w:highlight w:val="none"/>
                      <w:lang w:eastAsia="zh-CN"/>
                    </w:rPr>
                    <w:t>；</w:t>
                  </w:r>
                </w:p>
                <w:p w14:paraId="14541B1E">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功能：单向进油</w:t>
                  </w:r>
                  <w:r>
                    <w:rPr>
                      <w:rFonts w:hint="eastAsia" w:ascii="宋体" w:hAnsi="宋体" w:eastAsia="宋体" w:cs="宋体"/>
                      <w:b w:val="0"/>
                      <w:bCs w:val="0"/>
                      <w:color w:val="auto"/>
                      <w:sz w:val="21"/>
                      <w:szCs w:val="21"/>
                      <w:highlight w:val="none"/>
                      <w:lang w:eastAsia="zh-CN"/>
                    </w:rPr>
                    <w:t>；</w:t>
                  </w:r>
                </w:p>
                <w:p w14:paraId="630CE433">
                  <w:p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508C149C">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736" w:type="dxa"/>
                  <w:vAlign w:val="center"/>
                </w:tcPr>
                <w:p w14:paraId="3F80E484">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只</w:t>
                  </w:r>
                </w:p>
              </w:tc>
              <w:tc>
                <w:tcPr>
                  <w:tcW w:w="436" w:type="dxa"/>
                  <w:vAlign w:val="center"/>
                </w:tcPr>
                <w:p w14:paraId="0F46C513">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07E9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4A163311">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1122" w:type="dxa"/>
                  <w:vAlign w:val="center"/>
                </w:tcPr>
                <w:p w14:paraId="5DDD2E40">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液控单向阀</w:t>
                  </w:r>
                </w:p>
              </w:tc>
              <w:tc>
                <w:tcPr>
                  <w:tcW w:w="3202" w:type="dxa"/>
                  <w:vAlign w:val="center"/>
                </w:tcPr>
                <w:p w14:paraId="345523AF">
                  <w:pPr>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1.‌类型‌：板式液控单向阀；</w:t>
                  </w:r>
                </w:p>
                <w:p w14:paraId="5E458458">
                  <w:pPr>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2.‌适用介质‌：液压油；‌</w:t>
                  </w:r>
                </w:p>
                <w:p w14:paraId="2AAEB400">
                  <w:pPr>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3.‌适用温度范围约‌：0-120℃；‌</w:t>
                  </w:r>
                </w:p>
                <w:p w14:paraId="6248C389">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sz w:val="21"/>
                      <w:szCs w:val="21"/>
                      <w:highlight w:val="none"/>
                    </w:rPr>
                    <w:t>4.‌公称压力约‌：25MPa‌2。</w:t>
                  </w:r>
                </w:p>
              </w:tc>
              <w:tc>
                <w:tcPr>
                  <w:tcW w:w="736" w:type="dxa"/>
                  <w:vAlign w:val="center"/>
                </w:tcPr>
                <w:p w14:paraId="64DCE17C">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只</w:t>
                  </w:r>
                </w:p>
              </w:tc>
              <w:tc>
                <w:tcPr>
                  <w:tcW w:w="436" w:type="dxa"/>
                  <w:vAlign w:val="center"/>
                </w:tcPr>
                <w:p w14:paraId="7E2DA4BD">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498C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52574998">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1122" w:type="dxa"/>
                  <w:vAlign w:val="center"/>
                </w:tcPr>
                <w:p w14:paraId="4FF1739D">
                  <w:pPr>
                    <w:widowControl/>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rPr>
                    <w:t>三位四通换向阀</w:t>
                  </w:r>
                </w:p>
              </w:tc>
              <w:tc>
                <w:tcPr>
                  <w:tcW w:w="3202" w:type="dxa"/>
                  <w:vAlign w:val="center"/>
                </w:tcPr>
                <w:p w14:paraId="4D0979C3">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通径：6mm</w:t>
                  </w:r>
                  <w:r>
                    <w:rPr>
                      <w:rFonts w:hint="eastAsia" w:ascii="宋体" w:hAnsi="宋体" w:eastAsia="宋体" w:cs="宋体"/>
                      <w:b w:val="0"/>
                      <w:bCs w:val="0"/>
                      <w:color w:val="auto"/>
                      <w:sz w:val="21"/>
                      <w:szCs w:val="21"/>
                      <w:highlight w:val="none"/>
                      <w:lang w:eastAsia="zh-CN"/>
                    </w:rPr>
                    <w:t>；</w:t>
                  </w:r>
                </w:p>
                <w:p w14:paraId="16813283">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工作压力：31.5Mpa</w:t>
                  </w:r>
                  <w:r>
                    <w:rPr>
                      <w:rFonts w:hint="eastAsia" w:ascii="宋体" w:hAnsi="宋体" w:eastAsia="宋体" w:cs="宋体"/>
                      <w:b w:val="0"/>
                      <w:bCs w:val="0"/>
                      <w:color w:val="auto"/>
                      <w:sz w:val="21"/>
                      <w:szCs w:val="21"/>
                      <w:highlight w:val="none"/>
                      <w:lang w:eastAsia="zh-CN"/>
                    </w:rPr>
                    <w:t>；</w:t>
                  </w:r>
                </w:p>
                <w:p w14:paraId="15450F3E">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M型中位机能</w:t>
                  </w:r>
                  <w:r>
                    <w:rPr>
                      <w:rFonts w:hint="eastAsia" w:ascii="宋体" w:hAnsi="宋体" w:eastAsia="宋体" w:cs="宋体"/>
                      <w:b w:val="0"/>
                      <w:bCs w:val="0"/>
                      <w:color w:val="auto"/>
                      <w:sz w:val="21"/>
                      <w:szCs w:val="21"/>
                      <w:highlight w:val="none"/>
                      <w:lang w:eastAsia="zh-CN"/>
                    </w:rPr>
                    <w:t>；</w:t>
                  </w:r>
                </w:p>
                <w:p w14:paraId="5F8CF192">
                  <w:pPr>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24V控制双电磁铁</w:t>
                  </w:r>
                  <w:r>
                    <w:rPr>
                      <w:rFonts w:hint="eastAsia" w:ascii="宋体" w:hAnsi="宋体" w:eastAsia="宋体" w:cs="宋体"/>
                      <w:b w:val="0"/>
                      <w:bCs w:val="0"/>
                      <w:color w:val="auto"/>
                      <w:sz w:val="21"/>
                      <w:szCs w:val="21"/>
                      <w:highlight w:val="none"/>
                      <w:lang w:eastAsia="zh-CN"/>
                    </w:rPr>
                    <w:t>；</w:t>
                  </w:r>
                </w:p>
                <w:p w14:paraId="2F9674E8">
                  <w:p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阀板：130mm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p w14:paraId="3AD93BC2">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双弹卡快换底板：130mm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130mm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736" w:type="dxa"/>
                  <w:vAlign w:val="center"/>
                </w:tcPr>
                <w:p w14:paraId="077064E2">
                  <w:pPr>
                    <w:widowControl/>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只</w:t>
                  </w:r>
                </w:p>
              </w:tc>
              <w:tc>
                <w:tcPr>
                  <w:tcW w:w="436" w:type="dxa"/>
                  <w:vAlign w:val="center"/>
                </w:tcPr>
                <w:p w14:paraId="2044D70A">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52D2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7" w:type="dxa"/>
                  <w:vAlign w:val="center"/>
                </w:tcPr>
                <w:p w14:paraId="2220D89E">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122" w:type="dxa"/>
                  <w:vAlign w:val="center"/>
                </w:tcPr>
                <w:p w14:paraId="20C128DC">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单作油缸</w:t>
                  </w:r>
                </w:p>
              </w:tc>
              <w:tc>
                <w:tcPr>
                  <w:tcW w:w="3202" w:type="dxa"/>
                  <w:vAlign w:val="center"/>
                </w:tcPr>
                <w:p w14:paraId="3442E5E1">
                  <w:pPr>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.类型‌：重型液压油缸；</w:t>
                  </w:r>
                </w:p>
                <w:p w14:paraId="0DEC6773">
                  <w:pPr>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2.‌缸径约‌：50mm；</w:t>
                  </w:r>
                </w:p>
                <w:p w14:paraId="78D932D6">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sz w:val="21"/>
                      <w:szCs w:val="21"/>
                      <w:highlight w:val="none"/>
                    </w:rPr>
                    <w:t>3.行程为约‌：50mm。</w:t>
                  </w:r>
                </w:p>
              </w:tc>
              <w:tc>
                <w:tcPr>
                  <w:tcW w:w="736" w:type="dxa"/>
                  <w:vAlign w:val="center"/>
                </w:tcPr>
                <w:p w14:paraId="7F39C92B">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只</w:t>
                  </w:r>
                </w:p>
              </w:tc>
              <w:tc>
                <w:tcPr>
                  <w:tcW w:w="436" w:type="dxa"/>
                  <w:vAlign w:val="center"/>
                </w:tcPr>
                <w:p w14:paraId="0854540D">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3915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000225EF">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122" w:type="dxa"/>
                  <w:vAlign w:val="center"/>
                </w:tcPr>
                <w:p w14:paraId="355D2A9E">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卷尺</w:t>
                  </w:r>
                </w:p>
              </w:tc>
              <w:tc>
                <w:tcPr>
                  <w:tcW w:w="3202" w:type="dxa"/>
                  <w:vAlign w:val="center"/>
                </w:tcPr>
                <w:p w14:paraId="34CF53CA">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3M</w:t>
                  </w:r>
                  <w:r>
                    <w:rPr>
                      <w:rFonts w:hint="eastAsia" w:ascii="宋体" w:hAnsi="宋体" w:eastAsia="宋体" w:cs="宋体"/>
                      <w:b w:val="0"/>
                      <w:bCs w:val="0"/>
                      <w:color w:val="auto"/>
                      <w:sz w:val="21"/>
                      <w:szCs w:val="21"/>
                      <w:highlight w:val="none"/>
                      <w:lang w:val="en-US" w:eastAsia="zh-CN"/>
                    </w:rPr>
                    <w:t>长</w:t>
                  </w:r>
                  <w:r>
                    <w:rPr>
                      <w:rFonts w:hint="eastAsia" w:ascii="宋体" w:hAnsi="宋体" w:eastAsia="宋体" w:cs="宋体"/>
                      <w:b w:val="0"/>
                      <w:bCs w:val="0"/>
                      <w:color w:val="auto"/>
                      <w:sz w:val="21"/>
                      <w:szCs w:val="21"/>
                      <w:highlight w:val="none"/>
                      <w:lang w:eastAsia="zh-CN"/>
                    </w:rPr>
                    <w:t>。</w:t>
                  </w:r>
                </w:p>
              </w:tc>
              <w:tc>
                <w:tcPr>
                  <w:tcW w:w="736" w:type="dxa"/>
                  <w:vAlign w:val="center"/>
                </w:tcPr>
                <w:p w14:paraId="4ABA3361">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把</w:t>
                  </w:r>
                </w:p>
              </w:tc>
              <w:tc>
                <w:tcPr>
                  <w:tcW w:w="436" w:type="dxa"/>
                  <w:vAlign w:val="center"/>
                </w:tcPr>
                <w:p w14:paraId="1F7CCF84">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744D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6E24E6EB">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1122" w:type="dxa"/>
                  <w:vAlign w:val="center"/>
                </w:tcPr>
                <w:p w14:paraId="6106E3CD">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卡簧钳</w:t>
                  </w:r>
                </w:p>
              </w:tc>
              <w:tc>
                <w:tcPr>
                  <w:tcW w:w="3202" w:type="dxa"/>
                  <w:vAlign w:val="center"/>
                </w:tcPr>
                <w:p w14:paraId="29840174">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sz w:val="21"/>
                      <w:szCs w:val="21"/>
                      <w:highlight w:val="none"/>
                    </w:rPr>
                    <w:t>要求材质铬钒钢，能与设备配套使用。</w:t>
                  </w:r>
                </w:p>
              </w:tc>
              <w:tc>
                <w:tcPr>
                  <w:tcW w:w="736" w:type="dxa"/>
                  <w:vAlign w:val="center"/>
                </w:tcPr>
                <w:p w14:paraId="67512DE1">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把</w:t>
                  </w:r>
                </w:p>
              </w:tc>
              <w:tc>
                <w:tcPr>
                  <w:tcW w:w="436" w:type="dxa"/>
                  <w:vAlign w:val="center"/>
                </w:tcPr>
                <w:p w14:paraId="2DFF243B">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39A7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7CA1D5F9">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1122" w:type="dxa"/>
                  <w:vAlign w:val="center"/>
                </w:tcPr>
                <w:p w14:paraId="74C863B8">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内六角扳手</w:t>
                  </w:r>
                </w:p>
              </w:tc>
              <w:tc>
                <w:tcPr>
                  <w:tcW w:w="3202" w:type="dxa"/>
                  <w:vAlign w:val="center"/>
                </w:tcPr>
                <w:p w14:paraId="5C613654">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sz w:val="21"/>
                      <w:szCs w:val="21"/>
                      <w:highlight w:val="none"/>
                    </w:rPr>
                    <w:t>规格约6寸，能与设备配套使用。</w:t>
                  </w:r>
                </w:p>
              </w:tc>
              <w:tc>
                <w:tcPr>
                  <w:tcW w:w="736" w:type="dxa"/>
                  <w:vAlign w:val="center"/>
                </w:tcPr>
                <w:p w14:paraId="191A40BF">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把</w:t>
                  </w:r>
                </w:p>
              </w:tc>
              <w:tc>
                <w:tcPr>
                  <w:tcW w:w="436" w:type="dxa"/>
                  <w:vAlign w:val="center"/>
                </w:tcPr>
                <w:p w14:paraId="62A04643">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620F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54FB5C6E">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1122" w:type="dxa"/>
                  <w:vAlign w:val="center"/>
                </w:tcPr>
                <w:p w14:paraId="61629A7A">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活动扳手</w:t>
                  </w:r>
                </w:p>
              </w:tc>
              <w:tc>
                <w:tcPr>
                  <w:tcW w:w="3202" w:type="dxa"/>
                  <w:vAlign w:val="center"/>
                </w:tcPr>
                <w:p w14:paraId="351C4CB6">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6”-150mm，10”-250mm</w:t>
                  </w:r>
                  <w:r>
                    <w:rPr>
                      <w:rFonts w:hint="eastAsia" w:ascii="宋体" w:hAnsi="宋体" w:eastAsia="宋体" w:cs="宋体"/>
                      <w:b w:val="0"/>
                      <w:bCs w:val="0"/>
                      <w:color w:val="auto"/>
                      <w:sz w:val="21"/>
                      <w:szCs w:val="21"/>
                      <w:highlight w:val="none"/>
                      <w:lang w:eastAsia="zh-CN"/>
                    </w:rPr>
                    <w:t>。</w:t>
                  </w:r>
                </w:p>
              </w:tc>
              <w:tc>
                <w:tcPr>
                  <w:tcW w:w="736" w:type="dxa"/>
                  <w:vAlign w:val="center"/>
                </w:tcPr>
                <w:p w14:paraId="24DC6EEB">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1把</w:t>
                  </w:r>
                </w:p>
              </w:tc>
              <w:tc>
                <w:tcPr>
                  <w:tcW w:w="436" w:type="dxa"/>
                  <w:vAlign w:val="center"/>
                </w:tcPr>
                <w:p w14:paraId="4BED53D2">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7A3D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62F3DEB5">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1122" w:type="dxa"/>
                  <w:vAlign w:val="center"/>
                </w:tcPr>
                <w:p w14:paraId="5BCDF71C">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拆装垫块</w:t>
                  </w:r>
                </w:p>
              </w:tc>
              <w:tc>
                <w:tcPr>
                  <w:tcW w:w="3202" w:type="dxa"/>
                  <w:vAlign w:val="center"/>
                </w:tcPr>
                <w:p w14:paraId="53A50CF2">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440mm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256mm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150mm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b w:val="0"/>
                      <w:bCs w:val="0"/>
                      <w:color w:val="auto"/>
                      <w:sz w:val="21"/>
                      <w:szCs w:val="21"/>
                      <w:highlight w:val="none"/>
                      <w:lang w:eastAsia="zh-CN"/>
                    </w:rPr>
                    <w:t>）。</w:t>
                  </w:r>
                </w:p>
              </w:tc>
              <w:tc>
                <w:tcPr>
                  <w:tcW w:w="736" w:type="dxa"/>
                  <w:vAlign w:val="center"/>
                </w:tcPr>
                <w:p w14:paraId="5F7EC974">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块</w:t>
                  </w:r>
                </w:p>
              </w:tc>
              <w:tc>
                <w:tcPr>
                  <w:tcW w:w="436" w:type="dxa"/>
                  <w:vAlign w:val="center"/>
                </w:tcPr>
                <w:p w14:paraId="3DBC29A2">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5CED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435E8D07">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1122" w:type="dxa"/>
                  <w:vAlign w:val="center"/>
                </w:tcPr>
                <w:p w14:paraId="5DFB2DB6">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橡胶板</w:t>
                  </w:r>
                </w:p>
              </w:tc>
              <w:tc>
                <w:tcPr>
                  <w:tcW w:w="3202" w:type="dxa"/>
                  <w:vAlign w:val="center"/>
                </w:tcPr>
                <w:p w14:paraId="61AF9BE2">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厚</w:t>
                  </w:r>
                  <w:r>
                    <w:rPr>
                      <w:rFonts w:hint="eastAsia" w:ascii="宋体" w:hAnsi="宋体" w:eastAsia="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rPr>
                    <w:t xml:space="preserve"> 2mm</w:t>
                  </w:r>
                  <w:r>
                    <w:rPr>
                      <w:rFonts w:hint="eastAsia" w:ascii="宋体" w:hAnsi="宋体" w:eastAsia="宋体" w:cs="宋体"/>
                      <w:b w:val="0"/>
                      <w:bCs w:val="0"/>
                      <w:color w:val="auto"/>
                      <w:sz w:val="21"/>
                      <w:szCs w:val="21"/>
                      <w:highlight w:val="none"/>
                      <w:lang w:eastAsia="zh-CN"/>
                    </w:rPr>
                    <w:t>。</w:t>
                  </w:r>
                </w:p>
              </w:tc>
              <w:tc>
                <w:tcPr>
                  <w:tcW w:w="736" w:type="dxa"/>
                  <w:vAlign w:val="center"/>
                </w:tcPr>
                <w:p w14:paraId="10D8A6F4">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张</w:t>
                  </w:r>
                </w:p>
              </w:tc>
              <w:tc>
                <w:tcPr>
                  <w:tcW w:w="436" w:type="dxa"/>
                  <w:vAlign w:val="center"/>
                </w:tcPr>
                <w:p w14:paraId="277BE41B">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369D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5E3FA1D4">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1122" w:type="dxa"/>
                  <w:vAlign w:val="center"/>
                </w:tcPr>
                <w:p w14:paraId="008C3DBC">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光盘</w:t>
                  </w:r>
                </w:p>
              </w:tc>
              <w:tc>
                <w:tcPr>
                  <w:tcW w:w="3202" w:type="dxa"/>
                  <w:vAlign w:val="center"/>
                </w:tcPr>
                <w:p w14:paraId="40D5878D">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与设备配套，定制光盘。</w:t>
                  </w:r>
                </w:p>
              </w:tc>
              <w:tc>
                <w:tcPr>
                  <w:tcW w:w="736" w:type="dxa"/>
                  <w:vAlign w:val="center"/>
                </w:tcPr>
                <w:p w14:paraId="1F624C92">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张</w:t>
                  </w:r>
                </w:p>
              </w:tc>
              <w:tc>
                <w:tcPr>
                  <w:tcW w:w="436" w:type="dxa"/>
                  <w:vAlign w:val="center"/>
                </w:tcPr>
                <w:p w14:paraId="36E536AD">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4EA6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0C1F89B7">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1122" w:type="dxa"/>
                  <w:vAlign w:val="center"/>
                </w:tcPr>
                <w:p w14:paraId="64A30AAB">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塑料壶</w:t>
                  </w:r>
                </w:p>
              </w:tc>
              <w:tc>
                <w:tcPr>
                  <w:tcW w:w="3202" w:type="dxa"/>
                  <w:vAlign w:val="center"/>
                </w:tcPr>
                <w:p w14:paraId="295FE713">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容量：≥</w:t>
                  </w:r>
                  <w:r>
                    <w:rPr>
                      <w:rFonts w:hint="eastAsia" w:ascii="宋体" w:hAnsi="宋体" w:eastAsia="宋体" w:cs="宋体"/>
                      <w:b w:val="0"/>
                      <w:bCs w:val="0"/>
                      <w:color w:val="auto"/>
                      <w:sz w:val="21"/>
                      <w:szCs w:val="21"/>
                      <w:highlight w:val="none"/>
                    </w:rPr>
                    <w:t>5斤</w:t>
                  </w:r>
                  <w:r>
                    <w:rPr>
                      <w:rFonts w:hint="eastAsia" w:ascii="宋体" w:hAnsi="宋体" w:eastAsia="宋体" w:cs="宋体"/>
                      <w:color w:val="auto"/>
                      <w:sz w:val="21"/>
                      <w:szCs w:val="21"/>
                      <w:highlight w:val="none"/>
                      <w:lang w:eastAsia="zh-CN"/>
                    </w:rPr>
                    <w:t>。</w:t>
                  </w:r>
                </w:p>
              </w:tc>
              <w:tc>
                <w:tcPr>
                  <w:tcW w:w="736" w:type="dxa"/>
                  <w:vAlign w:val="center"/>
                </w:tcPr>
                <w:p w14:paraId="22FDC396">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tc>
              <w:tc>
                <w:tcPr>
                  <w:tcW w:w="436" w:type="dxa"/>
                  <w:vAlign w:val="center"/>
                </w:tcPr>
                <w:p w14:paraId="6DEAEE70">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245A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17F68E35">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1122" w:type="dxa"/>
                  <w:vAlign w:val="center"/>
                </w:tcPr>
                <w:p w14:paraId="2C7A3241">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机床工作灯</w:t>
                  </w:r>
                </w:p>
              </w:tc>
              <w:tc>
                <w:tcPr>
                  <w:tcW w:w="3202" w:type="dxa"/>
                  <w:vAlign w:val="center"/>
                </w:tcPr>
                <w:p w14:paraId="59EA9C9B">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sz w:val="21"/>
                      <w:szCs w:val="21"/>
                      <w:highlight w:val="none"/>
                    </w:rPr>
                    <w:t>电压:220V,功率≥8W</w:t>
                  </w:r>
                </w:p>
              </w:tc>
              <w:tc>
                <w:tcPr>
                  <w:tcW w:w="736" w:type="dxa"/>
                  <w:vAlign w:val="center"/>
                </w:tcPr>
                <w:p w14:paraId="075E5F02">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台</w:t>
                  </w:r>
                </w:p>
              </w:tc>
              <w:tc>
                <w:tcPr>
                  <w:tcW w:w="436" w:type="dxa"/>
                  <w:vAlign w:val="center"/>
                </w:tcPr>
                <w:p w14:paraId="2DBFC1FB">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24EE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6EFE6951">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1122" w:type="dxa"/>
                  <w:vAlign w:val="center"/>
                </w:tcPr>
                <w:p w14:paraId="108F82DA">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4分管</w:t>
                  </w:r>
                </w:p>
              </w:tc>
              <w:tc>
                <w:tcPr>
                  <w:tcW w:w="3202" w:type="dxa"/>
                  <w:vAlign w:val="center"/>
                </w:tcPr>
                <w:p w14:paraId="5A97ADCB">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长度约1米。</w:t>
                  </w:r>
                </w:p>
              </w:tc>
              <w:tc>
                <w:tcPr>
                  <w:tcW w:w="736" w:type="dxa"/>
                  <w:vAlign w:val="center"/>
                </w:tcPr>
                <w:p w14:paraId="127BCC31">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1根</w:t>
                  </w:r>
                </w:p>
              </w:tc>
              <w:tc>
                <w:tcPr>
                  <w:tcW w:w="436" w:type="dxa"/>
                  <w:vAlign w:val="center"/>
                </w:tcPr>
                <w:p w14:paraId="5AA92180">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5AD4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01F89920">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1122" w:type="dxa"/>
                  <w:vAlign w:val="center"/>
                </w:tcPr>
                <w:p w14:paraId="4497CC69">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子弹头三插</w:t>
                  </w:r>
                </w:p>
              </w:tc>
              <w:tc>
                <w:tcPr>
                  <w:tcW w:w="3202" w:type="dxa"/>
                  <w:vAlign w:val="center"/>
                </w:tcPr>
                <w:p w14:paraId="76664CD7">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sz w:val="21"/>
                      <w:szCs w:val="21"/>
                      <w:highlight w:val="none"/>
                    </w:rPr>
                    <w:t>三位插板。</w:t>
                  </w:r>
                </w:p>
              </w:tc>
              <w:tc>
                <w:tcPr>
                  <w:tcW w:w="736" w:type="dxa"/>
                  <w:vAlign w:val="center"/>
                </w:tcPr>
                <w:p w14:paraId="52D3B01E">
                  <w:pPr>
                    <w:autoSpaceDN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tc>
              <w:tc>
                <w:tcPr>
                  <w:tcW w:w="436" w:type="dxa"/>
                  <w:vAlign w:val="center"/>
                </w:tcPr>
                <w:p w14:paraId="3070A125">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3EAC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5BD38875">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1122" w:type="dxa"/>
                  <w:vAlign w:val="center"/>
                </w:tcPr>
                <w:p w14:paraId="24BE6A28">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工具箱</w:t>
                  </w:r>
                </w:p>
              </w:tc>
              <w:tc>
                <w:tcPr>
                  <w:tcW w:w="3202" w:type="dxa"/>
                  <w:vAlign w:val="center"/>
                </w:tcPr>
                <w:p w14:paraId="210781EA">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sz w:val="21"/>
                      <w:szCs w:val="21"/>
                      <w:highlight w:val="none"/>
                    </w:rPr>
                    <w:t>尺寸≥430×230×200mm。</w:t>
                  </w:r>
                </w:p>
              </w:tc>
              <w:tc>
                <w:tcPr>
                  <w:tcW w:w="736" w:type="dxa"/>
                  <w:vAlign w:val="center"/>
                </w:tcPr>
                <w:p w14:paraId="6B22195B">
                  <w:pPr>
                    <w:autoSpaceDN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tc>
              <w:tc>
                <w:tcPr>
                  <w:tcW w:w="436" w:type="dxa"/>
                  <w:vAlign w:val="center"/>
                </w:tcPr>
                <w:p w14:paraId="78EB50FB">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6326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4F927446">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1122" w:type="dxa"/>
                  <w:vAlign w:val="center"/>
                </w:tcPr>
                <w:p w14:paraId="7395DE70">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台虎钳</w:t>
                  </w:r>
                </w:p>
              </w:tc>
              <w:tc>
                <w:tcPr>
                  <w:tcW w:w="3202" w:type="dxa"/>
                  <w:vAlign w:val="center"/>
                </w:tcPr>
                <w:p w14:paraId="3FCBA0B1">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sz w:val="21"/>
                      <w:szCs w:val="21"/>
                      <w:highlight w:val="none"/>
                    </w:rPr>
                    <w:t>铸铁材质，尺寸≥340×170×180mm。</w:t>
                  </w:r>
                </w:p>
              </w:tc>
              <w:tc>
                <w:tcPr>
                  <w:tcW w:w="736" w:type="dxa"/>
                  <w:vAlign w:val="center"/>
                </w:tcPr>
                <w:p w14:paraId="55D2D6BA">
                  <w:pPr>
                    <w:spacing w:line="360" w:lineRule="auto"/>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tc>
              <w:tc>
                <w:tcPr>
                  <w:tcW w:w="436" w:type="dxa"/>
                  <w:vAlign w:val="center"/>
                </w:tcPr>
                <w:p w14:paraId="4E72B225">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7A86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62A3AF69">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1122" w:type="dxa"/>
                  <w:vAlign w:val="center"/>
                </w:tcPr>
                <w:p w14:paraId="426F6678">
                  <w:pPr>
                    <w:spacing w:line="360" w:lineRule="auto"/>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元件盒</w:t>
                  </w:r>
                </w:p>
              </w:tc>
              <w:tc>
                <w:tcPr>
                  <w:tcW w:w="3202" w:type="dxa"/>
                  <w:vAlign w:val="center"/>
                </w:tcPr>
                <w:p w14:paraId="09D72379">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sz w:val="21"/>
                      <w:szCs w:val="21"/>
                      <w:highlight w:val="none"/>
                    </w:rPr>
                    <w:t>塑料材质，格数≥12格，尺寸≥320×205×25mm。</w:t>
                  </w:r>
                </w:p>
              </w:tc>
              <w:tc>
                <w:tcPr>
                  <w:tcW w:w="736" w:type="dxa"/>
                  <w:vAlign w:val="center"/>
                </w:tcPr>
                <w:p w14:paraId="7A94ED61">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tc>
              <w:tc>
                <w:tcPr>
                  <w:tcW w:w="436" w:type="dxa"/>
                  <w:vAlign w:val="center"/>
                </w:tcPr>
                <w:p w14:paraId="1BBCD3DB">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5192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6ED8EA6D">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1122" w:type="dxa"/>
                  <w:vAlign w:val="center"/>
                </w:tcPr>
                <w:p w14:paraId="3271F7D8">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实训指导书</w:t>
                  </w:r>
                </w:p>
              </w:tc>
              <w:tc>
                <w:tcPr>
                  <w:tcW w:w="3202" w:type="dxa"/>
                  <w:vAlign w:val="center"/>
                </w:tcPr>
                <w:p w14:paraId="25F3165D">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配套</w:t>
                  </w:r>
                  <w:r>
                    <w:rPr>
                      <w:rFonts w:hint="eastAsia" w:ascii="宋体" w:hAnsi="宋体" w:cs="宋体"/>
                      <w:color w:val="auto"/>
                      <w:sz w:val="21"/>
                      <w:szCs w:val="21"/>
                      <w:highlight w:val="none"/>
                    </w:rPr>
                    <w:t>产品</w:t>
                  </w:r>
                  <w:r>
                    <w:rPr>
                      <w:rFonts w:hint="eastAsia" w:ascii="宋体" w:hAnsi="宋体" w:eastAsia="宋体" w:cs="宋体"/>
                      <w:b w:val="0"/>
                      <w:bCs w:val="0"/>
                      <w:color w:val="auto"/>
                      <w:sz w:val="21"/>
                      <w:szCs w:val="21"/>
                      <w:highlight w:val="none"/>
                      <w:lang w:val="en-US" w:eastAsia="zh-CN"/>
                    </w:rPr>
                    <w:t>，按需</w:t>
                  </w:r>
                  <w:r>
                    <w:rPr>
                      <w:rFonts w:hint="eastAsia" w:ascii="宋体" w:hAnsi="宋体" w:eastAsia="宋体" w:cs="宋体"/>
                      <w:b w:val="0"/>
                      <w:bCs w:val="0"/>
                      <w:color w:val="auto"/>
                      <w:sz w:val="21"/>
                      <w:szCs w:val="21"/>
                      <w:highlight w:val="none"/>
                    </w:rPr>
                    <w:t>定制</w:t>
                  </w:r>
                  <w:r>
                    <w:rPr>
                      <w:rFonts w:hint="eastAsia" w:ascii="宋体" w:hAnsi="宋体" w:eastAsia="宋体" w:cs="宋体"/>
                      <w:b w:val="0"/>
                      <w:bCs w:val="0"/>
                      <w:color w:val="auto"/>
                      <w:sz w:val="21"/>
                      <w:szCs w:val="21"/>
                      <w:highlight w:val="none"/>
                      <w:lang w:eastAsia="zh-CN"/>
                    </w:rPr>
                    <w:t>。</w:t>
                  </w:r>
                </w:p>
              </w:tc>
              <w:tc>
                <w:tcPr>
                  <w:tcW w:w="736" w:type="dxa"/>
                  <w:vAlign w:val="center"/>
                </w:tcPr>
                <w:p w14:paraId="5A0F90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本</w:t>
                  </w:r>
                </w:p>
              </w:tc>
              <w:tc>
                <w:tcPr>
                  <w:tcW w:w="436" w:type="dxa"/>
                  <w:vAlign w:val="center"/>
                </w:tcPr>
                <w:p w14:paraId="204CBFEB">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5E15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49646F4B">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1122" w:type="dxa"/>
                  <w:vAlign w:val="center"/>
                </w:tcPr>
                <w:p w14:paraId="27EF455B">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3D仿真软件</w:t>
                  </w:r>
                </w:p>
              </w:tc>
              <w:tc>
                <w:tcPr>
                  <w:tcW w:w="3202" w:type="dxa"/>
                  <w:vAlign w:val="center"/>
                </w:tcPr>
                <w:p w14:paraId="4C88954A">
                  <w:pPr>
                    <w:jc w:val="left"/>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包含：液压3D仿真演示、液压回路控制演示软件</w:t>
                  </w:r>
                  <w:r>
                    <w:rPr>
                      <w:rFonts w:hint="eastAsia" w:ascii="宋体" w:hAnsi="宋体" w:eastAsia="宋体" w:cs="宋体"/>
                      <w:b w:val="0"/>
                      <w:bCs w:val="0"/>
                      <w:color w:val="auto"/>
                      <w:sz w:val="21"/>
                      <w:szCs w:val="21"/>
                      <w:highlight w:val="none"/>
                      <w:lang w:eastAsia="zh-CN"/>
                    </w:rPr>
                    <w:t>。</w:t>
                  </w:r>
                </w:p>
              </w:tc>
              <w:tc>
                <w:tcPr>
                  <w:tcW w:w="736" w:type="dxa"/>
                  <w:vAlign w:val="center"/>
                </w:tcPr>
                <w:p w14:paraId="38266164">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套</w:t>
                  </w:r>
                </w:p>
              </w:tc>
              <w:tc>
                <w:tcPr>
                  <w:tcW w:w="436" w:type="dxa"/>
                  <w:vAlign w:val="center"/>
                </w:tcPr>
                <w:p w14:paraId="1B30CB29">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3214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782571D0">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1122" w:type="dxa"/>
                  <w:vAlign w:val="center"/>
                </w:tcPr>
                <w:p w14:paraId="5E4A8D34">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工业级重型套筒套装</w:t>
                  </w:r>
                </w:p>
              </w:tc>
              <w:tc>
                <w:tcPr>
                  <w:tcW w:w="3202" w:type="dxa"/>
                  <w:vAlign w:val="center"/>
                </w:tcPr>
                <w:p w14:paraId="6089C559">
                  <w:pPr>
                    <w:jc w:val="left"/>
                    <w:rPr>
                      <w:rFonts w:hint="default" w:ascii="宋体" w:hAnsi="宋体" w:eastAsia="等线"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重型</w:t>
                  </w:r>
                  <w:r>
                    <w:rPr>
                      <w:rFonts w:hint="eastAsia" w:ascii="宋体" w:hAnsi="宋体" w:eastAsia="宋体" w:cs="宋体"/>
                      <w:b w:val="0"/>
                      <w:bCs w:val="0"/>
                      <w:color w:val="auto"/>
                      <w:sz w:val="21"/>
                      <w:szCs w:val="21"/>
                      <w:highlight w:val="none"/>
                      <w:lang w:val="en-US" w:eastAsia="zh-CN"/>
                    </w:rPr>
                    <w:t>套筒扳手</w:t>
                  </w:r>
                  <w:r>
                    <w:rPr>
                      <w:rFonts w:hint="eastAsia" w:ascii="宋体" w:hAnsi="宋体" w:eastAsia="宋体" w:cs="宋体"/>
                      <w:b w:val="0"/>
                      <w:bCs w:val="0"/>
                      <w:color w:val="auto"/>
                      <w:sz w:val="21"/>
                      <w:szCs w:val="21"/>
                      <w:highlight w:val="none"/>
                    </w:rPr>
                    <w:t>26件套</w:t>
                  </w:r>
                  <w:r>
                    <w:rPr>
                      <w:rFonts w:hint="eastAsia" w:ascii="宋体" w:hAnsi="宋体" w:eastAsia="宋体" w:cs="宋体"/>
                      <w:color w:val="auto"/>
                      <w:sz w:val="21"/>
                      <w:szCs w:val="21"/>
                      <w:highlight w:val="none"/>
                      <w:lang w:val="en-US" w:eastAsia="zh-CN"/>
                    </w:rPr>
                    <w:t>装，用于大小为65mm的六角螺丝上。</w:t>
                  </w:r>
                </w:p>
              </w:tc>
              <w:tc>
                <w:tcPr>
                  <w:tcW w:w="736" w:type="dxa"/>
                  <w:vAlign w:val="center"/>
                </w:tcPr>
                <w:p w14:paraId="702B0248">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6套</w:t>
                  </w:r>
                </w:p>
              </w:tc>
              <w:tc>
                <w:tcPr>
                  <w:tcW w:w="436" w:type="dxa"/>
                  <w:vAlign w:val="center"/>
                </w:tcPr>
                <w:p w14:paraId="093FF555">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bl>
          <w:p w14:paraId="47FD6796">
            <w:pPr>
              <w:keepNext w:val="0"/>
              <w:keepLines w:val="0"/>
              <w:pageBreakBefore w:val="0"/>
              <w:numPr>
                <w:ilvl w:val="0"/>
                <w:numId w:val="0"/>
              </w:numPr>
              <w:kinsoku/>
              <w:wordWrap/>
              <w:overflowPunct/>
              <w:topLinePunct w:val="0"/>
              <w:bidi w:val="0"/>
              <w:spacing w:line="240" w:lineRule="auto"/>
              <w:ind w:left="0" w:leftChars="0"/>
              <w:rPr>
                <w:rFonts w:hint="eastAsia" w:ascii="宋体" w:hAnsi="宋体" w:eastAsia="宋体" w:cs="宋体"/>
                <w:b w:val="0"/>
                <w:bCs w:val="0"/>
                <w:color w:val="auto"/>
                <w:sz w:val="21"/>
                <w:szCs w:val="21"/>
                <w:highlight w:val="none"/>
                <w:lang w:val="en-US" w:eastAsia="zh-CN"/>
              </w:rPr>
            </w:pPr>
          </w:p>
          <w:p w14:paraId="1A91DD92">
            <w:pPr>
              <w:keepNext w:val="0"/>
              <w:keepLines w:val="0"/>
              <w:pageBreakBefore w:val="0"/>
              <w:numPr>
                <w:ilvl w:val="0"/>
                <w:numId w:val="0"/>
              </w:numPr>
              <w:kinsoku/>
              <w:wordWrap/>
              <w:overflowPunct/>
              <w:topLinePunct w:val="0"/>
              <w:bidi w:val="0"/>
              <w:spacing w:line="240" w:lineRule="auto"/>
              <w:ind w:left="0"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可编程控制器数字孪生平台</w:t>
            </w:r>
          </w:p>
          <w:p w14:paraId="1294EEC3">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（一）</w:t>
            </w:r>
            <w:r>
              <w:rPr>
                <w:rFonts w:hint="eastAsia" w:ascii="宋体" w:hAnsi="宋体" w:eastAsia="宋体" w:cs="宋体"/>
                <w:b w:val="0"/>
                <w:bCs w:val="0"/>
                <w:color w:val="auto"/>
                <w:sz w:val="21"/>
                <w:szCs w:val="21"/>
                <w:highlight w:val="none"/>
                <w:lang w:val="en-US" w:eastAsia="zh-CN"/>
              </w:rPr>
              <w:t>模块</w:t>
            </w:r>
            <w:r>
              <w:rPr>
                <w:rFonts w:hint="eastAsia" w:ascii="宋体" w:hAnsi="宋体" w:eastAsia="宋体" w:cs="宋体"/>
                <w:b w:val="0"/>
                <w:bCs w:val="0"/>
                <w:color w:val="auto"/>
                <w:sz w:val="21"/>
                <w:szCs w:val="21"/>
                <w:highlight w:val="none"/>
              </w:rPr>
              <w:t>功能</w:t>
            </w:r>
          </w:p>
          <w:p w14:paraId="09259C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通过可编程控制器数字孪生平台，能够完成智能制造柔性产线相关实验</w:t>
            </w:r>
            <w:r>
              <w:rPr>
                <w:rFonts w:hint="eastAsia" w:ascii="宋体" w:hAnsi="宋体" w:eastAsia="宋体" w:cs="宋体"/>
                <w:b w:val="0"/>
                <w:bCs w:val="0"/>
                <w:color w:val="auto"/>
                <w:sz w:val="21"/>
                <w:szCs w:val="21"/>
                <w:highlight w:val="none"/>
                <w:lang w:val="zh-CN" w:eastAsia="zh-CN"/>
              </w:rPr>
              <w:t>、可编程控制器系统应用实训考核</w:t>
            </w:r>
            <w:r>
              <w:rPr>
                <w:rFonts w:hint="eastAsia" w:ascii="宋体" w:hAnsi="宋体" w:eastAsia="宋体" w:cs="宋体"/>
                <w:b w:val="0"/>
                <w:bCs w:val="0"/>
                <w:color w:val="auto"/>
                <w:sz w:val="21"/>
                <w:szCs w:val="21"/>
                <w:highlight w:val="none"/>
                <w:lang w:val="en-US" w:eastAsia="zh-CN"/>
              </w:rPr>
              <w:t>实训</w:t>
            </w:r>
            <w:r>
              <w:rPr>
                <w:rFonts w:hint="eastAsia" w:ascii="宋体" w:hAnsi="宋体" w:eastAsia="宋体" w:cs="宋体"/>
                <w:b w:val="0"/>
                <w:bCs w:val="0"/>
                <w:color w:val="auto"/>
                <w:sz w:val="21"/>
                <w:szCs w:val="21"/>
                <w:highlight w:val="none"/>
                <w:lang w:val="zh-CN" w:eastAsia="zh-CN"/>
              </w:rPr>
              <w:t>、通用机电设备安装与调试实训</w:t>
            </w:r>
            <w:r>
              <w:rPr>
                <w:rFonts w:hint="eastAsia" w:ascii="宋体" w:hAnsi="宋体" w:eastAsia="宋体" w:cs="宋体"/>
                <w:b w:val="0"/>
                <w:bCs w:val="0"/>
                <w:color w:val="auto"/>
                <w:sz w:val="21"/>
                <w:szCs w:val="21"/>
                <w:highlight w:val="none"/>
                <w:lang w:val="en-US" w:eastAsia="zh-CN"/>
              </w:rPr>
              <w:t>等。</w:t>
            </w:r>
          </w:p>
          <w:p w14:paraId="12C88AB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1.该模块支持开展的实训项目</w:t>
            </w:r>
          </w:p>
          <w:p w14:paraId="6EC1A416">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智能制造柔性产线</w:t>
            </w:r>
          </w:p>
          <w:p w14:paraId="6FB19AAA">
            <w:pPr>
              <w:keepNext w:val="0"/>
              <w:keepLines w:val="0"/>
              <w:pageBreakBefore w:val="0"/>
              <w:widowControl w:val="0"/>
              <w:numPr>
                <w:ilvl w:val="0"/>
                <w:numId w:val="3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了解智能制造生产线</w:t>
            </w:r>
          </w:p>
          <w:p w14:paraId="2E5DAC39">
            <w:pPr>
              <w:keepNext w:val="0"/>
              <w:keepLines w:val="0"/>
              <w:pageBreakBefore w:val="0"/>
              <w:widowControl w:val="0"/>
              <w:numPr>
                <w:ilvl w:val="0"/>
                <w:numId w:val="3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立体仓储工作站（原料仓）</w:t>
            </w:r>
          </w:p>
          <w:p w14:paraId="01F851DE">
            <w:pPr>
              <w:keepNext w:val="0"/>
              <w:keepLines w:val="0"/>
              <w:pageBreakBefore w:val="0"/>
              <w:widowControl w:val="0"/>
              <w:numPr>
                <w:ilvl w:val="0"/>
                <w:numId w:val="3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物料加工工作站</w:t>
            </w:r>
          </w:p>
          <w:p w14:paraId="3EFCE9A4">
            <w:pPr>
              <w:keepNext w:val="0"/>
              <w:keepLines w:val="0"/>
              <w:pageBreakBefore w:val="0"/>
              <w:widowControl w:val="0"/>
              <w:numPr>
                <w:ilvl w:val="0"/>
                <w:numId w:val="3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物料装配工作站</w:t>
            </w:r>
          </w:p>
          <w:p w14:paraId="041F0595">
            <w:pPr>
              <w:keepNext w:val="0"/>
              <w:keepLines w:val="0"/>
              <w:pageBreakBefore w:val="0"/>
              <w:widowControl w:val="0"/>
              <w:numPr>
                <w:ilvl w:val="0"/>
                <w:numId w:val="3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物料包装工作站</w:t>
            </w:r>
          </w:p>
          <w:p w14:paraId="2DFB98C8">
            <w:pPr>
              <w:keepNext w:val="0"/>
              <w:keepLines w:val="0"/>
              <w:pageBreakBefore w:val="0"/>
              <w:widowControl w:val="0"/>
              <w:numPr>
                <w:ilvl w:val="0"/>
                <w:numId w:val="3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立体仓储工作站（成品仓）</w:t>
            </w:r>
          </w:p>
          <w:p w14:paraId="61B084E4">
            <w:pPr>
              <w:keepNext w:val="0"/>
              <w:keepLines w:val="0"/>
              <w:pageBreakBefore w:val="0"/>
              <w:widowControl w:val="0"/>
              <w:numPr>
                <w:ilvl w:val="0"/>
                <w:numId w:val="3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智能制造生产线整体调试</w:t>
            </w:r>
          </w:p>
          <w:p w14:paraId="67C67C15">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可编程控制器系统应用实训</w:t>
            </w:r>
          </w:p>
          <w:p w14:paraId="7FB3197C">
            <w:pPr>
              <w:keepNext w:val="0"/>
              <w:keepLines w:val="0"/>
              <w:pageBreakBefore w:val="0"/>
              <w:widowControl w:val="0"/>
              <w:numPr>
                <w:ilvl w:val="0"/>
                <w:numId w:val="3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了解</w:t>
            </w:r>
            <w:r>
              <w:rPr>
                <w:rFonts w:hint="eastAsia" w:ascii="宋体" w:hAnsi="宋体" w:eastAsia="宋体" w:cs="宋体"/>
                <w:b w:val="0"/>
                <w:bCs w:val="0"/>
                <w:color w:val="auto"/>
                <w:sz w:val="21"/>
                <w:szCs w:val="21"/>
                <w:highlight w:val="none"/>
              </w:rPr>
              <w:t>可编程控制器系统应用实训考核装置</w:t>
            </w:r>
          </w:p>
          <w:p w14:paraId="694C8889">
            <w:pPr>
              <w:keepNext w:val="0"/>
              <w:keepLines w:val="0"/>
              <w:pageBreakBefore w:val="0"/>
              <w:widowControl w:val="0"/>
              <w:numPr>
                <w:ilvl w:val="0"/>
                <w:numId w:val="3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架搬运模块系统实训</w:t>
            </w:r>
          </w:p>
          <w:p w14:paraId="163A741A">
            <w:pPr>
              <w:keepNext w:val="0"/>
              <w:keepLines w:val="0"/>
              <w:pageBreakBefore w:val="0"/>
              <w:widowControl w:val="0"/>
              <w:numPr>
                <w:ilvl w:val="0"/>
                <w:numId w:val="3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旋转供料模块控制系统实训</w:t>
            </w:r>
          </w:p>
          <w:p w14:paraId="6AAB2427">
            <w:pPr>
              <w:keepNext w:val="0"/>
              <w:keepLines w:val="0"/>
              <w:pageBreakBefore w:val="0"/>
              <w:widowControl w:val="0"/>
              <w:numPr>
                <w:ilvl w:val="0"/>
                <w:numId w:val="3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立体仓库模块控制系统实训</w:t>
            </w:r>
          </w:p>
          <w:p w14:paraId="376CF5AE">
            <w:pPr>
              <w:keepNext w:val="0"/>
              <w:keepLines w:val="0"/>
              <w:pageBreakBefore w:val="0"/>
              <w:widowControl w:val="0"/>
              <w:numPr>
                <w:ilvl w:val="0"/>
                <w:numId w:val="3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分拣模块控制实训</w:t>
            </w:r>
          </w:p>
          <w:p w14:paraId="60644836">
            <w:pPr>
              <w:keepNext w:val="0"/>
              <w:keepLines w:val="0"/>
              <w:pageBreakBefore w:val="0"/>
              <w:widowControl w:val="0"/>
              <w:numPr>
                <w:ilvl w:val="0"/>
                <w:numId w:val="3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输送模块控制系统实训</w:t>
            </w:r>
          </w:p>
          <w:p w14:paraId="25458B6D">
            <w:pPr>
              <w:keepNext w:val="0"/>
              <w:keepLines w:val="0"/>
              <w:pageBreakBefore w:val="0"/>
              <w:widowControl w:val="0"/>
              <w:numPr>
                <w:ilvl w:val="0"/>
                <w:numId w:val="3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温度控制模块控制实训系统</w:t>
            </w:r>
          </w:p>
          <w:p w14:paraId="0491397A">
            <w:pPr>
              <w:keepNext w:val="0"/>
              <w:keepLines w:val="0"/>
              <w:pageBreakBefore w:val="0"/>
              <w:widowControl w:val="0"/>
              <w:numPr>
                <w:ilvl w:val="0"/>
                <w:numId w:val="3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皮带输送模块系统实训</w:t>
            </w:r>
          </w:p>
          <w:p w14:paraId="79A9389B">
            <w:pPr>
              <w:keepNext w:val="0"/>
              <w:keepLines w:val="0"/>
              <w:pageBreakBefore w:val="0"/>
              <w:widowControl w:val="0"/>
              <w:numPr>
                <w:ilvl w:val="0"/>
                <w:numId w:val="3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龙门架模块系统实训 </w:t>
            </w:r>
          </w:p>
          <w:p w14:paraId="0DC531CE">
            <w:pPr>
              <w:keepNext w:val="0"/>
              <w:keepLines w:val="0"/>
              <w:pageBreakBefore w:val="0"/>
              <w:widowControl w:val="0"/>
              <w:numPr>
                <w:ilvl w:val="0"/>
                <w:numId w:val="3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可编程控制器系统整体应用</w:t>
            </w:r>
          </w:p>
          <w:p w14:paraId="537DAE5D">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通用机电设备安装与调试实训</w:t>
            </w:r>
          </w:p>
          <w:p w14:paraId="437F4E1B">
            <w:pPr>
              <w:keepNext w:val="0"/>
              <w:keepLines w:val="0"/>
              <w:pageBreakBefore w:val="0"/>
              <w:widowControl w:val="0"/>
              <w:numPr>
                <w:ilvl w:val="0"/>
                <w:numId w:val="3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了解</w:t>
            </w:r>
            <w:r>
              <w:rPr>
                <w:rFonts w:hint="eastAsia" w:ascii="宋体" w:hAnsi="宋体" w:eastAsia="宋体" w:cs="宋体"/>
                <w:b w:val="0"/>
                <w:bCs w:val="0"/>
                <w:color w:val="auto"/>
                <w:sz w:val="21"/>
                <w:szCs w:val="21"/>
                <w:highlight w:val="none"/>
              </w:rPr>
              <w:t>通用机电设备安装与调试实训装备</w:t>
            </w:r>
          </w:p>
          <w:p w14:paraId="2C58DDCE">
            <w:pPr>
              <w:keepNext w:val="0"/>
              <w:keepLines w:val="0"/>
              <w:pageBreakBefore w:val="0"/>
              <w:widowControl w:val="0"/>
              <w:numPr>
                <w:ilvl w:val="0"/>
                <w:numId w:val="3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立体仓库单元系统实训</w:t>
            </w:r>
          </w:p>
          <w:p w14:paraId="3DF060FE">
            <w:pPr>
              <w:keepNext w:val="0"/>
              <w:keepLines w:val="0"/>
              <w:pageBreakBefore w:val="0"/>
              <w:widowControl w:val="0"/>
              <w:numPr>
                <w:ilvl w:val="0"/>
                <w:numId w:val="3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输送检测单元系统实训</w:t>
            </w:r>
          </w:p>
          <w:p w14:paraId="7452E0BD">
            <w:pPr>
              <w:keepNext w:val="0"/>
              <w:keepLines w:val="0"/>
              <w:pageBreakBefore w:val="0"/>
              <w:widowControl w:val="0"/>
              <w:numPr>
                <w:ilvl w:val="0"/>
                <w:numId w:val="3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工业机器人2单元系统实训</w:t>
            </w:r>
          </w:p>
          <w:p w14:paraId="60D354C3">
            <w:pPr>
              <w:keepNext w:val="0"/>
              <w:keepLines w:val="0"/>
              <w:pageBreakBefore w:val="0"/>
              <w:widowControl w:val="0"/>
              <w:numPr>
                <w:ilvl w:val="0"/>
                <w:numId w:val="3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十字滑台送元系统实训</w:t>
            </w:r>
          </w:p>
          <w:p w14:paraId="4335BD8C">
            <w:pPr>
              <w:keepNext w:val="0"/>
              <w:keepLines w:val="0"/>
              <w:pageBreakBefore w:val="0"/>
              <w:widowControl w:val="0"/>
              <w:numPr>
                <w:ilvl w:val="0"/>
                <w:numId w:val="3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转塔冲压单元系统实训</w:t>
            </w:r>
          </w:p>
          <w:p w14:paraId="650BF9DB">
            <w:pPr>
              <w:keepNext w:val="0"/>
              <w:keepLines w:val="0"/>
              <w:pageBreakBefore w:val="0"/>
              <w:widowControl w:val="0"/>
              <w:numPr>
                <w:ilvl w:val="0"/>
                <w:numId w:val="3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工业机械手单元实训系统</w:t>
            </w:r>
          </w:p>
          <w:p w14:paraId="69D06876">
            <w:pPr>
              <w:keepNext w:val="0"/>
              <w:keepLines w:val="0"/>
              <w:pageBreakBefore w:val="0"/>
              <w:widowControl w:val="0"/>
              <w:numPr>
                <w:ilvl w:val="0"/>
                <w:numId w:val="3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板材冲压联机调试</w:t>
            </w:r>
          </w:p>
          <w:p w14:paraId="2E3B4C3E">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工业机器人装调与应用实训</w:t>
            </w:r>
          </w:p>
          <w:p w14:paraId="448D336C">
            <w:pPr>
              <w:keepNext w:val="0"/>
              <w:keepLines w:val="0"/>
              <w:pageBreakBefore w:val="0"/>
              <w:widowControl w:val="0"/>
              <w:numPr>
                <w:ilvl w:val="0"/>
                <w:numId w:val="33"/>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了解</w:t>
            </w:r>
            <w:r>
              <w:rPr>
                <w:rFonts w:hint="eastAsia" w:ascii="宋体" w:hAnsi="宋体" w:eastAsia="宋体" w:cs="宋体"/>
                <w:b w:val="0"/>
                <w:bCs w:val="0"/>
                <w:color w:val="auto"/>
                <w:sz w:val="21"/>
                <w:szCs w:val="21"/>
                <w:highlight w:val="none"/>
                <w:lang w:val="en-US" w:eastAsia="zh-CN"/>
              </w:rPr>
              <w:t>工业机器人</w:t>
            </w:r>
            <w:r>
              <w:rPr>
                <w:rFonts w:hint="eastAsia" w:ascii="宋体" w:hAnsi="宋体" w:eastAsia="宋体" w:cs="宋体"/>
                <w:b w:val="0"/>
                <w:bCs w:val="0"/>
                <w:color w:val="auto"/>
                <w:sz w:val="21"/>
                <w:szCs w:val="21"/>
                <w:highlight w:val="none"/>
              </w:rPr>
              <w:t>设备</w:t>
            </w:r>
          </w:p>
          <w:p w14:paraId="173BA757">
            <w:pPr>
              <w:keepNext w:val="0"/>
              <w:keepLines w:val="0"/>
              <w:pageBreakBefore w:val="0"/>
              <w:widowControl w:val="0"/>
              <w:numPr>
                <w:ilvl w:val="0"/>
                <w:numId w:val="33"/>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ABB机器人示教器实训</w:t>
            </w:r>
          </w:p>
          <w:p w14:paraId="168521A0">
            <w:pPr>
              <w:keepNext w:val="0"/>
              <w:keepLines w:val="0"/>
              <w:pageBreakBefore w:val="0"/>
              <w:widowControl w:val="0"/>
              <w:numPr>
                <w:ilvl w:val="0"/>
                <w:numId w:val="33"/>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ABB机器人运动控制实训</w:t>
            </w:r>
          </w:p>
          <w:p w14:paraId="39EE12F9">
            <w:pPr>
              <w:keepNext w:val="0"/>
              <w:keepLines w:val="0"/>
              <w:pageBreakBefore w:val="0"/>
              <w:widowControl w:val="0"/>
              <w:numPr>
                <w:ilvl w:val="0"/>
                <w:numId w:val="33"/>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ABB机器人编程指令实训</w:t>
            </w:r>
          </w:p>
          <w:p w14:paraId="036AF64C">
            <w:pPr>
              <w:keepNext w:val="0"/>
              <w:keepLines w:val="0"/>
              <w:pageBreakBefore w:val="0"/>
              <w:widowControl w:val="0"/>
              <w:numPr>
                <w:ilvl w:val="0"/>
                <w:numId w:val="33"/>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ABB机器人作业运行实训</w:t>
            </w:r>
          </w:p>
          <w:p w14:paraId="73B0714A">
            <w:pPr>
              <w:keepNext w:val="0"/>
              <w:keepLines w:val="0"/>
              <w:pageBreakBefore w:val="0"/>
              <w:widowControl w:val="0"/>
              <w:numPr>
                <w:ilvl w:val="0"/>
                <w:numId w:val="33"/>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视觉检测模块实训</w:t>
            </w:r>
          </w:p>
          <w:p w14:paraId="02796186">
            <w:pPr>
              <w:keepNext w:val="0"/>
              <w:keepLines w:val="0"/>
              <w:pageBreakBefore w:val="0"/>
              <w:widowControl w:val="0"/>
              <w:numPr>
                <w:ilvl w:val="0"/>
                <w:numId w:val="33"/>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码垛模块实训</w:t>
            </w:r>
          </w:p>
          <w:p w14:paraId="2505646C">
            <w:pPr>
              <w:keepNext w:val="0"/>
              <w:keepLines w:val="0"/>
              <w:pageBreakBefore w:val="0"/>
              <w:widowControl w:val="0"/>
              <w:numPr>
                <w:ilvl w:val="0"/>
                <w:numId w:val="33"/>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物料输送入库实训</w:t>
            </w:r>
          </w:p>
          <w:p w14:paraId="216BEA73">
            <w:pPr>
              <w:keepNext w:val="0"/>
              <w:keepLines w:val="0"/>
              <w:pageBreakBefore w:val="0"/>
              <w:widowControl w:val="0"/>
              <w:numPr>
                <w:ilvl w:val="0"/>
                <w:numId w:val="33"/>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视觉分拣实训</w:t>
            </w:r>
          </w:p>
          <w:p w14:paraId="2009E4AD">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工业机器人虚拟仿真实训（包含ABB、FANUC、KUKA、YASKAWA）</w:t>
            </w:r>
          </w:p>
          <w:p w14:paraId="40CF815C">
            <w:pPr>
              <w:keepNext w:val="0"/>
              <w:keepLines w:val="0"/>
              <w:pageBreakBefore w:val="0"/>
              <w:widowControl w:val="0"/>
              <w:numPr>
                <w:ilvl w:val="0"/>
                <w:numId w:val="34"/>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机器人本体基础认知</w:t>
            </w:r>
          </w:p>
          <w:p w14:paraId="0D906829">
            <w:pPr>
              <w:keepNext w:val="0"/>
              <w:keepLines w:val="0"/>
              <w:pageBreakBefore w:val="0"/>
              <w:widowControl w:val="0"/>
              <w:numPr>
                <w:ilvl w:val="0"/>
                <w:numId w:val="34"/>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机器人线性和重定位运动认知</w:t>
            </w:r>
          </w:p>
          <w:p w14:paraId="5AC1F07B">
            <w:pPr>
              <w:keepNext w:val="0"/>
              <w:keepLines w:val="0"/>
              <w:pageBreakBefore w:val="0"/>
              <w:widowControl w:val="0"/>
              <w:numPr>
                <w:ilvl w:val="0"/>
                <w:numId w:val="34"/>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机器人工具坐标系认知和标定</w:t>
            </w:r>
          </w:p>
          <w:p w14:paraId="5679F842">
            <w:pPr>
              <w:keepNext w:val="0"/>
              <w:keepLines w:val="0"/>
              <w:pageBreakBefore w:val="0"/>
              <w:widowControl w:val="0"/>
              <w:numPr>
                <w:ilvl w:val="0"/>
                <w:numId w:val="34"/>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机器人工件坐标系认知和标定</w:t>
            </w:r>
          </w:p>
          <w:p w14:paraId="51656822">
            <w:pPr>
              <w:keepNext w:val="0"/>
              <w:keepLines w:val="0"/>
              <w:pageBreakBefore w:val="0"/>
              <w:widowControl w:val="0"/>
              <w:numPr>
                <w:ilvl w:val="0"/>
                <w:numId w:val="34"/>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工业机器人基本运动指令（包含绝对关节运动、关节运动、直线运动、圆弧运动等）</w:t>
            </w:r>
          </w:p>
          <w:p w14:paraId="48C80C59">
            <w:pPr>
              <w:keepNext w:val="0"/>
              <w:keepLines w:val="0"/>
              <w:pageBreakBefore w:val="0"/>
              <w:widowControl w:val="0"/>
              <w:numPr>
                <w:ilvl w:val="0"/>
                <w:numId w:val="34"/>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工业机器人过程指令（包含循环指令、条件循环指令、条件判断指令、子函数建立等）</w:t>
            </w:r>
          </w:p>
          <w:p w14:paraId="00549FC9">
            <w:pPr>
              <w:keepNext w:val="0"/>
              <w:keepLines w:val="0"/>
              <w:pageBreakBefore w:val="0"/>
              <w:widowControl w:val="0"/>
              <w:numPr>
                <w:ilvl w:val="0"/>
                <w:numId w:val="34"/>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工业机器人典型应用任务(包含搬运工作站、七巧板工作站、复杂轨迹工作站、物料分拣工作站等)</w:t>
            </w:r>
          </w:p>
          <w:p w14:paraId="6F5F596E">
            <w:pPr>
              <w:keepNext w:val="0"/>
              <w:keepLines w:val="0"/>
              <w:pageBreakBefore w:val="0"/>
              <w:widowControl w:val="0"/>
              <w:numPr>
                <w:ilvl w:val="0"/>
                <w:numId w:val="34"/>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工业机器人工作站以及快速编程(包含三个综合工作站)</w:t>
            </w:r>
          </w:p>
          <w:p w14:paraId="5B6600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2.该模块的功能要求</w:t>
            </w:r>
          </w:p>
          <w:p w14:paraId="0890A39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bidi="ar-SA"/>
              </w:rPr>
              <w:t>虚实融合：该平台可通过多品牌虚拟示教器或者选配实体示教器对仿真环境中的机器人进行编程控制，进行虚实融合的任务训练；</w:t>
            </w:r>
          </w:p>
          <w:p w14:paraId="5A3EA4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（2）半实物仿真：该设备含有数字化的实训考核装置工作站模型，保留真实的可编程控制器，实现半实物仿真功能。设备可切换不同的数字模型来满足不同的实训项目需求；</w:t>
            </w:r>
          </w:p>
          <w:p w14:paraId="5CEAA8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bidi="ar-SA"/>
              </w:rPr>
              <w:t>（3）数字孪生软件采用模块化设计，包含工业机器人板块（支持ABB、FANUC、KUKA、YASKWAW等机器人的仿真学习且每个品牌的工业机器人目录下分别设置不低于10个独立工作站）；具身智能板块（支持、四轴机器人、六轴机器人、七轴机器人、移动机器人、单臂轮式人形机器人、双臂人形机器人等的仿真训练）；智能制造板块（支持不低于三款完整的智能制造产线、机器人考核设备等的仿真训练）；（供货时，须进行产品功能演示）</w:t>
            </w:r>
          </w:p>
          <w:p w14:paraId="53DA67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数字孪生功能：该系统利用传感器和网络技术，实现对硬件设备数据的实时采集，不断更新数字模型的状态，确保数字模型结构、性能、状态、行为与真实设备一致。系统可通过图形化界面展现，模拟真实设备的各种情况；</w:t>
            </w:r>
          </w:p>
          <w:p w14:paraId="1BC508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（5）支持拖拽式的IO匹配功能，可实现将设备信号自由匹配到PLC任意端口， 模拟电气接线，PLC编程不受限制；</w:t>
            </w:r>
          </w:p>
          <w:p w14:paraId="3C15BA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bidi="ar-SA"/>
              </w:rPr>
              <w:t>（6）可编程控制器虚拟仿真：支持多品牌PLC的信号接入，包含西门子、三菱、信捷等；基于现场总线技术、实现虚拟仿真与虚拟/真实PLC的数据传输，在虚拟环境中驱动孪生体完成任务作业，支持针对同一工作站下的不少于两种品牌的PLC程序同步混合仿真，支持虚拟设备传感器、运行机构与PLC输入输出，脉冲，模拟等信号自定义拖动设置；（供货时，须进行产品功能演示）</w:t>
            </w:r>
          </w:p>
          <w:p w14:paraId="317445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（7）完善的考核课程体系+实训指导：软件包含从模块调试到整机编程的完整考核课程体系，每个独立项目集成了对应的实训指导内容，学生可实现边理论学习边实践操作；</w:t>
            </w:r>
          </w:p>
          <w:p w14:paraId="13EFB3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bidi="ar-SA"/>
              </w:rPr>
              <w:t>（8）单套完整实训设备至少包含：架搬运模块系统、旋转供料模块控制系统、立体仓库模块控制系统、分拣模块控制、输送模块控制系统、温度控制模块控制系统、皮带输送模块系统等；（供货时，须进行产品功能演示）</w:t>
            </w:r>
          </w:p>
          <w:p w14:paraId="094769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bidi="ar-SA"/>
              </w:rPr>
              <w:t>（9）包含ABB、FANUC、KUKA、YASKAWA、KEBA、埃夫特、新时达等品牌工业机器人的示教编程系统及示教编程语言，可进行多品牌工业机器人示教编程的学习；（供货时，须进行产品功能演示）</w:t>
            </w:r>
          </w:p>
          <w:p w14:paraId="404BE5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（10）支持工业机器人仿真：多品牌工业机器人的示教编程仿真，包含ABB、FANUC、KUKA、YASKAWA，提供了大量的工业机器人的应用案例，由简到难的工作站内容设计，有助于学生上手；</w:t>
            </w:r>
          </w:p>
          <w:p w14:paraId="03613D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bidi="ar-SA"/>
              </w:rPr>
              <w:t>（11）智能制造板块：集成多款完整的智能制造生产线及实训台，单条产线至少涵盖四轴工业机器人、六轴工业机器人、三轴锁螺丝机器人、机床加工、立体库、输送模块、工业相机、双向伸缩货叉、激光打标、变位机模块等设备的仿真；（供货时，须进行产品功能演示）</w:t>
            </w:r>
          </w:p>
          <w:p w14:paraId="77C773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（12）支持工业机器人装调与应用装置设备的仿真训练：包含多品牌工业机器人、快换夹具更换、码垛模块、装配模块、井式供料模块、通用仓储模块、输送模块、视觉模块、打磨模块、外部轴等模块；</w:t>
            </w:r>
          </w:p>
          <w:p w14:paraId="3E4426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bidi="ar-SA"/>
              </w:rPr>
              <w:t>（13）具身智能机器人虚拟仿真：支持多模态智能机器人运动控制及应用仿真，最少含工业机器人、协作机器人、移动机器人、轮式单臂人形机器人、轮式双臂人形机器人等，并集成了虚拟相机，虚拟机器人控制器，并提供二次开发接口，可以基于Linux系统平台，利用ROS、OpenCV，YOLO等框架进行人形机器人智能场景应用的相关练习；（供货时，须进行产品功能演示）</w:t>
            </w:r>
          </w:p>
          <w:p w14:paraId="3B3E3F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（14）要求能够支持教育部认可的大学生智能机器人赛项的比赛相关内容训练；</w:t>
            </w:r>
          </w:p>
          <w:p w14:paraId="4E20EC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（15）软件内提供多种智能制造相关实验室建设相关建设内容（不低于八种）；</w:t>
            </w:r>
          </w:p>
          <w:p w14:paraId="75C279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（16）工业机器人板块设置的多品牌独立训练任务ABB、FANUC、KUKA、安川等，分别不低于15个；</w:t>
            </w:r>
          </w:p>
          <w:p w14:paraId="5934AD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（17）工业机器人板块内容设置虚包含基本运动指令学习，过程计算指令学习、工件工具坐标系标定学习，以及典型应用任务学习；</w:t>
            </w:r>
          </w:p>
          <w:p w14:paraId="0A0B31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（18）基本运动指令学习至少包含，MOVL、MOVJ、MOVC且分别设置独立训练场景；</w:t>
            </w:r>
          </w:p>
          <w:p w14:paraId="688460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（19）过程指令至少包含循环指令、计算指令、延时指令等且分别设置独立训练场景；</w:t>
            </w:r>
          </w:p>
          <w:p w14:paraId="1F5BD7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（20）典型应用任务至少包含搬运码垛、七巧板搬运、立体仓储、视觉分拣、复杂轨迹等等且分别设置独立训练场景；</w:t>
            </w:r>
          </w:p>
          <w:p w14:paraId="3EC4A9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21）具身智能虚拟实践板块：具身智能虚拟实践板块主要支持机器人+人工智能的实训和科研，覆盖操作系统、二次开发、ROS、计算机视觉、自主导航、路径规划、深度学习等内容，机器人本体算法开发，机器人+人工智能算法开发，以及人形机器人具身智能应用验证；</w:t>
            </w:r>
          </w:p>
          <w:p w14:paraId="6C65A8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▲（22）</w:t>
            </w:r>
            <w:r>
              <w:rPr>
                <w:rFonts w:hint="eastAsia" w:ascii="宋体" w:hAnsi="宋体" w:eastAsia="宋体" w:cs="宋体"/>
                <w:b w:val="0"/>
                <w:bCs w:val="0"/>
                <w:color w:val="auto"/>
                <w:kern w:val="2"/>
                <w:sz w:val="21"/>
                <w:szCs w:val="21"/>
                <w:highlight w:val="none"/>
                <w:lang w:val="en-US" w:eastAsia="zh-CN" w:bidi="ar-SA"/>
              </w:rPr>
              <w:t>智能制造模块支持多款智能制造产线、智能制造设备平台（需包含1+X证书考核设备）的虚拟仿真调试，合理化分配将智能制造产线、设备平台都按照流程拆开分出多个独立的训练模块场景，便于学生由零到整，由简到难的模块化、合理化产线调试训练；（供货时，须提供三款完整智能制造设备课程拆分视频演示资料）</w:t>
            </w:r>
          </w:p>
          <w:p w14:paraId="683713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高性能机器人虚拟仿真控制器：自主研发高性能机器人虚拟仿真控制器，系统包含轨迹插值运算，提供开发套件、运动控制函数库（包含关节、直线、圆弧、B样条等运动指令）等工具，提供案例源码，可满足高标准下的教学、研发需求。（供货时，须提供SDK及相关例程等资料）</w:t>
            </w:r>
          </w:p>
          <w:p w14:paraId="483DBFB1">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highlight w:val="none"/>
                <w:lang w:val="en-US" w:eastAsia="zh-CN" w:bidi="ar-SA"/>
              </w:rPr>
              <w:t>（二）</w:t>
            </w:r>
            <w:r>
              <w:rPr>
                <w:rFonts w:hint="eastAsia" w:ascii="宋体" w:hAnsi="宋体" w:eastAsia="宋体" w:cs="宋体"/>
                <w:b w:val="0"/>
                <w:bCs w:val="0"/>
                <w:color w:val="auto"/>
                <w:sz w:val="21"/>
                <w:szCs w:val="21"/>
                <w:highlight w:val="none"/>
                <w:lang w:val="en-US" w:eastAsia="zh-CN"/>
              </w:rPr>
              <w:t>模块</w:t>
            </w:r>
            <w:r>
              <w:rPr>
                <w:rFonts w:hint="eastAsia" w:ascii="宋体" w:hAnsi="宋体" w:eastAsia="宋体" w:cs="宋体"/>
                <w:b w:val="0"/>
                <w:bCs w:val="0"/>
                <w:color w:val="auto"/>
                <w:sz w:val="21"/>
                <w:szCs w:val="21"/>
                <w:highlight w:val="none"/>
              </w:rPr>
              <w:t>组成</w:t>
            </w:r>
          </w:p>
          <w:p w14:paraId="4FDD02AE">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可编程控制器数字孪生平台由数据采集处理单元、可编程控制器、控制终端、以及数字孪生软件平台等部分组成。</w:t>
            </w:r>
          </w:p>
          <w:p w14:paraId="7E775F72">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（三）</w:t>
            </w:r>
            <w:r>
              <w:rPr>
                <w:rFonts w:hint="eastAsia" w:ascii="宋体" w:hAnsi="宋体" w:eastAsia="宋体" w:cs="宋体"/>
                <w:b w:val="0"/>
                <w:bCs w:val="0"/>
                <w:color w:val="auto"/>
                <w:sz w:val="21"/>
                <w:szCs w:val="21"/>
                <w:highlight w:val="none"/>
                <w:lang w:val="en-US" w:eastAsia="zh-CN"/>
              </w:rPr>
              <w:t>模块</w:t>
            </w:r>
            <w:r>
              <w:rPr>
                <w:rFonts w:hint="eastAsia" w:ascii="宋体" w:hAnsi="宋体" w:eastAsia="宋体" w:cs="宋体"/>
                <w:b w:val="0"/>
                <w:bCs w:val="0"/>
                <w:color w:val="auto"/>
                <w:sz w:val="21"/>
                <w:szCs w:val="21"/>
                <w:highlight w:val="none"/>
              </w:rPr>
              <w:t>主要</w:t>
            </w:r>
            <w:r>
              <w:rPr>
                <w:rFonts w:hint="eastAsia" w:ascii="宋体" w:hAnsi="宋体" w:eastAsia="宋体" w:cs="宋体"/>
                <w:b w:val="0"/>
                <w:bCs w:val="0"/>
                <w:color w:val="auto"/>
                <w:sz w:val="21"/>
                <w:szCs w:val="21"/>
                <w:highlight w:val="none"/>
                <w:lang w:val="en-US" w:eastAsia="zh-CN"/>
              </w:rPr>
              <w:t>技术</w:t>
            </w:r>
            <w:r>
              <w:rPr>
                <w:rFonts w:hint="eastAsia" w:ascii="宋体" w:hAnsi="宋体" w:eastAsia="宋体" w:cs="宋体"/>
                <w:b w:val="0"/>
                <w:bCs w:val="0"/>
                <w:color w:val="auto"/>
                <w:sz w:val="21"/>
                <w:szCs w:val="21"/>
                <w:highlight w:val="none"/>
              </w:rPr>
              <w:t>参数</w:t>
            </w:r>
          </w:p>
          <w:p w14:paraId="0D2AFC55">
            <w:pPr>
              <w:keepNext w:val="0"/>
              <w:keepLines w:val="0"/>
              <w:pageBreakBefore w:val="0"/>
              <w:widowControl w:val="0"/>
              <w:kinsoku/>
              <w:wordWrap/>
              <w:overflowPunct/>
              <w:topLinePunct w:val="0"/>
              <w:autoSpaceDE/>
              <w:autoSpaceDN/>
              <w:bidi w:val="0"/>
              <w:adjustRightInd/>
              <w:spacing w:line="240" w:lineRule="auto"/>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1.输入电源：单相AC 220V±10%  50/60HZ；</w:t>
            </w:r>
          </w:p>
          <w:p w14:paraId="52E74483">
            <w:pPr>
              <w:keepNext w:val="0"/>
              <w:keepLines w:val="0"/>
              <w:pageBreakBefore w:val="0"/>
              <w:widowControl w:val="0"/>
              <w:kinsoku/>
              <w:wordWrap/>
              <w:overflowPunct/>
              <w:topLinePunct w:val="0"/>
              <w:autoSpaceDE/>
              <w:autoSpaceDN/>
              <w:bidi w:val="0"/>
              <w:adjustRightInd/>
              <w:spacing w:line="240" w:lineRule="auto"/>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2.外形尺寸：长宽高≥900*760*1160mm；</w:t>
            </w:r>
          </w:p>
          <w:p w14:paraId="2F8344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3.可编程控制器数字孪生平台软件一套；</w:t>
            </w:r>
          </w:p>
          <w:p w14:paraId="5F1B6C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4.数据采集处理单元一套（包含PLC 2套，配置RS485模块1个，包含信号转换电路模块1个，信号转换电路模块包含接口：模拟量输入≥4，模拟量输出≥2，脉冲方向输入≥12，脉冲输出≥4，DO输出≥60，网口≥1，RS485≥3，USB≥4）；</w:t>
            </w:r>
          </w:p>
          <w:p w14:paraId="5108A0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5.显示屏一块：</w:t>
            </w:r>
            <w:r>
              <w:rPr>
                <w:rFonts w:hint="eastAsia" w:ascii="宋体" w:hAnsi="宋体" w:eastAsia="宋体" w:cs="宋体"/>
                <w:b w:val="0"/>
                <w:bCs w:val="0"/>
                <w:color w:val="auto"/>
                <w:kern w:val="2"/>
                <w:sz w:val="21"/>
                <w:szCs w:val="21"/>
                <w:highlight w:val="none"/>
                <w:vertAlign w:val="baseline"/>
                <w:lang w:val="en-US" w:eastAsia="zh-CN" w:bidi="ar-SA"/>
              </w:rPr>
              <w:t>曲面屏设计，支持分屏，尺寸≥34英寸</w:t>
            </w:r>
            <w:r>
              <w:rPr>
                <w:rFonts w:hint="eastAsia" w:ascii="宋体" w:hAnsi="宋体" w:eastAsia="宋体" w:cs="宋体"/>
                <w:b w:val="0"/>
                <w:bCs w:val="0"/>
                <w:color w:val="auto"/>
                <w:kern w:val="2"/>
                <w:sz w:val="21"/>
                <w:szCs w:val="21"/>
                <w:highlight w:val="none"/>
                <w:lang w:val="en-US" w:eastAsia="zh-CN" w:bidi="ar-SA"/>
              </w:rPr>
              <w:t>；</w:t>
            </w:r>
          </w:p>
          <w:p w14:paraId="5B40FB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6.控制终端：≥16G内存，配套独立显卡。</w:t>
            </w:r>
          </w:p>
          <w:p w14:paraId="453E94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（四）配置清单</w:t>
            </w:r>
          </w:p>
          <w:tbl>
            <w:tblPr>
              <w:tblStyle w:val="49"/>
              <w:tblW w:w="5936"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1047"/>
              <w:gridCol w:w="3211"/>
              <w:gridCol w:w="740"/>
              <w:gridCol w:w="436"/>
            </w:tblGrid>
            <w:tr w14:paraId="7B09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502" w:type="dxa"/>
                  <w:vAlign w:val="center"/>
                </w:tcPr>
                <w:p w14:paraId="4A8E8A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rPr>
                    <w:t>序号</w:t>
                  </w:r>
                </w:p>
              </w:tc>
              <w:tc>
                <w:tcPr>
                  <w:tcW w:w="1047" w:type="dxa"/>
                  <w:vAlign w:val="center"/>
                </w:tcPr>
                <w:p w14:paraId="393301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rPr>
                    <w:t>名称</w:t>
                  </w:r>
                </w:p>
              </w:tc>
              <w:tc>
                <w:tcPr>
                  <w:tcW w:w="3211" w:type="dxa"/>
                  <w:vAlign w:val="center"/>
                </w:tcPr>
                <w:p w14:paraId="46B0B2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主要配置</w:t>
                  </w:r>
                </w:p>
              </w:tc>
              <w:tc>
                <w:tcPr>
                  <w:tcW w:w="740" w:type="dxa"/>
                  <w:vAlign w:val="center"/>
                </w:tcPr>
                <w:p w14:paraId="6A4FB0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rPr>
                    <w:t>单位</w:t>
                  </w:r>
                </w:p>
              </w:tc>
              <w:tc>
                <w:tcPr>
                  <w:tcW w:w="436" w:type="dxa"/>
                  <w:vAlign w:val="center"/>
                </w:tcPr>
                <w:p w14:paraId="3AB09D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备注</w:t>
                  </w:r>
                </w:p>
              </w:tc>
            </w:tr>
            <w:tr w14:paraId="7FD7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02" w:type="dxa"/>
                  <w:vAlign w:val="center"/>
                </w:tcPr>
                <w:p w14:paraId="0DE4E81D">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47" w:type="dxa"/>
                  <w:vAlign w:val="center"/>
                </w:tcPr>
                <w:p w14:paraId="61048FD5">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rPr>
                    <w:t>实训</w:t>
                  </w:r>
                  <w:r>
                    <w:rPr>
                      <w:rFonts w:hint="eastAsia" w:ascii="宋体" w:hAnsi="宋体" w:eastAsia="宋体" w:cs="宋体"/>
                      <w:b w:val="0"/>
                      <w:bCs w:val="0"/>
                      <w:color w:val="auto"/>
                      <w:sz w:val="21"/>
                      <w:szCs w:val="21"/>
                      <w:highlight w:val="none"/>
                      <w:lang w:val="en-US" w:eastAsia="zh-CN"/>
                    </w:rPr>
                    <w:t>台</w:t>
                  </w:r>
                </w:p>
              </w:tc>
              <w:tc>
                <w:tcPr>
                  <w:tcW w:w="3211" w:type="dxa"/>
                  <w:vAlign w:val="center"/>
                </w:tcPr>
                <w:p w14:paraId="1FBA6784">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长宽高≥900*760*1160mm。</w:t>
                  </w:r>
                </w:p>
              </w:tc>
              <w:tc>
                <w:tcPr>
                  <w:tcW w:w="740" w:type="dxa"/>
                  <w:vAlign w:val="center"/>
                </w:tcPr>
                <w:p w14:paraId="2C2F804A">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1张</w:t>
                  </w:r>
                </w:p>
              </w:tc>
              <w:tc>
                <w:tcPr>
                  <w:tcW w:w="436" w:type="dxa"/>
                  <w:vAlign w:val="center"/>
                </w:tcPr>
                <w:p w14:paraId="5DCF1513">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573B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502" w:type="dxa"/>
                  <w:vAlign w:val="center"/>
                </w:tcPr>
                <w:p w14:paraId="63189F20">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47" w:type="dxa"/>
                  <w:vAlign w:val="center"/>
                </w:tcPr>
                <w:p w14:paraId="3E894B5A">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数据采集处理单元</w:t>
                  </w:r>
                </w:p>
              </w:tc>
              <w:tc>
                <w:tcPr>
                  <w:tcW w:w="3211" w:type="dxa"/>
                  <w:vAlign w:val="center"/>
                </w:tcPr>
                <w:p w14:paraId="1BECC1BA">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包含PLC 2套，配置RS485模块1个，包含信号转换电路模块1个，信号转换电路模块包含接口：模拟量输入≥4，模拟量输出≥2，脉冲方向输入≥12，脉冲输出≥4，DO输出≥60，网口≥1，RS485≥3，USB≥4。</w:t>
                  </w:r>
                </w:p>
              </w:tc>
              <w:tc>
                <w:tcPr>
                  <w:tcW w:w="740" w:type="dxa"/>
                  <w:vAlign w:val="center"/>
                </w:tcPr>
                <w:p w14:paraId="47AC4FD3">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1套</w:t>
                  </w:r>
                </w:p>
              </w:tc>
              <w:tc>
                <w:tcPr>
                  <w:tcW w:w="436" w:type="dxa"/>
                  <w:vAlign w:val="center"/>
                </w:tcPr>
                <w:p w14:paraId="146E6060">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6B62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02" w:type="dxa"/>
                  <w:vAlign w:val="center"/>
                </w:tcPr>
                <w:p w14:paraId="7411B37F">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047" w:type="dxa"/>
                  <w:vAlign w:val="center"/>
                </w:tcPr>
                <w:p w14:paraId="0FB6CC5F">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控制软件</w:t>
                  </w:r>
                </w:p>
              </w:tc>
              <w:tc>
                <w:tcPr>
                  <w:tcW w:w="3211" w:type="dxa"/>
                  <w:vAlign w:val="center"/>
                </w:tcPr>
                <w:p w14:paraId="5CE44832">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lang w:val="en-US" w:eastAsia="zh-CN" w:bidi="ar-SA"/>
                    </w:rPr>
                    <w:t>可编程控制器数字孪生平台软件。</w:t>
                  </w:r>
                </w:p>
              </w:tc>
              <w:tc>
                <w:tcPr>
                  <w:tcW w:w="740" w:type="dxa"/>
                  <w:vAlign w:val="center"/>
                </w:tcPr>
                <w:p w14:paraId="62ABD14D">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1套</w:t>
                  </w:r>
                </w:p>
              </w:tc>
              <w:tc>
                <w:tcPr>
                  <w:tcW w:w="436" w:type="dxa"/>
                  <w:vAlign w:val="center"/>
                </w:tcPr>
                <w:p w14:paraId="104BA9C9">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0C31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02" w:type="dxa"/>
                  <w:vAlign w:val="center"/>
                </w:tcPr>
                <w:p w14:paraId="328BB934">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047" w:type="dxa"/>
                  <w:vAlign w:val="center"/>
                </w:tcPr>
                <w:p w14:paraId="66464168">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lang w:val="en-US" w:eastAsia="zh-CN" w:bidi="ar-SA"/>
                    </w:rPr>
                    <w:t>显示屏</w:t>
                  </w:r>
                </w:p>
              </w:tc>
              <w:tc>
                <w:tcPr>
                  <w:tcW w:w="3211" w:type="dxa"/>
                  <w:vAlign w:val="center"/>
                </w:tcPr>
                <w:p w14:paraId="1E04FA35">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曲面屏设计，支持分屏，尺寸≥34英寸。</w:t>
                  </w:r>
                </w:p>
              </w:tc>
              <w:tc>
                <w:tcPr>
                  <w:tcW w:w="740" w:type="dxa"/>
                  <w:vAlign w:val="center"/>
                </w:tcPr>
                <w:p w14:paraId="545A864F">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1块</w:t>
                  </w:r>
                </w:p>
              </w:tc>
              <w:tc>
                <w:tcPr>
                  <w:tcW w:w="436" w:type="dxa"/>
                  <w:vAlign w:val="center"/>
                </w:tcPr>
                <w:p w14:paraId="24E9A63D">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2D22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02" w:type="dxa"/>
                  <w:vAlign w:val="center"/>
                </w:tcPr>
                <w:p w14:paraId="6A86C077">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047" w:type="dxa"/>
                  <w:vAlign w:val="center"/>
                </w:tcPr>
                <w:p w14:paraId="10C1BB97">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控制终端</w:t>
                  </w:r>
                </w:p>
              </w:tc>
              <w:tc>
                <w:tcPr>
                  <w:tcW w:w="3211" w:type="dxa"/>
                  <w:vAlign w:val="center"/>
                </w:tcPr>
                <w:p w14:paraId="0AF83491">
                  <w:pPr>
                    <w:jc w:val="both"/>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lang w:val="en-US" w:eastAsia="zh-CN" w:bidi="ar-SA"/>
                    </w:rPr>
                    <w:t>≥16G内存，配套独立显卡。</w:t>
                  </w:r>
                </w:p>
              </w:tc>
              <w:tc>
                <w:tcPr>
                  <w:tcW w:w="740" w:type="dxa"/>
                  <w:vAlign w:val="center"/>
                </w:tcPr>
                <w:p w14:paraId="75946FC5">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lang w:val="en-US" w:eastAsia="zh-CN"/>
                    </w:rPr>
                    <w:t>1台</w:t>
                  </w:r>
                </w:p>
              </w:tc>
              <w:tc>
                <w:tcPr>
                  <w:tcW w:w="436" w:type="dxa"/>
                  <w:vAlign w:val="center"/>
                </w:tcPr>
                <w:p w14:paraId="3D5BAB12">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r>
          </w:tbl>
          <w:p w14:paraId="2D5793DB">
            <w:pPr>
              <w:pStyle w:val="59"/>
              <w:rPr>
                <w:rFonts w:hint="eastAsia" w:ascii="Times New Roman" w:hAnsi="Times New Roman" w:eastAsia="宋体" w:cs="Times New Roman"/>
                <w:color w:val="auto"/>
                <w:kern w:val="2"/>
                <w:sz w:val="21"/>
                <w:szCs w:val="21"/>
                <w:highlight w:val="none"/>
                <w:lang w:val="en-US" w:eastAsia="zh-CN" w:bidi="ar-SA"/>
              </w:rPr>
            </w:pPr>
          </w:p>
        </w:tc>
        <w:tc>
          <w:tcPr>
            <w:tcW w:w="1134" w:type="dxa"/>
            <w:vAlign w:val="center"/>
          </w:tcPr>
          <w:p w14:paraId="77E0A9FC">
            <w:pPr>
              <w:jc w:val="center"/>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825000</w:t>
            </w:r>
          </w:p>
        </w:tc>
        <w:tc>
          <w:tcPr>
            <w:tcW w:w="1275" w:type="dxa"/>
            <w:vAlign w:val="center"/>
          </w:tcPr>
          <w:p w14:paraId="5BC87540">
            <w:pPr>
              <w:jc w:val="center"/>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825000</w:t>
            </w:r>
          </w:p>
        </w:tc>
      </w:tr>
      <w:tr w14:paraId="13FA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04" w:type="dxa"/>
            <w:gridSpan w:val="8"/>
          </w:tcPr>
          <w:p w14:paraId="33EEF78D">
            <w:pPr>
              <w:widowControl/>
              <w:jc w:val="left"/>
              <w:rPr>
                <w:rFonts w:ascii="宋体" w:hAnsi="宋体" w:cs="宋体"/>
                <w:bCs/>
                <w:color w:val="auto"/>
                <w:sz w:val="21"/>
                <w:szCs w:val="21"/>
                <w:highlight w:val="none"/>
              </w:rPr>
            </w:pPr>
            <w:r>
              <w:rPr>
                <w:rFonts w:hint="eastAsia" w:ascii="宋体" w:hAnsi="宋体" w:cs="宋体"/>
                <w:bCs/>
                <w:color w:val="auto"/>
                <w:sz w:val="21"/>
                <w:szCs w:val="21"/>
                <w:highlight w:val="none"/>
              </w:rPr>
              <w:t>▲</w:t>
            </w:r>
            <w:r>
              <w:rPr>
                <w:rFonts w:hint="eastAsia" w:ascii="宋体" w:hAnsi="宋体" w:cs="宋体"/>
                <w:color w:val="auto"/>
                <w:sz w:val="21"/>
                <w:szCs w:val="21"/>
                <w:highlight w:val="none"/>
              </w:rPr>
              <w:t>商务要求</w:t>
            </w:r>
          </w:p>
        </w:tc>
      </w:tr>
      <w:tr w14:paraId="13CD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9" w:type="dxa"/>
            <w:gridSpan w:val="4"/>
            <w:vAlign w:val="center"/>
          </w:tcPr>
          <w:p w14:paraId="7F34774B">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合同签订日期</w:t>
            </w:r>
          </w:p>
        </w:tc>
        <w:tc>
          <w:tcPr>
            <w:tcW w:w="7385" w:type="dxa"/>
            <w:gridSpan w:val="4"/>
            <w:vAlign w:val="center"/>
          </w:tcPr>
          <w:p w14:paraId="2748CAF6">
            <w:pPr>
              <w:spacing w:line="360" w:lineRule="auto"/>
              <w:rPr>
                <w:rFonts w:ascii="宋体" w:hAnsi="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中标通知书发出后25日内。</w:t>
            </w:r>
          </w:p>
        </w:tc>
      </w:tr>
      <w:tr w14:paraId="32C6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71BA98C9">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交货（实施）时间</w:t>
            </w:r>
          </w:p>
        </w:tc>
        <w:tc>
          <w:tcPr>
            <w:tcW w:w="7385" w:type="dxa"/>
            <w:gridSpan w:val="4"/>
            <w:vAlign w:val="center"/>
          </w:tcPr>
          <w:p w14:paraId="0091579A">
            <w:pPr>
              <w:spacing w:line="360" w:lineRule="auto"/>
              <w:rPr>
                <w:rFonts w:ascii="宋体" w:hAnsi="宋体" w:cs="宋体"/>
                <w:color w:val="auto"/>
                <w:sz w:val="21"/>
                <w:szCs w:val="21"/>
                <w:highlight w:val="none"/>
              </w:rPr>
            </w:pPr>
            <w:r>
              <w:rPr>
                <w:rFonts w:hint="eastAsia" w:ascii="宋体" w:hAnsi="宋体" w:eastAsia="宋体" w:cs="宋体"/>
                <w:color w:val="auto"/>
                <w:kern w:val="0"/>
                <w:sz w:val="21"/>
                <w:szCs w:val="21"/>
                <w:highlight w:val="none"/>
              </w:rPr>
              <w:t>自合同签订后</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 xml:space="preserve"> 个工作日内供货并安装调试完成。</w:t>
            </w:r>
          </w:p>
        </w:tc>
      </w:tr>
      <w:tr w14:paraId="34A0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731764B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交货地点或服务</w:t>
            </w:r>
          </w:p>
          <w:p w14:paraId="76863BD0">
            <w:pPr>
              <w:spacing w:line="360" w:lineRule="auto"/>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地点</w:t>
            </w:r>
          </w:p>
        </w:tc>
        <w:tc>
          <w:tcPr>
            <w:tcW w:w="7385" w:type="dxa"/>
            <w:gridSpan w:val="4"/>
            <w:vAlign w:val="center"/>
          </w:tcPr>
          <w:p w14:paraId="3B656D7C">
            <w:pPr>
              <w:spacing w:line="360" w:lineRule="auto"/>
              <w:rPr>
                <w:rFonts w:ascii="宋体" w:hAnsi="宋体" w:cs="宋体"/>
                <w:color w:val="auto"/>
                <w:sz w:val="21"/>
                <w:szCs w:val="21"/>
                <w:highlight w:val="none"/>
              </w:rPr>
            </w:pPr>
            <w:r>
              <w:rPr>
                <w:rFonts w:hint="eastAsia" w:ascii="宋体" w:hAnsi="宋体" w:eastAsia="宋体" w:cs="宋体"/>
                <w:color w:val="auto"/>
                <w:kern w:val="0"/>
                <w:sz w:val="21"/>
                <w:szCs w:val="21"/>
                <w:highlight w:val="none"/>
              </w:rPr>
              <w:t>南宁市昆仑大道1258号广西交通职业技术学院内。</w:t>
            </w:r>
          </w:p>
        </w:tc>
      </w:tr>
      <w:tr w14:paraId="484D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614CA291">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验收标准</w:t>
            </w:r>
          </w:p>
        </w:tc>
        <w:tc>
          <w:tcPr>
            <w:tcW w:w="7385" w:type="dxa"/>
            <w:gridSpan w:val="4"/>
            <w:vAlign w:val="center"/>
          </w:tcPr>
          <w:p w14:paraId="3D17909F">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1．检查供货范围或服务范围</w:t>
            </w:r>
          </w:p>
          <w:p w14:paraId="6CF71FB3">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产品到达现场后，</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应在采购人单位人员在场情况下当面开箱，共同清点、检查外观，作出开箱记录，双方签字确认。</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应保证货物到达采购人所在地完好无损，如有缺漏、损坏，由</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负责调换、补齐或赔偿。</w:t>
            </w:r>
          </w:p>
          <w:p w14:paraId="2F0A5B56">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应提供完备的技术或服务资料、装箱单和合格证等，并派遣专业人员进行现场安装调试。验收合格条件如下：</w:t>
            </w:r>
          </w:p>
          <w:p w14:paraId="12C4E178">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2.1货物或服务技术参数与</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文件中</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或证明材料一致，性能或指标达到规定的标准。否则，以实际货物或服务技术参数与响应文件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参数或证明材料比较，按如下情况处理：</w:t>
            </w:r>
          </w:p>
          <w:p w14:paraId="5576ECB5">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或证明材料中满足或优于的技术参数，在验收时实际不满足技术参数要求的，视为</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违约，采购人有权终止合同拒收货物，并追究</w:t>
            </w:r>
            <w:r>
              <w:rPr>
                <w:rFonts w:hint="eastAsia" w:ascii="宋体" w:hAnsi="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责任，同时报财政部门备案。</w:t>
            </w:r>
          </w:p>
          <w:p w14:paraId="6D32019C">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或证明材料中优于的技术参数，在验收时实际仅满足并未优于技术参数要求的，视为</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违约，采购人有权终止合同拒收货物，并追究供应商责任，同时报财政部门备案。</w:t>
            </w:r>
          </w:p>
          <w:p w14:paraId="4C1C6B7E">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或证明材料中满足的技术参数，在验收时实际优于技术参数的要求，以满足技术参数的要求验收。</w:t>
            </w:r>
          </w:p>
          <w:p w14:paraId="306C5A5D">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或证明材料中优于的技术参数，在验收时实际也优于技术参数的要求，但没有达到</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或证明材料中优于的程度，视为</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违约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按合同约定违约条款处理，并</w:t>
            </w:r>
            <w:r>
              <w:rPr>
                <w:rFonts w:hint="eastAsia" w:ascii="宋体" w:hAnsi="宋体" w:eastAsia="宋体" w:cs="宋体"/>
                <w:color w:val="auto"/>
                <w:kern w:val="0"/>
                <w:sz w:val="21"/>
                <w:szCs w:val="21"/>
                <w:highlight w:val="none"/>
              </w:rPr>
              <w:t>由采购人与供应商协商按是否满足要求验收。</w:t>
            </w:r>
          </w:p>
          <w:p w14:paraId="767630B7">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）实际货物与响应货物型号不一致的，验收时不论实际是优于还是满足技术参数的要求，采购人均有权终止合同拒收货物。如影响货物或服务的使用、质量、档次及采购人需求的，还可视为供货商违约，追究</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责任，同时报财政部门备案。</w:t>
            </w:r>
          </w:p>
          <w:p w14:paraId="79C4AB19">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2.2技术或资料、装箱单、合格证等资料齐全。</w:t>
            </w:r>
          </w:p>
          <w:p w14:paraId="0C1CAFE7">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2.3在测试或试运行期间所出现的问题得到解决，并运行或工作正常。</w:t>
            </w:r>
          </w:p>
          <w:p w14:paraId="133C8589">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2.4在规定时间内完成交货及验收，并经采购人确认。</w:t>
            </w:r>
          </w:p>
          <w:p w14:paraId="2697AC5E">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3．产品或服务在安装调试并试运行符合要求后，才作为最终验收。</w:t>
            </w:r>
          </w:p>
          <w:p w14:paraId="25300029">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提供的货物或服务未达到谈判文件规定要求，且对采购人造成损失的，由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承担一切责任，并赔偿所造成的损失。</w:t>
            </w:r>
          </w:p>
          <w:p w14:paraId="57D4063C">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5．采购人需要制造商对</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交付的产品或服务（包括质量、参数等）进行确认的，制造商应予以配合并出具书面意见，相关配合事项由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与制造商协调。</w:t>
            </w:r>
          </w:p>
          <w:p w14:paraId="5869C37F">
            <w:pPr>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6．产品包装材料归采购人所有。</w:t>
            </w:r>
          </w:p>
          <w:p w14:paraId="654F7E45">
            <w:pPr>
              <w:spacing w:line="360" w:lineRule="auto"/>
              <w:jc w:val="left"/>
              <w:rPr>
                <w:rFonts w:hint="default" w:eastAsia="宋体"/>
                <w:color w:val="auto"/>
                <w:highlight w:val="none"/>
                <w:lang w:val="en-US" w:eastAsia="zh-CN"/>
              </w:rPr>
            </w:pPr>
            <w:r>
              <w:rPr>
                <w:rFonts w:hint="eastAsia" w:ascii="宋体" w:hAnsi="宋体" w:eastAsia="宋体" w:cs="宋体"/>
                <w:color w:val="auto"/>
                <w:kern w:val="0"/>
                <w:sz w:val="21"/>
                <w:szCs w:val="21"/>
                <w:highlight w:val="none"/>
                <w:lang w:val="en-US" w:eastAsia="zh-CN"/>
              </w:rPr>
              <w:t>7.为保证设备为原厂正品，供货时须提供产品生产厂家出具的针对该项目产品的供货证明原件、售后服务承诺书原件（均须加盖产品生产厂家公章）</w:t>
            </w:r>
          </w:p>
        </w:tc>
      </w:tr>
      <w:tr w14:paraId="45D1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2BA5017B">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知识产权</w:t>
            </w:r>
          </w:p>
        </w:tc>
        <w:tc>
          <w:tcPr>
            <w:tcW w:w="7385" w:type="dxa"/>
            <w:gridSpan w:val="4"/>
            <w:vAlign w:val="center"/>
          </w:tcPr>
          <w:p w14:paraId="17DB0FC6">
            <w:pPr>
              <w:spacing w:line="360" w:lineRule="auto"/>
              <w:rPr>
                <w:rFonts w:ascii="宋体" w:hAnsi="宋体" w:cs="宋体"/>
                <w:color w:val="auto"/>
                <w:sz w:val="21"/>
                <w:szCs w:val="21"/>
                <w:highlight w:val="none"/>
              </w:rPr>
            </w:pPr>
            <w:r>
              <w:rPr>
                <w:rFonts w:hint="eastAsia" w:ascii="宋体" w:hAnsi="宋体" w:eastAsia="宋体" w:cs="宋体"/>
                <w:color w:val="auto"/>
                <w:sz w:val="21"/>
                <w:szCs w:val="21"/>
                <w:highlight w:val="none"/>
              </w:rPr>
              <w:t>采购人在中华人民共和国境内使用供应商提供的产品及服务时免受第三方提出的侵犯其专利权或其它知识产权的起诉。如果第三方提出侵权指控，</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应承担由此而引起的一切法律责任和费用。</w:t>
            </w:r>
          </w:p>
        </w:tc>
      </w:tr>
      <w:tr w14:paraId="2595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7C123AB1">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售后服务</w:t>
            </w:r>
          </w:p>
        </w:tc>
        <w:tc>
          <w:tcPr>
            <w:tcW w:w="7385" w:type="dxa"/>
            <w:gridSpan w:val="4"/>
            <w:vAlign w:val="center"/>
          </w:tcPr>
          <w:p w14:paraId="3007205A">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售后服务费用包含在报价中，售后服务内容包含但不限于以下内容： </w:t>
            </w:r>
          </w:p>
          <w:p w14:paraId="017D7E9A">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送货上门、提供产品工程师现场安装、安装调试服务和技术培训。</w:t>
            </w:r>
          </w:p>
          <w:p w14:paraId="784EAE49">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质保期内提供上门培训。</w:t>
            </w:r>
          </w:p>
          <w:p w14:paraId="7D142E4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.质保期内</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为采购人提供以下技术服务：</w:t>
            </w:r>
          </w:p>
          <w:p w14:paraId="42CCCE3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（1）提供远程技术服务及运维服务。</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为采购人提供技术援助以电话、QQ、Email、微信等，解答采购人在使用中遇到的问题，提供7天×12小时服务，及时为采购人提出解决问题的建议。</w:t>
            </w:r>
          </w:p>
          <w:p w14:paraId="6754A57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（2）现场响应：采购人遇到使用及技术问题，电话咨询不能解决的，成交供应商须在2小时内到达现场进行处理，4小时内解决问题，确保各项货物及服务正常运行。质保期内同一问题3次修复仍无法解决的，承诺</w:t>
            </w:r>
            <w:r>
              <w:rPr>
                <w:rFonts w:hint="eastAsia" w:ascii="宋体" w:hAnsi="宋体" w:cs="宋体"/>
                <w:color w:val="auto"/>
                <w:sz w:val="21"/>
                <w:szCs w:val="21"/>
                <w:highlight w:val="none"/>
                <w:lang w:val="en-US" w:eastAsia="zh-CN"/>
              </w:rPr>
              <w:t>负责</w:t>
            </w:r>
            <w:r>
              <w:rPr>
                <w:rFonts w:hint="eastAsia" w:ascii="宋体" w:hAnsi="宋体" w:eastAsia="宋体" w:cs="宋体"/>
                <w:color w:val="auto"/>
                <w:sz w:val="21"/>
                <w:szCs w:val="21"/>
                <w:highlight w:val="none"/>
              </w:rPr>
              <w:t>更换。</w:t>
            </w:r>
          </w:p>
          <w:p w14:paraId="7DF2A6F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在质保期内，如果</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的产品或服务升级，</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应及时通知采购人，如采购人有相应要求，</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应对采购人购买的产品进行升级。</w:t>
            </w:r>
          </w:p>
          <w:p w14:paraId="1299DE2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rPr>
              <w:t>质保期满后仍需维护的，中标人在设备年检或校准过程中提供全面协助，并提供终身维护服务和技术咨询服务，以不高于提供上述售后服务时市场同类服务的最优惠价格提供维修、备件更换</w:t>
            </w:r>
            <w:r>
              <w:rPr>
                <w:rFonts w:hint="eastAsia" w:ascii="宋体" w:hAnsi="宋体" w:eastAsia="宋体" w:cs="宋体"/>
                <w:color w:val="auto"/>
                <w:sz w:val="21"/>
                <w:szCs w:val="21"/>
                <w:highlight w:val="none"/>
              </w:rPr>
              <w:t>。质保期满后，软件升级费用由供应商承担，包含在投标总价中。</w:t>
            </w:r>
          </w:p>
          <w:p w14:paraId="22D1819B">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技术要求中的售后服务内容。</w:t>
            </w:r>
          </w:p>
          <w:p w14:paraId="2D9FDD6A">
            <w:pPr>
              <w:spacing w:line="360" w:lineRule="auto"/>
              <w:rPr>
                <w:rFonts w:ascii="宋体" w:hAnsi="宋体" w:cs="宋体"/>
                <w:color w:val="auto"/>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其余按供应商承诺。</w:t>
            </w:r>
          </w:p>
        </w:tc>
      </w:tr>
      <w:tr w14:paraId="0A37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0E3BE674">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385" w:type="dxa"/>
            <w:gridSpan w:val="4"/>
            <w:vAlign w:val="center"/>
          </w:tcPr>
          <w:p w14:paraId="292F91A6">
            <w:pPr>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本项目履约保证金的金额：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合同金额的5%（如</w:t>
            </w:r>
            <w:r>
              <w:rPr>
                <w:rFonts w:hint="eastAsia" w:ascii="宋体" w:hAnsi="宋体" w:cs="宋体"/>
                <w:color w:val="auto"/>
                <w:sz w:val="21"/>
                <w:szCs w:val="21"/>
                <w:highlight w:val="none"/>
                <w:u w:val="single"/>
                <w:lang w:eastAsia="zh-CN"/>
              </w:rPr>
              <w:t>中标人</w:t>
            </w:r>
            <w:r>
              <w:rPr>
                <w:rFonts w:hint="eastAsia" w:ascii="宋体" w:hAnsi="宋体" w:eastAsia="宋体" w:cs="宋体"/>
                <w:color w:val="auto"/>
                <w:sz w:val="21"/>
                <w:szCs w:val="21"/>
                <w:highlight w:val="none"/>
                <w:u w:val="single"/>
              </w:rPr>
              <w:t>为中小企业则为合同金额的2%）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p w14:paraId="43BFB08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履约保证金的形式：供应商可以选择电汇、转账、支票、汇票、本票、保函等形式缴纳或提交。</w:t>
            </w:r>
          </w:p>
          <w:p w14:paraId="13C36DB7">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14:paraId="22EFAFD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sz w:val="21"/>
                <w:szCs w:val="21"/>
                <w:highlight w:val="none"/>
              </w:rPr>
              <w:t>保证金缴纳的账号信息：</w:t>
            </w:r>
          </w:p>
          <w:p w14:paraId="0ADEC8E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开户名称：广西交通职业技术学院；</w:t>
            </w:r>
          </w:p>
          <w:p w14:paraId="42F9683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开户银行：中国建设银行南宁园湖北路支行；</w:t>
            </w:r>
          </w:p>
          <w:p w14:paraId="355ED70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银行账号：45050160435309888999；</w:t>
            </w:r>
          </w:p>
          <w:p w14:paraId="60EBEC2D">
            <w:pPr>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kern w:val="0"/>
                <w:sz w:val="21"/>
                <w:szCs w:val="21"/>
                <w:highlight w:val="none"/>
              </w:rPr>
              <w:t>履约保证金在质量保证期过后</w:t>
            </w:r>
            <w:r>
              <w:rPr>
                <w:rFonts w:hint="eastAsia" w:ascii="宋体" w:hAnsi="宋体" w:cs="宋体"/>
                <w:color w:val="auto"/>
                <w:kern w:val="0"/>
                <w:sz w:val="21"/>
                <w:szCs w:val="21"/>
                <w:highlight w:val="none"/>
                <w:lang w:eastAsia="zh-CN"/>
              </w:rPr>
              <w:t>，中标人提供履约保证金缴款凭证、退付意见书，采购人于5个工作日内无息退还</w:t>
            </w:r>
            <w:r>
              <w:rPr>
                <w:rFonts w:hint="eastAsia" w:ascii="宋体" w:hAnsi="宋体" w:eastAsia="宋体" w:cs="宋体"/>
                <w:color w:val="auto"/>
                <w:kern w:val="0"/>
                <w:sz w:val="21"/>
                <w:szCs w:val="21"/>
                <w:highlight w:val="none"/>
              </w:rPr>
              <w:t>（扣除违约金后）</w:t>
            </w:r>
            <w:r>
              <w:rPr>
                <w:rFonts w:hint="eastAsia" w:ascii="宋体" w:hAnsi="宋体" w:eastAsia="宋体" w:cs="宋体"/>
                <w:color w:val="auto"/>
                <w:sz w:val="21"/>
                <w:szCs w:val="21"/>
                <w:highlight w:val="none"/>
              </w:rPr>
              <w:t>。</w:t>
            </w:r>
          </w:p>
        </w:tc>
      </w:tr>
      <w:tr w14:paraId="1E1E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1D19953C">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付款方式、时间及条件</w:t>
            </w:r>
          </w:p>
        </w:tc>
        <w:tc>
          <w:tcPr>
            <w:tcW w:w="7385" w:type="dxa"/>
            <w:gridSpan w:val="4"/>
            <w:vAlign w:val="center"/>
          </w:tcPr>
          <w:p w14:paraId="331F0638">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按采购合同交货并安装调试完成后或服务完成后，采购人签署项目验收书；</w:t>
            </w:r>
          </w:p>
          <w:p w14:paraId="7A5E3CB2">
            <w:pPr>
              <w:spacing w:line="360" w:lineRule="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．采购人与</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签订合同后，采购人应在合同生效后</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0</w:t>
            </w:r>
            <w:r>
              <w:rPr>
                <w:rFonts w:hint="eastAsia" w:ascii="宋体" w:hAnsi="宋体" w:eastAsia="宋体" w:cs="宋体"/>
                <w:color w:val="auto"/>
                <w:kern w:val="0"/>
                <w:sz w:val="21"/>
                <w:szCs w:val="21"/>
                <w:highlight w:val="none"/>
                <w:lang w:val="en-US" w:eastAsia="zh-CN"/>
              </w:rPr>
              <w:t>个工作</w:t>
            </w:r>
            <w:r>
              <w:rPr>
                <w:rFonts w:hint="eastAsia" w:ascii="宋体" w:hAnsi="宋体" w:eastAsia="宋体" w:cs="宋体"/>
                <w:color w:val="auto"/>
                <w:kern w:val="0"/>
                <w:sz w:val="21"/>
                <w:szCs w:val="21"/>
                <w:highlight w:val="none"/>
              </w:rPr>
              <w:t>日内向</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支付合同金额30%的预付款；</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交付货物并经采购人验收合格后，采购人</w:t>
            </w:r>
            <w:r>
              <w:rPr>
                <w:rFonts w:hint="eastAsia" w:ascii="宋体" w:hAnsi="宋体" w:eastAsia="宋体" w:cs="宋体"/>
                <w:color w:val="auto"/>
                <w:kern w:val="0"/>
                <w:sz w:val="21"/>
                <w:szCs w:val="21"/>
                <w:highlight w:val="none"/>
                <w:lang w:val="en-US" w:eastAsia="zh-CN"/>
              </w:rPr>
              <w:t>10个工作</w:t>
            </w:r>
            <w:r>
              <w:rPr>
                <w:rFonts w:hint="eastAsia" w:ascii="宋体" w:hAnsi="宋体" w:eastAsia="宋体" w:cs="宋体"/>
                <w:color w:val="auto"/>
                <w:kern w:val="0"/>
                <w:sz w:val="21"/>
                <w:szCs w:val="21"/>
                <w:highlight w:val="none"/>
              </w:rPr>
              <w:t>日内向</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支付剩余</w:t>
            </w:r>
            <w:r>
              <w:rPr>
                <w:rFonts w:hint="eastAsia" w:ascii="宋体" w:hAnsi="宋体" w:eastAsia="宋体" w:cs="宋体"/>
                <w:color w:val="auto"/>
                <w:kern w:val="0"/>
                <w:sz w:val="21"/>
                <w:szCs w:val="21"/>
                <w:highlight w:val="none"/>
                <w:lang w:eastAsia="zh-CN"/>
              </w:rPr>
              <w:t>合同款</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每次</w:t>
            </w:r>
            <w:r>
              <w:rPr>
                <w:rFonts w:hint="eastAsia" w:ascii="宋体" w:hAnsi="宋体" w:eastAsia="宋体" w:cs="宋体"/>
                <w:color w:val="auto"/>
                <w:kern w:val="0"/>
                <w:sz w:val="21"/>
                <w:szCs w:val="21"/>
                <w:highlight w:val="none"/>
                <w:lang w:eastAsia="zh-CN"/>
              </w:rPr>
              <w:t>合同款</w:t>
            </w:r>
            <w:r>
              <w:rPr>
                <w:rFonts w:hint="eastAsia" w:ascii="宋体" w:hAnsi="宋体" w:eastAsia="宋体" w:cs="宋体"/>
                <w:color w:val="auto"/>
                <w:kern w:val="0"/>
                <w:sz w:val="21"/>
                <w:szCs w:val="21"/>
                <w:highlight w:val="none"/>
              </w:rPr>
              <w:t>支付前，</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应向采购人提交等额发票。</w:t>
            </w:r>
          </w:p>
          <w:p w14:paraId="06022314">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3．票据要求：</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必须按照采购人要求提供真实、有效、合法的正式发票。一旦发现</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提供虚假发票，除须向采购人补开合法发票外，采购人有权向税务机关投诉,并扣除全部履约保证金。</w:t>
            </w:r>
          </w:p>
          <w:p w14:paraId="2BECDAA5">
            <w:pPr>
              <w:spacing w:line="360" w:lineRule="auto"/>
              <w:rPr>
                <w:rFonts w:ascii="宋体" w:hAnsi="宋体"/>
                <w:color w:val="auto"/>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．本合同使用货币币制如未作特别说明均为人民币。</w:t>
            </w:r>
          </w:p>
        </w:tc>
      </w:tr>
      <w:tr w14:paraId="1820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55998901">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报价要求</w:t>
            </w:r>
          </w:p>
        </w:tc>
        <w:tc>
          <w:tcPr>
            <w:tcW w:w="7385" w:type="dxa"/>
            <w:gridSpan w:val="4"/>
            <w:vAlign w:val="center"/>
          </w:tcPr>
          <w:p w14:paraId="52097315">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w:t>
            </w:r>
            <w:r>
              <w:rPr>
                <w:rFonts w:hint="eastAsia" w:ascii="宋体" w:hAnsi="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没有列入的项目费用，并认为此项目的费用已包括在</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总报价中。</w:t>
            </w:r>
          </w:p>
          <w:p w14:paraId="0517080E">
            <w:pPr>
              <w:spacing w:line="360" w:lineRule="auto"/>
              <w:jc w:val="left"/>
              <w:rPr>
                <w:color w:val="auto"/>
                <w:sz w:val="21"/>
                <w:szCs w:val="21"/>
                <w:highlight w:val="none"/>
              </w:rPr>
            </w:pPr>
            <w:r>
              <w:rPr>
                <w:rFonts w:hint="eastAsia" w:ascii="宋体" w:hAnsi="宋体" w:eastAsia="宋体" w:cs="宋体"/>
                <w:color w:val="auto"/>
                <w:kern w:val="0"/>
                <w:sz w:val="21"/>
                <w:szCs w:val="21"/>
                <w:highlight w:val="none"/>
              </w:rPr>
              <w:t>2.单项报价及总报价超出预算金额的，否决其响应。</w:t>
            </w:r>
          </w:p>
        </w:tc>
      </w:tr>
      <w:tr w14:paraId="74A5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0279A2BC">
            <w:pPr>
              <w:spacing w:line="360" w:lineRule="auto"/>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质量保证</w:t>
            </w:r>
          </w:p>
        </w:tc>
        <w:tc>
          <w:tcPr>
            <w:tcW w:w="7385" w:type="dxa"/>
            <w:gridSpan w:val="4"/>
            <w:shd w:val="clear" w:color="auto" w:fill="auto"/>
            <w:vAlign w:val="center"/>
          </w:tcPr>
          <w:p w14:paraId="5BC72E24">
            <w:pPr>
              <w:spacing w:line="360" w:lineRule="auto"/>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按国家有关产品“三包”规定执行“三包”，质保期自货物验收合格之日起计算，全部</w:t>
            </w:r>
            <w:r>
              <w:rPr>
                <w:rFonts w:hint="eastAsia" w:ascii="宋体" w:hAnsi="宋体" w:eastAsia="宋体" w:cs="宋体"/>
                <w:color w:val="auto"/>
                <w:kern w:val="0"/>
                <w:sz w:val="21"/>
                <w:szCs w:val="21"/>
                <w:highlight w:val="none"/>
              </w:rPr>
              <w:t>产品质保期不少于</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年（若采购需求中各分项产品技术参数中特别提出质保期要求的，按采购需求参数中的质保期要求执行；若产品制造商或部件制造商承诺的质保期更长的，按制造商承诺的质保期进行质保）</w:t>
            </w:r>
            <w:r>
              <w:rPr>
                <w:rFonts w:hint="eastAsia" w:ascii="宋体" w:hAnsi="宋体" w:eastAsia="宋体" w:cs="宋体"/>
                <w:color w:val="auto"/>
                <w:sz w:val="21"/>
                <w:szCs w:val="21"/>
                <w:highlight w:val="none"/>
              </w:rPr>
              <w:t>，质保期满后仍需维护的，系统维护费用由供应商承担。</w:t>
            </w:r>
          </w:p>
          <w:p w14:paraId="75572DFA">
            <w:pPr>
              <w:spacing w:line="360" w:lineRule="auto"/>
              <w:jc w:val="both"/>
              <w:rPr>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kern w:val="0"/>
                <w:sz w:val="21"/>
                <w:szCs w:val="21"/>
                <w:highlight w:val="none"/>
                <w:lang w:val="en-US" w:eastAsia="zh-CN"/>
              </w:rPr>
              <w:t>.中标人须对设备进行定期巡检。质保期内提供每年至少1次的巡检及校准服务，校准周期期满前一个月联系采购人提前安排巡检及校准计划。</w:t>
            </w:r>
          </w:p>
        </w:tc>
      </w:tr>
      <w:tr w14:paraId="3BE6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219" w:type="dxa"/>
            <w:gridSpan w:val="4"/>
            <w:vAlign w:val="center"/>
          </w:tcPr>
          <w:p w14:paraId="463F549C">
            <w:pPr>
              <w:jc w:val="center"/>
              <w:rPr>
                <w:rFonts w:ascii="宋体" w:hAnsi="宋体" w:cs="宋体"/>
                <w:color w:val="auto"/>
                <w:sz w:val="21"/>
                <w:szCs w:val="21"/>
                <w:highlight w:val="none"/>
              </w:rPr>
            </w:pPr>
            <w:r>
              <w:rPr>
                <w:rFonts w:hint="eastAsia" w:ascii="宋体" w:hAnsi="宋体" w:cs="宋体"/>
                <w:color w:val="auto"/>
                <w:sz w:val="21"/>
                <w:szCs w:val="21"/>
                <w:highlight w:val="none"/>
              </w:rPr>
              <w:t>核心产品</w:t>
            </w:r>
          </w:p>
        </w:tc>
        <w:tc>
          <w:tcPr>
            <w:tcW w:w="7385" w:type="dxa"/>
            <w:gridSpan w:val="4"/>
            <w:vAlign w:val="center"/>
          </w:tcPr>
          <w:p w14:paraId="2CAF3642">
            <w:pPr>
              <w:widowControl/>
              <w:jc w:val="both"/>
              <w:rPr>
                <w:rFonts w:ascii="宋体" w:hAnsi="宋体" w:cs="宋体"/>
                <w:color w:val="auto"/>
                <w:sz w:val="21"/>
                <w:szCs w:val="21"/>
                <w:highlight w:val="none"/>
              </w:rPr>
            </w:pPr>
            <w:r>
              <w:rPr>
                <w:rFonts w:hint="eastAsia" w:ascii="宋体" w:hAnsi="宋体" w:cs="宋体"/>
                <w:color w:val="auto"/>
                <w:sz w:val="21"/>
                <w:szCs w:val="21"/>
                <w:highlight w:val="none"/>
              </w:rPr>
              <w:t>第1 项标的“智能液压仿真实训设备”</w:t>
            </w:r>
          </w:p>
        </w:tc>
      </w:tr>
      <w:tr w14:paraId="414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0604" w:type="dxa"/>
            <w:gridSpan w:val="8"/>
            <w:vAlign w:val="center"/>
          </w:tcPr>
          <w:p w14:paraId="203C5300">
            <w:pPr>
              <w:widowControl/>
              <w:rPr>
                <w:rFonts w:ascii="宋体" w:hAnsi="宋体" w:cs="宋体"/>
                <w:color w:val="auto"/>
                <w:sz w:val="21"/>
                <w:szCs w:val="21"/>
                <w:highlight w:val="none"/>
              </w:rPr>
            </w:pPr>
            <w:r>
              <w:rPr>
                <w:rFonts w:hint="eastAsia" w:ascii="宋体" w:hAnsi="宋体" w:cs="宋体"/>
                <w:color w:val="auto"/>
                <w:sz w:val="21"/>
                <w:szCs w:val="21"/>
                <w:highlight w:val="none"/>
              </w:rPr>
              <w:t>采购人对项目的其他要求和说明</w:t>
            </w:r>
          </w:p>
        </w:tc>
      </w:tr>
      <w:tr w14:paraId="4B44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635350AA">
            <w:pPr>
              <w:jc w:val="center"/>
              <w:rPr>
                <w:rFonts w:ascii="宋体" w:hAnsi="宋体" w:cs="宋体"/>
                <w:color w:val="auto"/>
                <w:sz w:val="21"/>
                <w:szCs w:val="21"/>
                <w:highlight w:val="none"/>
              </w:rPr>
            </w:pPr>
            <w:r>
              <w:rPr>
                <w:rFonts w:hint="eastAsia" w:ascii="宋体" w:hAnsi="宋体" w:cs="宋体"/>
                <w:color w:val="auto"/>
                <w:sz w:val="21"/>
                <w:szCs w:val="21"/>
                <w:highlight w:val="none"/>
              </w:rPr>
              <w:t>资料要求</w:t>
            </w:r>
          </w:p>
        </w:tc>
        <w:tc>
          <w:tcPr>
            <w:tcW w:w="7385" w:type="dxa"/>
            <w:gridSpan w:val="4"/>
          </w:tcPr>
          <w:p w14:paraId="2B160C94">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投标人可根据评分标准在投标文件中提供</w:t>
            </w:r>
            <w:r>
              <w:rPr>
                <w:rFonts w:hint="eastAsia" w:ascii="宋体" w:hAnsi="宋体" w:cs="宋体"/>
                <w:bCs/>
                <w:color w:val="auto"/>
                <w:sz w:val="21"/>
                <w:szCs w:val="21"/>
                <w:highlight w:val="none"/>
              </w:rPr>
              <w:t>项目实施方案</w:t>
            </w:r>
            <w:r>
              <w:rPr>
                <w:rFonts w:hint="eastAsia" w:ascii="宋体" w:hAnsi="宋体" w:cs="宋体"/>
                <w:color w:val="auto"/>
                <w:sz w:val="21"/>
                <w:szCs w:val="21"/>
                <w:highlight w:val="none"/>
              </w:rPr>
              <w:t>、质量保证期、业绩证明</w:t>
            </w:r>
            <w:r>
              <w:rPr>
                <w:rFonts w:hint="eastAsia" w:ascii="宋体" w:hAnsi="宋体" w:cs="宋体"/>
                <w:color w:val="auto"/>
                <w:sz w:val="21"/>
                <w:szCs w:val="21"/>
                <w:highlight w:val="none"/>
                <w:lang w:eastAsia="zh-CN"/>
              </w:rPr>
              <w:t>等</w:t>
            </w:r>
            <w:r>
              <w:rPr>
                <w:rFonts w:hint="eastAsia" w:ascii="宋体" w:hAnsi="宋体" w:cs="宋体"/>
                <w:color w:val="auto"/>
                <w:sz w:val="21"/>
                <w:szCs w:val="21"/>
                <w:highlight w:val="none"/>
              </w:rPr>
              <w:t>。</w:t>
            </w:r>
          </w:p>
        </w:tc>
      </w:tr>
      <w:tr w14:paraId="508E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5E800648">
            <w:pPr>
              <w:spacing w:line="360" w:lineRule="auto"/>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其他</w:t>
            </w:r>
          </w:p>
        </w:tc>
        <w:tc>
          <w:tcPr>
            <w:tcW w:w="7385" w:type="dxa"/>
            <w:gridSpan w:val="4"/>
            <w:vAlign w:val="center"/>
          </w:tcPr>
          <w:p w14:paraId="33B9E89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（1）其他未尽事宜由供需双方在采购合同中详细约定。</w:t>
            </w:r>
          </w:p>
          <w:p w14:paraId="51E782C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（2）标注“▲”的条款必须满足，如存在负偏离将导致响应被否决。</w:t>
            </w:r>
          </w:p>
          <w:p w14:paraId="2387222C">
            <w:pPr>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）本分标不接受进口产品（即通过中国海关报关验放进入中国境内且产自关境外的产品）参与投标，如有此类产品参与投标的按无效投标处理。</w:t>
            </w:r>
          </w:p>
        </w:tc>
      </w:tr>
    </w:tbl>
    <w:p w14:paraId="789677C1">
      <w:pPr>
        <w:widowControl/>
        <w:jc w:val="center"/>
        <w:rPr>
          <w:rFonts w:ascii="宋体" w:hAnsi="宋体" w:cs="宋体"/>
          <w:color w:val="auto"/>
          <w:kern w:val="0"/>
          <w:sz w:val="24"/>
          <w:highlight w:val="none"/>
        </w:rPr>
      </w:pPr>
    </w:p>
    <w:p w14:paraId="47AF63AD">
      <w:pPr>
        <w:widowControl/>
        <w:jc w:val="center"/>
        <w:rPr>
          <w:rFonts w:ascii="宋体" w:hAnsi="宋体" w:cs="宋体"/>
          <w:color w:val="auto"/>
          <w:kern w:val="0"/>
          <w:sz w:val="24"/>
          <w:highlight w:val="none"/>
        </w:rPr>
      </w:pPr>
    </w:p>
    <w:p w14:paraId="25903F39">
      <w:pPr>
        <w:widowControl/>
        <w:jc w:val="left"/>
        <w:rPr>
          <w:rFonts w:ascii="宋体" w:hAnsi="宋体" w:cs="宋体"/>
          <w:color w:val="auto"/>
          <w:kern w:val="0"/>
          <w:sz w:val="24"/>
          <w:highlight w:val="none"/>
        </w:rPr>
      </w:pPr>
      <w:r>
        <w:rPr>
          <w:rFonts w:ascii="宋体" w:hAnsi="宋体" w:cs="宋体"/>
          <w:color w:val="auto"/>
          <w:kern w:val="0"/>
          <w:sz w:val="24"/>
          <w:highlight w:val="none"/>
        </w:rPr>
        <w:br w:type="page"/>
      </w:r>
    </w:p>
    <w:p w14:paraId="5BD33BA1">
      <w:pPr>
        <w:widowControl/>
        <w:jc w:val="center"/>
        <w:rPr>
          <w:rFonts w:ascii="宋体" w:hAnsi="宋体" w:cs="宋体"/>
          <w:color w:val="auto"/>
          <w:kern w:val="0"/>
          <w:sz w:val="24"/>
          <w:highlight w:val="none"/>
        </w:rPr>
      </w:pPr>
    </w:p>
    <w:p w14:paraId="07058D85">
      <w:pPr>
        <w:pStyle w:val="58"/>
        <w:jc w:val="both"/>
        <w:rPr>
          <w:rFonts w:ascii="Times New Roman" w:hAnsi="Times New Roman" w:eastAsia="宋体"/>
          <w:b w:val="0"/>
          <w:bCs/>
          <w:color w:val="auto"/>
          <w:sz w:val="24"/>
          <w:highlight w:val="none"/>
        </w:rPr>
      </w:pPr>
      <w:r>
        <w:rPr>
          <w:rFonts w:ascii="Times New Roman" w:hAnsi="Times New Roman" w:eastAsia="宋体"/>
          <w:b w:val="0"/>
          <w:bCs/>
          <w:color w:val="auto"/>
          <w:sz w:val="24"/>
          <w:highlight w:val="none"/>
        </w:rPr>
        <w:t>02</w:t>
      </w:r>
      <w:r>
        <w:rPr>
          <w:rFonts w:hint="eastAsia" w:ascii="Times New Roman" w:hAnsi="Times New Roman" w:eastAsia="宋体"/>
          <w:b w:val="0"/>
          <w:bCs/>
          <w:color w:val="auto"/>
          <w:sz w:val="24"/>
          <w:highlight w:val="none"/>
        </w:rPr>
        <w:t>分标</w:t>
      </w:r>
    </w:p>
    <w:tbl>
      <w:tblPr>
        <w:tblStyle w:val="49"/>
        <w:tblW w:w="10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60"/>
        <w:gridCol w:w="708"/>
        <w:gridCol w:w="389"/>
        <w:gridCol w:w="320"/>
        <w:gridCol w:w="4656"/>
        <w:gridCol w:w="1134"/>
        <w:gridCol w:w="1275"/>
      </w:tblGrid>
      <w:tr w14:paraId="36CB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62" w:type="dxa"/>
            <w:vAlign w:val="center"/>
          </w:tcPr>
          <w:p w14:paraId="59D0C4E6">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1560" w:type="dxa"/>
            <w:vAlign w:val="center"/>
          </w:tcPr>
          <w:p w14:paraId="5CABEF1E">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标的名称</w:t>
            </w:r>
          </w:p>
        </w:tc>
        <w:tc>
          <w:tcPr>
            <w:tcW w:w="708" w:type="dxa"/>
            <w:vAlign w:val="center"/>
          </w:tcPr>
          <w:p w14:paraId="31899E91">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709" w:type="dxa"/>
            <w:gridSpan w:val="2"/>
            <w:vAlign w:val="center"/>
          </w:tcPr>
          <w:p w14:paraId="26D2FD6E">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单位</w:t>
            </w:r>
          </w:p>
        </w:tc>
        <w:tc>
          <w:tcPr>
            <w:tcW w:w="4656" w:type="dxa"/>
            <w:vAlign w:val="center"/>
          </w:tcPr>
          <w:p w14:paraId="251DA512">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技术参数及性能（配置）要求</w:t>
            </w:r>
          </w:p>
        </w:tc>
        <w:tc>
          <w:tcPr>
            <w:tcW w:w="1134" w:type="dxa"/>
          </w:tcPr>
          <w:p w14:paraId="4DF6B26D">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预算单价（元）</w:t>
            </w:r>
          </w:p>
        </w:tc>
        <w:tc>
          <w:tcPr>
            <w:tcW w:w="1275" w:type="dxa"/>
          </w:tcPr>
          <w:p w14:paraId="774409F3">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单项预算合计（元）</w:t>
            </w:r>
          </w:p>
        </w:tc>
      </w:tr>
      <w:tr w14:paraId="6CFD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2" w:type="dxa"/>
            <w:vAlign w:val="center"/>
          </w:tcPr>
          <w:p w14:paraId="38450D2F">
            <w:pPr>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560" w:type="dxa"/>
            <w:vAlign w:val="center"/>
          </w:tcPr>
          <w:p w14:paraId="08A593F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机电一体化技术专业—电梯综合实训设</w:t>
            </w:r>
            <w:r>
              <w:rPr>
                <w:rFonts w:hint="eastAsia" w:ascii="宋体" w:hAnsi="宋体" w:cs="宋体"/>
                <w:color w:val="auto"/>
                <w:kern w:val="0"/>
                <w:sz w:val="21"/>
                <w:szCs w:val="21"/>
                <w:highlight w:val="none"/>
                <w:lang w:val="en-US" w:eastAsia="zh-CN"/>
              </w:rPr>
              <w:t>备</w:t>
            </w:r>
          </w:p>
        </w:tc>
        <w:tc>
          <w:tcPr>
            <w:tcW w:w="708" w:type="dxa"/>
            <w:vAlign w:val="center"/>
          </w:tcPr>
          <w:p w14:paraId="1E57FF2B">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1</w:t>
            </w:r>
          </w:p>
        </w:tc>
        <w:tc>
          <w:tcPr>
            <w:tcW w:w="709" w:type="dxa"/>
            <w:gridSpan w:val="2"/>
            <w:vAlign w:val="center"/>
          </w:tcPr>
          <w:p w14:paraId="37CE0F2E">
            <w:pPr>
              <w:widowControl/>
              <w:jc w:val="center"/>
              <w:rPr>
                <w:rFonts w:hint="eastAsia" w:ascii="宋体" w:hAnsi="宋体" w:eastAsia="宋体" w:cs="宋体"/>
                <w:color w:val="auto"/>
                <w:sz w:val="21"/>
                <w:szCs w:val="21"/>
                <w:highlight w:val="none"/>
                <w:lang w:eastAsia="zh-CN"/>
              </w:rPr>
            </w:pPr>
            <w:ins w:id="4" w:author="汪文琪" w:date="2025-10-24T10:34:19Z">
              <w:r>
                <w:rPr>
                  <w:rFonts w:hint="eastAsia" w:ascii="宋体" w:hAnsi="宋体" w:cs="Times New Roman"/>
                  <w:color w:val="auto"/>
                  <w:kern w:val="0"/>
                  <w:sz w:val="21"/>
                  <w:szCs w:val="21"/>
                  <w:highlight w:val="none"/>
                  <w:lang w:val="en-US" w:eastAsia="zh-CN"/>
                </w:rPr>
                <w:t>台</w:t>
              </w:r>
            </w:ins>
          </w:p>
        </w:tc>
        <w:tc>
          <w:tcPr>
            <w:tcW w:w="4656" w:type="dxa"/>
            <w:vAlign w:val="center"/>
          </w:tcPr>
          <w:p w14:paraId="67A29ECF">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一、整体要求</w:t>
            </w:r>
          </w:p>
          <w:p w14:paraId="53252EF7">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根据智能建筑中升降电梯的机构进行缩小设计，所用设备、器件与实际使用的真实电梯完全一致，应用框架模块结构整体设计，融低压电气、电梯一体机调试与维修、电梯门机一体机调试与维修、电梯物联网智慧监测、电梯故障诊断云平台、传感检测、视频监控、智能考核系统等于一体，能实现智能电梯复杂的逻辑控制、智能控制。通过平台的操作训练可考核学生掌握智能网联电梯维护的综合能力，如电梯呼梯盒的安装、井道信息系统的安装、平层开关检测位置调整、门机机构调整、电气控制柜的器件安装、接线、电梯一体机设置与调试、电梯门机一体机参数设置、电梯群控功能调试、电梯故障排除、运行维护等。</w:t>
            </w:r>
          </w:p>
          <w:p w14:paraId="27782985">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rPr>
              <w:t>2.平台必须在功能、结构及配置上，满足2024年世界职业院校技能大赛高职组“智能电梯装调与维护”的赛项规程要求，符合“智能电梯装调与维护”赛项技术平台要求，2024大赛试题能在供应商提供的设备上完成。</w:t>
            </w:r>
          </w:p>
          <w:p w14:paraId="001A9A2E">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3.符合智能网联电梯维护职业技能等级证书“1+X”的要求，能实现智能网联电梯维护职业技能等级证书“1+X”初、中、高级职业技能等级认证、考核和培训。</w:t>
            </w:r>
          </w:p>
          <w:p w14:paraId="51C69A9F">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eastAsia="zh-CN"/>
              </w:rPr>
              <w:t>4.</w:t>
            </w:r>
            <w:r>
              <w:rPr>
                <w:rFonts w:hint="eastAsia" w:asciiTheme="majorEastAsia" w:hAnsiTheme="majorEastAsia" w:eastAsiaTheme="majorEastAsia" w:cstheme="majorEastAsia"/>
                <w:color w:val="auto"/>
                <w:sz w:val="21"/>
                <w:szCs w:val="21"/>
                <w:highlight w:val="none"/>
              </w:rPr>
              <w:t>配置清单：</w:t>
            </w:r>
          </w:p>
          <w:p w14:paraId="369F2D50">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（1）配备 2套四层电梯对象系统 </w:t>
            </w:r>
          </w:p>
          <w:p w14:paraId="43C2FEFD">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（2）配备1套电梯电气控制柜1</w:t>
            </w:r>
          </w:p>
          <w:p w14:paraId="15DF2CC7">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（3）配备1套电梯电气控制柜2（带故障设置功能） </w:t>
            </w:r>
          </w:p>
          <w:p w14:paraId="30286B7D">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（4）2台电梯一体化控制器  </w:t>
            </w:r>
          </w:p>
          <w:p w14:paraId="4AA8B02F">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（5）1套配套工具  </w:t>
            </w:r>
          </w:p>
          <w:p w14:paraId="5F5D8255">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（6）1套7种AR\VR仿真软件及数字设计软件  </w:t>
            </w:r>
          </w:p>
          <w:p w14:paraId="6CEA5FEC">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（7）1套配套教材  </w:t>
            </w:r>
          </w:p>
          <w:p w14:paraId="2CC9469D">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二、特点要求  </w:t>
            </w:r>
          </w:p>
          <w:p w14:paraId="010D67E4">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设备按照实际电梯比例进行仿真缩小设计，需包含电梯全部要素，包括多层电梯、真实电梯门机及轿厢系统、电梯底坑、电梯电气控制柜、电梯一体化控制柜、电梯物联网监测设备、电梯检修作业平台、VR模块和数字化能源管理系统等。</w:t>
            </w:r>
          </w:p>
          <w:p w14:paraId="66A5065D">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2.为了保证实训教学效果，电梯内部结构需简洁明了，运行过程可视化。为确保产品质量稳定可靠，</w:t>
            </w:r>
            <w:r>
              <w:rPr>
                <w:rFonts w:hint="eastAsia" w:asciiTheme="majorEastAsia" w:hAnsiTheme="majorEastAsia" w:eastAsiaTheme="majorEastAsia" w:cstheme="majorEastAsia"/>
                <w:b/>
                <w:bCs/>
                <w:color w:val="auto"/>
                <w:sz w:val="21"/>
                <w:szCs w:val="21"/>
                <w:highlight w:val="none"/>
                <w:lang w:val="en-US" w:eastAsia="zh-CN"/>
              </w:rPr>
              <w:t>供货前要提供国家认可有相关检测资质的第三方机构出具的电梯检测报告复印件或证书</w:t>
            </w:r>
            <w:r>
              <w:rPr>
                <w:rFonts w:hint="eastAsia" w:asciiTheme="majorEastAsia" w:hAnsiTheme="majorEastAsia" w:eastAsiaTheme="majorEastAsia" w:cstheme="majorEastAsia"/>
                <w:b/>
                <w:bCs/>
                <w:color w:val="auto"/>
                <w:sz w:val="21"/>
                <w:szCs w:val="21"/>
                <w:highlight w:val="none"/>
                <w:lang w:eastAsia="zh-CN"/>
              </w:rPr>
              <w:t>复印件</w:t>
            </w:r>
            <w:r>
              <w:rPr>
                <w:rFonts w:hint="eastAsia" w:asciiTheme="majorEastAsia" w:hAnsiTheme="majorEastAsia" w:eastAsiaTheme="majorEastAsia" w:cstheme="majorEastAsia"/>
                <w:b/>
                <w:bCs/>
                <w:color w:val="auto"/>
                <w:sz w:val="21"/>
                <w:szCs w:val="21"/>
                <w:highlight w:val="none"/>
              </w:rPr>
              <w:t>，原件备查</w:t>
            </w:r>
            <w:r>
              <w:rPr>
                <w:rFonts w:hint="eastAsia" w:asciiTheme="majorEastAsia" w:hAnsiTheme="majorEastAsia" w:eastAsiaTheme="majorEastAsia" w:cstheme="majorEastAsia"/>
                <w:color w:val="auto"/>
                <w:sz w:val="21"/>
                <w:szCs w:val="21"/>
                <w:highlight w:val="none"/>
              </w:rPr>
              <w:t>。</w:t>
            </w:r>
          </w:p>
          <w:p w14:paraId="22BF4098">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设备应有仿真电梯和真实轿厢，可实现电梯群控，电梯系统均应由电梯一体机矢量控制和可编程控制器两种控制系统进行控制，且可自由切换不同控制方式，电梯通过通信模块交换数据，电梯外呼统一管理，接近现实中的楼宇群控电梯控制。</w:t>
            </w:r>
          </w:p>
          <w:p w14:paraId="31DB4073">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4.真实轿厢系统配置有快速可移动装置，便于移动和固定，方便实训室布局。</w:t>
            </w:r>
          </w:p>
          <w:p w14:paraId="6846B71C">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5.智能电梯具有故障设置功能，方便用户操作及考核。</w:t>
            </w:r>
          </w:p>
          <w:p w14:paraId="29D73A05">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6.配备数字化能源管理系统，实现能源管理，实时监测电压、电流、功率及功率因数，可通过软件实现控制电源通断和过流保护设置，并实时显示数据。</w:t>
            </w:r>
          </w:p>
          <w:p w14:paraId="04E6B1BA">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7.设备要配套</w:t>
            </w:r>
            <w:r>
              <w:rPr>
                <w:rFonts w:hint="eastAsia" w:asciiTheme="majorEastAsia" w:hAnsiTheme="majorEastAsia" w:eastAsiaTheme="majorEastAsia" w:cstheme="majorEastAsia"/>
                <w:color w:val="auto"/>
                <w:sz w:val="21"/>
                <w:szCs w:val="21"/>
                <w:highlight w:val="none"/>
                <w:lang w:val="en-US" w:eastAsia="zh-CN"/>
              </w:rPr>
              <w:t>不少于</w:t>
            </w:r>
            <w:r>
              <w:rPr>
                <w:rFonts w:hint="eastAsia" w:asciiTheme="majorEastAsia" w:hAnsiTheme="majorEastAsia" w:eastAsiaTheme="majorEastAsia" w:cstheme="majorEastAsia"/>
                <w:color w:val="auto"/>
                <w:sz w:val="21"/>
                <w:szCs w:val="21"/>
                <w:highlight w:val="none"/>
              </w:rPr>
              <w:t>7种AR\VR仿真软件及数字设计软件，方便虚实一体信息化教学，包含</w:t>
            </w:r>
            <w:r>
              <w:rPr>
                <w:rFonts w:hint="eastAsia" w:asciiTheme="majorEastAsia" w:hAnsiTheme="majorEastAsia" w:eastAsiaTheme="majorEastAsia" w:cstheme="majorEastAsia"/>
                <w:color w:val="auto"/>
                <w:sz w:val="21"/>
                <w:szCs w:val="21"/>
                <w:highlight w:val="none"/>
                <w:lang w:val="en-US" w:eastAsia="zh-CN"/>
              </w:rPr>
              <w:t>但不限于</w:t>
            </w:r>
            <w:r>
              <w:rPr>
                <w:rFonts w:hint="eastAsia" w:asciiTheme="majorEastAsia" w:hAnsiTheme="majorEastAsia" w:eastAsiaTheme="majorEastAsia" w:cstheme="majorEastAsia"/>
                <w:color w:val="auto"/>
                <w:sz w:val="21"/>
                <w:szCs w:val="21"/>
                <w:highlight w:val="none"/>
              </w:rPr>
              <w:t>VR电梯课程模块</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数字化能源管理系统</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电梯系统仿真实训软件</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PLC技术AR仿真实训教学APP软件</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传感器3D仿真实训软件</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电机在环实时仿真实验系统</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三维工业自动化设计软件。</w:t>
            </w:r>
          </w:p>
          <w:p w14:paraId="127D8315">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8.配套教材齐全：为了增强教学效果及保障实训项目顺利开展，要求提供1套纸质版正规出版社出</w:t>
            </w:r>
            <w:r>
              <w:rPr>
                <w:rFonts w:hint="eastAsia" w:asciiTheme="majorEastAsia" w:hAnsiTheme="majorEastAsia" w:eastAsiaTheme="majorEastAsia" w:cstheme="majorEastAsia"/>
                <w:color w:val="auto"/>
                <w:sz w:val="21"/>
                <w:szCs w:val="21"/>
                <w:highlight w:val="none"/>
                <w:lang w:eastAsia="zh-CN"/>
              </w:rPr>
              <w:t>版的</w:t>
            </w:r>
            <w:r>
              <w:rPr>
                <w:rFonts w:hint="eastAsia" w:asciiTheme="majorEastAsia" w:hAnsiTheme="majorEastAsia" w:eastAsiaTheme="majorEastAsia" w:cstheme="majorEastAsia"/>
                <w:color w:val="auto"/>
                <w:sz w:val="21"/>
                <w:szCs w:val="21"/>
                <w:highlight w:val="none"/>
              </w:rPr>
              <w:t>《智能电梯装调与维护》等教材。</w:t>
            </w:r>
          </w:p>
          <w:p w14:paraId="3AC3C5F9">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9.规范性：</w:t>
            </w:r>
            <w:r>
              <w:rPr>
                <w:rFonts w:hint="eastAsia" w:asciiTheme="majorEastAsia" w:hAnsiTheme="majorEastAsia" w:eastAsiaTheme="majorEastAsia" w:cstheme="majorEastAsia"/>
                <w:color w:val="auto"/>
                <w:sz w:val="21"/>
                <w:szCs w:val="21"/>
                <w:highlight w:val="none"/>
                <w:lang w:eastAsia="zh-CN"/>
              </w:rPr>
              <w:t>投标</w:t>
            </w:r>
            <w:r>
              <w:rPr>
                <w:rFonts w:hint="eastAsia" w:asciiTheme="majorEastAsia" w:hAnsiTheme="majorEastAsia" w:eastAsiaTheme="majorEastAsia" w:cstheme="majorEastAsia"/>
                <w:color w:val="auto"/>
                <w:sz w:val="21"/>
                <w:szCs w:val="21"/>
                <w:highlight w:val="none"/>
              </w:rPr>
              <w:t>文件明确设备制造厂商名称、商标。供货时随设备提供出厂合格证等齐全的相关信息。</w:t>
            </w:r>
          </w:p>
          <w:p w14:paraId="62A5BBC2">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10.可靠性：为保证备赛训练和实训教学效果，需确保产品质量稳定可靠。</w:t>
            </w:r>
          </w:p>
          <w:p w14:paraId="36728E76">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三、技术性能要求</w:t>
            </w:r>
          </w:p>
          <w:p w14:paraId="121C54D4">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1.输入电源：三相五线制 AC380V±10%  50Hz；</w:t>
            </w:r>
          </w:p>
          <w:p w14:paraId="1223D09A">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2.工作环境：能在温度0℃～+40℃，相对湿度不低于80%（25℃</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 xml:space="preserve"> 的工况下正常运行</w:t>
            </w:r>
          </w:p>
          <w:p w14:paraId="3108C045">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3.装置容量：</w:t>
            </w:r>
            <w:r>
              <w:rPr>
                <w:rFonts w:hint="eastAsia" w:asciiTheme="majorEastAsia" w:hAnsiTheme="majorEastAsia" w:eastAsiaTheme="majorEastAsia" w:cstheme="majorEastAsia"/>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rPr>
              <w:t>4.0kVA；</w:t>
            </w:r>
          </w:p>
          <w:p w14:paraId="325391D9">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4.整机尺寸（长宽高）：约6000mm×4000mm×3530mm</w:t>
            </w:r>
          </w:p>
          <w:p w14:paraId="5BD2B14C">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5.整机重量：不超过3000KG。</w:t>
            </w:r>
          </w:p>
          <w:p w14:paraId="091F0308">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6.控制方式：配有一体机矢量控制技术及可编程控制器控制技术两种控制模式；</w:t>
            </w:r>
          </w:p>
          <w:p w14:paraId="3C37D1B9">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7.安全保护措施：具有接地保护、漏电保护功能，安全性符合相关的国标标准。</w:t>
            </w:r>
          </w:p>
          <w:p w14:paraId="253BD16A">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四、平台组成要求</w:t>
            </w:r>
          </w:p>
          <w:p w14:paraId="39B8691F">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包括多层电梯、电梯门机及轿厢系统、电梯底坑、电梯电气控制柜、电梯一体化控制柜、电梯物联网监测设备、电梯检修作业平台、电气综合实训设备模</w:t>
            </w:r>
            <w:r>
              <w:rPr>
                <w:rFonts w:hint="eastAsia" w:asciiTheme="majorEastAsia" w:hAnsiTheme="majorEastAsia" w:eastAsiaTheme="majorEastAsia" w:cstheme="majorEastAsia"/>
                <w:color w:val="auto"/>
                <w:sz w:val="21"/>
                <w:szCs w:val="21"/>
                <w:highlight w:val="none"/>
                <w:lang w:val="en-US" w:eastAsia="zh-CN"/>
              </w:rPr>
              <w:t>块</w:t>
            </w:r>
            <w:r>
              <w:rPr>
                <w:rFonts w:hint="eastAsia" w:asciiTheme="majorEastAsia" w:hAnsiTheme="majorEastAsia" w:eastAsiaTheme="majorEastAsia" w:cstheme="majorEastAsia"/>
                <w:color w:val="auto"/>
                <w:sz w:val="21"/>
                <w:szCs w:val="21"/>
                <w:highlight w:val="none"/>
              </w:rPr>
              <w:t>、VR模块和数字化能源管理系统</w:t>
            </w:r>
            <w:r>
              <w:rPr>
                <w:rFonts w:hint="eastAsia" w:asciiTheme="majorEastAsia" w:hAnsiTheme="majorEastAsia" w:eastAsiaTheme="majorEastAsia" w:cstheme="majorEastAsia"/>
                <w:color w:val="auto"/>
                <w:sz w:val="21"/>
                <w:szCs w:val="21"/>
                <w:highlight w:val="none"/>
                <w:lang w:eastAsia="zh-CN"/>
              </w:rPr>
              <w:t>等</w:t>
            </w:r>
            <w:r>
              <w:rPr>
                <w:rFonts w:hint="eastAsia" w:asciiTheme="majorEastAsia" w:hAnsiTheme="majorEastAsia" w:eastAsiaTheme="majorEastAsia" w:cstheme="majorEastAsia"/>
                <w:color w:val="auto"/>
                <w:sz w:val="21"/>
                <w:szCs w:val="21"/>
                <w:highlight w:val="none"/>
              </w:rPr>
              <w:t>，能实现按钮控制、信号控制、集选控制、人机对话等功能，两台电梯还可以智能群控、电梯远程监控和故障诊断。具备电梯维修、电梯保养、电梯智能化维护、电梯一体机调试与维修、电梯门机维护、电梯物联网维护等实训功能，满足日常实训教学和竞赛的前提下，还可完成“1+X智能网联电梯维护”初、中、高级职业技能等级认证考核。</w:t>
            </w:r>
          </w:p>
          <w:p w14:paraId="1DEA77ED">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（一）实训项目</w:t>
            </w:r>
          </w:p>
          <w:p w14:paraId="6624EE6F">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1.电梯专用工具的使用：电工电子测量</w:t>
            </w:r>
          </w:p>
          <w:p w14:paraId="6D5C1113">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2.电梯机构安装与检测装置调整</w:t>
            </w:r>
          </w:p>
          <w:p w14:paraId="5B06CB3E">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3.电气控制柜的器件安装与线路连接</w:t>
            </w:r>
          </w:p>
          <w:p w14:paraId="110D982D">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4.电梯基本的维护保养</w:t>
            </w:r>
          </w:p>
          <w:p w14:paraId="3D028272">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5.自动开门机速度、限位调整</w:t>
            </w:r>
          </w:p>
          <w:p w14:paraId="12DD4AE0">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6.电梯线路的故障排查</w:t>
            </w:r>
          </w:p>
          <w:p w14:paraId="2C468764">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7.电梯IC卡技术应用</w:t>
            </w:r>
          </w:p>
          <w:p w14:paraId="59206CBD">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8.电梯一体机调试与检修</w:t>
            </w:r>
          </w:p>
          <w:p w14:paraId="3AF9C675">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9.电梯门机一体机维护</w:t>
            </w:r>
          </w:p>
          <w:p w14:paraId="1C7B7F76">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10.电梯物联网智慧监测设备维护</w:t>
            </w:r>
          </w:p>
          <w:p w14:paraId="770D4BDB">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11.电梯一体机通信网络线路连接与调试</w:t>
            </w:r>
          </w:p>
          <w:p w14:paraId="1DA66FA8">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12.电梯群控功能调试</w:t>
            </w:r>
          </w:p>
          <w:p w14:paraId="10E81378">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13.人机界面组态与调试</w:t>
            </w:r>
          </w:p>
          <w:p w14:paraId="1D8D6FB8">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14.电梯控制程序设计与调试</w:t>
            </w:r>
          </w:p>
          <w:p w14:paraId="7F68F05C">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（二）配置要求</w:t>
            </w:r>
          </w:p>
          <w:p w14:paraId="6F163373">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1.包含两套四层电梯对象系统，可进行并联或者群控，</w:t>
            </w:r>
            <w:r>
              <w:rPr>
                <w:rFonts w:hint="eastAsia" w:asciiTheme="majorEastAsia" w:hAnsiTheme="majorEastAsia" w:eastAsiaTheme="majorEastAsia" w:cstheme="majorEastAsia"/>
                <w:color w:val="auto"/>
                <w:sz w:val="21"/>
                <w:szCs w:val="21"/>
                <w:highlight w:val="none"/>
                <w:lang w:eastAsia="zh-CN"/>
              </w:rPr>
              <w:t>由</w:t>
            </w:r>
            <w:r>
              <w:rPr>
                <w:rFonts w:hint="eastAsia" w:asciiTheme="majorEastAsia" w:hAnsiTheme="majorEastAsia" w:eastAsiaTheme="majorEastAsia" w:cstheme="majorEastAsia"/>
                <w:color w:val="auto"/>
                <w:sz w:val="21"/>
                <w:szCs w:val="21"/>
                <w:highlight w:val="none"/>
              </w:rPr>
              <w:t>驱动装置、轿厢及对重装置、导向系统、门机机构、外呼召唤盒、内呼操纵箱、安全保护机构等组成。驱动装置由同步永磁无齿轮曳引机（带有制动器、导向轮、工业编码器）、曳引钢丝绳和绳头组合等部件组成；导向系统由井道钢架、工业级导轨、导靴等组成；门机机构由轿门、层门、开关门机构、安全触板、门安全光幕保护、门机力矩安全保护、门套等部件组成；安全保护机构由超载装置、缓冲器、安全钳、限速保护装置、终端极限开关安全保护等部件组成。尺寸（长×宽×高）：1200mm×1200mm×3530mm（允许公差±1%）。</w:t>
            </w:r>
          </w:p>
          <w:p w14:paraId="0E7FB26A">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2.配备真实电梯门机及轿厢系统，包括门安全触板保护装置、门机力矩安全保护装置、厅门（出入口≥2000 mm×800mm）、厅门自动闭合装置、电动机、控制装置、传动装置、轿厢（长宽高≥1300 mm×1100mm×2100mm）、称重传感器等组成。尺寸（长×宽×高）：2000mm×1580mm×3000mm（允许公差±1%）。</w:t>
            </w:r>
          </w:p>
          <w:p w14:paraId="57DABA53">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3.电梯底坑：包括楼梯、缓冲器、底坑电气设施等。尺寸（长×宽×高）约1800mm×1100mm×1850mm。</w:t>
            </w:r>
          </w:p>
          <w:p w14:paraId="62792C60">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4.配备电梯电气控制柜1：包含控制器、低压电气（继电器、接触器、热继电器等）、安全及门锁回路、人机界面</w:t>
            </w:r>
            <w:r>
              <w:rPr>
                <w:rFonts w:hint="eastAsia" w:asciiTheme="majorEastAsia" w:hAnsiTheme="majorEastAsia" w:eastAsiaTheme="majorEastAsia" w:cstheme="majorEastAsia"/>
                <w:color w:val="auto"/>
                <w:sz w:val="21"/>
                <w:szCs w:val="21"/>
                <w:highlight w:val="none"/>
                <w:lang w:eastAsia="zh-CN"/>
              </w:rPr>
              <w:t>等</w:t>
            </w:r>
            <w:r>
              <w:rPr>
                <w:rFonts w:hint="eastAsia" w:asciiTheme="majorEastAsia" w:hAnsiTheme="majorEastAsia" w:eastAsiaTheme="majorEastAsia" w:cstheme="majorEastAsia"/>
                <w:color w:val="auto"/>
                <w:sz w:val="21"/>
                <w:szCs w:val="21"/>
                <w:highlight w:val="none"/>
              </w:rPr>
              <w:t>。配置双控制系统：</w:t>
            </w:r>
          </w:p>
          <w:p w14:paraId="01D9E1F3">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（1）内嵌电梯标准柜（尺寸：</w:t>
            </w:r>
            <w:r>
              <w:rPr>
                <w:rFonts w:hint="eastAsia" w:asciiTheme="majorEastAsia" w:hAnsiTheme="majorEastAsia" w:eastAsiaTheme="majorEastAsia" w:cstheme="majorEastAsia"/>
                <w:color w:val="auto"/>
                <w:sz w:val="21"/>
                <w:szCs w:val="21"/>
                <w:highlight w:val="none"/>
                <w:lang w:val="en-US" w:eastAsia="zh-CN"/>
              </w:rPr>
              <w:t>约</w:t>
            </w:r>
            <w:r>
              <w:rPr>
                <w:rFonts w:hint="eastAsia" w:asciiTheme="majorEastAsia" w:hAnsiTheme="majorEastAsia" w:eastAsiaTheme="majorEastAsia" w:cstheme="majorEastAsia"/>
                <w:color w:val="auto"/>
                <w:sz w:val="21"/>
                <w:szCs w:val="21"/>
                <w:highlight w:val="none"/>
              </w:rPr>
              <w:t>970 mm×430mm×220mm），安装有一体化控制器，空气开关、接触器、开关电源、抱闸电源、轿厢板、指令板、制动电阻、上下行按钮、急停及检修开关等组成</w:t>
            </w:r>
          </w:p>
          <w:p w14:paraId="24D15926">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（2）配备电气控制系统，含可编程控制器</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触摸屏及电气附件等。尺寸（长×宽×高）：</w:t>
            </w:r>
            <w:r>
              <w:rPr>
                <w:rFonts w:hint="eastAsia" w:asciiTheme="majorEastAsia" w:hAnsiTheme="majorEastAsia" w:eastAsiaTheme="majorEastAsia" w:cstheme="majorEastAsia"/>
                <w:color w:val="auto"/>
                <w:sz w:val="21"/>
                <w:szCs w:val="21"/>
                <w:highlight w:val="none"/>
                <w:lang w:val="en-US" w:eastAsia="zh-CN"/>
              </w:rPr>
              <w:t>约</w:t>
            </w:r>
            <w:r>
              <w:rPr>
                <w:rFonts w:hint="eastAsia" w:asciiTheme="majorEastAsia" w:hAnsiTheme="majorEastAsia" w:eastAsiaTheme="majorEastAsia" w:cstheme="majorEastAsia"/>
                <w:color w:val="auto"/>
                <w:sz w:val="21"/>
                <w:szCs w:val="21"/>
                <w:highlight w:val="none"/>
              </w:rPr>
              <w:t>800mm×720mm×1880mm。</w:t>
            </w:r>
          </w:p>
          <w:p w14:paraId="602D15A3">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5.配备电梯电气控制柜2（带故障设置功能）：包含控制器、低压电气（继电器、接触器、热继电器等）、安全及门锁回路、考核系统、人机界面</w:t>
            </w:r>
            <w:r>
              <w:rPr>
                <w:rFonts w:hint="eastAsia" w:asciiTheme="majorEastAsia" w:hAnsiTheme="majorEastAsia" w:eastAsiaTheme="majorEastAsia" w:cstheme="majorEastAsia"/>
                <w:color w:val="auto"/>
                <w:sz w:val="21"/>
                <w:szCs w:val="21"/>
                <w:highlight w:val="none"/>
                <w:lang w:eastAsia="zh-CN"/>
              </w:rPr>
              <w:t>等</w:t>
            </w:r>
            <w:r>
              <w:rPr>
                <w:rFonts w:hint="eastAsia" w:asciiTheme="majorEastAsia" w:hAnsiTheme="majorEastAsia" w:eastAsiaTheme="majorEastAsia" w:cstheme="majorEastAsia"/>
                <w:color w:val="auto"/>
                <w:sz w:val="21"/>
                <w:szCs w:val="21"/>
                <w:highlight w:val="none"/>
              </w:rPr>
              <w:t>。配置双控制系统：</w:t>
            </w:r>
          </w:p>
          <w:p w14:paraId="34C9EA49">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（1）安装有一体化控制器，</w:t>
            </w:r>
            <w:r>
              <w:rPr>
                <w:rFonts w:hint="eastAsia" w:asciiTheme="majorEastAsia" w:hAnsiTheme="majorEastAsia" w:eastAsiaTheme="majorEastAsia" w:cstheme="majorEastAsia"/>
                <w:color w:val="auto"/>
                <w:sz w:val="21"/>
                <w:szCs w:val="21"/>
                <w:highlight w:val="none"/>
                <w:lang w:eastAsia="zh-CN"/>
              </w:rPr>
              <w:t>由空</w:t>
            </w:r>
            <w:r>
              <w:rPr>
                <w:rFonts w:hint="eastAsia" w:asciiTheme="majorEastAsia" w:hAnsiTheme="majorEastAsia" w:eastAsiaTheme="majorEastAsia" w:cstheme="majorEastAsia"/>
                <w:color w:val="auto"/>
                <w:sz w:val="21"/>
                <w:szCs w:val="21"/>
                <w:highlight w:val="none"/>
              </w:rPr>
              <w:t>气开关、接触器、开关电源、抱闸电源、轿厢板、指令板、制动电阻、上下行按钮、急停及检修开关等组成，可实现电梯常见故障、线路故障检测及排除。</w:t>
            </w:r>
          </w:p>
          <w:p w14:paraId="6A8C2CD1">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（2）配备电气控制系统，含可编程控制器</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触摸屏及电气附件等。尺寸（长×宽×高）：800mm×720mm×1880mm（允许公差±1%）。</w:t>
            </w:r>
          </w:p>
          <w:p w14:paraId="4484CD5B">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6.包含2台电梯一体化控制器，矢量控制/VF控制，可驱动同步、异步曳引机，支持开环低速运行。可进行两台电梯的直接并联/群控，支持多种通讯协议。具有井道自学习、全集选运行、开门时间设定、语音报站、平层调整、司机操作运行、满载直驶、VIP服务功能、超载保护等功能</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输出电流13.0A</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功率</w:t>
            </w:r>
            <w:r>
              <w:rPr>
                <w:rFonts w:hint="eastAsia" w:asciiTheme="majorEastAsia" w:hAnsiTheme="majorEastAsia" w:eastAsiaTheme="majorEastAsia" w:cstheme="majorEastAsia"/>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rPr>
              <w:t>5.5</w:t>
            </w:r>
            <w:r>
              <w:rPr>
                <w:rFonts w:hint="eastAsia" w:asciiTheme="majorEastAsia" w:hAnsiTheme="majorEastAsia" w:eastAsiaTheme="majorEastAsia" w:cstheme="majorEastAsia"/>
                <w:color w:val="auto"/>
                <w:sz w:val="21"/>
                <w:szCs w:val="21"/>
                <w:highlight w:val="none"/>
                <w:lang w:eastAsia="zh-CN"/>
              </w:rPr>
              <w:t>kW</w:t>
            </w:r>
            <w:r>
              <w:rPr>
                <w:rFonts w:hint="eastAsia" w:asciiTheme="majorEastAsia" w:hAnsiTheme="majorEastAsia" w:eastAsiaTheme="majorEastAsia" w:cstheme="majorEastAsia"/>
                <w:color w:val="auto"/>
                <w:sz w:val="21"/>
                <w:szCs w:val="21"/>
                <w:highlight w:val="none"/>
              </w:rPr>
              <w:t>。安装于电梯电气控制柜中。</w:t>
            </w:r>
          </w:p>
          <w:p w14:paraId="61CA5C4A">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7.配置2个轿顶箱：一体式塑胶设计，面板拉丝处理。</w:t>
            </w:r>
            <w:r>
              <w:rPr>
                <w:rFonts w:hint="eastAsia" w:asciiTheme="majorEastAsia" w:hAnsiTheme="majorEastAsia" w:eastAsiaTheme="majorEastAsia" w:cstheme="majorEastAsia"/>
                <w:color w:val="auto"/>
                <w:sz w:val="21"/>
                <w:szCs w:val="21"/>
                <w:highlight w:val="none"/>
                <w:lang w:val="en-US" w:eastAsia="zh-CN"/>
              </w:rPr>
              <w:t>不低于</w:t>
            </w:r>
            <w:r>
              <w:rPr>
                <w:rFonts w:hint="eastAsia" w:asciiTheme="majorEastAsia" w:hAnsiTheme="majorEastAsia" w:eastAsiaTheme="majorEastAsia" w:cstheme="majorEastAsia"/>
                <w:color w:val="auto"/>
                <w:sz w:val="21"/>
                <w:szCs w:val="21"/>
                <w:highlight w:val="none"/>
              </w:rPr>
              <w:t>IP21级防水，满足国标</w:t>
            </w:r>
            <w:r>
              <w:rPr>
                <w:rFonts w:hint="eastAsia" w:asciiTheme="majorEastAsia" w:hAnsiTheme="majorEastAsia" w:eastAsiaTheme="majorEastAsia" w:cstheme="majorEastAsia"/>
                <w:color w:val="auto"/>
                <w:sz w:val="21"/>
                <w:szCs w:val="21"/>
                <w:highlight w:val="none"/>
                <w:lang w:eastAsia="zh-CN"/>
              </w:rPr>
              <w:t>《电梯制造与安装安全规范 第1部分：乘客电梯和载货电梯》（</w:t>
            </w:r>
            <w:r>
              <w:rPr>
                <w:rFonts w:hint="eastAsia" w:asciiTheme="majorEastAsia" w:hAnsiTheme="majorEastAsia" w:eastAsiaTheme="majorEastAsia" w:cstheme="majorEastAsia"/>
                <w:color w:val="auto"/>
                <w:sz w:val="21"/>
                <w:szCs w:val="21"/>
                <w:highlight w:val="none"/>
              </w:rPr>
              <w:t>GB/T 7588.1-2020</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要求。</w:t>
            </w:r>
            <w:r>
              <w:rPr>
                <w:rFonts w:hint="eastAsia" w:asciiTheme="majorEastAsia" w:hAnsiTheme="majorEastAsia" w:eastAsiaTheme="majorEastAsia" w:cstheme="majorEastAsia"/>
                <w:color w:val="auto"/>
                <w:sz w:val="21"/>
                <w:szCs w:val="21"/>
                <w:highlight w:val="none"/>
                <w:lang w:val="en-US" w:eastAsia="zh-CN"/>
              </w:rPr>
              <w:t>不低于</w:t>
            </w:r>
            <w:r>
              <w:rPr>
                <w:rFonts w:hint="eastAsia" w:asciiTheme="majorEastAsia" w:hAnsiTheme="majorEastAsia" w:eastAsiaTheme="majorEastAsia" w:cstheme="majorEastAsia"/>
                <w:color w:val="auto"/>
                <w:sz w:val="21"/>
                <w:szCs w:val="21"/>
                <w:highlight w:val="none"/>
              </w:rPr>
              <w:t>IP65级按钮。</w:t>
            </w:r>
          </w:p>
          <w:tbl>
            <w:tblPr>
              <w:tblStyle w:val="48"/>
              <w:tblpPr w:leftFromText="180" w:rightFromText="180" w:vertAnchor="text" w:horzAnchor="page" w:tblpX="497" w:tblpY="711"/>
              <w:tblOverlap w:val="never"/>
              <w:tblW w:w="0" w:type="auto"/>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2005"/>
            </w:tblGrid>
            <w:tr w14:paraId="1D28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77" w:type="dxa"/>
                  <w:vAlign w:val="center"/>
                </w:tcPr>
                <w:p w14:paraId="22633C6E">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参数名称</w:t>
                  </w:r>
                </w:p>
              </w:tc>
              <w:tc>
                <w:tcPr>
                  <w:tcW w:w="2005" w:type="dxa"/>
                  <w:vAlign w:val="center"/>
                </w:tcPr>
                <w:p w14:paraId="7D2D4AA7">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参数（允许公差±1%）</w:t>
                  </w:r>
                </w:p>
              </w:tc>
            </w:tr>
            <w:tr w14:paraId="4D72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77" w:type="dxa"/>
                  <w:vAlign w:val="center"/>
                </w:tcPr>
                <w:p w14:paraId="46B92499">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额定载重</w:t>
                  </w:r>
                </w:p>
              </w:tc>
              <w:tc>
                <w:tcPr>
                  <w:tcW w:w="2005" w:type="dxa"/>
                  <w:vAlign w:val="center"/>
                </w:tcPr>
                <w:p w14:paraId="6486A870">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450kg</w:t>
                  </w:r>
                </w:p>
              </w:tc>
            </w:tr>
            <w:tr w14:paraId="4B0E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77" w:type="dxa"/>
                  <w:vAlign w:val="center"/>
                </w:tcPr>
                <w:p w14:paraId="21AD14CA">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额定电流</w:t>
                  </w:r>
                </w:p>
              </w:tc>
              <w:tc>
                <w:tcPr>
                  <w:tcW w:w="2005" w:type="dxa"/>
                  <w:vAlign w:val="center"/>
                </w:tcPr>
                <w:p w14:paraId="4C3ADD76">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5A</w:t>
                  </w:r>
                </w:p>
              </w:tc>
            </w:tr>
            <w:tr w14:paraId="43D3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77" w:type="dxa"/>
                  <w:vAlign w:val="center"/>
                </w:tcPr>
                <w:p w14:paraId="482521CD">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额定频率</w:t>
                  </w:r>
                </w:p>
              </w:tc>
              <w:tc>
                <w:tcPr>
                  <w:tcW w:w="2005" w:type="dxa"/>
                  <w:vAlign w:val="center"/>
                </w:tcPr>
                <w:p w14:paraId="34F5B340">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10.0Hz</w:t>
                  </w:r>
                </w:p>
              </w:tc>
            </w:tr>
            <w:tr w14:paraId="4B05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77" w:type="dxa"/>
                  <w:vAlign w:val="center"/>
                </w:tcPr>
                <w:p w14:paraId="30E7F909">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额定速度</w:t>
                  </w:r>
                </w:p>
              </w:tc>
              <w:tc>
                <w:tcPr>
                  <w:tcW w:w="2005" w:type="dxa"/>
                  <w:vAlign w:val="center"/>
                </w:tcPr>
                <w:p w14:paraId="7A86838E">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0.5m/s</w:t>
                  </w:r>
                </w:p>
              </w:tc>
            </w:tr>
            <w:tr w14:paraId="7191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77" w:type="dxa"/>
                  <w:vAlign w:val="center"/>
                </w:tcPr>
                <w:p w14:paraId="48BFD194">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额定功率</w:t>
                  </w:r>
                </w:p>
              </w:tc>
              <w:tc>
                <w:tcPr>
                  <w:tcW w:w="2005" w:type="dxa"/>
                  <w:vAlign w:val="center"/>
                </w:tcPr>
                <w:p w14:paraId="201206EA">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1.5</w:t>
                  </w:r>
                  <w:r>
                    <w:rPr>
                      <w:rFonts w:hint="eastAsia" w:asciiTheme="majorEastAsia" w:hAnsiTheme="majorEastAsia" w:eastAsiaTheme="majorEastAsia" w:cstheme="majorEastAsia"/>
                      <w:color w:val="auto"/>
                      <w:sz w:val="21"/>
                      <w:szCs w:val="21"/>
                      <w:highlight w:val="none"/>
                      <w:lang w:eastAsia="zh-CN"/>
                    </w:rPr>
                    <w:t>kW</w:t>
                  </w:r>
                </w:p>
              </w:tc>
            </w:tr>
            <w:tr w14:paraId="6637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77" w:type="dxa"/>
                  <w:vAlign w:val="center"/>
                </w:tcPr>
                <w:p w14:paraId="4AD59157">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额定输出转矩</w:t>
                  </w:r>
                </w:p>
              </w:tc>
              <w:tc>
                <w:tcPr>
                  <w:tcW w:w="2005" w:type="dxa"/>
                  <w:vAlign w:val="center"/>
                </w:tcPr>
                <w:p w14:paraId="4F468489">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240N·m</w:t>
                  </w:r>
                </w:p>
              </w:tc>
            </w:tr>
            <w:tr w14:paraId="2EB8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77" w:type="dxa"/>
                  <w:vAlign w:val="center"/>
                </w:tcPr>
                <w:p w14:paraId="4D0F943B">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额定电压</w:t>
                  </w:r>
                </w:p>
              </w:tc>
              <w:tc>
                <w:tcPr>
                  <w:tcW w:w="2005" w:type="dxa"/>
                  <w:vAlign w:val="center"/>
                </w:tcPr>
                <w:p w14:paraId="6E7358A4">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380V</w:t>
                  </w:r>
                </w:p>
              </w:tc>
            </w:tr>
            <w:tr w14:paraId="2B1D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77" w:type="dxa"/>
                  <w:vAlign w:val="center"/>
                </w:tcPr>
                <w:p w14:paraId="14BF73D5">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额定转速</w:t>
                  </w:r>
                </w:p>
              </w:tc>
              <w:tc>
                <w:tcPr>
                  <w:tcW w:w="2005" w:type="dxa"/>
                  <w:vAlign w:val="center"/>
                </w:tcPr>
                <w:p w14:paraId="1C41B43E">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60r/min</w:t>
                  </w:r>
                </w:p>
              </w:tc>
            </w:tr>
            <w:tr w14:paraId="4B15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77" w:type="dxa"/>
                  <w:vAlign w:val="center"/>
                </w:tcPr>
                <w:p w14:paraId="0E7CEC62">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工作制</w:t>
                  </w:r>
                </w:p>
              </w:tc>
              <w:tc>
                <w:tcPr>
                  <w:tcW w:w="2005" w:type="dxa"/>
                  <w:vAlign w:val="center"/>
                </w:tcPr>
                <w:p w14:paraId="12654631">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S5-40%ED</w:t>
                  </w:r>
                </w:p>
              </w:tc>
            </w:tr>
            <w:tr w14:paraId="5636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77" w:type="dxa"/>
                  <w:vAlign w:val="center"/>
                </w:tcPr>
                <w:p w14:paraId="6F2F9E79">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级数</w:t>
                  </w:r>
                </w:p>
              </w:tc>
              <w:tc>
                <w:tcPr>
                  <w:tcW w:w="2005" w:type="dxa"/>
                  <w:vAlign w:val="center"/>
                </w:tcPr>
                <w:p w14:paraId="0476ABAD">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20</w:t>
                  </w:r>
                </w:p>
              </w:tc>
            </w:tr>
            <w:tr w14:paraId="2718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677" w:type="dxa"/>
                  <w:vAlign w:val="center"/>
                </w:tcPr>
                <w:p w14:paraId="37D7AA05">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外壳防护等级</w:t>
                  </w:r>
                </w:p>
              </w:tc>
              <w:tc>
                <w:tcPr>
                  <w:tcW w:w="2005" w:type="dxa"/>
                  <w:vAlign w:val="center"/>
                </w:tcPr>
                <w:p w14:paraId="6D83C655">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rPr>
                    <w:t>IP41</w:t>
                  </w:r>
                </w:p>
              </w:tc>
            </w:tr>
            <w:tr w14:paraId="619C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77" w:type="dxa"/>
                  <w:vAlign w:val="center"/>
                </w:tcPr>
                <w:p w14:paraId="53BF6B95">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曳引比</w:t>
                  </w:r>
                </w:p>
              </w:tc>
              <w:tc>
                <w:tcPr>
                  <w:tcW w:w="2005" w:type="dxa"/>
                  <w:vAlign w:val="center"/>
                </w:tcPr>
                <w:p w14:paraId="3EE22499">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2:1</w:t>
                  </w:r>
                </w:p>
              </w:tc>
            </w:tr>
            <w:tr w14:paraId="099E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77" w:type="dxa"/>
                  <w:vAlign w:val="center"/>
                </w:tcPr>
                <w:p w14:paraId="08973FF7">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绝缘等级</w:t>
                  </w:r>
                </w:p>
              </w:tc>
              <w:tc>
                <w:tcPr>
                  <w:tcW w:w="2005" w:type="dxa"/>
                  <w:vAlign w:val="center"/>
                </w:tcPr>
                <w:p w14:paraId="7A83ECD9">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F</w:t>
                  </w:r>
                </w:p>
              </w:tc>
            </w:tr>
            <w:tr w14:paraId="38D1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77" w:type="dxa"/>
                  <w:vAlign w:val="center"/>
                </w:tcPr>
                <w:p w14:paraId="1C937918">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自重</w:t>
                  </w:r>
                </w:p>
              </w:tc>
              <w:tc>
                <w:tcPr>
                  <w:tcW w:w="2005" w:type="dxa"/>
                  <w:vAlign w:val="center"/>
                </w:tcPr>
                <w:p w14:paraId="57ACF624">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250kg</w:t>
                  </w:r>
                </w:p>
              </w:tc>
            </w:tr>
            <w:tr w14:paraId="25A5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677" w:type="dxa"/>
                  <w:vAlign w:val="center"/>
                </w:tcPr>
                <w:p w14:paraId="13BE8EB9">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曳引轮节圆直径的线速度</w:t>
                  </w:r>
                </w:p>
              </w:tc>
              <w:tc>
                <w:tcPr>
                  <w:tcW w:w="2005" w:type="dxa"/>
                  <w:vAlign w:val="center"/>
                </w:tcPr>
                <w:p w14:paraId="2B428C1E">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1.0m/s</w:t>
                  </w:r>
                </w:p>
              </w:tc>
            </w:tr>
          </w:tbl>
          <w:p w14:paraId="71FABF6C">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8.配置2台同步永磁无齿轮曳引机，安装于电梯对象系统顶部；主要参数如下：</w:t>
            </w:r>
          </w:p>
          <w:p w14:paraId="5002A958">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9.配置2个双向限速器；主要参数如下：</w:t>
            </w:r>
          </w:p>
          <w:tbl>
            <w:tblPr>
              <w:tblStyle w:val="48"/>
              <w:tblW w:w="4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2287"/>
            </w:tblGrid>
            <w:tr w14:paraId="5FF2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176" w:type="dxa"/>
                  <w:vAlign w:val="center"/>
                </w:tcPr>
                <w:p w14:paraId="651D657F">
                  <w:pPr>
                    <w:adjustRightInd w:val="0"/>
                    <w:spacing w:line="360" w:lineRule="exact"/>
                    <w:ind w:firstLine="420" w:firstLineChars="20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参数名称</w:t>
                  </w:r>
                </w:p>
              </w:tc>
              <w:tc>
                <w:tcPr>
                  <w:tcW w:w="2287" w:type="dxa"/>
                  <w:vAlign w:val="center"/>
                </w:tcPr>
                <w:p w14:paraId="6CC20B7E">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参数（允许公差±1%）</w:t>
                  </w:r>
                </w:p>
              </w:tc>
            </w:tr>
            <w:tr w14:paraId="6AD9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176" w:type="dxa"/>
                  <w:vAlign w:val="center"/>
                </w:tcPr>
                <w:p w14:paraId="5EF1C9EC">
                  <w:pPr>
                    <w:adjustRightInd w:val="0"/>
                    <w:spacing w:line="360" w:lineRule="exact"/>
                    <w:ind w:firstLine="420" w:firstLineChars="20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额定速度</w:t>
                  </w:r>
                </w:p>
              </w:tc>
              <w:tc>
                <w:tcPr>
                  <w:tcW w:w="2287" w:type="dxa"/>
                  <w:vAlign w:val="center"/>
                </w:tcPr>
                <w:p w14:paraId="6A9C35F0">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1.0m/s</w:t>
                  </w:r>
                </w:p>
              </w:tc>
            </w:tr>
            <w:tr w14:paraId="6C65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176" w:type="dxa"/>
                  <w:vAlign w:val="center"/>
                </w:tcPr>
                <w:p w14:paraId="4D34D6EA">
                  <w:pPr>
                    <w:adjustRightInd w:val="0"/>
                    <w:spacing w:line="360" w:lineRule="exact"/>
                    <w:ind w:firstLine="420" w:firstLineChars="20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绳轮节圆直径</w:t>
                  </w:r>
                </w:p>
              </w:tc>
              <w:tc>
                <w:tcPr>
                  <w:tcW w:w="2287" w:type="dxa"/>
                  <w:vAlign w:val="center"/>
                </w:tcPr>
                <w:p w14:paraId="4C042D9B">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φ200mm</w:t>
                  </w:r>
                </w:p>
              </w:tc>
            </w:tr>
            <w:tr w14:paraId="0237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176" w:type="dxa"/>
                  <w:vAlign w:val="center"/>
                </w:tcPr>
                <w:p w14:paraId="55CF5235">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限速器钢绳公称直径</w:t>
                  </w:r>
                </w:p>
              </w:tc>
              <w:tc>
                <w:tcPr>
                  <w:tcW w:w="2287" w:type="dxa"/>
                  <w:vAlign w:val="center"/>
                </w:tcPr>
                <w:p w14:paraId="05C6897D">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标配φ6mm</w:t>
                  </w:r>
                </w:p>
              </w:tc>
            </w:tr>
            <w:tr w14:paraId="1EDA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176" w:type="dxa"/>
                  <w:vAlign w:val="center"/>
                </w:tcPr>
                <w:p w14:paraId="51B6468F">
                  <w:pPr>
                    <w:adjustRightInd w:val="0"/>
                    <w:spacing w:line="360" w:lineRule="exact"/>
                    <w:ind w:firstLine="420" w:firstLineChars="20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制动拉力</w:t>
                  </w:r>
                </w:p>
              </w:tc>
              <w:tc>
                <w:tcPr>
                  <w:tcW w:w="2287" w:type="dxa"/>
                  <w:vAlign w:val="center"/>
                </w:tcPr>
                <w:p w14:paraId="291CF607">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500N</w:t>
                  </w:r>
                </w:p>
              </w:tc>
            </w:tr>
            <w:tr w14:paraId="640F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176" w:type="dxa"/>
                  <w:vAlign w:val="center"/>
                </w:tcPr>
                <w:p w14:paraId="4A5ED316">
                  <w:pPr>
                    <w:adjustRightInd w:val="0"/>
                    <w:spacing w:line="360" w:lineRule="exact"/>
                    <w:ind w:firstLine="420" w:firstLineChars="20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涨紧配重</w:t>
                  </w:r>
                </w:p>
              </w:tc>
              <w:tc>
                <w:tcPr>
                  <w:tcW w:w="2287" w:type="dxa"/>
                  <w:vAlign w:val="center"/>
                </w:tcPr>
                <w:p w14:paraId="1293CF6D">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6kg</w:t>
                  </w:r>
                </w:p>
              </w:tc>
            </w:tr>
            <w:tr w14:paraId="177B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76" w:type="dxa"/>
                  <w:vAlign w:val="center"/>
                </w:tcPr>
                <w:p w14:paraId="33696F85">
                  <w:pPr>
                    <w:adjustRightInd w:val="0"/>
                    <w:spacing w:line="360" w:lineRule="exact"/>
                    <w:ind w:firstLine="420" w:firstLineChars="20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磁铁电压</w:t>
                  </w:r>
                </w:p>
              </w:tc>
              <w:tc>
                <w:tcPr>
                  <w:tcW w:w="2287" w:type="dxa"/>
                  <w:vAlign w:val="center"/>
                </w:tcPr>
                <w:p w14:paraId="59A423FA">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标配AC220V</w:t>
                  </w:r>
                </w:p>
              </w:tc>
            </w:tr>
            <w:tr w14:paraId="1565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176" w:type="dxa"/>
                  <w:vAlign w:val="center"/>
                </w:tcPr>
                <w:p w14:paraId="7BD4CF70">
                  <w:pPr>
                    <w:adjustRightInd w:val="0"/>
                    <w:spacing w:line="360" w:lineRule="exact"/>
                    <w:ind w:firstLine="420" w:firstLineChars="20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工作位置</w:t>
                  </w:r>
                </w:p>
              </w:tc>
              <w:tc>
                <w:tcPr>
                  <w:tcW w:w="2287" w:type="dxa"/>
                  <w:vAlign w:val="center"/>
                </w:tcPr>
                <w:p w14:paraId="2A549DE8">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轿厢侧</w:t>
                  </w:r>
                </w:p>
              </w:tc>
            </w:tr>
            <w:tr w14:paraId="5B08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176" w:type="dxa"/>
                  <w:vAlign w:val="center"/>
                </w:tcPr>
                <w:p w14:paraId="383CCBEA">
                  <w:pPr>
                    <w:adjustRightInd w:val="0"/>
                    <w:spacing w:line="360" w:lineRule="exact"/>
                    <w:ind w:firstLine="420" w:firstLineChars="20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上行控制</w:t>
                  </w:r>
                </w:p>
              </w:tc>
              <w:tc>
                <w:tcPr>
                  <w:tcW w:w="2287" w:type="dxa"/>
                  <w:vAlign w:val="center"/>
                </w:tcPr>
                <w:p w14:paraId="2378A262">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永磁同步曳引制动器</w:t>
                  </w:r>
                </w:p>
              </w:tc>
            </w:tr>
            <w:tr w14:paraId="2FF6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176" w:type="dxa"/>
                  <w:vAlign w:val="center"/>
                </w:tcPr>
                <w:p w14:paraId="2D44F2B3">
                  <w:pPr>
                    <w:adjustRightInd w:val="0"/>
                    <w:spacing w:line="360" w:lineRule="exact"/>
                    <w:ind w:firstLine="420" w:firstLineChars="20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下行控制</w:t>
                  </w:r>
                </w:p>
              </w:tc>
              <w:tc>
                <w:tcPr>
                  <w:tcW w:w="2287" w:type="dxa"/>
                  <w:vAlign w:val="center"/>
                </w:tcPr>
                <w:p w14:paraId="0992153C">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安全钳</w:t>
                  </w:r>
                </w:p>
              </w:tc>
            </w:tr>
            <w:tr w14:paraId="619D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176" w:type="dxa"/>
                  <w:vAlign w:val="center"/>
                </w:tcPr>
                <w:p w14:paraId="70F0B109">
                  <w:pPr>
                    <w:adjustRightInd w:val="0"/>
                    <w:spacing w:line="360" w:lineRule="exact"/>
                    <w:ind w:firstLine="420" w:firstLineChars="20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远程操作</w:t>
                  </w:r>
                </w:p>
              </w:tc>
              <w:tc>
                <w:tcPr>
                  <w:tcW w:w="2287" w:type="dxa"/>
                  <w:vAlign w:val="center"/>
                </w:tcPr>
                <w:p w14:paraId="5DDF5978">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可电气控制测试动作及电气开关复位，机械机构可自动复位</w:t>
                  </w:r>
                </w:p>
              </w:tc>
            </w:tr>
          </w:tbl>
          <w:p w14:paraId="4C3986B1">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10.配置4个瞬时式安全钳；主要参数如下：</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2420"/>
            </w:tblGrid>
            <w:tr w14:paraId="7DE3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77" w:type="dxa"/>
                  <w:vAlign w:val="center"/>
                </w:tcPr>
                <w:p w14:paraId="5FF8D3DC">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参数名称</w:t>
                  </w:r>
                </w:p>
              </w:tc>
              <w:tc>
                <w:tcPr>
                  <w:tcW w:w="2420" w:type="dxa"/>
                  <w:vAlign w:val="center"/>
                </w:tcPr>
                <w:p w14:paraId="1F989809">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参数（允许公差±1%）</w:t>
                  </w:r>
                </w:p>
              </w:tc>
            </w:tr>
            <w:tr w14:paraId="7D92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477" w:type="dxa"/>
                  <w:vAlign w:val="center"/>
                </w:tcPr>
                <w:p w14:paraId="2F3E1301">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额定速度</w:t>
                  </w:r>
                </w:p>
              </w:tc>
              <w:tc>
                <w:tcPr>
                  <w:tcW w:w="2420" w:type="dxa"/>
                  <w:vAlign w:val="center"/>
                </w:tcPr>
                <w:p w14:paraId="3191CF03">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0.63m/s</w:t>
                  </w:r>
                </w:p>
              </w:tc>
            </w:tr>
            <w:tr w14:paraId="6C49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77" w:type="dxa"/>
                  <w:vAlign w:val="center"/>
                </w:tcPr>
                <w:p w14:paraId="278F3F5B">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总允许质量</w:t>
                  </w:r>
                </w:p>
              </w:tc>
              <w:tc>
                <w:tcPr>
                  <w:tcW w:w="2420" w:type="dxa"/>
                  <w:vAlign w:val="center"/>
                </w:tcPr>
                <w:p w14:paraId="582B448E">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1250kg</w:t>
                  </w:r>
                </w:p>
              </w:tc>
            </w:tr>
            <w:tr w14:paraId="2901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77" w:type="dxa"/>
                  <w:vAlign w:val="center"/>
                </w:tcPr>
                <w:p w14:paraId="53AA9AA6">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匹配导轨</w:t>
                  </w:r>
                </w:p>
              </w:tc>
              <w:tc>
                <w:tcPr>
                  <w:tcW w:w="2420" w:type="dxa"/>
                  <w:vAlign w:val="center"/>
                </w:tcPr>
                <w:p w14:paraId="5E7343EB">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10mm（与设备配套）</w:t>
                  </w:r>
                </w:p>
              </w:tc>
            </w:tr>
            <w:tr w14:paraId="7B29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477" w:type="dxa"/>
                  <w:vAlign w:val="center"/>
                </w:tcPr>
                <w:p w14:paraId="601917FD">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结构形式</w:t>
                  </w:r>
                </w:p>
              </w:tc>
              <w:tc>
                <w:tcPr>
                  <w:tcW w:w="2420" w:type="dxa"/>
                  <w:vAlign w:val="center"/>
                </w:tcPr>
                <w:p w14:paraId="73C5B771">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单模式+单滚柱</w:t>
                  </w:r>
                </w:p>
              </w:tc>
            </w:tr>
            <w:tr w14:paraId="4B0A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477" w:type="dxa"/>
                  <w:vAlign w:val="center"/>
                </w:tcPr>
                <w:p w14:paraId="3FDFC267">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提拉形式</w:t>
                  </w:r>
                </w:p>
              </w:tc>
              <w:tc>
                <w:tcPr>
                  <w:tcW w:w="2420" w:type="dxa"/>
                  <w:vAlign w:val="center"/>
                </w:tcPr>
                <w:p w14:paraId="4E14B62A">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单提拉（M8）</w:t>
                  </w:r>
                </w:p>
              </w:tc>
            </w:tr>
          </w:tbl>
          <w:p w14:paraId="027C58A3">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11.配置2个涨紧装置；主要参数如下：</w:t>
            </w:r>
          </w:p>
          <w:tbl>
            <w:tblPr>
              <w:tblStyle w:val="48"/>
              <w:tblpPr w:leftFromText="180" w:rightFromText="180" w:vertAnchor="text" w:horzAnchor="page" w:tblpX="281" w:tblpY="2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917"/>
            </w:tblGrid>
            <w:tr w14:paraId="0E8D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143" w:type="dxa"/>
                  <w:vAlign w:val="center"/>
                </w:tcPr>
                <w:p w14:paraId="071F6933">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参数名称</w:t>
                  </w:r>
                </w:p>
              </w:tc>
              <w:tc>
                <w:tcPr>
                  <w:tcW w:w="1917" w:type="dxa"/>
                  <w:vAlign w:val="center"/>
                </w:tcPr>
                <w:p w14:paraId="45D1F5BC">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参数（允许公差±1%）</w:t>
                  </w:r>
                </w:p>
              </w:tc>
            </w:tr>
            <w:tr w14:paraId="4F62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43" w:type="dxa"/>
                  <w:vAlign w:val="center"/>
                </w:tcPr>
                <w:p w14:paraId="79B9C23F">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绳轮节圆直径</w:t>
                  </w:r>
                </w:p>
              </w:tc>
              <w:tc>
                <w:tcPr>
                  <w:tcW w:w="1917" w:type="dxa"/>
                  <w:vAlign w:val="center"/>
                </w:tcPr>
                <w:p w14:paraId="02A52387">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φ200mm</w:t>
                  </w:r>
                </w:p>
              </w:tc>
            </w:tr>
            <w:tr w14:paraId="36C9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43" w:type="dxa"/>
                  <w:vAlign w:val="center"/>
                </w:tcPr>
                <w:p w14:paraId="234DB1DF">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限速钢绳公称直径</w:t>
                  </w:r>
                </w:p>
              </w:tc>
              <w:tc>
                <w:tcPr>
                  <w:tcW w:w="1917" w:type="dxa"/>
                  <w:vAlign w:val="center"/>
                </w:tcPr>
                <w:p w14:paraId="6BBFFA96">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φ6mm</w:t>
                  </w:r>
                </w:p>
              </w:tc>
            </w:tr>
            <w:tr w14:paraId="5CF1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43" w:type="dxa"/>
                  <w:vAlign w:val="center"/>
                </w:tcPr>
                <w:p w14:paraId="348D54CA">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配重类型</w:t>
                  </w:r>
                </w:p>
              </w:tc>
              <w:tc>
                <w:tcPr>
                  <w:tcW w:w="1917" w:type="dxa"/>
                  <w:vAlign w:val="center"/>
                </w:tcPr>
                <w:p w14:paraId="6F617893">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重晶石（高密度矿石）、铸铁</w:t>
                  </w:r>
                </w:p>
              </w:tc>
            </w:tr>
            <w:tr w14:paraId="2009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43" w:type="dxa"/>
                  <w:vAlign w:val="center"/>
                </w:tcPr>
                <w:p w14:paraId="7606BBD7">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安装位置</w:t>
                  </w:r>
                </w:p>
              </w:tc>
              <w:tc>
                <w:tcPr>
                  <w:tcW w:w="1917" w:type="dxa"/>
                  <w:vAlign w:val="center"/>
                </w:tcPr>
                <w:p w14:paraId="6F4B9C95">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底坑导轨侧</w:t>
                  </w:r>
                </w:p>
              </w:tc>
            </w:tr>
            <w:tr w14:paraId="7ECD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143" w:type="dxa"/>
                  <w:vAlign w:val="center"/>
                </w:tcPr>
                <w:p w14:paraId="363B1DC9">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结构形式</w:t>
                  </w:r>
                </w:p>
              </w:tc>
              <w:tc>
                <w:tcPr>
                  <w:tcW w:w="1917" w:type="dxa"/>
                  <w:vAlign w:val="center"/>
                </w:tcPr>
                <w:p w14:paraId="615E1E62">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杆摆式</w:t>
                  </w:r>
                </w:p>
              </w:tc>
            </w:tr>
          </w:tbl>
          <w:p w14:paraId="284863A7">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12.配置10个液压缓冲器（轿厢缓冲使用）以及聚氨酯缓冲器，主要参数如下：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70"/>
              <w:gridCol w:w="1870"/>
            </w:tblGrid>
            <w:tr w14:paraId="7A1F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44" w:type="dxa"/>
                  <w:vAlign w:val="center"/>
                </w:tcPr>
                <w:p w14:paraId="21BE45CD">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型号名称</w:t>
                  </w:r>
                </w:p>
              </w:tc>
              <w:tc>
                <w:tcPr>
                  <w:tcW w:w="1570" w:type="dxa"/>
                  <w:vAlign w:val="center"/>
                </w:tcPr>
                <w:p w14:paraId="578AD28D">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参数名称</w:t>
                  </w:r>
                </w:p>
              </w:tc>
              <w:tc>
                <w:tcPr>
                  <w:tcW w:w="1870" w:type="dxa"/>
                  <w:vAlign w:val="center"/>
                </w:tcPr>
                <w:p w14:paraId="67C8C519">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参数</w:t>
                  </w:r>
                </w:p>
                <w:p w14:paraId="4C116FF1">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（允许公差±1%）</w:t>
                  </w:r>
                </w:p>
              </w:tc>
            </w:tr>
            <w:tr w14:paraId="64FB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44" w:type="dxa"/>
                  <w:vMerge w:val="restart"/>
                  <w:vAlign w:val="center"/>
                </w:tcPr>
                <w:p w14:paraId="03B07A02">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OH-025</w:t>
                  </w:r>
                </w:p>
              </w:tc>
              <w:tc>
                <w:tcPr>
                  <w:tcW w:w="1570" w:type="dxa"/>
                  <w:vAlign w:val="center"/>
                </w:tcPr>
                <w:p w14:paraId="50CB0915">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总允许质量</w:t>
                  </w:r>
                </w:p>
              </w:tc>
              <w:tc>
                <w:tcPr>
                  <w:tcW w:w="1870" w:type="dxa"/>
                  <w:vAlign w:val="center"/>
                </w:tcPr>
                <w:p w14:paraId="18EE97B7">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300</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1500kg</w:t>
                  </w:r>
                </w:p>
              </w:tc>
            </w:tr>
            <w:tr w14:paraId="3B4C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44" w:type="dxa"/>
                  <w:vMerge w:val="continue"/>
                  <w:vAlign w:val="center"/>
                </w:tcPr>
                <w:p w14:paraId="53CC8583">
                  <w:pPr>
                    <w:adjustRightInd w:val="0"/>
                    <w:spacing w:line="360" w:lineRule="exact"/>
                    <w:ind w:firstLine="420" w:firstLineChars="200"/>
                    <w:jc w:val="center"/>
                    <w:rPr>
                      <w:rFonts w:hint="eastAsia" w:asciiTheme="majorEastAsia" w:hAnsiTheme="majorEastAsia" w:eastAsiaTheme="majorEastAsia" w:cstheme="majorEastAsia"/>
                      <w:color w:val="auto"/>
                      <w:sz w:val="21"/>
                      <w:szCs w:val="21"/>
                      <w:highlight w:val="none"/>
                    </w:rPr>
                  </w:pPr>
                </w:p>
              </w:tc>
              <w:tc>
                <w:tcPr>
                  <w:tcW w:w="1570" w:type="dxa"/>
                  <w:vAlign w:val="center"/>
                </w:tcPr>
                <w:p w14:paraId="0702791F">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油液规格</w:t>
                  </w:r>
                </w:p>
              </w:tc>
              <w:tc>
                <w:tcPr>
                  <w:tcW w:w="1870" w:type="dxa"/>
                  <w:vAlign w:val="center"/>
                </w:tcPr>
                <w:p w14:paraId="206CB520">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HL46液压油</w:t>
                  </w:r>
                </w:p>
              </w:tc>
            </w:tr>
            <w:tr w14:paraId="46FB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44" w:type="dxa"/>
                  <w:vMerge w:val="continue"/>
                  <w:vAlign w:val="center"/>
                </w:tcPr>
                <w:p w14:paraId="00FEB2B3">
                  <w:pPr>
                    <w:adjustRightInd w:val="0"/>
                    <w:spacing w:line="360" w:lineRule="exact"/>
                    <w:ind w:firstLine="420" w:firstLineChars="200"/>
                    <w:jc w:val="center"/>
                    <w:rPr>
                      <w:rFonts w:hint="eastAsia" w:asciiTheme="majorEastAsia" w:hAnsiTheme="majorEastAsia" w:eastAsiaTheme="majorEastAsia" w:cstheme="majorEastAsia"/>
                      <w:color w:val="auto"/>
                      <w:sz w:val="21"/>
                      <w:szCs w:val="21"/>
                      <w:highlight w:val="none"/>
                    </w:rPr>
                  </w:pPr>
                </w:p>
              </w:tc>
              <w:tc>
                <w:tcPr>
                  <w:tcW w:w="1570" w:type="dxa"/>
                  <w:vAlign w:val="center"/>
                </w:tcPr>
                <w:p w14:paraId="24CDE77C">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产品类型</w:t>
                  </w:r>
                </w:p>
              </w:tc>
              <w:tc>
                <w:tcPr>
                  <w:tcW w:w="1870" w:type="dxa"/>
                  <w:vAlign w:val="center"/>
                </w:tcPr>
                <w:p w14:paraId="0D1332E5">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耗能型</w:t>
                  </w:r>
                </w:p>
              </w:tc>
            </w:tr>
            <w:tr w14:paraId="1450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44" w:type="dxa"/>
                  <w:vMerge w:val="restart"/>
                  <w:vAlign w:val="center"/>
                </w:tcPr>
                <w:p w14:paraId="013AA7D8">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OH-J11</w:t>
                  </w:r>
                </w:p>
              </w:tc>
              <w:tc>
                <w:tcPr>
                  <w:tcW w:w="1570" w:type="dxa"/>
                  <w:vAlign w:val="center"/>
                </w:tcPr>
                <w:p w14:paraId="30B27A64">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自由状态高度</w:t>
                  </w:r>
                </w:p>
              </w:tc>
              <w:tc>
                <w:tcPr>
                  <w:tcW w:w="1870" w:type="dxa"/>
                  <w:vAlign w:val="center"/>
                </w:tcPr>
                <w:p w14:paraId="3FCAA775">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60mm</w:t>
                  </w:r>
                </w:p>
              </w:tc>
            </w:tr>
            <w:tr w14:paraId="7978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44" w:type="dxa"/>
                  <w:vMerge w:val="continue"/>
                  <w:vAlign w:val="center"/>
                </w:tcPr>
                <w:p w14:paraId="51AB2812">
                  <w:pPr>
                    <w:adjustRightInd w:val="0"/>
                    <w:spacing w:line="360" w:lineRule="exact"/>
                    <w:ind w:firstLine="420" w:firstLineChars="200"/>
                    <w:jc w:val="center"/>
                    <w:rPr>
                      <w:rFonts w:hint="eastAsia" w:asciiTheme="majorEastAsia" w:hAnsiTheme="majorEastAsia" w:eastAsiaTheme="majorEastAsia" w:cstheme="majorEastAsia"/>
                      <w:color w:val="auto"/>
                      <w:sz w:val="21"/>
                      <w:szCs w:val="21"/>
                      <w:highlight w:val="none"/>
                    </w:rPr>
                  </w:pPr>
                </w:p>
              </w:tc>
              <w:tc>
                <w:tcPr>
                  <w:tcW w:w="1570" w:type="dxa"/>
                  <w:vAlign w:val="center"/>
                </w:tcPr>
                <w:p w14:paraId="00266006">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产品类型</w:t>
                  </w:r>
                </w:p>
              </w:tc>
              <w:tc>
                <w:tcPr>
                  <w:tcW w:w="1870" w:type="dxa"/>
                  <w:vAlign w:val="center"/>
                </w:tcPr>
                <w:p w14:paraId="58A95ADF">
                  <w:pPr>
                    <w:adjustRightIn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蓄能型</w:t>
                  </w:r>
                </w:p>
              </w:tc>
            </w:tr>
          </w:tbl>
          <w:p w14:paraId="14E85E8A">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13.电梯导向轮采用6个聚氨酯材料的导向轮，槽数4槽，钢丝绳直径φ8mm，总直径200mm，槽距12mm。</w:t>
            </w:r>
          </w:p>
          <w:p w14:paraId="7E058B26">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14.配置12个绳头组合，绳头直径8mm，总长380mm。</w:t>
            </w:r>
          </w:p>
          <w:p w14:paraId="59A687AD">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15.配置20个轿厢导靴及配重导靴，根据实际导轨导向面宽度更换靴衬</w:t>
            </w:r>
          </w:p>
          <w:p w14:paraId="3D259815">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16.配置一套对讲系统：轿厢、轿顶、底坑、主机四方对讲。</w:t>
            </w:r>
          </w:p>
          <w:p w14:paraId="2113999B">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17.配置一套IC卡系统，包括内召控制器、IC卡制卡器、IC卡加密狗、IC卡等。</w:t>
            </w:r>
          </w:p>
          <w:p w14:paraId="3109DA73">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18.配备一套电梯物联网监测设备，包括智能终端、AI摄像机等，连接目标设备与监测平台，实现数据传输。可进行电梯实时监测和维护。</w:t>
            </w:r>
          </w:p>
          <w:p w14:paraId="0884D407">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19.配备电梯检修作业平台，包括上下楼梯、检修平台钢架，安全护栏等组成，安全护栏符合工业安全规范。尺寸（长×宽×高）：≥4400mm×2800mm×3000mm。</w:t>
            </w:r>
          </w:p>
          <w:p w14:paraId="6D49311C">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20. VR电梯课程模块：基于互联网技术、3D建模技术、3D仿真技术与VR仿真技术，为直梯的结构原理、安装调试、故障检修、维修保养、安全培训等课程，开发辅助教师教学的教学课件资源、辅助学生学习与练习的3D/VR仿真实训资源。包括电梯曳引系统结构组成与运行原理、电梯电气控制系统结构组成、井道勘测、电梯轿厢安装与调试、轿门与层门、运行试验、对重系统的常见故障处理、电梯维修保养安全操作规程、电梯安全乘梯培训与宣传等多个实训课程。</w:t>
            </w:r>
          </w:p>
          <w:p w14:paraId="21744AFD">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21.配置2台能满足平台配套使用的10寸MCGS电容触摸控制终端</w:t>
            </w:r>
            <w:r>
              <w:rPr>
                <w:rFonts w:hint="eastAsia" w:asciiTheme="majorEastAsia" w:hAnsiTheme="majorEastAsia" w:eastAsiaTheme="majorEastAsia" w:cstheme="majorEastAsia"/>
                <w:color w:val="auto"/>
                <w:sz w:val="21"/>
                <w:szCs w:val="21"/>
                <w:highlight w:val="none"/>
                <w:lang w:eastAsia="zh-CN"/>
              </w:rPr>
              <w:t>。</w:t>
            </w:r>
          </w:p>
          <w:p w14:paraId="5B7614A1">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22.数字化能源管理系统：包含智能电力传感器、电量变送器、电源控制系统、监控软件等组成。可实时监测电压、电流、功率及功率因数，可通过软件实现控制电源通断和过流保护设置，并实时显示数据。能够为用户对用电设备的运行数据进行实时、准确采集，实时监控，预知预判设备故障，安全告警，控制通断，监测能耗，分析历史数据。配套上位机和及手机端智能化电力监控管理系统, 集信息采集、数据分析、实时监控、安全告警于一体。</w:t>
            </w:r>
          </w:p>
          <w:p w14:paraId="71AACB80">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23.两套电梯系统仿真实训软件，可针对电梯工程控制技术进行实训教学，融低压电气、PLC、变频调速、传感器检测等于一体的仿真实训软件，可实现智能电梯复杂的开关量控制、时序逻辑控制。为增强实训效果及确保软件产品的性能可靠性。</w:t>
            </w:r>
          </w:p>
          <w:p w14:paraId="0446FAAE">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采用3D技术实现电梯的原理、运行、安装等基本知识及操作，软件包括原理仿真、运行仿真、三维结构、电梯安全、日常保养、理论考核六大部分。软件内置AI智能语音助手，点击相应位置，自动语音讲解其功能。</w:t>
            </w:r>
          </w:p>
          <w:p w14:paraId="698E790E">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原理仿真：采用3D 图片及模拟仿真动画的形式，全面详尽地说明电梯及各机构的结构、工作原理及作用。包含井道、轿厢导轨、对重导轨、缓冲器、轿厢支架、轿厢、内呼及显示、排风机、轿厢门、轿厢门机构、轿厢机构总成、导靴、安全钳、反向轮、连杆机构、曳引机、曳引轮、对重、曳引绳、厅门、厅门机构、外呼及显示、限速器、张紧轮、钢丝绳、总开关箱、配电柜、轿顶配电、井道配电等。</w:t>
            </w:r>
          </w:p>
          <w:p w14:paraId="53CB7917">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运行仿真：通过动画模拟演示故障、内外呼、开关门、门保护、轿厢冲顶、轿厢蹲底、轿厢失速下落等情景下的运行情况。</w:t>
            </w:r>
          </w:p>
          <w:p w14:paraId="75B16497">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三维结构：支持任意角度旋转放缩的三维模型及其功能介绍。</w:t>
            </w:r>
          </w:p>
          <w:p w14:paraId="2C26F3EC">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（1）机械器件：包括曳引机、开门电机、导轨等主要八种机械器件三维结构展示。</w:t>
            </w:r>
          </w:p>
          <w:p w14:paraId="2CF04BD6">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（2）电气器件：包括光电编码器、操纵箱、召唤按钮箱、双稳态开关、检修开关等主要十种电气器件三维结构展示。</w:t>
            </w:r>
          </w:p>
          <w:p w14:paraId="5DC49217">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（3）安装调试：建立设备及配件库，供学</w:t>
            </w:r>
            <w:r>
              <w:rPr>
                <w:rFonts w:hint="eastAsia" w:asciiTheme="majorEastAsia" w:hAnsiTheme="majorEastAsia" w:eastAsiaTheme="majorEastAsia" w:cstheme="majorEastAsia"/>
                <w:color w:val="auto"/>
                <w:sz w:val="21"/>
                <w:szCs w:val="21"/>
                <w:highlight w:val="none"/>
                <w:lang w:val="en-US" w:eastAsia="zh-CN"/>
              </w:rPr>
              <w:t>生</w:t>
            </w:r>
            <w:r>
              <w:rPr>
                <w:rFonts w:hint="eastAsia" w:asciiTheme="majorEastAsia" w:hAnsiTheme="majorEastAsia" w:eastAsiaTheme="majorEastAsia" w:cstheme="majorEastAsia"/>
                <w:color w:val="auto"/>
                <w:sz w:val="21"/>
                <w:szCs w:val="21"/>
                <w:highlight w:val="none"/>
              </w:rPr>
              <w:t>安装操作中调取使用；对学生的安装过程进行记录，并与实际的安装要求进行比较，给出相应的对错及指导，帮助学生今后的学习。包含放样、轿厢导轨、对重导轨、缓冲器、轿厢支架、导靴、安全钳、反向轮、连杆机构、曳引机及曳引轮、轿厢、对重、曳引绳、内呼、排风机、轿厢门机构、厅门、外呼、限速器、张紧轮、钢丝绳、总开关箱、配电柜、轿顶配电、井道配电、调试等</w:t>
            </w:r>
            <w:r>
              <w:rPr>
                <w:rFonts w:hint="eastAsia" w:asciiTheme="majorEastAsia" w:hAnsiTheme="majorEastAsia" w:eastAsiaTheme="majorEastAsia" w:cstheme="majorEastAsia"/>
                <w:color w:val="auto"/>
                <w:sz w:val="21"/>
                <w:szCs w:val="21"/>
                <w:highlight w:val="none"/>
                <w:lang w:val="en-US" w:eastAsia="zh-CN"/>
              </w:rPr>
              <w:t>不少于20</w:t>
            </w:r>
            <w:r>
              <w:rPr>
                <w:rFonts w:hint="eastAsia" w:asciiTheme="majorEastAsia" w:hAnsiTheme="majorEastAsia" w:eastAsiaTheme="majorEastAsia" w:cstheme="majorEastAsia"/>
                <w:color w:val="auto"/>
                <w:sz w:val="21"/>
                <w:szCs w:val="21"/>
                <w:highlight w:val="none"/>
              </w:rPr>
              <w:t>个安装调试步骤。</w:t>
            </w:r>
          </w:p>
          <w:p w14:paraId="73CC6710">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电梯安全：包括电梯使用安全、安装安全、检修安全、乘客遇到电梯事故的应急处理等场景仿真。</w:t>
            </w:r>
          </w:p>
          <w:p w14:paraId="48154BDA">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日常保养：电梯日常保养任务仿真,包括电梯机房、层站、轿厢、轿顶、井道等部件的保养内容和保养要求。</w:t>
            </w:r>
          </w:p>
          <w:p w14:paraId="64173F09">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理论考核：设置判断题和选择题，对学生的电梯工作原理、安装知识及简单的维修保养知识进行考核，并对考核结果进行评判和分析，指导学习。</w:t>
            </w:r>
          </w:p>
          <w:p w14:paraId="212839E2">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24. PLC技术AR仿真实训教学APP软件，具有实时交互性，在手机上打开本软件，将摄像头对准到特定物体上（图片/实物），然后增强现实系统可以在它上面展示出以下功能：</w:t>
            </w:r>
          </w:p>
          <w:p w14:paraId="6C33A7D5">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（1）PLC技术实训装置的动画演示</w:t>
            </w:r>
          </w:p>
          <w:p w14:paraId="536FBFB5">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（2）可编程控制器的介绍</w:t>
            </w:r>
          </w:p>
          <w:p w14:paraId="58BE2666">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（3）变频器的介绍</w:t>
            </w:r>
          </w:p>
          <w:p w14:paraId="5BAE4DCE">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（4）工业触摸屏的介绍</w:t>
            </w:r>
          </w:p>
          <w:p w14:paraId="02976311">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（5）PLC控制LED仿真实训</w:t>
            </w:r>
          </w:p>
          <w:p w14:paraId="60B33C08">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（6）PLC控制继电接触电路仿真实训</w:t>
            </w:r>
          </w:p>
          <w:p w14:paraId="6FC05337">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（7）PLC控制变频调速仿真实训</w:t>
            </w:r>
          </w:p>
          <w:p w14:paraId="227A2BD7">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▲（8）软件内置AI智能语音助手，点击相应位置，自动语音讲解其功能。</w:t>
            </w:r>
            <w:r>
              <w:rPr>
                <w:rFonts w:hint="eastAsia" w:asciiTheme="majorEastAsia" w:hAnsiTheme="majorEastAsia" w:eastAsiaTheme="majorEastAsia" w:cstheme="majorEastAsia"/>
                <w:b/>
                <w:bCs/>
                <w:color w:val="auto"/>
                <w:sz w:val="21"/>
                <w:szCs w:val="21"/>
                <w:highlight w:val="none"/>
                <w:lang w:val="en-US" w:eastAsia="zh-CN"/>
              </w:rPr>
              <w:t>供货前要提供国家认可有相关检测资质的第三方机构出具的报告复印件或证书复印件，原件被查。</w:t>
            </w:r>
          </w:p>
          <w:p w14:paraId="68EC5168">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25.传感器技术AR仿真实训教学APP软件，具有实时交互性，在手机上打开本软件，将摄像头对准到特</w:t>
            </w:r>
            <w:r>
              <w:rPr>
                <w:rFonts w:hint="eastAsia" w:asciiTheme="majorEastAsia" w:hAnsiTheme="majorEastAsia" w:eastAsiaTheme="majorEastAsia" w:cstheme="majorEastAsia"/>
                <w:color w:val="auto"/>
                <w:sz w:val="21"/>
                <w:szCs w:val="21"/>
                <w:highlight w:val="none"/>
                <w:lang w:val="en-US" w:eastAsia="zh-CN"/>
              </w:rPr>
              <w:t>定</w:t>
            </w:r>
            <w:r>
              <w:rPr>
                <w:rFonts w:hint="eastAsia" w:asciiTheme="majorEastAsia" w:hAnsiTheme="majorEastAsia" w:eastAsiaTheme="majorEastAsia" w:cstheme="majorEastAsia"/>
                <w:color w:val="auto"/>
                <w:sz w:val="21"/>
                <w:szCs w:val="21"/>
                <w:highlight w:val="none"/>
              </w:rPr>
              <w:t>物体上（实物或图片），然后增强现实系统可以展示以下功能：</w:t>
            </w:r>
          </w:p>
          <w:p w14:paraId="0502082D">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（1）原理展示：通过位移测量、振动测量、转速测量、环境测量等具体应用实例来展示传感器的基本原理，并可动态显示实验结果。</w:t>
            </w:r>
          </w:p>
          <w:p w14:paraId="6AAB4DF4">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（2）零件展示：单独展示传感器的各个组成元件，观察零件的结构、材质以及材质类型。</w:t>
            </w:r>
          </w:p>
          <w:p w14:paraId="74DF3B5F">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（3）装配演示：以3D仿真的形式展示传感器的装配过程，让学生直观了解传感器的组成结构和装配方法。具有快速装配、慢速装配、放大、缩小、旋转视图等功能。</w:t>
            </w:r>
          </w:p>
          <w:p w14:paraId="28EA65F2">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支持霍尔位移传感器、霍尔转速传感器、压电传感器、湿敏传感器、气敏传感器、电涡流传感器、磁电传感器、差动电容传感器、差动变压器、金属箔应变传感器、扩散硅压力传感器、光纤位移传感器、光电转速传感器、集成温度传感器、K型热电偶、E型热电偶、PT100铂电阻等17个常用传感器。</w:t>
            </w:r>
          </w:p>
          <w:p w14:paraId="6B6CFCAD">
            <w:pPr>
              <w:adjustRightInd w:val="0"/>
              <w:spacing w:line="360" w:lineRule="exact"/>
              <w:ind w:firstLine="420" w:firstLineChars="200"/>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color w:val="auto"/>
                <w:sz w:val="21"/>
                <w:szCs w:val="21"/>
                <w:highlight w:val="none"/>
              </w:rPr>
              <w:t>▲（5）内置AI智能语音助手，点击相应位置，自动语音讲解其功能。</w:t>
            </w:r>
            <w:r>
              <w:rPr>
                <w:rFonts w:hint="eastAsia" w:asciiTheme="majorEastAsia" w:hAnsiTheme="majorEastAsia" w:eastAsiaTheme="majorEastAsia" w:cstheme="majorEastAsia"/>
                <w:b/>
                <w:bCs/>
                <w:color w:val="auto"/>
                <w:sz w:val="21"/>
                <w:szCs w:val="21"/>
                <w:highlight w:val="none"/>
                <w:lang w:val="en-US" w:eastAsia="zh-CN"/>
              </w:rPr>
              <w:t>供货前要提供国家认可有相关检测资质的第三方机构出具的报告或证书</w:t>
            </w:r>
            <w:r>
              <w:rPr>
                <w:rFonts w:hint="eastAsia" w:asciiTheme="majorEastAsia" w:hAnsiTheme="majorEastAsia" w:eastAsiaTheme="majorEastAsia" w:cstheme="majorEastAsia"/>
                <w:b/>
                <w:bCs/>
                <w:color w:val="auto"/>
                <w:sz w:val="21"/>
                <w:szCs w:val="21"/>
                <w:highlight w:val="none"/>
              </w:rPr>
              <w:t>。</w:t>
            </w:r>
          </w:p>
          <w:p w14:paraId="4999F93B">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▲（6）为增强实训效果及确保软件产品的性能可靠性，</w:t>
            </w:r>
            <w:r>
              <w:rPr>
                <w:rFonts w:hint="eastAsia" w:asciiTheme="majorEastAsia" w:hAnsiTheme="majorEastAsia" w:eastAsiaTheme="majorEastAsia" w:cstheme="majorEastAsia"/>
                <w:b/>
                <w:bCs/>
                <w:color w:val="auto"/>
                <w:sz w:val="21"/>
                <w:szCs w:val="21"/>
                <w:highlight w:val="none"/>
                <w:lang w:val="en-US" w:eastAsia="zh-CN"/>
              </w:rPr>
              <w:t>供货前</w:t>
            </w:r>
            <w:r>
              <w:rPr>
                <w:rFonts w:hint="eastAsia" w:asciiTheme="majorEastAsia" w:hAnsiTheme="majorEastAsia" w:eastAsiaTheme="majorEastAsia" w:cstheme="majorEastAsia"/>
                <w:b/>
                <w:bCs/>
                <w:color w:val="auto"/>
                <w:sz w:val="21"/>
                <w:szCs w:val="21"/>
                <w:highlight w:val="none"/>
              </w:rPr>
              <w:t>提供国家认可的有资质的第三方检测机构出具的传感器技术AR仿真实训教学APP软件测评报告复印件及软件产品评估证书复印件并盖公章，原件备查</w:t>
            </w:r>
            <w:r>
              <w:rPr>
                <w:rFonts w:hint="eastAsia" w:asciiTheme="majorEastAsia" w:hAnsiTheme="majorEastAsia" w:eastAsiaTheme="majorEastAsia" w:cstheme="majorEastAsia"/>
                <w:color w:val="auto"/>
                <w:sz w:val="21"/>
                <w:szCs w:val="21"/>
                <w:highlight w:val="none"/>
              </w:rPr>
              <w:t>。</w:t>
            </w:r>
          </w:p>
          <w:p w14:paraId="797166FC">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26.多种电机在环实时仿真实验系统，为电机仿真教学软件。</w:t>
            </w:r>
            <w:r>
              <w:rPr>
                <w:rFonts w:hint="eastAsia" w:asciiTheme="majorEastAsia" w:hAnsiTheme="majorEastAsia" w:eastAsiaTheme="majorEastAsia" w:cstheme="majorEastAsia"/>
                <w:b/>
                <w:bCs/>
                <w:color w:val="auto"/>
                <w:sz w:val="21"/>
                <w:szCs w:val="21"/>
                <w:highlight w:val="none"/>
                <w:lang w:val="en-US" w:eastAsia="zh-CN"/>
              </w:rPr>
              <w:t>供货前</w:t>
            </w:r>
            <w:r>
              <w:rPr>
                <w:rFonts w:hint="eastAsia" w:asciiTheme="majorEastAsia" w:hAnsiTheme="majorEastAsia" w:eastAsiaTheme="majorEastAsia" w:cstheme="majorEastAsia"/>
                <w:b/>
                <w:bCs/>
                <w:color w:val="auto"/>
                <w:sz w:val="21"/>
                <w:szCs w:val="21"/>
                <w:highlight w:val="none"/>
              </w:rPr>
              <w:t>提供国家认可的有资质的第三方检测机构出具的多种电机在环实时仿真软件测评报告复印件及软件产品评估证书复印件并盖公章，原件备查</w:t>
            </w:r>
            <w:r>
              <w:rPr>
                <w:rFonts w:hint="eastAsia" w:asciiTheme="majorEastAsia" w:hAnsiTheme="majorEastAsia" w:eastAsiaTheme="majorEastAsia" w:cstheme="majorEastAsia"/>
                <w:color w:val="auto"/>
                <w:sz w:val="21"/>
                <w:szCs w:val="21"/>
                <w:highlight w:val="none"/>
              </w:rPr>
              <w:t>。</w:t>
            </w:r>
          </w:p>
          <w:p w14:paraId="4E21CEB1">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（1）演示实验</w:t>
            </w:r>
          </w:p>
          <w:p w14:paraId="53EE8758">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3D电机结构展示：将电机的各个部件分开展示，可以让学生清楚的看到电机内部的组成，了解定子和转子是如何组装的，以及绕组是如何绕在定转子槽中的。</w:t>
            </w:r>
          </w:p>
          <w:p w14:paraId="3ACDF553">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电机磁场和磁势分布线：利用有限元分析软件准确计算电机内部磁场和磁势分布图，可以清晰的看到磁力线是如何通过主磁极、气隙、电枢铁芯及机座构成磁回路，也可以看到除了主磁通外只交链于励磁绕组本身的漏磁通。</w:t>
            </w:r>
          </w:p>
          <w:p w14:paraId="73958393">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（2）电机运行实验</w:t>
            </w:r>
          </w:p>
          <w:p w14:paraId="5500F12E">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实验的电机类型包含最常见的电机：直流电机、异步电机和永磁同步电机，对于电机运用等效电路的方式给出了工作特性曲线和机械特性曲线。对每一种电机均给出了电气和机械参数。学生可以通过选择对应的电机与运行方式获得电机的转速、转矩、电流等信息。暂停/停止后会自动显示游标，挪动游标可以在右侧获取当前点的值，有助于后续的计算与分析。</w:t>
            </w:r>
          </w:p>
          <w:p w14:paraId="25D5F4BE">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1）工作特性和机械特性实验</w:t>
            </w:r>
          </w:p>
          <w:p w14:paraId="0164BA53">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直流电机：根据励磁绕组的连接方式不同，可选择串励、并励和他励这三种电机。通过改变绕组两端电压、电枢回路串入电阻、励磁回路串入电阻这三种方式，选择电磁转矩、转速、效率、定子电流和电磁功率等参数，可以画出自然机械特性和人工机械特性，其中电磁转矩改为输出功率可画出电机的工作特性曲线。</w:t>
            </w:r>
          </w:p>
          <w:p w14:paraId="5686B742">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异步电机：通过手动输入转差率范围，可以看到电机在不同转速下与电磁转矩的关系。从异步电机的调速入手，有改变定子绕组电压调速、转子回路串电阻调速和变频调速，其参数可以人为设置，可以方便的看到不同调速方式及输入参数情况下电机的调速机械特性。</w:t>
            </w:r>
          </w:p>
          <w:p w14:paraId="096391E8">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2）起动、调速、制动实验</w:t>
            </w:r>
          </w:p>
          <w:p w14:paraId="6C27B319">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进入后可以看到电机的关键铭牌参数。从电机的电路上，可以看到电机主要参数，模拟实验，让学生能够明白输入的参数会影响哪些参数变化。可以选择查看哪些变量，例如：定子绕组电压、电机转速、转矩等，不需要像实际实验中单独测量转速和电流等参数也可以清楚的看到需要的变量。</w:t>
            </w:r>
          </w:p>
          <w:p w14:paraId="1B698231">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转矩：负载转矩有四种类型，分别为位能型负载、摩擦型负载、平方转矩负载（模拟风机、水泵）和恒功率负载，与额定转矩下的比值作为输入，能让学生了解轻载、中载和重载情况下电机的运行。</w:t>
            </w:r>
          </w:p>
          <w:p w14:paraId="1FD0AB4F">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起动：根据不同的电机，起动方式会略微有所不同，例如：Δ形连接的异步电机就有Y-Δ起动，可根据显示的起动方式（如：定子绕组降电压起动）及输入所需的参数来模拟实际中不同的起动方式。</w:t>
            </w:r>
          </w:p>
          <w:p w14:paraId="1EC63A05">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调速：调速过程根据电机的特点，包含了各类电机主要的一些调速方式，仿真实验接近实际，工作特性展示的是稳态特性，而运行实验的调速向学生展现了电机调速的暂态特性。</w:t>
            </w:r>
          </w:p>
          <w:p w14:paraId="63C95DD1">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制动：实际运行中可能需要使电机快速停下，这就需要采取合理的制动方式。学生可以选择制动方式看到实际电机的运行情况，将起动、调速与制动放在同一人机界面中，可以很好地模拟出完整的实验流程。</w:t>
            </w:r>
          </w:p>
          <w:p w14:paraId="3FBB74B8">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27.三维工业自动化设计软件，为三维一体化设计软件。</w:t>
            </w:r>
            <w:r>
              <w:rPr>
                <w:rFonts w:hint="eastAsia" w:asciiTheme="majorEastAsia" w:hAnsiTheme="majorEastAsia" w:eastAsiaTheme="majorEastAsia" w:cstheme="majorEastAsia"/>
                <w:b/>
                <w:bCs/>
                <w:color w:val="auto"/>
                <w:sz w:val="21"/>
                <w:szCs w:val="21"/>
                <w:highlight w:val="none"/>
                <w:lang w:val="en-US" w:eastAsia="zh-CN"/>
              </w:rPr>
              <w:t>供货前要提供国家认可有相关检测资质的第三方机构出具的软件功能性测试报告复印件或证书复印件，原件备查</w:t>
            </w:r>
            <w:r>
              <w:rPr>
                <w:rFonts w:hint="eastAsia" w:asciiTheme="majorEastAsia" w:hAnsiTheme="majorEastAsia" w:eastAsiaTheme="majorEastAsia" w:cstheme="majorEastAsia"/>
                <w:color w:val="auto"/>
                <w:sz w:val="21"/>
                <w:szCs w:val="21"/>
                <w:highlight w:val="none"/>
              </w:rPr>
              <w:t>。</w:t>
            </w:r>
          </w:p>
          <w:p w14:paraId="6E49413C">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w:t>
            </w:r>
            <w:r>
              <w:rPr>
                <w:rFonts w:hint="eastAsia" w:asciiTheme="majorEastAsia" w:hAnsiTheme="majorEastAsia" w:eastAsiaTheme="majorEastAsia" w:cstheme="majorEastAsia"/>
                <w:color w:val="auto"/>
                <w:sz w:val="21"/>
                <w:szCs w:val="21"/>
                <w:highlight w:val="none"/>
              </w:rPr>
              <w:t>1）</w:t>
            </w:r>
            <w:r>
              <w:rPr>
                <w:rFonts w:hint="eastAsia" w:asciiTheme="majorEastAsia" w:hAnsiTheme="majorEastAsia" w:eastAsiaTheme="majorEastAsia" w:cstheme="majorEastAsia"/>
                <w:color w:val="auto"/>
                <w:sz w:val="21"/>
                <w:szCs w:val="21"/>
                <w:highlight w:val="none"/>
                <w:lang w:val="zh-CN"/>
              </w:rPr>
              <w:t>兼容性和扩展性</w:t>
            </w:r>
          </w:p>
          <w:p w14:paraId="34BE8D30">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支持UG、solidedge、Pro/e、SOLIDWORKS、inverntor主流3D原生和通用文件的导入，支持文件格式的互通，并可对数据进行直接编辑进行设计变更。可导出各环节所需的3D及2D数据，支持与主流的PLM/PDM系统的集成，3D数据应用于产品全生命周期。</w:t>
            </w:r>
          </w:p>
          <w:p w14:paraId="26D8464D">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w:t>
            </w:r>
            <w:r>
              <w:rPr>
                <w:rFonts w:hint="eastAsia" w:asciiTheme="majorEastAsia" w:hAnsiTheme="majorEastAsia" w:eastAsiaTheme="majorEastAsia" w:cstheme="majorEastAsia"/>
                <w:color w:val="auto"/>
                <w:sz w:val="21"/>
                <w:szCs w:val="21"/>
                <w:highlight w:val="none"/>
              </w:rPr>
              <w:t>2）</w:t>
            </w:r>
            <w:r>
              <w:rPr>
                <w:rFonts w:hint="eastAsia" w:asciiTheme="majorEastAsia" w:hAnsiTheme="majorEastAsia" w:eastAsiaTheme="majorEastAsia" w:cstheme="majorEastAsia"/>
                <w:color w:val="auto"/>
                <w:sz w:val="21"/>
                <w:szCs w:val="21"/>
                <w:highlight w:val="none"/>
                <w:lang w:val="zh-CN"/>
              </w:rPr>
              <w:t>智能参数建模技术</w:t>
            </w:r>
          </w:p>
          <w:p w14:paraId="63E79003">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en-US" w:eastAsia="zh-CN"/>
              </w:rPr>
              <w:t>支持</w:t>
            </w:r>
            <w:r>
              <w:rPr>
                <w:rFonts w:hint="eastAsia" w:asciiTheme="majorEastAsia" w:hAnsiTheme="majorEastAsia" w:eastAsiaTheme="majorEastAsia" w:cstheme="majorEastAsia"/>
                <w:color w:val="auto"/>
                <w:sz w:val="21"/>
                <w:szCs w:val="21"/>
                <w:highlight w:val="none"/>
                <w:lang w:val="zh-CN"/>
              </w:rPr>
              <w:t>智能参数建模技术创建和编辑3D模型。</w:t>
            </w:r>
          </w:p>
          <w:p w14:paraId="5D2F6485">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w:t>
            </w:r>
            <w:r>
              <w:rPr>
                <w:rFonts w:hint="eastAsia" w:asciiTheme="majorEastAsia" w:hAnsiTheme="majorEastAsia" w:eastAsiaTheme="majorEastAsia" w:cstheme="majorEastAsia"/>
                <w:color w:val="auto"/>
                <w:sz w:val="21"/>
                <w:szCs w:val="21"/>
                <w:highlight w:val="none"/>
              </w:rPr>
              <w:t>3）</w:t>
            </w:r>
            <w:r>
              <w:rPr>
                <w:rFonts w:hint="eastAsia" w:asciiTheme="majorEastAsia" w:hAnsiTheme="majorEastAsia" w:eastAsiaTheme="majorEastAsia" w:cstheme="majorEastAsia"/>
                <w:color w:val="auto"/>
                <w:sz w:val="21"/>
                <w:szCs w:val="21"/>
                <w:highlight w:val="none"/>
                <w:lang w:val="zh-CN"/>
              </w:rPr>
              <w:t>支持</w:t>
            </w:r>
            <w:r>
              <w:rPr>
                <w:rFonts w:hint="eastAsia" w:asciiTheme="majorEastAsia" w:hAnsiTheme="majorEastAsia" w:eastAsiaTheme="majorEastAsia" w:cstheme="majorEastAsia"/>
                <w:color w:val="auto"/>
                <w:sz w:val="21"/>
                <w:szCs w:val="21"/>
                <w:highlight w:val="none"/>
                <w:lang w:val="en-US" w:eastAsia="zh-CN"/>
              </w:rPr>
              <w:t>零</w:t>
            </w:r>
            <w:r>
              <w:rPr>
                <w:rFonts w:hint="eastAsia" w:asciiTheme="majorEastAsia" w:hAnsiTheme="majorEastAsia" w:eastAsiaTheme="majorEastAsia" w:cstheme="majorEastAsia"/>
                <w:color w:val="auto"/>
                <w:sz w:val="21"/>
                <w:szCs w:val="21"/>
                <w:highlight w:val="none"/>
                <w:lang w:val="zh-CN"/>
              </w:rPr>
              <w:t>件的大型装配体</w:t>
            </w:r>
          </w:p>
          <w:p w14:paraId="0B0B8860">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创建和管理超大型装配，能够快速检测并修复零部件之间的冲突和干扰问题、生成装配说明。</w:t>
            </w:r>
          </w:p>
          <w:p w14:paraId="16AF425B">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w:t>
            </w:r>
            <w:r>
              <w:rPr>
                <w:rFonts w:hint="eastAsia" w:asciiTheme="majorEastAsia" w:hAnsiTheme="majorEastAsia" w:eastAsiaTheme="majorEastAsia" w:cstheme="majorEastAsia"/>
                <w:color w:val="auto"/>
                <w:sz w:val="21"/>
                <w:szCs w:val="21"/>
                <w:highlight w:val="none"/>
              </w:rPr>
              <w:t>4）</w:t>
            </w:r>
            <w:r>
              <w:rPr>
                <w:rFonts w:hint="eastAsia" w:asciiTheme="majorEastAsia" w:hAnsiTheme="majorEastAsia" w:eastAsiaTheme="majorEastAsia" w:cstheme="majorEastAsia"/>
                <w:color w:val="auto"/>
                <w:sz w:val="21"/>
                <w:szCs w:val="21"/>
                <w:highlight w:val="none"/>
                <w:lang w:val="zh-CN"/>
              </w:rPr>
              <w:t>直观的用户界面和主流的操作习惯</w:t>
            </w:r>
          </w:p>
          <w:p w14:paraId="1F478516">
            <w:pPr>
              <w:adjustRightInd w:val="0"/>
              <w:spacing w:line="360" w:lineRule="exact"/>
              <w:ind w:firstLine="420" w:firstLineChars="200"/>
              <w:rPr>
                <w:color w:val="auto"/>
                <w:sz w:val="21"/>
                <w:szCs w:val="21"/>
                <w:highlight w:val="none"/>
              </w:rPr>
            </w:pPr>
            <w:r>
              <w:rPr>
                <w:rFonts w:hint="eastAsia" w:asciiTheme="majorEastAsia" w:hAnsiTheme="majorEastAsia" w:eastAsiaTheme="majorEastAsia" w:cstheme="majorEastAsia"/>
                <w:color w:val="auto"/>
                <w:sz w:val="21"/>
                <w:szCs w:val="21"/>
                <w:highlight w:val="none"/>
                <w:lang w:val="zh-CN"/>
              </w:rPr>
              <w:t>基于Windows操作环境开发，</w:t>
            </w:r>
            <w:r>
              <w:rPr>
                <w:rFonts w:hint="eastAsia" w:asciiTheme="majorEastAsia" w:hAnsiTheme="majorEastAsia" w:eastAsiaTheme="majorEastAsia" w:cstheme="majorEastAsia"/>
                <w:color w:val="auto"/>
                <w:sz w:val="21"/>
                <w:szCs w:val="21"/>
                <w:highlight w:val="none"/>
                <w:lang w:val="en-US" w:eastAsia="zh-CN"/>
              </w:rPr>
              <w:t>具备</w:t>
            </w:r>
            <w:r>
              <w:rPr>
                <w:rFonts w:hint="eastAsia" w:asciiTheme="majorEastAsia" w:hAnsiTheme="majorEastAsia" w:eastAsiaTheme="majorEastAsia" w:cstheme="majorEastAsia"/>
                <w:color w:val="auto"/>
                <w:sz w:val="21"/>
                <w:szCs w:val="21"/>
                <w:highlight w:val="none"/>
                <w:lang w:val="zh-CN"/>
              </w:rPr>
              <w:t>人机交互界面设计。</w:t>
            </w:r>
          </w:p>
          <w:p w14:paraId="58DDF8B2">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w:t>
            </w:r>
            <w:r>
              <w:rPr>
                <w:rFonts w:hint="eastAsia" w:asciiTheme="majorEastAsia" w:hAnsiTheme="majorEastAsia" w:eastAsiaTheme="majorEastAsia" w:cstheme="majorEastAsia"/>
                <w:color w:val="auto"/>
                <w:sz w:val="21"/>
                <w:szCs w:val="21"/>
                <w:highlight w:val="none"/>
              </w:rPr>
              <w:t>5）</w:t>
            </w:r>
            <w:r>
              <w:rPr>
                <w:rFonts w:hint="eastAsia" w:asciiTheme="majorEastAsia" w:hAnsiTheme="majorEastAsia" w:eastAsiaTheme="majorEastAsia" w:cstheme="majorEastAsia"/>
                <w:color w:val="auto"/>
                <w:sz w:val="21"/>
                <w:szCs w:val="21"/>
                <w:highlight w:val="none"/>
                <w:lang w:val="zh-CN"/>
              </w:rPr>
              <w:t>完整的2D+3D一体化</w:t>
            </w:r>
          </w:p>
          <w:p w14:paraId="4B499118">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基于3D模型快速生成符合国标的2D工程图，快速完善图纸信息；3D数据的变更直接关联到工程图；数据导出至AutoCAD进一步应用，从设计到制造的业务流程</w:t>
            </w:r>
          </w:p>
          <w:p w14:paraId="0187ACE1">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w:t>
            </w:r>
            <w:r>
              <w:rPr>
                <w:rFonts w:hint="eastAsia" w:asciiTheme="majorEastAsia" w:hAnsiTheme="majorEastAsia" w:eastAsiaTheme="majorEastAsia" w:cstheme="majorEastAsia"/>
                <w:color w:val="auto"/>
                <w:sz w:val="21"/>
                <w:szCs w:val="21"/>
                <w:highlight w:val="none"/>
              </w:rPr>
              <w:t>6）</w:t>
            </w:r>
            <w:r>
              <w:rPr>
                <w:rFonts w:hint="eastAsia" w:asciiTheme="majorEastAsia" w:hAnsiTheme="majorEastAsia" w:eastAsiaTheme="majorEastAsia" w:cstheme="majorEastAsia"/>
                <w:color w:val="auto"/>
                <w:sz w:val="21"/>
                <w:szCs w:val="21"/>
                <w:highlight w:val="none"/>
                <w:lang w:val="zh-CN"/>
              </w:rPr>
              <w:t>集成PLC 3D仿真功能</w:t>
            </w:r>
          </w:p>
          <w:p w14:paraId="660DDEB5">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构建3D虚拟环境，实现自动封盖、自动装箱、温度压力控制、码垛堆积、加工中心刀库、电镀生产线、多种液体混合、自动混合生产线、水塔水位控制、机械手控制、机器人自动扫雷等不少于</w:t>
            </w:r>
            <w:r>
              <w:rPr>
                <w:rFonts w:hint="eastAsia" w:asciiTheme="majorEastAsia" w:hAnsiTheme="majorEastAsia" w:eastAsiaTheme="majorEastAsia" w:cstheme="majorEastAsia"/>
                <w:color w:val="auto"/>
                <w:sz w:val="21"/>
                <w:szCs w:val="21"/>
                <w:highlight w:val="none"/>
                <w:lang w:val="en-US" w:eastAsia="zh-CN"/>
              </w:rPr>
              <w:t>25</w:t>
            </w:r>
            <w:r>
              <w:rPr>
                <w:rFonts w:hint="eastAsia" w:asciiTheme="majorEastAsia" w:hAnsiTheme="majorEastAsia" w:eastAsiaTheme="majorEastAsia" w:cstheme="majorEastAsia"/>
                <w:color w:val="auto"/>
                <w:sz w:val="21"/>
                <w:szCs w:val="21"/>
                <w:highlight w:val="none"/>
                <w:lang w:val="zh-CN"/>
              </w:rPr>
              <w:t>个实训项目，展现各种复杂的工艺流程。支持利用采集卡采集PLC的输入输出信号，实现PLC与计算机的通讯，从而控制软件中的3D模型的动作，使得虚拟仿真技术实时展现PLC 的运行状态，也使得学生理解对每一种控制单元的工作过程和原理。</w:t>
            </w:r>
          </w:p>
          <w:p w14:paraId="58AAA7EE">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w:t>
            </w:r>
            <w:r>
              <w:rPr>
                <w:rFonts w:hint="eastAsia" w:asciiTheme="majorEastAsia" w:hAnsiTheme="majorEastAsia" w:eastAsiaTheme="majorEastAsia" w:cstheme="majorEastAsia"/>
                <w:color w:val="auto"/>
                <w:sz w:val="21"/>
                <w:szCs w:val="21"/>
                <w:highlight w:val="none"/>
              </w:rPr>
              <w:t>7）</w:t>
            </w:r>
            <w:r>
              <w:rPr>
                <w:rFonts w:hint="eastAsia" w:asciiTheme="majorEastAsia" w:hAnsiTheme="majorEastAsia" w:eastAsiaTheme="majorEastAsia" w:cstheme="majorEastAsia"/>
                <w:color w:val="auto"/>
                <w:sz w:val="21"/>
                <w:szCs w:val="21"/>
                <w:highlight w:val="none"/>
                <w:lang w:val="zh-CN"/>
              </w:rPr>
              <w:t>集成电机仿真功能</w:t>
            </w:r>
          </w:p>
          <w:p w14:paraId="5A348525">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Windows系列操作系统下运行；通信协议：TCP/IP协议；开发语言：C++；支持离线仿真；以状态方程形式对电机建模，支持自定义电机，并包含不少于20台直流电机和20台异步电机型号供选择；实验项目：直流电机（结构展示、拆卸演示、装配演示、模拟装配、零部件展示、机械特性实验、启动实验、调速实验、制动实验）；异步电机（结构展示、拆卸演示、装配演示、模拟装配、零部件展示、机械特性实验、启动实验、调速实验、制动实验）；可以演示异步电机在启动过程中，定子与转子电流的瞬时变化，以及由它们建立的两个旋转磁势变化；可以演示出异步电机对称运行时的圆形磁场。实验对比：提供同类型电机，多项实验数据多维实验。</w:t>
            </w:r>
          </w:p>
          <w:p w14:paraId="6DA2CAF8">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w:t>
            </w:r>
            <w:r>
              <w:rPr>
                <w:rFonts w:hint="eastAsia" w:asciiTheme="majorEastAsia" w:hAnsiTheme="majorEastAsia" w:eastAsiaTheme="majorEastAsia" w:cstheme="majorEastAsia"/>
                <w:color w:val="auto"/>
                <w:sz w:val="21"/>
                <w:szCs w:val="21"/>
                <w:highlight w:val="none"/>
              </w:rPr>
              <w:t>8）</w:t>
            </w:r>
            <w:r>
              <w:rPr>
                <w:rFonts w:hint="eastAsia" w:asciiTheme="majorEastAsia" w:hAnsiTheme="majorEastAsia" w:eastAsiaTheme="majorEastAsia" w:cstheme="majorEastAsia"/>
                <w:color w:val="auto"/>
                <w:sz w:val="21"/>
                <w:szCs w:val="21"/>
                <w:highlight w:val="none"/>
                <w:lang w:val="zh-CN"/>
              </w:rPr>
              <w:t>功能特点</w:t>
            </w:r>
          </w:p>
          <w:p w14:paraId="4EE5C083">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rPr>
              <w:t>1）</w:t>
            </w:r>
            <w:r>
              <w:rPr>
                <w:rFonts w:hint="eastAsia" w:asciiTheme="majorEastAsia" w:hAnsiTheme="majorEastAsia" w:eastAsiaTheme="majorEastAsia" w:cstheme="majorEastAsia"/>
                <w:color w:val="auto"/>
                <w:sz w:val="21"/>
                <w:szCs w:val="21"/>
                <w:highlight w:val="none"/>
                <w:lang w:val="zh-CN"/>
              </w:rPr>
              <w:t>装配体设计</w:t>
            </w:r>
          </w:p>
          <w:p w14:paraId="1182E9B5">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支持自底向上或自顶向下的装配体建模方式，可快速检测修复零部件之间的冲突问题。</w:t>
            </w:r>
          </w:p>
          <w:p w14:paraId="43083C3C">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rPr>
              <w:t>2）</w:t>
            </w:r>
            <w:r>
              <w:rPr>
                <w:rFonts w:hint="eastAsia" w:asciiTheme="majorEastAsia" w:hAnsiTheme="majorEastAsia" w:eastAsiaTheme="majorEastAsia" w:cstheme="majorEastAsia"/>
                <w:color w:val="auto"/>
                <w:sz w:val="21"/>
                <w:szCs w:val="21"/>
                <w:highlight w:val="none"/>
                <w:lang w:val="zh-CN"/>
              </w:rPr>
              <w:t>工程图创建</w:t>
            </w:r>
          </w:p>
          <w:p w14:paraId="3BBA86EF">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根据3D模型自动创建并更新工程图，快速创建标准视图和派生视图，提供尺寸控制和添加注释等工具，可以快速创建包含全部细节的工程图。</w:t>
            </w:r>
          </w:p>
          <w:p w14:paraId="3DC6650B">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rPr>
              <w:t>3）</w:t>
            </w:r>
            <w:r>
              <w:rPr>
                <w:rFonts w:hint="eastAsia" w:asciiTheme="majorEastAsia" w:hAnsiTheme="majorEastAsia" w:eastAsiaTheme="majorEastAsia" w:cstheme="majorEastAsia"/>
                <w:color w:val="auto"/>
                <w:sz w:val="21"/>
                <w:szCs w:val="21"/>
                <w:highlight w:val="none"/>
                <w:lang w:val="zh-CN"/>
              </w:rPr>
              <w:t>钣金设计及优化</w:t>
            </w:r>
          </w:p>
          <w:p w14:paraId="5190556D">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除了基本的折弯和冲孔，还具有特定于钣金的特征，比如浮凸、浅凹、绘图切割、焊珠、轮廓弯边、直弯和蚀刻。还可用于分析、NC编程等集成应用。</w:t>
            </w:r>
          </w:p>
          <w:p w14:paraId="45CA2E93">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rPr>
              <w:t>4）</w:t>
            </w:r>
            <w:r>
              <w:rPr>
                <w:rFonts w:hint="eastAsia" w:asciiTheme="majorEastAsia" w:hAnsiTheme="majorEastAsia" w:eastAsiaTheme="majorEastAsia" w:cstheme="majorEastAsia"/>
                <w:color w:val="auto"/>
                <w:sz w:val="21"/>
                <w:szCs w:val="21"/>
                <w:highlight w:val="none"/>
                <w:lang w:val="zh-CN"/>
              </w:rPr>
              <w:t>曲面设计及评估</w:t>
            </w:r>
          </w:p>
          <w:p w14:paraId="23B2C37B">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可创建曲面，并可通过精确的参数控制从而获得理想的曲率，通过条纹等工具实时评估曲面效果。</w:t>
            </w:r>
          </w:p>
          <w:p w14:paraId="27DE7700">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rPr>
              <w:t>5）</w:t>
            </w:r>
            <w:r>
              <w:rPr>
                <w:rFonts w:hint="eastAsia" w:asciiTheme="majorEastAsia" w:hAnsiTheme="majorEastAsia" w:eastAsiaTheme="majorEastAsia" w:cstheme="majorEastAsia"/>
                <w:color w:val="auto"/>
                <w:sz w:val="21"/>
                <w:szCs w:val="21"/>
                <w:highlight w:val="none"/>
                <w:lang w:val="zh-CN"/>
              </w:rPr>
              <w:t>结构仿真分析</w:t>
            </w:r>
          </w:p>
          <w:p w14:paraId="696775F4">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内置的有限元分析工具，</w:t>
            </w:r>
            <w:r>
              <w:rPr>
                <w:rFonts w:hint="eastAsia" w:asciiTheme="majorEastAsia" w:hAnsiTheme="majorEastAsia" w:eastAsiaTheme="majorEastAsia" w:cstheme="majorEastAsia"/>
                <w:color w:val="auto"/>
                <w:sz w:val="21"/>
                <w:szCs w:val="21"/>
                <w:highlight w:val="none"/>
                <w:lang w:val="en-US" w:eastAsia="zh-CN"/>
              </w:rPr>
              <w:t>教师</w:t>
            </w:r>
            <w:r>
              <w:rPr>
                <w:rFonts w:hint="eastAsia" w:asciiTheme="majorEastAsia" w:hAnsiTheme="majorEastAsia" w:eastAsiaTheme="majorEastAsia" w:cstheme="majorEastAsia"/>
                <w:color w:val="auto"/>
                <w:sz w:val="21"/>
                <w:szCs w:val="21"/>
                <w:highlight w:val="none"/>
                <w:lang w:val="zh-CN"/>
              </w:rPr>
              <w:t>可以在3D环境中通过数字方式验证零件设计，缩短产品开发周期。</w:t>
            </w:r>
          </w:p>
          <w:p w14:paraId="0D2113EE">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rPr>
              <w:t>6）</w:t>
            </w:r>
            <w:r>
              <w:rPr>
                <w:rFonts w:hint="eastAsia" w:asciiTheme="majorEastAsia" w:hAnsiTheme="majorEastAsia" w:eastAsiaTheme="majorEastAsia" w:cstheme="majorEastAsia"/>
                <w:color w:val="auto"/>
                <w:sz w:val="21"/>
                <w:szCs w:val="21"/>
                <w:highlight w:val="none"/>
                <w:lang w:val="zh-CN"/>
              </w:rPr>
              <w:t>动画和运动仿真</w:t>
            </w:r>
          </w:p>
          <w:p w14:paraId="6F50EF33">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不仅是基础的运动动画，可对模型输入运动参数，以获得运动过程中各状态的受力情况，也可通过结果倒推出所需的输入力或者功率。</w:t>
            </w:r>
          </w:p>
          <w:p w14:paraId="1A565FB0">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rPr>
              <w:t>7）</w:t>
            </w:r>
            <w:r>
              <w:rPr>
                <w:rFonts w:hint="eastAsia" w:asciiTheme="majorEastAsia" w:hAnsiTheme="majorEastAsia" w:eastAsiaTheme="majorEastAsia" w:cstheme="majorEastAsia"/>
                <w:color w:val="auto"/>
                <w:sz w:val="21"/>
                <w:szCs w:val="21"/>
                <w:highlight w:val="none"/>
                <w:lang w:val="zh-CN"/>
              </w:rPr>
              <w:t>MBD基于模型的定义</w:t>
            </w:r>
          </w:p>
          <w:p w14:paraId="4B3B0567">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数字化沟通加快从设计到制造的过程。在3D模型中直接赋予产品制造信息，生成易于传播的3D PDF ，通过直观的可交互文档查看制造数据。</w:t>
            </w:r>
          </w:p>
          <w:p w14:paraId="39F0E663">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28.配置一套万用表、绝缘电阻测试仪、噪声检测仪器、照度测量仪器、转速（或速度）检测仪器，内六角、水平尺及常用工具，如开口扳手、卷尺、螺丝刀（十字、一字）等。</w:t>
            </w:r>
          </w:p>
          <w:p w14:paraId="198EFFA4">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29.配备物联网监测平台，可进行权限管理、系统监控、事件管理、日志管理。</w:t>
            </w:r>
          </w:p>
          <w:p w14:paraId="29B6DE96">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30.配套1套铝型材控制终端工作台：外形尺寸</w:t>
            </w:r>
            <w:r>
              <w:rPr>
                <w:rFonts w:hint="eastAsia" w:asciiTheme="majorEastAsia" w:hAnsiTheme="majorEastAsia" w:eastAsiaTheme="majorEastAsia" w:cstheme="majorEastAsia"/>
                <w:color w:val="auto"/>
                <w:sz w:val="21"/>
                <w:szCs w:val="21"/>
                <w:highlight w:val="none"/>
                <w:lang w:val="en-US" w:eastAsia="zh-CN"/>
              </w:rPr>
              <w:t>约</w:t>
            </w:r>
            <w:r>
              <w:rPr>
                <w:rFonts w:hint="eastAsia" w:asciiTheme="majorEastAsia" w:hAnsiTheme="majorEastAsia" w:eastAsiaTheme="majorEastAsia" w:cstheme="majorEastAsia"/>
                <w:color w:val="auto"/>
                <w:sz w:val="21"/>
                <w:szCs w:val="21"/>
                <w:highlight w:val="none"/>
              </w:rPr>
              <w:t>：长×宽×高</w:t>
            </w:r>
            <w:r>
              <w:rPr>
                <w:rFonts w:hint="eastAsia" w:asciiTheme="majorEastAsia" w:hAnsiTheme="majorEastAsia" w:eastAsiaTheme="majorEastAsia" w:cstheme="majorEastAsia"/>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rPr>
              <w:t>625mm×600mm×1045mm。立柱采用铝型材设计，保证整体强度安全可靠。桌面防火防水防静电、耐腐蚀。配键盘抽屉，键盘抽屉底部配可旋转收缩的鼠标托盘，键盘抽屉上面有放置笔的凹槽，功能齐全，采用静音导轨。配四只带刹车万向脚轮。桌面板后面和底板后面带防护板，防止电脑显示器和主机掉落。为了确保质量及环保要求，</w:t>
            </w:r>
            <w:r>
              <w:rPr>
                <w:rFonts w:hint="eastAsia" w:asciiTheme="majorEastAsia" w:hAnsiTheme="majorEastAsia" w:eastAsiaTheme="majorEastAsia" w:cstheme="majorEastAsia"/>
                <w:color w:val="auto"/>
                <w:sz w:val="21"/>
                <w:szCs w:val="21"/>
                <w:highlight w:val="none"/>
                <w:lang w:val="en-US" w:eastAsia="zh-CN"/>
              </w:rPr>
              <w:t>供货前</w:t>
            </w:r>
            <w:r>
              <w:rPr>
                <w:rFonts w:hint="eastAsia" w:asciiTheme="majorEastAsia" w:hAnsiTheme="majorEastAsia" w:eastAsiaTheme="majorEastAsia" w:cstheme="majorEastAsia"/>
                <w:color w:val="auto"/>
                <w:sz w:val="21"/>
                <w:szCs w:val="21"/>
                <w:highlight w:val="none"/>
              </w:rPr>
              <w:t>提供国家认可的具有资质的第三方检测机构出具的检测(验)报告，检测内容包括但不限于金属喷漆(塑)涂层冲击强度（冲击高度400mm），木制件表面贴面层耐污染性能（丙酮试验时间16h）≥3级，人造板件封边条表面胶合强度≥0.4MPa）。</w:t>
            </w:r>
          </w:p>
          <w:p w14:paraId="2DF0CB1B">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31.配置1套操作台：外形尺寸</w:t>
            </w:r>
            <w:r>
              <w:rPr>
                <w:rFonts w:hint="eastAsia" w:asciiTheme="majorEastAsia" w:hAnsiTheme="majorEastAsia" w:eastAsiaTheme="majorEastAsia" w:cstheme="majorEastAsia"/>
                <w:color w:val="auto"/>
                <w:sz w:val="21"/>
                <w:szCs w:val="21"/>
                <w:highlight w:val="none"/>
                <w:lang w:val="en-US" w:eastAsia="zh-CN"/>
              </w:rPr>
              <w:t>约</w:t>
            </w:r>
            <w:r>
              <w:rPr>
                <w:rFonts w:hint="eastAsia" w:asciiTheme="majorEastAsia" w:hAnsiTheme="majorEastAsia" w:eastAsiaTheme="majorEastAsia" w:cstheme="majorEastAsia"/>
                <w:color w:val="auto"/>
                <w:sz w:val="21"/>
                <w:szCs w:val="21"/>
                <w:highlight w:val="none"/>
              </w:rPr>
              <w:t>：长×宽×高</w:t>
            </w:r>
            <w:r>
              <w:rPr>
                <w:rFonts w:hint="eastAsia" w:asciiTheme="majorEastAsia" w:hAnsiTheme="majorEastAsia" w:eastAsiaTheme="majorEastAsia" w:cstheme="majorEastAsia"/>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rPr>
              <w:t>1200mm×760mm×820mm，桌架用钢方管焊接而成，桌面防火防水防静电、耐腐蚀，尖角圆弧过渡处理，配有两个抽屉。</w:t>
            </w:r>
          </w:p>
          <w:p w14:paraId="363F06A8">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32.1套钢木方椅：长×宽×高</w:t>
            </w:r>
            <w:r>
              <w:rPr>
                <w:rFonts w:hint="eastAsia" w:asciiTheme="majorEastAsia" w:hAnsiTheme="majorEastAsia" w:eastAsiaTheme="majorEastAsia" w:cstheme="majorEastAsia"/>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rPr>
              <w:t>395mm×470mm×880mm，框架采用方钢管和冷轧钢板焊接而成，防火防锈耐高温。</w:t>
            </w:r>
          </w:p>
          <w:p w14:paraId="00920AD0">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33.电气综合实训设备模</w:t>
            </w:r>
            <w:r>
              <w:rPr>
                <w:rFonts w:hint="eastAsia" w:asciiTheme="majorEastAsia" w:hAnsiTheme="majorEastAsia" w:eastAsiaTheme="majorEastAsia" w:cstheme="majorEastAsia"/>
                <w:color w:val="auto"/>
                <w:sz w:val="21"/>
                <w:szCs w:val="21"/>
                <w:highlight w:val="none"/>
                <w:lang w:val="en-US" w:eastAsia="zh-CN"/>
              </w:rPr>
              <w:t>块</w:t>
            </w:r>
            <w:r>
              <w:rPr>
                <w:rFonts w:hint="eastAsia" w:asciiTheme="majorEastAsia" w:hAnsiTheme="majorEastAsia" w:eastAsiaTheme="majorEastAsia" w:cstheme="majorEastAsia"/>
                <w:color w:val="auto"/>
                <w:sz w:val="21"/>
                <w:szCs w:val="21"/>
                <w:highlight w:val="none"/>
              </w:rPr>
              <w:t>：</w:t>
            </w:r>
          </w:p>
          <w:p w14:paraId="1BE5F789">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模块可以联合智能电梯开展创新功能设计，进行联动控制，且具备《电工》国家职业标准和人力资源社会保障部对“电工技术等级证”和“电工实操证”等培训、鉴定、考核内容，具备电工国家职业资格高级工、技师、高级技师教学培训、实操考核、技能鉴定、机电类职业技能竞赛功能。</w:t>
            </w:r>
          </w:p>
          <w:p w14:paraId="2DE9FE56">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模块采用模块化设计、组合式运用，至少包含PLC电气控制应用平台、电力拖动安装平台、立式塑胶机控制电路故障诊断实训平台、环形传送分拣任务模型、直流调速模块、装配桌、产品配件等组成。包含PLC控制技术、触摸屏应用技术、变频调速技术、伺服驱动技术、步进驱动技术、工业传感器技术、电动拖动技术、直流调速技术等培训及鉴定内容，设备配备数字孪生仿真系统，可通过3D仿真模型和仿真数据驱动器取代实体设备，设备受PLC程序控制并反馈相关的传感器信号，在虚拟空间中完成映射，从而反映相对应的实体设备的运动过程。</w:t>
            </w:r>
          </w:p>
          <w:p w14:paraId="3A047761">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PLC电气控制应用平台：至少安装有智能物联网模块、PLC、触摸屏、变频器、伺服驱动器、步进驱动器、指示灯按钮模块等器件，融合自动控制系统电气控制电路的接线、PLC编程与调试于一体，满足实训教学、鉴定培训及职业竞赛的需要。</w:t>
            </w:r>
          </w:p>
          <w:p w14:paraId="4FCE9BBD">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电力拖动安装平台：采用万能网孔板开放式设计，自由组合，平台配套电力拖动实训套件箱，学员根据实训项目的要求，选取器件、组合成相应的实训电路，完成电力拖动线路安装、接线、调试及工艺整理，满足实训教学、鉴定培训及职业竞赛的需要。</w:t>
            </w:r>
          </w:p>
          <w:p w14:paraId="4B84CFAB">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（3）立式塑胶机控制电路故障诊断实训平台：是模仿真实的工业生产控制系统，其中至少包含了装料、加热、冷却和卸料功能。学员根据工艺流程，进行故障诊断与排除。</w:t>
            </w:r>
          </w:p>
          <w:p w14:paraId="3E0CEA3A">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环形传送分拣任务模型：模型底板由8mm±0.5mm厚铝板加工氧化而成，装有四个黑色铸铝拉手，底板上方至少有环形输送带、气动机械手、搬运龙门架、分拣机构、变频电机、伺服电机、步进电机、多种传感器及气缸等组成。可模拟生产线自动化控制，变频器控制输送带电机实现调速功能；通过光纤、光电、金属、RFID等多种传感器检测，具备PLC控制伺服、步进、多种气缸动作完成上料、分拣、搬运等多种功能，端口采用全开放设计。</w:t>
            </w:r>
          </w:p>
          <w:p w14:paraId="7B7B38E8">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直流调速模块：模块底板采用Q235冷轧钢板，表面静电喷塑处理。底板上装有两个黑色铸铝拉手，底板上方包含有直流电机、测速发电机、直流调速线路板、显示系统等组成。模块采用测速发电机反馈电压和给定电压形成闭环调速系统，调速系统由给定电压、转速负反馈、放大电路、触发产生电路及主电路组成。学员根据功能要求进行测量分析，完成故障诊断与排除。</w:t>
            </w:r>
          </w:p>
          <w:p w14:paraId="34FDE3AA">
            <w:pPr>
              <w:adjustRightInd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6）装配桌：由桌体框架和台面组成。桌体框架用Q235冷轧钢板，喷塑后组装连接，有预设电源插座扩展孔，依据用途可加装电源插座，配置至少1个2层工具柜，表面静电喷塑，可储藏工具，放置于装配桌底部一侧。台面用高密度中纤板，表面贴压防火板，耐腐蚀、防静电，可随意拆装，方便运输安装。</w:t>
            </w:r>
          </w:p>
          <w:p w14:paraId="7C2C8F54">
            <w:pPr>
              <w:spacing w:line="240" w:lineRule="auto"/>
              <w:rPr>
                <w:rFonts w:hint="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 xml:space="preserve">（7）产品配件：至少包含设备安装、调试、实训所需要的配件、配线、耗材、PLC编程线、触摸屏USB下载线、通讯线、空气压缩机、排插座、安装耗材。 </w:t>
            </w:r>
          </w:p>
        </w:tc>
        <w:tc>
          <w:tcPr>
            <w:tcW w:w="1134" w:type="dxa"/>
            <w:vAlign w:val="center"/>
          </w:tcPr>
          <w:p w14:paraId="2CCCE852">
            <w:pPr>
              <w:widowControl/>
              <w:jc w:val="center"/>
              <w:rPr>
                <w:rFonts w:ascii="宋体" w:hAnsi="宋体" w:cs="宋体"/>
                <w:bCs/>
                <w:color w:val="auto"/>
                <w:sz w:val="21"/>
                <w:szCs w:val="21"/>
                <w:highlight w:val="none"/>
              </w:rPr>
            </w:pPr>
            <w:r>
              <w:rPr>
                <w:rFonts w:hint="eastAsia" w:ascii="宋体" w:hAnsi="宋体" w:cs="宋体"/>
                <w:color w:val="auto"/>
                <w:kern w:val="0"/>
                <w:sz w:val="21"/>
                <w:szCs w:val="21"/>
                <w:highlight w:val="none"/>
                <w:lang w:val="en-US" w:eastAsia="zh-CN" w:bidi="ar"/>
              </w:rPr>
              <w:t>797500</w:t>
            </w:r>
          </w:p>
        </w:tc>
        <w:tc>
          <w:tcPr>
            <w:tcW w:w="1275" w:type="dxa"/>
            <w:vAlign w:val="center"/>
          </w:tcPr>
          <w:p w14:paraId="6A1F5CE5">
            <w:pPr>
              <w:widowControl/>
              <w:jc w:val="both"/>
              <w:rPr>
                <w:rFonts w:ascii="宋体" w:hAnsi="宋体" w:cs="宋体"/>
                <w:bCs/>
                <w:color w:val="auto"/>
                <w:sz w:val="21"/>
                <w:szCs w:val="21"/>
                <w:highlight w:val="none"/>
              </w:rPr>
            </w:pPr>
            <w:r>
              <w:rPr>
                <w:rFonts w:hint="eastAsia" w:ascii="宋体" w:hAnsi="宋体" w:cs="宋体"/>
                <w:color w:val="auto"/>
                <w:kern w:val="0"/>
                <w:sz w:val="21"/>
                <w:szCs w:val="21"/>
                <w:highlight w:val="none"/>
                <w:lang w:val="en-US" w:eastAsia="zh-CN" w:bidi="ar"/>
              </w:rPr>
              <w:t>797500</w:t>
            </w:r>
          </w:p>
        </w:tc>
      </w:tr>
      <w:tr w14:paraId="0B5E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04" w:type="dxa"/>
            <w:gridSpan w:val="8"/>
          </w:tcPr>
          <w:p w14:paraId="2F1CBA8D">
            <w:pPr>
              <w:widowControl/>
              <w:jc w:val="left"/>
              <w:rPr>
                <w:rFonts w:ascii="宋体" w:hAnsi="宋体" w:cs="宋体"/>
                <w:bCs/>
                <w:color w:val="auto"/>
                <w:sz w:val="21"/>
                <w:szCs w:val="21"/>
                <w:highlight w:val="none"/>
              </w:rPr>
            </w:pPr>
            <w:r>
              <w:rPr>
                <w:rFonts w:hint="eastAsia" w:ascii="宋体" w:hAnsi="宋体" w:cs="宋体"/>
                <w:bCs/>
                <w:color w:val="auto"/>
                <w:sz w:val="21"/>
                <w:szCs w:val="21"/>
                <w:highlight w:val="none"/>
              </w:rPr>
              <w:t>▲</w:t>
            </w:r>
            <w:r>
              <w:rPr>
                <w:rFonts w:hint="eastAsia" w:ascii="宋体" w:hAnsi="宋体" w:cs="宋体"/>
                <w:color w:val="auto"/>
                <w:sz w:val="21"/>
                <w:szCs w:val="21"/>
                <w:highlight w:val="none"/>
              </w:rPr>
              <w:t>商务要求</w:t>
            </w:r>
          </w:p>
        </w:tc>
      </w:tr>
      <w:tr w14:paraId="4A61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3219" w:type="dxa"/>
            <w:gridSpan w:val="4"/>
            <w:vAlign w:val="center"/>
          </w:tcPr>
          <w:p w14:paraId="2A510024">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合同签订日期</w:t>
            </w:r>
          </w:p>
        </w:tc>
        <w:tc>
          <w:tcPr>
            <w:tcW w:w="7385" w:type="dxa"/>
            <w:gridSpan w:val="4"/>
            <w:vAlign w:val="center"/>
          </w:tcPr>
          <w:p w14:paraId="33E95098">
            <w:pPr>
              <w:spacing w:line="360" w:lineRule="auto"/>
              <w:rPr>
                <w:rFonts w:ascii="宋体" w:hAnsi="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中标通知书发出后25日内。</w:t>
            </w:r>
          </w:p>
        </w:tc>
      </w:tr>
      <w:tr w14:paraId="1A12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25E85135">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交货（实施）时间</w:t>
            </w:r>
          </w:p>
        </w:tc>
        <w:tc>
          <w:tcPr>
            <w:tcW w:w="7385" w:type="dxa"/>
            <w:gridSpan w:val="4"/>
            <w:vAlign w:val="center"/>
          </w:tcPr>
          <w:p w14:paraId="22EF6164">
            <w:pPr>
              <w:spacing w:line="360" w:lineRule="auto"/>
              <w:rPr>
                <w:rFonts w:ascii="宋体" w:hAnsi="宋体" w:cs="宋体"/>
                <w:color w:val="auto"/>
                <w:sz w:val="21"/>
                <w:szCs w:val="21"/>
                <w:highlight w:val="none"/>
              </w:rPr>
            </w:pPr>
            <w:r>
              <w:rPr>
                <w:rFonts w:hint="eastAsia" w:ascii="宋体" w:hAnsi="宋体" w:eastAsia="宋体" w:cs="宋体"/>
                <w:color w:val="auto"/>
                <w:kern w:val="0"/>
                <w:sz w:val="21"/>
                <w:szCs w:val="21"/>
                <w:highlight w:val="none"/>
              </w:rPr>
              <w:t>自合同签订后</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 xml:space="preserve"> 个工作日内供货并安装调试完成。</w:t>
            </w:r>
          </w:p>
        </w:tc>
      </w:tr>
      <w:tr w14:paraId="20BB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65AED1E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交货地点或服务</w:t>
            </w:r>
          </w:p>
          <w:p w14:paraId="7AF508E5">
            <w:pPr>
              <w:spacing w:line="360" w:lineRule="auto"/>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地点</w:t>
            </w:r>
          </w:p>
        </w:tc>
        <w:tc>
          <w:tcPr>
            <w:tcW w:w="7385" w:type="dxa"/>
            <w:gridSpan w:val="4"/>
            <w:vAlign w:val="center"/>
          </w:tcPr>
          <w:p w14:paraId="56359B2E">
            <w:pPr>
              <w:spacing w:line="360" w:lineRule="auto"/>
              <w:rPr>
                <w:rFonts w:ascii="宋体" w:hAnsi="宋体" w:cs="宋体"/>
                <w:color w:val="auto"/>
                <w:sz w:val="21"/>
                <w:szCs w:val="21"/>
                <w:highlight w:val="none"/>
              </w:rPr>
            </w:pPr>
            <w:r>
              <w:rPr>
                <w:rFonts w:hint="eastAsia" w:ascii="宋体" w:hAnsi="宋体" w:eastAsia="宋体" w:cs="宋体"/>
                <w:color w:val="auto"/>
                <w:kern w:val="0"/>
                <w:sz w:val="21"/>
                <w:szCs w:val="21"/>
                <w:highlight w:val="none"/>
              </w:rPr>
              <w:t>南宁市昆仑大道1258号广西交通职业技术学院内。</w:t>
            </w:r>
          </w:p>
        </w:tc>
      </w:tr>
      <w:tr w14:paraId="7C6E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19AC7303">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验收标准</w:t>
            </w:r>
          </w:p>
        </w:tc>
        <w:tc>
          <w:tcPr>
            <w:tcW w:w="7385" w:type="dxa"/>
            <w:gridSpan w:val="4"/>
            <w:vAlign w:val="center"/>
          </w:tcPr>
          <w:p w14:paraId="65C3FF24">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1．检查供货范围或服务范围</w:t>
            </w:r>
          </w:p>
          <w:p w14:paraId="429A10DB">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产品到达现场后，</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应在采购人单位人员在场情况下当面开箱，共同清点、检查外观，作出开箱记录，双方签字确认。</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应保证货物到达采购人所在地完好无损，如有缺漏、损坏，由</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负责调换、补齐或赔偿。</w:t>
            </w:r>
          </w:p>
          <w:p w14:paraId="42C9BF0F">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应提供完备的技术或服务资料、装箱单和合格证等，并派遣专业人员进行现场安装调试。验收合格条件如下：</w:t>
            </w:r>
          </w:p>
          <w:p w14:paraId="55C3AF7B">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2.1货物或服务技术参数与</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文件中</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或证明材料一致，性能或指标达到规定的标准。否则，以实际货物或服务技术参数与响应文件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参数或证明材料比较，按如下情况处理：</w:t>
            </w:r>
          </w:p>
          <w:p w14:paraId="5590F74A">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或证明材料中满足或优于的技术参数，在验收时实际不满足技术参数要求的，视为</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违约，采购人有权终止合同拒收货物，并追究供应商责任，同时报财政部门备案。</w:t>
            </w:r>
          </w:p>
          <w:p w14:paraId="05492C67">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或证明材料中优于的技术参数，在验收时实际仅满足并未优于技术参数要求的，视为</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违约，采购人有权终止合同拒收货物，并追究供应商责任，同时报财政部门备案。</w:t>
            </w:r>
          </w:p>
          <w:p w14:paraId="1B416BE1">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或证明材料中满足的技术参数，在验收时实际优于技术参数的要求，以满足技术参数的要求验收。</w:t>
            </w:r>
          </w:p>
          <w:p w14:paraId="08A97C9C">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或证明材料中优于的技术参数，在验收时实际也优于技术参数的要求，但没有达到</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或证明材料中优于的程度，视为</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违约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按合同约定违约条款处理，并</w:t>
            </w:r>
            <w:r>
              <w:rPr>
                <w:rFonts w:hint="eastAsia" w:ascii="宋体" w:hAnsi="宋体" w:eastAsia="宋体" w:cs="宋体"/>
                <w:color w:val="auto"/>
                <w:kern w:val="0"/>
                <w:sz w:val="21"/>
                <w:szCs w:val="21"/>
                <w:highlight w:val="none"/>
              </w:rPr>
              <w:t>由采购人与供应商协商按是否满足要求验收。</w:t>
            </w:r>
          </w:p>
          <w:p w14:paraId="13B0D1B6">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）实际货物与响应货物型号不一致的，验收时不论实际是优于还是满足技术参数的要求，采购人均有权终止合同拒收货物。如影响货物或服务的使用、质量、档次及采购人需求的，还可视为供货商违约，追究</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责任，同时报财政部门备案。</w:t>
            </w:r>
          </w:p>
          <w:p w14:paraId="1D3FD215">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2.2技术或资料、装箱单、合格证等资料齐全。</w:t>
            </w:r>
          </w:p>
          <w:p w14:paraId="144EA61E">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2.3在测试或试运行期间所出现的问题得到解决，并运行或工作正常。</w:t>
            </w:r>
          </w:p>
          <w:p w14:paraId="231B1AD6">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2.4在规定时间内完成交货及验收，并经采购人确认。</w:t>
            </w:r>
          </w:p>
          <w:p w14:paraId="2BAB0329">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3．产品或服务在安装调试并试运行符合要求后，才作为最终验收。</w:t>
            </w:r>
          </w:p>
          <w:p w14:paraId="3273FB75">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提供的货物或服务未达到谈判文件规定要求，且对采购人造成损失的，由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承担一切责任，并赔偿所造成的损失。</w:t>
            </w:r>
          </w:p>
          <w:p w14:paraId="3A57D6A9">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5．采购人需要制造商对</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交付的产品或服务（包括质量、参数等）进行确认的，制造商应予以配合并出具书面意见，相关配合事项由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与制造商协调。</w:t>
            </w:r>
          </w:p>
          <w:p w14:paraId="5EC7EF1C">
            <w:pPr>
              <w:spacing w:line="360" w:lineRule="auto"/>
              <w:jc w:val="left"/>
              <w:rPr>
                <w:rFonts w:ascii="宋体" w:hAnsi="宋体" w:cs="宋体"/>
                <w:color w:val="auto"/>
                <w:sz w:val="21"/>
                <w:szCs w:val="21"/>
                <w:highlight w:val="none"/>
              </w:rPr>
            </w:pPr>
            <w:r>
              <w:rPr>
                <w:rFonts w:hint="eastAsia" w:ascii="宋体" w:hAnsi="宋体" w:eastAsia="宋体" w:cs="宋体"/>
                <w:color w:val="auto"/>
                <w:kern w:val="0"/>
                <w:sz w:val="21"/>
                <w:szCs w:val="21"/>
                <w:highlight w:val="none"/>
              </w:rPr>
              <w:t>6．产品包装材料归采购人所有。</w:t>
            </w:r>
          </w:p>
        </w:tc>
      </w:tr>
      <w:tr w14:paraId="2BDF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3241EED2">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知识产权</w:t>
            </w:r>
          </w:p>
        </w:tc>
        <w:tc>
          <w:tcPr>
            <w:tcW w:w="7385" w:type="dxa"/>
            <w:gridSpan w:val="4"/>
            <w:vAlign w:val="center"/>
          </w:tcPr>
          <w:p w14:paraId="121BF337">
            <w:pPr>
              <w:spacing w:line="360" w:lineRule="auto"/>
              <w:rPr>
                <w:rFonts w:ascii="宋体" w:hAnsi="宋体" w:cs="宋体"/>
                <w:color w:val="auto"/>
                <w:sz w:val="21"/>
                <w:szCs w:val="21"/>
                <w:highlight w:val="none"/>
              </w:rPr>
            </w:pPr>
            <w:r>
              <w:rPr>
                <w:rFonts w:hint="eastAsia" w:ascii="宋体" w:hAnsi="宋体" w:eastAsia="宋体" w:cs="宋体"/>
                <w:color w:val="auto"/>
                <w:sz w:val="21"/>
                <w:szCs w:val="21"/>
                <w:highlight w:val="none"/>
              </w:rPr>
              <w:t>采购人在中华人民共和国境内使用供应商提供的产品及服务时免受第三方提出的侵犯其专利权或其它知识产权的起诉。如果第三方提出侵权指控，</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应承担由此而引起的一切法律责任和费用。</w:t>
            </w:r>
          </w:p>
        </w:tc>
      </w:tr>
      <w:tr w14:paraId="1B56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2EC9CC49">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售后服务</w:t>
            </w:r>
          </w:p>
        </w:tc>
        <w:tc>
          <w:tcPr>
            <w:tcW w:w="7385" w:type="dxa"/>
            <w:gridSpan w:val="4"/>
            <w:vAlign w:val="center"/>
          </w:tcPr>
          <w:p w14:paraId="31C9EEE2">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售后服务费用包含在报价中，售后服务内容包含但不限于以下内容： </w:t>
            </w:r>
          </w:p>
          <w:p w14:paraId="39BAE994">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送货上门、提供产品工程师现场安装、安装调试服务和技术培训。</w:t>
            </w:r>
          </w:p>
          <w:p w14:paraId="02F17DDC">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质保期内提供上门培训。</w:t>
            </w:r>
          </w:p>
          <w:p w14:paraId="2E48F683">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.质保期内</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为采购人提供以下技术服务：</w:t>
            </w:r>
          </w:p>
          <w:p w14:paraId="4770BF5E">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（1）提供远程技术服务及运维服务。</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为采购人提供技术援助以电话、QQ、Email、微信等，解答采购人在使用中遇到的问题，提供7天×12小时服务，及时为采购人提出解决问题的建议。</w:t>
            </w:r>
          </w:p>
          <w:p w14:paraId="5AD0ED91">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（2）现场响应：采购人遇到使用及技术问题，电话咨询不能解决的，</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须在2小时内到达现场进行处理，4小时内解决问题，确保各项货物及服务正常运行。质保期内同一问题3次修复仍无法解决的，承诺</w:t>
            </w:r>
            <w:r>
              <w:rPr>
                <w:rFonts w:hint="eastAsia" w:ascii="宋体" w:hAnsi="宋体" w:cs="宋体"/>
                <w:color w:val="auto"/>
                <w:sz w:val="21"/>
                <w:szCs w:val="21"/>
                <w:highlight w:val="none"/>
                <w:lang w:val="en-US" w:eastAsia="zh-CN"/>
              </w:rPr>
              <w:t>负责</w:t>
            </w:r>
            <w:r>
              <w:rPr>
                <w:rFonts w:hint="eastAsia" w:ascii="宋体" w:hAnsi="宋体" w:eastAsia="宋体" w:cs="宋体"/>
                <w:color w:val="auto"/>
                <w:sz w:val="21"/>
                <w:szCs w:val="21"/>
                <w:highlight w:val="none"/>
              </w:rPr>
              <w:t>更换。</w:t>
            </w:r>
          </w:p>
          <w:p w14:paraId="7387D3F0">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在质保期内，如果</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的产品或服务升级，</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应及时通知采购人，如采购人有相应要求，</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应对采购人购买的产品进行升级。质保期满后不升级不影响原有软件功能正常使用</w:t>
            </w:r>
            <w:r>
              <w:rPr>
                <w:rFonts w:hint="eastAsia" w:ascii="宋体" w:hAnsi="宋体" w:cs="宋体"/>
                <w:color w:val="auto"/>
                <w:sz w:val="21"/>
                <w:szCs w:val="21"/>
                <w:highlight w:val="none"/>
                <w:lang w:eastAsia="zh-CN"/>
              </w:rPr>
              <w:t>。</w:t>
            </w:r>
          </w:p>
          <w:p w14:paraId="03F3061E">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质保期满后仍需维护的，中标人在设备年检或校准过程中提供全面协助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并提供终身维护服务</w:t>
            </w:r>
            <w:r>
              <w:rPr>
                <w:rFonts w:hint="eastAsia" w:ascii="宋体" w:hAnsi="宋体" w:eastAsia="宋体" w:cs="宋体"/>
                <w:color w:val="auto"/>
                <w:sz w:val="21"/>
                <w:szCs w:val="21"/>
                <w:highlight w:val="none"/>
                <w:lang w:val="en-US" w:eastAsia="zh-CN"/>
              </w:rPr>
              <w:t>和技术咨询服务</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不高于提供上述售后服务时市场同类服务的最优惠价格</w:t>
            </w:r>
            <w:r>
              <w:rPr>
                <w:rFonts w:hint="eastAsia" w:ascii="宋体" w:hAnsi="宋体" w:eastAsia="宋体" w:cs="宋体"/>
                <w:color w:val="auto"/>
                <w:sz w:val="21"/>
                <w:szCs w:val="21"/>
                <w:highlight w:val="none"/>
              </w:rPr>
              <w:t>提供维修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备件更换。</w:t>
            </w:r>
          </w:p>
          <w:p w14:paraId="49CB62A0">
            <w:pPr>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0"/>
                <w:sz w:val="21"/>
                <w:szCs w:val="21"/>
                <w:highlight w:val="none"/>
              </w:rPr>
              <w:t>技术要求中的售后服务内容。</w:t>
            </w:r>
          </w:p>
          <w:p w14:paraId="21204E00">
            <w:pPr>
              <w:spacing w:line="360" w:lineRule="auto"/>
              <w:rPr>
                <w:rFonts w:ascii="宋体" w:hAnsi="宋体" w:cs="宋体"/>
                <w:color w:val="auto"/>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其余按供应商承诺。</w:t>
            </w:r>
          </w:p>
        </w:tc>
      </w:tr>
      <w:tr w14:paraId="668C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7DCDAE8D">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385" w:type="dxa"/>
            <w:gridSpan w:val="4"/>
            <w:vAlign w:val="center"/>
          </w:tcPr>
          <w:p w14:paraId="1463A213">
            <w:pPr>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本项目履约保证金的金额：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合同金额的5%（如</w:t>
            </w:r>
            <w:r>
              <w:rPr>
                <w:rFonts w:hint="eastAsia" w:ascii="宋体" w:hAnsi="宋体" w:cs="宋体"/>
                <w:color w:val="auto"/>
                <w:sz w:val="21"/>
                <w:szCs w:val="21"/>
                <w:highlight w:val="none"/>
                <w:u w:val="single"/>
                <w:lang w:eastAsia="zh-CN"/>
              </w:rPr>
              <w:t>中标人</w:t>
            </w:r>
            <w:r>
              <w:rPr>
                <w:rFonts w:hint="eastAsia" w:ascii="宋体" w:hAnsi="宋体" w:eastAsia="宋体" w:cs="宋体"/>
                <w:color w:val="auto"/>
                <w:sz w:val="21"/>
                <w:szCs w:val="21"/>
                <w:highlight w:val="none"/>
                <w:u w:val="single"/>
              </w:rPr>
              <w:t>为中小企业则为合同金额的2%）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p w14:paraId="73E3222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履约保证金的形式：供应商可以选择电汇、转账、支票、汇票、本票、保函等形式缴纳或提交。</w:t>
            </w:r>
          </w:p>
          <w:p w14:paraId="33E4A510">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14:paraId="67EDFD6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sz w:val="21"/>
                <w:szCs w:val="21"/>
                <w:highlight w:val="none"/>
              </w:rPr>
              <w:t>保证金缴纳的账号信息：</w:t>
            </w:r>
          </w:p>
          <w:p w14:paraId="279E45D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开户名称：广西交通职业技术学院；</w:t>
            </w:r>
          </w:p>
          <w:p w14:paraId="4E38097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开户银行：中国建设银行南宁园湖北路支行；</w:t>
            </w:r>
          </w:p>
          <w:p w14:paraId="0E34CD3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银行账号：45050160435309888999；</w:t>
            </w:r>
          </w:p>
          <w:p w14:paraId="4E8FA111">
            <w:pPr>
              <w:spacing w:line="360" w:lineRule="auto"/>
              <w:jc w:val="left"/>
              <w:rPr>
                <w:rFonts w:ascii="宋体" w:hAnsi="宋体" w:cs="宋体"/>
                <w:color w:val="auto"/>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履约保证金在质量保证期过后</w:t>
            </w:r>
            <w:r>
              <w:rPr>
                <w:rFonts w:hint="eastAsia" w:ascii="宋体" w:hAnsi="宋体" w:cs="宋体"/>
                <w:color w:val="auto"/>
                <w:kern w:val="0"/>
                <w:sz w:val="21"/>
                <w:szCs w:val="21"/>
                <w:highlight w:val="none"/>
                <w:lang w:val="en-US" w:eastAsia="zh-CN"/>
              </w:rPr>
              <w:t>，中标人提供履约保证金缴款凭证、退付意见书，采购人于5个工作日内无息退还</w:t>
            </w:r>
            <w:r>
              <w:rPr>
                <w:rFonts w:hint="eastAsia" w:ascii="宋体" w:hAnsi="宋体" w:eastAsia="宋体" w:cs="宋体"/>
                <w:color w:val="auto"/>
                <w:kern w:val="0"/>
                <w:sz w:val="21"/>
                <w:szCs w:val="21"/>
                <w:highlight w:val="none"/>
              </w:rPr>
              <w:t>（扣除违约金后）</w:t>
            </w:r>
            <w:r>
              <w:rPr>
                <w:rFonts w:hint="eastAsia" w:ascii="宋体" w:hAnsi="宋体" w:eastAsia="宋体" w:cs="宋体"/>
                <w:color w:val="auto"/>
                <w:sz w:val="21"/>
                <w:szCs w:val="21"/>
                <w:highlight w:val="none"/>
              </w:rPr>
              <w:t>。</w:t>
            </w:r>
          </w:p>
        </w:tc>
      </w:tr>
      <w:tr w14:paraId="5E09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219" w:type="dxa"/>
            <w:gridSpan w:val="4"/>
            <w:vAlign w:val="center"/>
          </w:tcPr>
          <w:p w14:paraId="59A07B58">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付款方式、时间及条件</w:t>
            </w:r>
          </w:p>
        </w:tc>
        <w:tc>
          <w:tcPr>
            <w:tcW w:w="7385" w:type="dxa"/>
            <w:gridSpan w:val="4"/>
            <w:vAlign w:val="center"/>
          </w:tcPr>
          <w:p w14:paraId="418691B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按采购合同交货并安装调试完成后或服务完成后，采购人签署项目验收书；</w:t>
            </w:r>
          </w:p>
          <w:p w14:paraId="222D1BC0">
            <w:pPr>
              <w:spacing w:line="36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．采购人与</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签订合同后，采购人应在合同生效后</w:t>
            </w:r>
            <w:r>
              <w:rPr>
                <w:rFonts w:hint="eastAsia" w:ascii="宋体" w:hAnsi="宋体" w:eastAsia="宋体" w:cs="宋体"/>
                <w:color w:val="auto"/>
                <w:kern w:val="0"/>
                <w:sz w:val="21"/>
                <w:szCs w:val="21"/>
                <w:highlight w:val="none"/>
                <w:lang w:val="en-US" w:eastAsia="zh-CN"/>
              </w:rPr>
              <w:t>10个工作</w:t>
            </w:r>
            <w:r>
              <w:rPr>
                <w:rFonts w:hint="eastAsia" w:ascii="宋体" w:hAnsi="宋体" w:eastAsia="宋体" w:cs="宋体"/>
                <w:color w:val="auto"/>
                <w:kern w:val="0"/>
                <w:sz w:val="21"/>
                <w:szCs w:val="21"/>
                <w:highlight w:val="none"/>
              </w:rPr>
              <w:t>日内向</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支付合同金额30%的预付款；</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交付货物并经采购人验收合格后，采购人</w:t>
            </w:r>
            <w:r>
              <w:rPr>
                <w:rFonts w:hint="eastAsia" w:ascii="宋体" w:hAnsi="宋体" w:eastAsia="宋体" w:cs="宋体"/>
                <w:color w:val="auto"/>
                <w:kern w:val="0"/>
                <w:sz w:val="21"/>
                <w:szCs w:val="21"/>
                <w:highlight w:val="none"/>
                <w:lang w:val="en-US" w:eastAsia="zh-CN"/>
              </w:rPr>
              <w:t>10个工作</w:t>
            </w:r>
            <w:r>
              <w:rPr>
                <w:rFonts w:hint="eastAsia" w:ascii="宋体" w:hAnsi="宋体" w:eastAsia="宋体" w:cs="宋体"/>
                <w:color w:val="auto"/>
                <w:kern w:val="0"/>
                <w:sz w:val="21"/>
                <w:szCs w:val="21"/>
                <w:highlight w:val="none"/>
              </w:rPr>
              <w:t>日内向供应商支付剩余</w:t>
            </w:r>
            <w:r>
              <w:rPr>
                <w:rFonts w:hint="eastAsia" w:ascii="宋体" w:hAnsi="宋体" w:eastAsia="宋体" w:cs="宋体"/>
                <w:color w:val="auto"/>
                <w:kern w:val="0"/>
                <w:sz w:val="21"/>
                <w:szCs w:val="21"/>
                <w:highlight w:val="none"/>
                <w:lang w:eastAsia="zh-CN"/>
              </w:rPr>
              <w:t>合同款</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每次</w:t>
            </w:r>
            <w:r>
              <w:rPr>
                <w:rFonts w:hint="eastAsia" w:ascii="宋体" w:hAnsi="宋体" w:eastAsia="宋体" w:cs="宋体"/>
                <w:color w:val="auto"/>
                <w:kern w:val="0"/>
                <w:sz w:val="21"/>
                <w:szCs w:val="21"/>
                <w:highlight w:val="none"/>
                <w:lang w:eastAsia="zh-CN"/>
              </w:rPr>
              <w:t>合同款</w:t>
            </w:r>
            <w:r>
              <w:rPr>
                <w:rFonts w:hint="eastAsia" w:ascii="宋体" w:hAnsi="宋体" w:eastAsia="宋体" w:cs="宋体"/>
                <w:color w:val="auto"/>
                <w:kern w:val="0"/>
                <w:sz w:val="21"/>
                <w:szCs w:val="21"/>
                <w:highlight w:val="none"/>
              </w:rPr>
              <w:t>支付前，</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应向采购人提交等额发票。</w:t>
            </w:r>
          </w:p>
          <w:p w14:paraId="11A10808">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3．票据要求：</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必须按照采购人要求提供真实、有效、合法的正式发票。一旦发现</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提供虚假发票，除须向采购人补开合法发票外，采购人有权向税务机关投诉,并扣除全部履约保证金。</w:t>
            </w:r>
          </w:p>
          <w:p w14:paraId="4C1D93DD">
            <w:pPr>
              <w:spacing w:line="360" w:lineRule="auto"/>
              <w:rPr>
                <w:rFonts w:ascii="宋体" w:hAnsi="宋体"/>
                <w:color w:val="auto"/>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．本合同使用货币币制如未作特别说明均为人民币。</w:t>
            </w:r>
          </w:p>
        </w:tc>
      </w:tr>
      <w:tr w14:paraId="448F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3FBEC4B3">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报价要求</w:t>
            </w:r>
          </w:p>
        </w:tc>
        <w:tc>
          <w:tcPr>
            <w:tcW w:w="7385" w:type="dxa"/>
            <w:gridSpan w:val="4"/>
            <w:vAlign w:val="center"/>
          </w:tcPr>
          <w:p w14:paraId="081173DC">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w:t>
            </w:r>
            <w:r>
              <w:rPr>
                <w:rFonts w:hint="eastAsia" w:ascii="宋体" w:hAnsi="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没有列入的项目费用，并认为此项目的费用已包括在</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总报价中。</w:t>
            </w:r>
          </w:p>
          <w:p w14:paraId="14EA74A5">
            <w:pPr>
              <w:spacing w:line="360" w:lineRule="auto"/>
              <w:jc w:val="left"/>
              <w:rPr>
                <w:color w:val="auto"/>
                <w:sz w:val="21"/>
                <w:szCs w:val="21"/>
                <w:highlight w:val="none"/>
              </w:rPr>
            </w:pPr>
            <w:r>
              <w:rPr>
                <w:rFonts w:hint="eastAsia" w:ascii="宋体" w:hAnsi="宋体" w:eastAsia="宋体" w:cs="宋体"/>
                <w:color w:val="auto"/>
                <w:kern w:val="0"/>
                <w:sz w:val="21"/>
                <w:szCs w:val="21"/>
                <w:highlight w:val="none"/>
              </w:rPr>
              <w:t>2.单项报价及总报价超出预算金额的，否决其响应。</w:t>
            </w:r>
          </w:p>
        </w:tc>
      </w:tr>
      <w:tr w14:paraId="600B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320C4FCC">
            <w:pPr>
              <w:spacing w:line="360" w:lineRule="auto"/>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质量保证</w:t>
            </w:r>
          </w:p>
        </w:tc>
        <w:tc>
          <w:tcPr>
            <w:tcW w:w="7385" w:type="dxa"/>
            <w:gridSpan w:val="4"/>
            <w:vAlign w:val="center"/>
          </w:tcPr>
          <w:p w14:paraId="10BC481F">
            <w:pPr>
              <w:spacing w:line="360" w:lineRule="auto"/>
              <w:rPr>
                <w:color w:val="auto"/>
                <w:sz w:val="21"/>
                <w:szCs w:val="21"/>
                <w:highlight w:val="none"/>
              </w:rPr>
            </w:pPr>
            <w:r>
              <w:rPr>
                <w:rFonts w:hint="eastAsia" w:ascii="宋体" w:hAnsi="宋体" w:eastAsia="宋体" w:cs="宋体"/>
                <w:color w:val="auto"/>
                <w:sz w:val="21"/>
                <w:szCs w:val="21"/>
                <w:highlight w:val="none"/>
              </w:rPr>
              <w:t>按国家有关产品“三包”规定执行“三包”，质保期自货物验收合格之日起计算，全部</w:t>
            </w:r>
            <w:r>
              <w:rPr>
                <w:rFonts w:hint="eastAsia" w:ascii="宋体" w:hAnsi="宋体" w:eastAsia="宋体" w:cs="宋体"/>
                <w:color w:val="auto"/>
                <w:kern w:val="0"/>
                <w:sz w:val="21"/>
                <w:szCs w:val="21"/>
                <w:highlight w:val="none"/>
              </w:rPr>
              <w:t>产品质保期不少于</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年（若采购需求中各分项产品技术参数中特别提出质保期要求的，按采购需求参数中的质保期要求执行；若产品制造商或部件制造商承诺的质保期更长的，按制造商承诺的质保期进行质保）</w:t>
            </w:r>
            <w:r>
              <w:rPr>
                <w:rFonts w:hint="eastAsia" w:ascii="宋体" w:hAnsi="宋体" w:eastAsia="宋体" w:cs="宋体"/>
                <w:color w:val="auto"/>
                <w:sz w:val="21"/>
                <w:szCs w:val="21"/>
                <w:highlight w:val="none"/>
              </w:rPr>
              <w:t>，质保期满后仍需维护的，系统维护费用由供应商承担。</w:t>
            </w:r>
          </w:p>
        </w:tc>
      </w:tr>
      <w:tr w14:paraId="483E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51CC1C56">
            <w:pPr>
              <w:jc w:val="center"/>
              <w:rPr>
                <w:rFonts w:ascii="宋体" w:hAnsi="宋体" w:cs="宋体"/>
                <w:color w:val="auto"/>
                <w:sz w:val="21"/>
                <w:szCs w:val="21"/>
                <w:highlight w:val="none"/>
              </w:rPr>
            </w:pPr>
            <w:r>
              <w:rPr>
                <w:rFonts w:hint="eastAsia" w:ascii="宋体" w:hAnsi="宋体" w:cs="宋体"/>
                <w:color w:val="auto"/>
                <w:sz w:val="21"/>
                <w:szCs w:val="21"/>
                <w:highlight w:val="none"/>
              </w:rPr>
              <w:t>核心产品</w:t>
            </w:r>
          </w:p>
        </w:tc>
        <w:tc>
          <w:tcPr>
            <w:tcW w:w="7385" w:type="dxa"/>
            <w:gridSpan w:val="4"/>
            <w:vAlign w:val="center"/>
          </w:tcPr>
          <w:p w14:paraId="327FC692">
            <w:pPr>
              <w:widowControl/>
              <w:jc w:val="both"/>
              <w:rPr>
                <w:rFonts w:ascii="宋体" w:hAnsi="宋体" w:cs="宋体"/>
                <w:color w:val="auto"/>
                <w:sz w:val="21"/>
                <w:szCs w:val="21"/>
                <w:highlight w:val="none"/>
              </w:rPr>
            </w:pPr>
            <w:r>
              <w:rPr>
                <w:rFonts w:hint="eastAsia" w:ascii="宋体" w:hAnsi="宋体" w:cs="宋体"/>
                <w:color w:val="auto"/>
                <w:sz w:val="21"/>
                <w:szCs w:val="21"/>
                <w:highlight w:val="none"/>
              </w:rPr>
              <w:t>第1 项标的“机电一体化技术专业—电梯综合实训设备</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sz w:val="21"/>
                <w:szCs w:val="21"/>
                <w:highlight w:val="none"/>
              </w:rPr>
              <w:t>”</w:t>
            </w:r>
          </w:p>
        </w:tc>
      </w:tr>
      <w:tr w14:paraId="4938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0604" w:type="dxa"/>
            <w:gridSpan w:val="8"/>
            <w:vAlign w:val="center"/>
          </w:tcPr>
          <w:p w14:paraId="7984F14F">
            <w:pPr>
              <w:widowControl/>
              <w:rPr>
                <w:rFonts w:ascii="宋体" w:hAnsi="宋体" w:cs="宋体"/>
                <w:color w:val="auto"/>
                <w:sz w:val="21"/>
                <w:szCs w:val="21"/>
                <w:highlight w:val="none"/>
              </w:rPr>
            </w:pPr>
            <w:r>
              <w:rPr>
                <w:rFonts w:hint="eastAsia" w:ascii="宋体" w:hAnsi="宋体" w:cs="宋体"/>
                <w:color w:val="auto"/>
                <w:sz w:val="21"/>
                <w:szCs w:val="21"/>
                <w:highlight w:val="none"/>
              </w:rPr>
              <w:t>采购人对项目的其他要求和说明</w:t>
            </w:r>
          </w:p>
        </w:tc>
      </w:tr>
      <w:tr w14:paraId="56C3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2B4BFC45">
            <w:pPr>
              <w:jc w:val="center"/>
              <w:rPr>
                <w:rFonts w:ascii="宋体" w:hAnsi="宋体" w:cs="宋体"/>
                <w:color w:val="auto"/>
                <w:sz w:val="21"/>
                <w:szCs w:val="21"/>
                <w:highlight w:val="none"/>
              </w:rPr>
            </w:pPr>
            <w:r>
              <w:rPr>
                <w:rFonts w:hint="eastAsia" w:ascii="宋体" w:hAnsi="宋体" w:cs="宋体"/>
                <w:color w:val="auto"/>
                <w:sz w:val="21"/>
                <w:szCs w:val="21"/>
                <w:highlight w:val="none"/>
              </w:rPr>
              <w:t>资料要求</w:t>
            </w:r>
          </w:p>
        </w:tc>
        <w:tc>
          <w:tcPr>
            <w:tcW w:w="7385" w:type="dxa"/>
            <w:gridSpan w:val="4"/>
          </w:tcPr>
          <w:p w14:paraId="0BEECD04">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投标人可根据评分标准在投标文件中提供质量保证期、信誉业绩证明</w:t>
            </w:r>
            <w:r>
              <w:rPr>
                <w:rFonts w:hint="eastAsia" w:ascii="宋体" w:hAnsi="宋体" w:cs="宋体"/>
                <w:color w:val="auto"/>
                <w:sz w:val="21"/>
                <w:szCs w:val="21"/>
                <w:highlight w:val="none"/>
                <w:lang w:eastAsia="zh-CN"/>
              </w:rPr>
              <w:t>等</w:t>
            </w:r>
            <w:r>
              <w:rPr>
                <w:rFonts w:hint="eastAsia" w:ascii="宋体" w:hAnsi="宋体" w:cs="宋体"/>
                <w:color w:val="auto"/>
                <w:sz w:val="21"/>
                <w:szCs w:val="21"/>
                <w:highlight w:val="none"/>
              </w:rPr>
              <w:t>。</w:t>
            </w:r>
          </w:p>
        </w:tc>
      </w:tr>
      <w:tr w14:paraId="5D8D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43397652">
            <w:pPr>
              <w:spacing w:line="360" w:lineRule="auto"/>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其他</w:t>
            </w:r>
          </w:p>
        </w:tc>
        <w:tc>
          <w:tcPr>
            <w:tcW w:w="7385" w:type="dxa"/>
            <w:gridSpan w:val="4"/>
            <w:vAlign w:val="center"/>
          </w:tcPr>
          <w:p w14:paraId="34AB647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（1）其他未尽事宜由供需双方在采购合同中详细约定。</w:t>
            </w:r>
          </w:p>
          <w:p w14:paraId="5F40657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（2）标注“▲”的条款必须满足，如存在负偏离将导致响应被否决。</w:t>
            </w:r>
          </w:p>
          <w:p w14:paraId="24E4289F">
            <w:pPr>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）本分标不接受进口产品（即通过中国海关报关验放进入中国境内且产自关境外的产品）参与投标，如有此类产品参与投标的按无效投标处理。</w:t>
            </w:r>
          </w:p>
        </w:tc>
      </w:tr>
    </w:tbl>
    <w:p w14:paraId="57DF6AFC">
      <w:pPr>
        <w:widowControl/>
        <w:jc w:val="center"/>
        <w:rPr>
          <w:rFonts w:ascii="宋体" w:hAnsi="宋体" w:cs="宋体"/>
          <w:color w:val="auto"/>
          <w:kern w:val="0"/>
          <w:sz w:val="24"/>
          <w:highlight w:val="none"/>
        </w:rPr>
      </w:pPr>
    </w:p>
    <w:p w14:paraId="6CF7ACA8">
      <w:pPr>
        <w:rPr>
          <w:rFonts w:ascii="Times New Roman" w:hAnsi="Times New Roman" w:eastAsia="宋体"/>
          <w:b w:val="0"/>
          <w:bCs/>
          <w:color w:val="auto"/>
          <w:sz w:val="24"/>
          <w:highlight w:val="none"/>
        </w:rPr>
      </w:pPr>
      <w:r>
        <w:rPr>
          <w:rFonts w:ascii="Times New Roman" w:hAnsi="Times New Roman" w:eastAsia="宋体"/>
          <w:b w:val="0"/>
          <w:bCs/>
          <w:color w:val="auto"/>
          <w:sz w:val="24"/>
          <w:highlight w:val="none"/>
        </w:rPr>
        <w:br w:type="page"/>
      </w:r>
    </w:p>
    <w:p w14:paraId="5A187178">
      <w:pPr>
        <w:pStyle w:val="58"/>
        <w:jc w:val="both"/>
        <w:rPr>
          <w:rFonts w:hint="eastAsia" w:ascii="Times New Roman" w:hAnsi="Times New Roman" w:eastAsia="宋体"/>
          <w:b w:val="0"/>
          <w:bCs/>
          <w:color w:val="auto"/>
          <w:sz w:val="24"/>
          <w:highlight w:val="none"/>
        </w:rPr>
      </w:pPr>
      <w:r>
        <w:rPr>
          <w:rFonts w:ascii="Times New Roman" w:hAnsi="Times New Roman" w:eastAsia="宋体"/>
          <w:b w:val="0"/>
          <w:bCs/>
          <w:color w:val="auto"/>
          <w:sz w:val="24"/>
          <w:highlight w:val="none"/>
        </w:rPr>
        <w:t>03</w:t>
      </w:r>
      <w:r>
        <w:rPr>
          <w:rFonts w:hint="eastAsia" w:ascii="Times New Roman" w:hAnsi="Times New Roman" w:eastAsia="宋体"/>
          <w:b w:val="0"/>
          <w:bCs/>
          <w:color w:val="auto"/>
          <w:sz w:val="24"/>
          <w:highlight w:val="none"/>
        </w:rPr>
        <w:t>分标</w:t>
      </w:r>
    </w:p>
    <w:p w14:paraId="3D99A7D3">
      <w:pPr>
        <w:rPr>
          <w:color w:val="auto"/>
          <w:highlight w:val="none"/>
        </w:rPr>
      </w:pPr>
    </w:p>
    <w:tbl>
      <w:tblPr>
        <w:tblStyle w:val="49"/>
        <w:tblW w:w="10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111"/>
        <w:gridCol w:w="645"/>
        <w:gridCol w:w="662"/>
        <w:gridCol w:w="239"/>
        <w:gridCol w:w="4976"/>
        <w:gridCol w:w="1134"/>
        <w:gridCol w:w="1275"/>
      </w:tblGrid>
      <w:tr w14:paraId="7B96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14:paraId="1E551BB0">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1111" w:type="dxa"/>
            <w:vAlign w:val="center"/>
          </w:tcPr>
          <w:p w14:paraId="3C3C58B2">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标的名称</w:t>
            </w:r>
          </w:p>
        </w:tc>
        <w:tc>
          <w:tcPr>
            <w:tcW w:w="645" w:type="dxa"/>
            <w:vAlign w:val="center"/>
          </w:tcPr>
          <w:p w14:paraId="1F5C43DB">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662" w:type="dxa"/>
            <w:vAlign w:val="center"/>
          </w:tcPr>
          <w:p w14:paraId="2CBB32E9">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单位</w:t>
            </w:r>
          </w:p>
        </w:tc>
        <w:tc>
          <w:tcPr>
            <w:tcW w:w="5215" w:type="dxa"/>
            <w:gridSpan w:val="2"/>
            <w:vAlign w:val="center"/>
          </w:tcPr>
          <w:p w14:paraId="625FED3B">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技术参数及性能（配置）要求</w:t>
            </w:r>
          </w:p>
        </w:tc>
        <w:tc>
          <w:tcPr>
            <w:tcW w:w="1134" w:type="dxa"/>
          </w:tcPr>
          <w:p w14:paraId="7150C298">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预算单价（元）</w:t>
            </w:r>
          </w:p>
        </w:tc>
        <w:tc>
          <w:tcPr>
            <w:tcW w:w="1275" w:type="dxa"/>
          </w:tcPr>
          <w:p w14:paraId="165ABA04">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单项预算合计（元）</w:t>
            </w:r>
          </w:p>
        </w:tc>
      </w:tr>
      <w:tr w14:paraId="1E35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4" w:hRule="atLeast"/>
          <w:jc w:val="center"/>
        </w:trPr>
        <w:tc>
          <w:tcPr>
            <w:tcW w:w="562" w:type="dxa"/>
            <w:vAlign w:val="center"/>
          </w:tcPr>
          <w:p w14:paraId="5DE70914">
            <w:pPr>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111" w:type="dxa"/>
            <w:vAlign w:val="center"/>
          </w:tcPr>
          <w:p w14:paraId="30BC2854">
            <w:pPr>
              <w:jc w:val="center"/>
              <w:rPr>
                <w:rFonts w:ascii="宋体" w:hAnsi="宋体" w:cs="宋体"/>
                <w:color w:val="auto"/>
                <w:sz w:val="21"/>
                <w:szCs w:val="21"/>
                <w:highlight w:val="none"/>
              </w:rPr>
            </w:pPr>
            <w:r>
              <w:rPr>
                <w:rFonts w:hint="eastAsia" w:ascii="宋体" w:hAnsi="宋体" w:eastAsia="宋体"/>
                <w:color w:val="auto"/>
                <w:sz w:val="21"/>
                <w:szCs w:val="21"/>
                <w:highlight w:val="none"/>
              </w:rPr>
              <w:t>机电设备控制系统实训设备</w:t>
            </w:r>
          </w:p>
        </w:tc>
        <w:tc>
          <w:tcPr>
            <w:tcW w:w="645" w:type="dxa"/>
            <w:vAlign w:val="center"/>
          </w:tcPr>
          <w:p w14:paraId="4075D582">
            <w:pPr>
              <w:widowControl/>
              <w:jc w:val="center"/>
              <w:rPr>
                <w:rFonts w:ascii="宋体" w:hAnsi="宋体" w:cs="宋体"/>
                <w:color w:val="auto"/>
                <w:sz w:val="21"/>
                <w:szCs w:val="21"/>
                <w:highlight w:val="none"/>
              </w:rPr>
            </w:pPr>
            <w:r>
              <w:rPr>
                <w:rFonts w:ascii="宋体" w:hAnsi="宋体" w:eastAsia="宋体" w:cs="Times New Roman"/>
                <w:color w:val="auto"/>
                <w:kern w:val="0"/>
                <w:sz w:val="21"/>
                <w:szCs w:val="21"/>
                <w:highlight w:val="none"/>
              </w:rPr>
              <w:t>2</w:t>
            </w:r>
          </w:p>
        </w:tc>
        <w:tc>
          <w:tcPr>
            <w:tcW w:w="662" w:type="dxa"/>
            <w:vAlign w:val="center"/>
          </w:tcPr>
          <w:p w14:paraId="68CBFBA8">
            <w:pPr>
              <w:widowControl/>
              <w:jc w:val="center"/>
              <w:rPr>
                <w:rFonts w:hint="eastAsia" w:ascii="宋体" w:hAnsi="宋体" w:eastAsia="宋体" w:cs="宋体"/>
                <w:color w:val="auto"/>
                <w:sz w:val="21"/>
                <w:szCs w:val="21"/>
                <w:highlight w:val="none"/>
                <w:lang w:eastAsia="zh-CN"/>
              </w:rPr>
            </w:pPr>
            <w:ins w:id="5" w:author="汪文琪" w:date="2025-10-24T10:34:37Z">
              <w:r>
                <w:rPr>
                  <w:rFonts w:hint="eastAsia" w:ascii="宋体" w:hAnsi="宋体" w:cs="Times New Roman"/>
                  <w:color w:val="auto"/>
                  <w:kern w:val="0"/>
                  <w:sz w:val="21"/>
                  <w:szCs w:val="21"/>
                  <w:highlight w:val="none"/>
                  <w:lang w:val="en-US" w:eastAsia="zh-CN"/>
                </w:rPr>
                <w:t>台</w:t>
              </w:r>
            </w:ins>
          </w:p>
        </w:tc>
        <w:tc>
          <w:tcPr>
            <w:tcW w:w="5215" w:type="dxa"/>
            <w:gridSpan w:val="2"/>
            <w:vAlign w:val="center"/>
          </w:tcPr>
          <w:p w14:paraId="4F58FCA9">
            <w:pPr>
              <w:widowControl/>
              <w:shd w:val="clear" w:color="auto" w:fill="FFFFFF"/>
              <w:spacing w:line="360" w:lineRule="exact"/>
              <w:jc w:val="left"/>
              <w:textAlignment w:val="baseline"/>
              <w:rPr>
                <w:rFonts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rPr>
              <w:t>一、</w:t>
            </w:r>
            <w:r>
              <w:rPr>
                <w:rFonts w:asciiTheme="majorEastAsia" w:hAnsiTheme="majorEastAsia" w:eastAsiaTheme="majorEastAsia" w:cstheme="majorEastAsia"/>
                <w:b/>
                <w:bCs/>
                <w:color w:val="auto"/>
                <w:kern w:val="0"/>
                <w:sz w:val="21"/>
                <w:szCs w:val="21"/>
                <w:highlight w:val="none"/>
              </w:rPr>
              <w:t>设备整体要求</w:t>
            </w:r>
          </w:p>
          <w:p w14:paraId="6431567B">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采用模块化设计，每个单元可以单独安装、调试、自动运行，完成相关的教学实训任务。学生可以从模块到整个单元、从单机到联机、从简单到复杂地学习各种机电一体化技术。整个设备至少包含五个单元，通过不同单元配置形式可以得到多种不同应用功能，从而完成不同的教学内容。适合于采购人机电一体化技术、城市轨道交通机电技术专业教学，可完成单站和整个生产线的安装、编程、调试、故障排查及生产线优化设计等完整的综合工作任务。</w:t>
            </w:r>
          </w:p>
          <w:p w14:paraId="2EA97029">
            <w:pPr>
              <w:widowControl/>
              <w:shd w:val="clear" w:color="auto" w:fill="FFFFFF"/>
              <w:spacing w:line="360" w:lineRule="exact"/>
              <w:ind w:firstLine="422" w:firstLineChars="200"/>
              <w:jc w:val="left"/>
              <w:textAlignment w:val="baseline"/>
              <w:rPr>
                <w:rFonts w:asciiTheme="majorEastAsia" w:hAnsiTheme="majorEastAsia" w:eastAsiaTheme="majorEastAsia" w:cstheme="majorEastAsia"/>
                <w:b/>
                <w:bCs/>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lang w:eastAsia="zh-CN"/>
              </w:rPr>
              <w:t>（一）</w:t>
            </w:r>
            <w:r>
              <w:rPr>
                <w:rFonts w:hint="eastAsia" w:asciiTheme="majorEastAsia" w:hAnsiTheme="majorEastAsia" w:eastAsiaTheme="majorEastAsia" w:cstheme="majorEastAsia"/>
                <w:b/>
                <w:bCs/>
                <w:color w:val="auto"/>
                <w:kern w:val="0"/>
                <w:sz w:val="21"/>
                <w:szCs w:val="21"/>
                <w:highlight w:val="none"/>
              </w:rPr>
              <w:t>设备组成</w:t>
            </w:r>
          </w:p>
          <w:p w14:paraId="35409599">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asciiTheme="majorEastAsia" w:hAnsiTheme="majorEastAsia" w:eastAsiaTheme="majorEastAsia" w:cstheme="majorEastAsia"/>
                <w:color w:val="auto"/>
                <w:kern w:val="0"/>
                <w:sz w:val="21"/>
                <w:szCs w:val="21"/>
                <w:highlight w:val="none"/>
              </w:rPr>
              <w:t>设备</w:t>
            </w:r>
            <w:r>
              <w:rPr>
                <w:rFonts w:hint="eastAsia" w:asciiTheme="majorEastAsia" w:hAnsiTheme="majorEastAsia" w:eastAsiaTheme="majorEastAsia" w:cstheme="majorEastAsia"/>
                <w:color w:val="auto"/>
                <w:kern w:val="0"/>
                <w:sz w:val="21"/>
                <w:szCs w:val="21"/>
                <w:highlight w:val="none"/>
              </w:rPr>
              <w:t>至少由颗粒上料单元、加盖拧盖单元、检测分拣单元、工业机器人搬运单元、智能仓储单元、三维工业设计软件和数字孪生系统软件组成，包括智能装配、自动包装、自动化立体仓储及智能物流、自动检测质量控制、生产过程数据采集及控制系统等，组成一套完整的智能产线模拟装置，可实现空瓶上料、颗粒物料上料、颗粒填装、加盖、拧盖、物料检测、瓶盖检测、成品分拣、机器人搬运入盒、盒盖包装、贴标、入库等智能生产全过程。</w:t>
            </w:r>
          </w:p>
          <w:p w14:paraId="6B9AC42A">
            <w:pPr>
              <w:widowControl/>
              <w:shd w:val="clear" w:color="auto" w:fill="FFFFFF"/>
              <w:spacing w:line="360" w:lineRule="exact"/>
              <w:ind w:firstLine="422" w:firstLineChars="200"/>
              <w:jc w:val="left"/>
              <w:textAlignment w:val="baseline"/>
              <w:rPr>
                <w:rFonts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lang w:eastAsia="zh-CN"/>
              </w:rPr>
              <w:t>（二）</w:t>
            </w:r>
            <w:r>
              <w:rPr>
                <w:rFonts w:hint="eastAsia" w:asciiTheme="majorEastAsia" w:hAnsiTheme="majorEastAsia" w:eastAsiaTheme="majorEastAsia" w:cstheme="majorEastAsia"/>
                <w:b/>
                <w:bCs/>
                <w:color w:val="auto"/>
                <w:kern w:val="0"/>
                <w:sz w:val="21"/>
                <w:szCs w:val="21"/>
                <w:highlight w:val="none"/>
              </w:rPr>
              <w:t>提供的</w:t>
            </w:r>
            <w:r>
              <w:rPr>
                <w:rFonts w:asciiTheme="majorEastAsia" w:hAnsiTheme="majorEastAsia" w:eastAsiaTheme="majorEastAsia" w:cstheme="majorEastAsia"/>
                <w:b/>
                <w:bCs/>
                <w:color w:val="auto"/>
                <w:kern w:val="0"/>
                <w:sz w:val="21"/>
                <w:szCs w:val="21"/>
                <w:highlight w:val="none"/>
              </w:rPr>
              <w:t>技术文档</w:t>
            </w:r>
          </w:p>
          <w:p w14:paraId="2B64693F">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hint="eastAsia" w:ascii="宋体" w:hAnsi="宋体" w:eastAsia="宋体" w:cs="宋体"/>
                <w:color w:val="auto"/>
                <w:sz w:val="21"/>
                <w:szCs w:val="21"/>
                <w:highlight w:val="none"/>
              </w:rPr>
              <w:t>▲</w:t>
            </w:r>
            <w:r>
              <w:rPr>
                <w:rFonts w:asciiTheme="majorEastAsia" w:hAnsiTheme="majorEastAsia" w:eastAsiaTheme="majorEastAsia" w:cstheme="majorEastAsia"/>
                <w:color w:val="auto"/>
                <w:kern w:val="0"/>
                <w:sz w:val="21"/>
                <w:szCs w:val="21"/>
                <w:highlight w:val="none"/>
              </w:rPr>
              <w:t>设备手册：提供中英文双语版《操作手册》《维护手册》《安全手册》</w:t>
            </w:r>
            <w:r>
              <w:rPr>
                <w:rFonts w:hint="eastAsia" w:asciiTheme="majorEastAsia" w:hAnsiTheme="majorEastAsia" w:eastAsiaTheme="majorEastAsia" w:cstheme="majorEastAsia"/>
                <w:color w:val="auto"/>
                <w:kern w:val="0"/>
                <w:sz w:val="21"/>
                <w:szCs w:val="21"/>
                <w:highlight w:val="none"/>
              </w:rPr>
              <w:t>；</w:t>
            </w:r>
            <w:r>
              <w:rPr>
                <w:rFonts w:asciiTheme="majorEastAsia" w:hAnsiTheme="majorEastAsia" w:eastAsiaTheme="majorEastAsia" w:cstheme="majorEastAsia"/>
                <w:color w:val="auto"/>
                <w:kern w:val="0"/>
                <w:sz w:val="21"/>
                <w:szCs w:val="21"/>
                <w:highlight w:val="none"/>
              </w:rPr>
              <w:t>软件文档：提供数字孪生系统API接口文档、三维设计软件二次开发指南。</w:t>
            </w:r>
          </w:p>
          <w:p w14:paraId="462659FF">
            <w:pPr>
              <w:widowControl/>
              <w:shd w:val="clear" w:color="auto" w:fill="FFFFFF"/>
              <w:spacing w:line="360" w:lineRule="exact"/>
              <w:ind w:firstLine="422" w:firstLineChars="200"/>
              <w:jc w:val="left"/>
              <w:textAlignment w:val="baseline"/>
              <w:rPr>
                <w:rFonts w:asciiTheme="majorEastAsia" w:hAnsiTheme="majorEastAsia" w:eastAsiaTheme="majorEastAsia" w:cstheme="majorEastAsia"/>
                <w:b/>
                <w:bCs/>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rPr>
              <w:t>二、设备结构及</w:t>
            </w:r>
            <w:r>
              <w:rPr>
                <w:rFonts w:asciiTheme="majorEastAsia" w:hAnsiTheme="majorEastAsia" w:eastAsiaTheme="majorEastAsia" w:cstheme="majorEastAsia"/>
                <w:b/>
                <w:bCs/>
                <w:color w:val="auto"/>
                <w:kern w:val="0"/>
                <w:sz w:val="21"/>
                <w:szCs w:val="21"/>
                <w:highlight w:val="none"/>
              </w:rPr>
              <w:t>技术参数</w:t>
            </w:r>
          </w:p>
          <w:p w14:paraId="485769BF">
            <w:pPr>
              <w:keepNext w:val="0"/>
              <w:keepLines w:val="0"/>
              <w:pageBreakBefore w:val="0"/>
              <w:widowControl w:val="0"/>
              <w:shd w:val="clear" w:color="auto" w:fill="FFFFFF"/>
              <w:kinsoku/>
              <w:wordWrap/>
              <w:overflowPunct/>
              <w:topLinePunct w:val="0"/>
              <w:autoSpaceDN/>
              <w:bidi w:val="0"/>
              <w:adjustRightInd/>
              <w:snapToGrid/>
              <w:spacing w:line="360" w:lineRule="exact"/>
              <w:ind w:right="315" w:rightChars="150"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asciiTheme="majorEastAsia" w:hAnsiTheme="majorEastAsia" w:eastAsiaTheme="majorEastAsia" w:cstheme="majorEastAsia"/>
                <w:color w:val="auto"/>
                <w:kern w:val="0"/>
                <w:sz w:val="21"/>
                <w:szCs w:val="21"/>
                <w:highlight w:val="none"/>
              </w:rPr>
              <w:t>设备</w:t>
            </w:r>
            <w:r>
              <w:rPr>
                <w:rFonts w:hint="eastAsia" w:asciiTheme="majorEastAsia" w:hAnsiTheme="majorEastAsia" w:eastAsiaTheme="majorEastAsia" w:cstheme="majorEastAsia"/>
                <w:color w:val="auto"/>
                <w:kern w:val="0"/>
                <w:sz w:val="21"/>
                <w:szCs w:val="21"/>
                <w:highlight w:val="none"/>
              </w:rPr>
              <w:t>至少由颗粒上料单元、加盖拧盖单元、检测分拣单元、工业机器人搬运单元、智能仓储单元、三维工业设计软件、数字孪生系统软件等组成。各单元都具有独立的PLC控制、独立的按钮输入与指示灯输出，各单元既可以独立运行又可以通过通信进行联机控制。</w:t>
            </w:r>
          </w:p>
          <w:p w14:paraId="6611F679">
            <w:pPr>
              <w:keepNext w:val="0"/>
              <w:keepLines w:val="0"/>
              <w:pageBreakBefore w:val="0"/>
              <w:widowControl w:val="0"/>
              <w:shd w:val="clear" w:color="auto" w:fill="FFFFFF"/>
              <w:kinsoku/>
              <w:wordWrap/>
              <w:overflowPunct/>
              <w:topLinePunct w:val="0"/>
              <w:autoSpaceDN/>
              <w:bidi w:val="0"/>
              <w:adjustRightInd/>
              <w:snapToGrid/>
              <w:spacing w:line="360" w:lineRule="exact"/>
              <w:ind w:right="315" w:rightChars="150"/>
              <w:jc w:val="left"/>
              <w:textAlignment w:val="baseline"/>
              <w:rPr>
                <w:rFonts w:hint="eastAsia" w:asciiTheme="majorEastAsia" w:hAnsiTheme="majorEastAsia" w:eastAsiaTheme="majorEastAsia" w:cstheme="majorEastAsia"/>
                <w:color w:val="auto"/>
                <w:kern w:val="0"/>
                <w:sz w:val="21"/>
                <w:szCs w:val="21"/>
                <w:highlight w:val="none"/>
              </w:rPr>
            </w:pPr>
          </w:p>
          <w:p w14:paraId="58D33E53">
            <w:pPr>
              <w:keepNext w:val="0"/>
              <w:keepLines w:val="0"/>
              <w:pageBreakBefore w:val="0"/>
              <w:widowControl w:val="0"/>
              <w:shd w:val="clear" w:color="auto" w:fill="FFFFFF"/>
              <w:kinsoku/>
              <w:wordWrap/>
              <w:overflowPunct/>
              <w:topLinePunct w:val="0"/>
              <w:autoSpaceDN/>
              <w:bidi w:val="0"/>
              <w:adjustRightInd/>
              <w:snapToGrid/>
              <w:spacing w:line="360" w:lineRule="exact"/>
              <w:ind w:right="315" w:rightChars="150"/>
              <w:jc w:val="left"/>
              <w:textAlignment w:val="baseline"/>
              <w:rPr>
                <w:rFonts w:hint="eastAsia" w:asciiTheme="majorEastAsia" w:hAnsiTheme="majorEastAsia" w:eastAsiaTheme="majorEastAsia" w:cstheme="majorEastAsia"/>
                <w:color w:val="auto"/>
                <w:kern w:val="0"/>
                <w:sz w:val="21"/>
                <w:szCs w:val="21"/>
                <w:highlight w:val="none"/>
              </w:rPr>
            </w:pPr>
          </w:p>
          <w:p w14:paraId="3C84AC3D">
            <w:pPr>
              <w:keepNext w:val="0"/>
              <w:keepLines w:val="0"/>
              <w:pageBreakBefore w:val="0"/>
              <w:widowControl w:val="0"/>
              <w:shd w:val="clear" w:color="auto" w:fill="FFFFFF"/>
              <w:kinsoku/>
              <w:wordWrap/>
              <w:overflowPunct/>
              <w:topLinePunct w:val="0"/>
              <w:autoSpaceDN/>
              <w:bidi w:val="0"/>
              <w:adjustRightInd/>
              <w:snapToGrid/>
              <w:spacing w:line="240" w:lineRule="atLeast"/>
              <w:ind w:right="315" w:rightChars="150"/>
              <w:jc w:val="left"/>
              <w:textAlignment w:val="baseline"/>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设备技术参数如下：</w:t>
            </w:r>
          </w:p>
          <w:p w14:paraId="7B89A043">
            <w:pPr>
              <w:pStyle w:val="2"/>
              <w:rPr>
                <w:rFonts w:hint="eastAsia"/>
                <w:color w:val="auto"/>
                <w:highlight w:val="none"/>
              </w:rPr>
            </w:pPr>
          </w:p>
          <w:p w14:paraId="57E2EB8C">
            <w:pPr>
              <w:pStyle w:val="2"/>
              <w:keepNext w:val="0"/>
              <w:keepLines w:val="0"/>
              <w:pageBreakBefore w:val="0"/>
              <w:widowControl w:val="0"/>
              <w:kinsoku/>
              <w:wordWrap/>
              <w:overflowPunct/>
              <w:topLinePunct w:val="0"/>
              <w:autoSpaceDN/>
              <w:bidi w:val="0"/>
              <w:adjustRightInd/>
              <w:snapToGrid/>
              <w:spacing w:line="240" w:lineRule="atLeast"/>
              <w:ind w:right="315" w:rightChars="150"/>
              <w:rPr>
                <w:rFonts w:hint="eastAsia" w:asciiTheme="majorEastAsia" w:hAnsiTheme="majorEastAsia" w:eastAsiaTheme="majorEastAsia" w:cstheme="majorEastAsia"/>
                <w:color w:val="auto"/>
                <w:kern w:val="0"/>
                <w:sz w:val="21"/>
                <w:szCs w:val="21"/>
                <w:highlight w:val="none"/>
              </w:rPr>
            </w:pPr>
          </w:p>
          <w:tbl>
            <w:tblPr>
              <w:tblStyle w:val="48"/>
              <w:tblpPr w:leftFromText="180" w:rightFromText="180" w:horzAnchor="margin" w:tblpY="-1324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741"/>
              <w:gridCol w:w="3507"/>
            </w:tblGrid>
            <w:tr w14:paraId="679C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85" w:type="pct"/>
                  <w:gridSpan w:val="2"/>
                  <w:shd w:val="clear" w:color="auto" w:fill="auto"/>
                  <w:vAlign w:val="center"/>
                </w:tcPr>
                <w:p w14:paraId="168EAC8B">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系统电源</w:t>
                  </w:r>
                </w:p>
              </w:tc>
              <w:tc>
                <w:tcPr>
                  <w:tcW w:w="3514" w:type="pct"/>
                  <w:shd w:val="clear" w:color="auto" w:fill="auto"/>
                  <w:vAlign w:val="center"/>
                </w:tcPr>
                <w:p w14:paraId="6AA3B7C8">
                  <w:pPr>
                    <w:keepNext w:val="0"/>
                    <w:keepLines w:val="0"/>
                    <w:pageBreakBefore w:val="0"/>
                    <w:widowControl w:val="0"/>
                    <w:kinsoku/>
                    <w:wordWrap/>
                    <w:overflowPunct/>
                    <w:topLinePunct w:val="0"/>
                    <w:autoSpaceDE w:val="0"/>
                    <w:autoSpaceDN/>
                    <w:bidi w:val="0"/>
                    <w:adjustRightInd/>
                    <w:snapToGrid/>
                    <w:spacing w:line="240" w:lineRule="atLeast"/>
                    <w:ind w:right="315" w:rightChars="15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单相三线制 AC220V ±10%</w:t>
                  </w:r>
                </w:p>
              </w:tc>
            </w:tr>
            <w:tr w14:paraId="673E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85" w:type="pct"/>
                  <w:gridSpan w:val="2"/>
                  <w:shd w:val="clear" w:color="auto" w:fill="auto"/>
                  <w:vAlign w:val="center"/>
                </w:tcPr>
                <w:p w14:paraId="32863C61">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设备重量</w:t>
                  </w:r>
                </w:p>
              </w:tc>
              <w:tc>
                <w:tcPr>
                  <w:tcW w:w="3514" w:type="pct"/>
                  <w:shd w:val="clear" w:color="auto" w:fill="auto"/>
                  <w:vAlign w:val="center"/>
                </w:tcPr>
                <w:p w14:paraId="600B8704">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约450kg</w:t>
                  </w:r>
                </w:p>
              </w:tc>
            </w:tr>
            <w:tr w14:paraId="4924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85" w:type="pct"/>
                  <w:gridSpan w:val="2"/>
                  <w:shd w:val="clear" w:color="auto" w:fill="auto"/>
                  <w:vAlign w:val="center"/>
                </w:tcPr>
                <w:p w14:paraId="6E95EC11">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额定功率</w:t>
                  </w:r>
                </w:p>
              </w:tc>
              <w:tc>
                <w:tcPr>
                  <w:tcW w:w="3514" w:type="pct"/>
                  <w:shd w:val="clear" w:color="auto" w:fill="auto"/>
                  <w:vAlign w:val="center"/>
                </w:tcPr>
                <w:p w14:paraId="1B2077AD">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约2.2kw</w:t>
                  </w:r>
                </w:p>
              </w:tc>
            </w:tr>
            <w:tr w14:paraId="10DF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85" w:type="pct"/>
                  <w:gridSpan w:val="2"/>
                  <w:shd w:val="clear" w:color="auto" w:fill="auto"/>
                  <w:vAlign w:val="center"/>
                </w:tcPr>
                <w:p w14:paraId="765638FF">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环境湿度</w:t>
                  </w:r>
                </w:p>
              </w:tc>
              <w:tc>
                <w:tcPr>
                  <w:tcW w:w="3514" w:type="pct"/>
                  <w:shd w:val="clear" w:color="auto" w:fill="auto"/>
                  <w:vAlign w:val="center"/>
                </w:tcPr>
                <w:p w14:paraId="5781E93A">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≤85%</w:t>
                  </w:r>
                </w:p>
              </w:tc>
            </w:tr>
            <w:tr w14:paraId="5809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85" w:type="pct"/>
                  <w:gridSpan w:val="2"/>
                  <w:shd w:val="clear" w:color="auto" w:fill="auto"/>
                  <w:vAlign w:val="center"/>
                </w:tcPr>
                <w:p w14:paraId="1D42A0A1">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设备尺寸</w:t>
                  </w:r>
                </w:p>
              </w:tc>
              <w:tc>
                <w:tcPr>
                  <w:tcW w:w="3514" w:type="pct"/>
                  <w:shd w:val="clear" w:color="auto" w:fill="auto"/>
                  <w:vAlign w:val="center"/>
                </w:tcPr>
                <w:p w14:paraId="4B314F51">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约400cm×</w:t>
                  </w:r>
                  <w:r>
                    <w:rPr>
                      <w:rFonts w:hint="eastAsia" w:asciiTheme="minorEastAsia" w:hAnsiTheme="minorEastAsia" w:eastAsiaTheme="minorEastAsia" w:cstheme="minorEastAsia"/>
                      <w:color w:val="auto"/>
                      <w:spacing w:val="-2"/>
                      <w:sz w:val="21"/>
                      <w:szCs w:val="21"/>
                      <w:highlight w:val="none"/>
                    </w:rPr>
                    <w:t>140</w:t>
                  </w:r>
                  <w:r>
                    <w:rPr>
                      <w:rFonts w:hint="eastAsia" w:asciiTheme="minorEastAsia" w:hAnsiTheme="minorEastAsia" w:eastAsiaTheme="minorEastAsia" w:cstheme="minorEastAsia"/>
                      <w:color w:val="auto"/>
                      <w:sz w:val="21"/>
                      <w:szCs w:val="21"/>
                      <w:highlight w:val="none"/>
                    </w:rPr>
                    <w:t>cm×160cm</w:t>
                  </w:r>
                </w:p>
                <w:p w14:paraId="58E82174">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(长×宽×高)</w:t>
                  </w:r>
                </w:p>
              </w:tc>
            </w:tr>
            <w:tr w14:paraId="2F87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85" w:type="pct"/>
                  <w:gridSpan w:val="2"/>
                  <w:shd w:val="clear" w:color="auto" w:fill="auto"/>
                  <w:vAlign w:val="center"/>
                </w:tcPr>
                <w:p w14:paraId="5D2BC759">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工位建议尺寸</w:t>
                  </w:r>
                </w:p>
              </w:tc>
              <w:tc>
                <w:tcPr>
                  <w:tcW w:w="3514" w:type="pct"/>
                  <w:shd w:val="clear" w:color="auto" w:fill="auto"/>
                  <w:vAlign w:val="center"/>
                </w:tcPr>
                <w:p w14:paraId="512E5D68">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约500cm×350cm</w:t>
                  </w:r>
                </w:p>
              </w:tc>
            </w:tr>
            <w:tr w14:paraId="40F8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85" w:type="pct"/>
                  <w:gridSpan w:val="2"/>
                  <w:shd w:val="clear" w:color="auto" w:fill="auto"/>
                  <w:vAlign w:val="center"/>
                </w:tcPr>
                <w:p w14:paraId="74E8548B">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安全保护功能</w:t>
                  </w:r>
                </w:p>
              </w:tc>
              <w:tc>
                <w:tcPr>
                  <w:tcW w:w="3514" w:type="pct"/>
                  <w:shd w:val="clear" w:color="auto" w:fill="auto"/>
                  <w:vAlign w:val="center"/>
                </w:tcPr>
                <w:p w14:paraId="014595B4">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急停按钮，漏电保护，过流保护</w:t>
                  </w:r>
                </w:p>
              </w:tc>
            </w:tr>
            <w:tr w14:paraId="73DB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85" w:type="pct"/>
                  <w:gridSpan w:val="2"/>
                  <w:shd w:val="clear" w:color="auto" w:fill="auto"/>
                  <w:vAlign w:val="center"/>
                </w:tcPr>
                <w:p w14:paraId="66CAC515">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PLC</w:t>
                  </w:r>
                </w:p>
              </w:tc>
              <w:tc>
                <w:tcPr>
                  <w:tcW w:w="3514" w:type="pct"/>
                  <w:vAlign w:val="center"/>
                </w:tcPr>
                <w:p w14:paraId="1485CB8E">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逻辑控制、过程控制、运动控制、数据处理与通信、故障诊断与保护</w:t>
                  </w:r>
                </w:p>
              </w:tc>
            </w:tr>
            <w:tr w14:paraId="54AD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85" w:type="pct"/>
                  <w:gridSpan w:val="2"/>
                  <w:shd w:val="clear" w:color="auto" w:fill="auto"/>
                  <w:vAlign w:val="center"/>
                </w:tcPr>
                <w:p w14:paraId="7F8BCD67">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触摸屏</w:t>
                  </w:r>
                </w:p>
              </w:tc>
              <w:tc>
                <w:tcPr>
                  <w:tcW w:w="3514" w:type="pct"/>
                  <w:shd w:val="clear" w:color="auto" w:fill="auto"/>
                  <w:vAlign w:val="center"/>
                </w:tcPr>
                <w:p w14:paraId="765859F9">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屏幕尺寸≥</w:t>
                  </w:r>
                  <w:r>
                    <w:rPr>
                      <w:rFonts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val="en-US" w:eastAsia="zh-CN"/>
                    </w:rPr>
                    <w:t>英</w:t>
                  </w:r>
                  <w:r>
                    <w:rPr>
                      <w:rFonts w:asciiTheme="minorEastAsia" w:hAnsiTheme="minorEastAsia" w:eastAsiaTheme="minorEastAsia" w:cstheme="minorEastAsia"/>
                      <w:color w:val="auto"/>
                      <w:sz w:val="21"/>
                      <w:szCs w:val="21"/>
                      <w:highlight w:val="none"/>
                    </w:rPr>
                    <w:t>寸彩屏</w:t>
                  </w:r>
                </w:p>
                <w:p w14:paraId="33FF2DC8">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具备数据可视化显</w:t>
                  </w:r>
                  <w:r>
                    <w:rPr>
                      <w:rFonts w:hint="eastAsia" w:asciiTheme="minorEastAsia" w:hAnsiTheme="minorEastAsia" w:eastAsiaTheme="minorEastAsia" w:cstheme="minorEastAsia"/>
                      <w:color w:val="auto"/>
                      <w:sz w:val="21"/>
                      <w:szCs w:val="21"/>
                      <w:highlight w:val="none"/>
                      <w:lang w:val="en-US" w:eastAsia="zh-CN"/>
                    </w:rPr>
                    <w:t>示</w:t>
                  </w:r>
                  <w:r>
                    <w:rPr>
                      <w:rFonts w:hint="eastAsia" w:asciiTheme="minorEastAsia" w:hAnsiTheme="minorEastAsia" w:eastAsiaTheme="minorEastAsia" w:cstheme="minorEastAsia"/>
                      <w:color w:val="auto"/>
                      <w:sz w:val="21"/>
                      <w:szCs w:val="21"/>
                      <w:highlight w:val="none"/>
                    </w:rPr>
                    <w:t>、人机交互操作、数据记录与追溯、报警与提示、通信与联动功能</w:t>
                  </w:r>
                </w:p>
              </w:tc>
            </w:tr>
            <w:tr w14:paraId="66FC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2" w:type="pct"/>
                  <w:vMerge w:val="restart"/>
                  <w:shd w:val="clear" w:color="auto" w:fill="auto"/>
                  <w:vAlign w:val="center"/>
                </w:tcPr>
                <w:p w14:paraId="1699776E">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伺服系统</w:t>
                  </w:r>
                </w:p>
              </w:tc>
              <w:tc>
                <w:tcPr>
                  <w:tcW w:w="742" w:type="pct"/>
                  <w:shd w:val="clear" w:color="auto" w:fill="auto"/>
                  <w:vAlign w:val="center"/>
                </w:tcPr>
                <w:p w14:paraId="3DD0B3A8">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驱动器</w:t>
                  </w:r>
                </w:p>
              </w:tc>
              <w:tc>
                <w:tcPr>
                  <w:tcW w:w="3514" w:type="pct"/>
                  <w:shd w:val="clear" w:color="auto" w:fill="auto"/>
                  <w:vAlign w:val="center"/>
                </w:tcPr>
                <w:p w14:paraId="70F63EE6">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具备指令接收与解析、闭环反馈调节、电机驱动与功率放大、通信与集成、保护与诊断功能</w:t>
                  </w:r>
                </w:p>
              </w:tc>
            </w:tr>
            <w:tr w14:paraId="1334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2" w:type="pct"/>
                  <w:vMerge w:val="continue"/>
                  <w:shd w:val="clear" w:color="auto" w:fill="auto"/>
                  <w:vAlign w:val="center"/>
                </w:tcPr>
                <w:p w14:paraId="6E2864EE">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p>
              </w:tc>
              <w:tc>
                <w:tcPr>
                  <w:tcW w:w="742" w:type="pct"/>
                  <w:shd w:val="clear" w:color="auto" w:fill="auto"/>
                  <w:vAlign w:val="center"/>
                </w:tcPr>
                <w:p w14:paraId="082040F5">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电机</w:t>
                  </w:r>
                </w:p>
              </w:tc>
              <w:tc>
                <w:tcPr>
                  <w:tcW w:w="3514" w:type="pct"/>
                  <w:shd w:val="clear" w:color="auto" w:fill="auto"/>
                  <w:vAlign w:val="center"/>
                </w:tcPr>
                <w:p w14:paraId="5A789278">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具备高精度位置控制、稳定速度控制、可控力矩输出、快速动态响应、闭环反馈调节功能</w:t>
                  </w:r>
                </w:p>
              </w:tc>
            </w:tr>
            <w:tr w14:paraId="0796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85" w:type="pct"/>
                  <w:gridSpan w:val="2"/>
                  <w:shd w:val="clear" w:color="auto" w:fill="auto"/>
                  <w:vAlign w:val="center"/>
                </w:tcPr>
                <w:p w14:paraId="1DC138B7">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变频器</w:t>
                  </w:r>
                </w:p>
              </w:tc>
              <w:tc>
                <w:tcPr>
                  <w:tcW w:w="3514" w:type="pct"/>
                  <w:shd w:val="clear" w:color="auto" w:fill="auto"/>
                  <w:vAlign w:val="center"/>
                </w:tcPr>
                <w:p w14:paraId="0969BFF3">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无级调速、变频变压</w:t>
                  </w:r>
                </w:p>
              </w:tc>
            </w:tr>
            <w:tr w14:paraId="4EBB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85" w:type="pct"/>
                  <w:gridSpan w:val="2"/>
                  <w:shd w:val="clear" w:color="auto" w:fill="auto"/>
                  <w:vAlign w:val="center"/>
                </w:tcPr>
                <w:p w14:paraId="68C2A9A9">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智能相机</w:t>
                  </w:r>
                </w:p>
              </w:tc>
              <w:tc>
                <w:tcPr>
                  <w:tcW w:w="3514" w:type="pct"/>
                  <w:shd w:val="clear" w:color="auto" w:fill="auto"/>
                  <w:vAlign w:val="center"/>
                </w:tcPr>
                <w:p w14:paraId="1658C1BA">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拍照识别物料，采用的工业相机分辨率≥</w:t>
                  </w:r>
                  <w:r>
                    <w:rPr>
                      <w:rFonts w:asciiTheme="minorEastAsia" w:hAnsiTheme="minorEastAsia" w:eastAsiaTheme="minorEastAsia" w:cstheme="minorEastAsia"/>
                      <w:color w:val="auto"/>
                      <w:sz w:val="21"/>
                      <w:szCs w:val="21"/>
                      <w:highlight w:val="none"/>
                    </w:rPr>
                    <w:t>500万像素，帧率≥30fps（全分辨率下）；支持OCR字符识别（字体大小≥3mm×3mm，识别率≥99.5%）；提供SDK开发包，支持Python/C++二次开发。</w:t>
                  </w:r>
                </w:p>
              </w:tc>
            </w:tr>
            <w:tr w14:paraId="7603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85" w:type="pct"/>
                  <w:gridSpan w:val="2"/>
                  <w:shd w:val="clear" w:color="auto" w:fill="auto"/>
                  <w:vAlign w:val="center"/>
                </w:tcPr>
                <w:p w14:paraId="00AD693C">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RFID</w:t>
                  </w:r>
                </w:p>
              </w:tc>
              <w:tc>
                <w:tcPr>
                  <w:tcW w:w="3514" w:type="pct"/>
                  <w:shd w:val="clear" w:color="auto" w:fill="auto"/>
                  <w:vAlign w:val="center"/>
                </w:tcPr>
                <w:p w14:paraId="60F2AA50">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具备自动识别与数据采集、数据存储与动态读写、标签识别功能</w:t>
                  </w:r>
                </w:p>
              </w:tc>
            </w:tr>
            <w:tr w14:paraId="7536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2" w:type="pct"/>
                  <w:vMerge w:val="restart"/>
                  <w:shd w:val="clear" w:color="auto" w:fill="auto"/>
                  <w:vAlign w:val="center"/>
                </w:tcPr>
                <w:p w14:paraId="0A3831C6">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步进系统</w:t>
                  </w:r>
                </w:p>
              </w:tc>
              <w:tc>
                <w:tcPr>
                  <w:tcW w:w="742" w:type="pct"/>
                  <w:shd w:val="clear" w:color="auto" w:fill="auto"/>
                  <w:vAlign w:val="center"/>
                </w:tcPr>
                <w:p w14:paraId="3457D98C">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驱动器</w:t>
                  </w:r>
                </w:p>
              </w:tc>
              <w:tc>
                <w:tcPr>
                  <w:tcW w:w="3514" w:type="pct"/>
                  <w:shd w:val="clear" w:color="auto" w:fill="auto"/>
                  <w:vAlign w:val="center"/>
                </w:tcPr>
                <w:p w14:paraId="669C7CD7">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具备信号处理与转换、功率放大、脉冲分配与步序控制、速度控制功能</w:t>
                  </w:r>
                </w:p>
              </w:tc>
            </w:tr>
            <w:tr w14:paraId="205A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2" w:type="pct"/>
                  <w:vMerge w:val="continue"/>
                  <w:shd w:val="clear" w:color="auto" w:fill="auto"/>
                  <w:vAlign w:val="center"/>
                </w:tcPr>
                <w:p w14:paraId="54B7F825">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p>
              </w:tc>
              <w:tc>
                <w:tcPr>
                  <w:tcW w:w="742" w:type="pct"/>
                  <w:shd w:val="clear" w:color="auto" w:fill="auto"/>
                  <w:vAlign w:val="center"/>
                </w:tcPr>
                <w:p w14:paraId="7D242CC2">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电机</w:t>
                  </w:r>
                </w:p>
              </w:tc>
              <w:tc>
                <w:tcPr>
                  <w:tcW w:w="3514" w:type="pct"/>
                  <w:shd w:val="clear" w:color="auto" w:fill="auto"/>
                  <w:vAlign w:val="center"/>
                </w:tcPr>
                <w:p w14:paraId="193CB654">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42步进电机</w:t>
                  </w:r>
                </w:p>
              </w:tc>
            </w:tr>
            <w:tr w14:paraId="1541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85" w:type="pct"/>
                  <w:gridSpan w:val="2"/>
                  <w:shd w:val="clear" w:color="auto" w:fill="auto"/>
                  <w:vAlign w:val="center"/>
                </w:tcPr>
                <w:p w14:paraId="34796F0C">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6轴工业机器人</w:t>
                  </w:r>
                </w:p>
                <w:p w14:paraId="7B2E0540">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p>
              </w:tc>
              <w:tc>
                <w:tcPr>
                  <w:tcW w:w="3514" w:type="pct"/>
                  <w:shd w:val="clear" w:color="auto" w:fill="auto"/>
                  <w:vAlign w:val="center"/>
                </w:tcPr>
                <w:p w14:paraId="0DC7B8BA">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配置有气动手抓</w:t>
                  </w:r>
                  <w:r>
                    <w:rPr>
                      <w:rFonts w:asciiTheme="minorEastAsia" w:hAnsiTheme="minorEastAsia" w:eastAsiaTheme="minorEastAsia" w:cstheme="minorEastAsia"/>
                      <w:color w:val="auto"/>
                      <w:sz w:val="21"/>
                      <w:szCs w:val="21"/>
                      <w:highlight w:val="none"/>
                    </w:rPr>
                    <w:t>+真空吸盘复合夹具，可实现搬运、装配、贴标等功能</w:t>
                  </w:r>
                </w:p>
              </w:tc>
            </w:tr>
            <w:tr w14:paraId="7E4C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85" w:type="pct"/>
                  <w:gridSpan w:val="2"/>
                  <w:shd w:val="clear" w:color="auto" w:fill="auto"/>
                  <w:vAlign w:val="center"/>
                </w:tcPr>
                <w:p w14:paraId="18F1D4D6">
                  <w:pPr>
                    <w:keepNext w:val="0"/>
                    <w:keepLines w:val="0"/>
                    <w:pageBreakBefore w:val="0"/>
                    <w:widowControl w:val="0"/>
                    <w:kinsoku/>
                    <w:wordWrap/>
                    <w:overflowPunct/>
                    <w:topLinePunct w:val="0"/>
                    <w:autoSpaceDE w:val="0"/>
                    <w:autoSpaceDN/>
                    <w:bidi w:val="0"/>
                    <w:adjustRightInd/>
                    <w:snapToGrid/>
                    <w:spacing w:line="240" w:lineRule="atLeast"/>
                    <w:ind w:right="315" w:rightChars="15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软件</w:t>
                  </w:r>
                </w:p>
              </w:tc>
              <w:tc>
                <w:tcPr>
                  <w:tcW w:w="3514" w:type="pct"/>
                  <w:shd w:val="clear" w:color="auto" w:fill="auto"/>
                  <w:vAlign w:val="center"/>
                </w:tcPr>
                <w:p w14:paraId="7E5301CF">
                  <w:pPr>
                    <w:keepNext w:val="0"/>
                    <w:keepLines w:val="0"/>
                    <w:pageBreakBefore w:val="0"/>
                    <w:widowControl w:val="0"/>
                    <w:kinsoku/>
                    <w:wordWrap/>
                    <w:overflowPunct/>
                    <w:topLinePunct w:val="0"/>
                    <w:autoSpaceDE w:val="0"/>
                    <w:autoSpaceDN/>
                    <w:bidi w:val="0"/>
                    <w:adjustRightInd/>
                    <w:snapToGrid/>
                    <w:spacing w:line="240" w:lineRule="atLeast"/>
                    <w:ind w:right="315" w:rightChars="15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1、三维工业设计软件</w:t>
                  </w:r>
                </w:p>
                <w:p w14:paraId="37DDF047">
                  <w:pPr>
                    <w:keepNext w:val="0"/>
                    <w:keepLines w:val="0"/>
                    <w:pageBreakBefore w:val="0"/>
                    <w:widowControl w:val="0"/>
                    <w:kinsoku/>
                    <w:wordWrap/>
                    <w:overflowPunct/>
                    <w:topLinePunct w:val="0"/>
                    <w:autoSpaceDE w:val="0"/>
                    <w:autoSpaceDN/>
                    <w:bidi w:val="0"/>
                    <w:adjustRightInd/>
                    <w:snapToGrid/>
                    <w:spacing w:line="240" w:lineRule="atLeast"/>
                    <w:ind w:right="315" w:rightChars="15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2、数字孪生软件</w:t>
                  </w:r>
                </w:p>
                <w:p w14:paraId="51E186AF">
                  <w:pPr>
                    <w:keepNext w:val="0"/>
                    <w:keepLines w:val="0"/>
                    <w:pageBreakBefore w:val="0"/>
                    <w:widowControl w:val="0"/>
                    <w:kinsoku/>
                    <w:wordWrap/>
                    <w:overflowPunct/>
                    <w:topLinePunct w:val="0"/>
                    <w:autoSpaceDE w:val="0"/>
                    <w:autoSpaceDN/>
                    <w:bidi w:val="0"/>
                    <w:adjustRightInd/>
                    <w:snapToGrid/>
                    <w:spacing w:line="240" w:lineRule="atLeast"/>
                    <w:ind w:right="315" w:rightChars="15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虚实同步精度：物理设备与虚拟模型信号延迟≤</w:t>
                  </w:r>
                  <w:r>
                    <w:rPr>
                      <w:rFonts w:asciiTheme="minorEastAsia" w:hAnsiTheme="minorEastAsia" w:eastAsiaTheme="minorEastAsia" w:cstheme="minorEastAsia"/>
                      <w:color w:val="auto"/>
                      <w:sz w:val="21"/>
                      <w:szCs w:val="21"/>
                      <w:highlight w:val="none"/>
                    </w:rPr>
                    <w:t>50ms；多物理场仿真：支持机械运动、电气控制、气动逻辑联合仿真。</w:t>
                  </w:r>
                </w:p>
              </w:tc>
            </w:tr>
          </w:tbl>
          <w:p w14:paraId="0586BB9E">
            <w:pPr>
              <w:keepNext w:val="0"/>
              <w:keepLines w:val="0"/>
              <w:pageBreakBefore w:val="0"/>
              <w:widowControl w:val="0"/>
              <w:shd w:val="clear" w:color="auto" w:fill="FFFFFF"/>
              <w:kinsoku/>
              <w:wordWrap/>
              <w:overflowPunct/>
              <w:topLinePunct w:val="0"/>
              <w:autoSpaceDN/>
              <w:bidi w:val="0"/>
              <w:adjustRightInd/>
              <w:snapToGrid/>
              <w:spacing w:line="240" w:lineRule="atLeast"/>
              <w:ind w:right="315" w:rightChars="150"/>
              <w:jc w:val="left"/>
              <w:textAlignment w:val="baseline"/>
              <w:rPr>
                <w:rFonts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rPr>
              <w:t>1、</w:t>
            </w:r>
            <w:r>
              <w:rPr>
                <w:rFonts w:asciiTheme="majorEastAsia" w:hAnsiTheme="majorEastAsia" w:eastAsiaTheme="majorEastAsia" w:cstheme="majorEastAsia"/>
                <w:b/>
                <w:bCs/>
                <w:color w:val="auto"/>
                <w:kern w:val="0"/>
                <w:sz w:val="21"/>
                <w:szCs w:val="21"/>
                <w:highlight w:val="none"/>
              </w:rPr>
              <w:t>颗粒上料单元</w:t>
            </w:r>
          </w:p>
          <w:p w14:paraId="1CD84C5B">
            <w:pPr>
              <w:keepNext w:val="0"/>
              <w:keepLines w:val="0"/>
              <w:pageBreakBefore w:val="0"/>
              <w:widowControl w:val="0"/>
              <w:shd w:val="clear" w:color="auto" w:fill="FFFFFF"/>
              <w:kinsoku/>
              <w:wordWrap/>
              <w:overflowPunct/>
              <w:topLinePunct w:val="0"/>
              <w:autoSpaceDN/>
              <w:bidi w:val="0"/>
              <w:adjustRightInd/>
              <w:snapToGrid/>
              <w:spacing w:line="240" w:lineRule="atLeast"/>
              <w:ind w:right="315" w:rightChars="150"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hint="eastAsia" w:ascii="宋体" w:hAnsi="宋体" w:eastAsia="宋体" w:cs="宋体"/>
                <w:color w:val="auto"/>
                <w:sz w:val="21"/>
                <w:szCs w:val="21"/>
                <w:highlight w:val="none"/>
              </w:rPr>
              <w:t>▲</w:t>
            </w:r>
            <w:r>
              <w:rPr>
                <w:rFonts w:hint="eastAsia" w:asciiTheme="majorEastAsia" w:hAnsiTheme="majorEastAsia" w:eastAsiaTheme="majorEastAsia" w:cstheme="majorEastAsia"/>
                <w:color w:val="auto"/>
                <w:kern w:val="0"/>
                <w:sz w:val="21"/>
                <w:szCs w:val="21"/>
                <w:highlight w:val="none"/>
              </w:rPr>
              <w:t>颗粒上料单元主要由工作实训台、圆盘输送模块、上料输送带模块、主输送带模块、颗粒上料模块、颗粒装填模块、触摸屏及其控制系统等组成。工作实训台整体尺寸</w:t>
            </w:r>
            <w:r>
              <w:rPr>
                <w:rFonts w:hint="eastAsia" w:asciiTheme="majorEastAsia" w:hAnsiTheme="majorEastAsia" w:eastAsiaTheme="majorEastAsia" w:cstheme="majorEastAsia"/>
                <w:color w:val="auto"/>
                <w:kern w:val="0"/>
                <w:sz w:val="21"/>
                <w:szCs w:val="21"/>
                <w:highlight w:val="none"/>
                <w:lang w:val="en-US" w:eastAsia="zh-CN"/>
              </w:rPr>
              <w:t>为</w:t>
            </w:r>
            <w:r>
              <w:rPr>
                <w:rFonts w:asciiTheme="majorEastAsia" w:hAnsiTheme="majorEastAsia" w:eastAsiaTheme="majorEastAsia" w:cstheme="majorEastAsia"/>
                <w:color w:val="auto"/>
                <w:kern w:val="0"/>
                <w:sz w:val="22"/>
                <w:szCs w:val="22"/>
                <w:highlight w:val="none"/>
              </w:rPr>
              <w:t>800mm×1040mm×850mm</w:t>
            </w:r>
            <w:r>
              <w:rPr>
                <w:rFonts w:hint="eastAsia" w:asciiTheme="majorEastAsia" w:hAnsiTheme="majorEastAsia" w:eastAsiaTheme="majorEastAsia" w:cstheme="majorEastAsia"/>
                <w:color w:val="auto"/>
                <w:kern w:val="0"/>
                <w:sz w:val="22"/>
                <w:szCs w:val="22"/>
                <w:highlight w:val="none"/>
                <w:lang w:eastAsia="zh-CN"/>
              </w:rPr>
              <w:t>（允许误差</w:t>
            </w:r>
            <w:r>
              <w:rPr>
                <w:rFonts w:hint="eastAsia" w:asciiTheme="majorEastAsia" w:hAnsiTheme="majorEastAsia" w:eastAsiaTheme="majorEastAsia" w:cstheme="majorEastAsia"/>
                <w:color w:val="auto"/>
                <w:kern w:val="0"/>
                <w:sz w:val="22"/>
                <w:szCs w:val="22"/>
                <w:highlight w:val="none"/>
                <w:lang w:val="en-US" w:eastAsia="zh-CN"/>
              </w:rPr>
              <w:t>±1%）</w:t>
            </w:r>
            <w:r>
              <w:rPr>
                <w:rFonts w:asciiTheme="majorEastAsia" w:hAnsiTheme="majorEastAsia" w:eastAsiaTheme="majorEastAsia" w:cstheme="majorEastAsia"/>
                <w:color w:val="auto"/>
                <w:kern w:val="0"/>
                <w:sz w:val="21"/>
                <w:szCs w:val="21"/>
                <w:highlight w:val="none"/>
              </w:rPr>
              <w:t>，主体框架采用铝型材结构。平台桌体封板采用≥1.5mm厚的钢板，经过机械加工成型，外表面喷涂环氧聚塑；平台桌面采用20×80mm专业铝型材拼接成型，可根据</w:t>
            </w:r>
            <w:r>
              <w:rPr>
                <w:rFonts w:hint="eastAsia" w:asciiTheme="majorEastAsia" w:hAnsiTheme="majorEastAsia" w:eastAsiaTheme="majorEastAsia" w:cstheme="majorEastAsia"/>
                <w:color w:val="auto"/>
                <w:kern w:val="0"/>
                <w:sz w:val="21"/>
                <w:szCs w:val="21"/>
                <w:highlight w:val="none"/>
                <w:lang w:val="en-US" w:eastAsia="zh-CN"/>
              </w:rPr>
              <w:t>设备</w:t>
            </w:r>
            <w:r>
              <w:rPr>
                <w:rFonts w:asciiTheme="majorEastAsia" w:hAnsiTheme="majorEastAsia" w:eastAsiaTheme="majorEastAsia" w:cstheme="majorEastAsia"/>
                <w:color w:val="auto"/>
                <w:kern w:val="0"/>
                <w:sz w:val="21"/>
                <w:szCs w:val="21"/>
                <w:highlight w:val="none"/>
              </w:rPr>
              <w:t>执行机构的联机情况随意调整安装位置。圆盘输送模块有料盘、导向机构、旋转电机等组成，实现瓶身的自动供给。颗粒上料模块由两条皮带组成，两条皮带不同方</w:t>
            </w:r>
            <w:r>
              <w:rPr>
                <w:rFonts w:hint="eastAsia" w:asciiTheme="majorEastAsia" w:hAnsiTheme="majorEastAsia" w:eastAsiaTheme="majorEastAsia" w:cstheme="majorEastAsia"/>
                <w:color w:val="auto"/>
                <w:kern w:val="0"/>
                <w:sz w:val="21"/>
                <w:szCs w:val="21"/>
                <w:highlight w:val="none"/>
              </w:rPr>
              <w:t>向运行，通过导向机构将颗粒输送到料槽。颗粒装填模块底部装有</w:t>
            </w:r>
            <w:r>
              <w:rPr>
                <w:rFonts w:asciiTheme="majorEastAsia" w:hAnsiTheme="majorEastAsia" w:eastAsiaTheme="majorEastAsia" w:cstheme="majorEastAsia"/>
                <w:color w:val="auto"/>
                <w:kern w:val="0"/>
                <w:sz w:val="21"/>
                <w:szCs w:val="21"/>
                <w:highlight w:val="none"/>
              </w:rPr>
              <w:t>0-180度可调节旋转气缸，上部装有升降气缸，通过前部吸盘吸取物料到物料瓶。控制系统布置于电气控制挂板上，配置有PLC系统、交流变频系</w:t>
            </w:r>
            <w:r>
              <w:rPr>
                <w:rFonts w:hint="eastAsia" w:asciiTheme="majorEastAsia" w:hAnsiTheme="majorEastAsia" w:eastAsiaTheme="majorEastAsia" w:cstheme="majorEastAsia"/>
                <w:color w:val="auto"/>
                <w:kern w:val="0"/>
                <w:sz w:val="21"/>
                <w:szCs w:val="21"/>
                <w:highlight w:val="none"/>
              </w:rPr>
              <w:t>统以及与控制要求配套的低压控制器件。按钮操作面板采用</w:t>
            </w:r>
            <w:r>
              <w:rPr>
                <w:rFonts w:asciiTheme="majorEastAsia" w:hAnsiTheme="majorEastAsia" w:eastAsiaTheme="majorEastAsia" w:cstheme="majorEastAsia"/>
                <w:color w:val="auto"/>
                <w:kern w:val="0"/>
                <w:sz w:val="21"/>
                <w:szCs w:val="21"/>
                <w:highlight w:val="none"/>
              </w:rPr>
              <w:t>≥8mm厚的铝合金板加工而成，表面贴有PVC面皮，印有安全注意事项信息；控制按钮采用工业方型按钮，设置有“启动、停止、复位、单机、联机、急停”等控制功能。</w:t>
            </w:r>
          </w:p>
          <w:p w14:paraId="468B7BDD">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b/>
                <w:bCs/>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提供有与设备配套的拆装仿真软件，能够展示设备上料输送带模块、主输送带模块、颗粒上料模块、圆盘上料模块、颗粒填装模块、料筒库模块、加盖模块、拧盖模块、分拣输送带机构、分拣模块推料机构、检测模块、视觉和RFID 模块、机器人夹具模块、升降台模块、装配台模块、立体仓库A 模块、立体仓库B 模块、堆垛机模块等模块的拆装过程。</w:t>
            </w:r>
            <w:r>
              <w:rPr>
                <w:rFonts w:hint="eastAsia" w:asciiTheme="majorEastAsia" w:hAnsiTheme="majorEastAsia" w:eastAsiaTheme="majorEastAsia" w:cstheme="majorEastAsia"/>
                <w:b/>
                <w:bCs/>
                <w:color w:val="auto"/>
                <w:kern w:val="0"/>
                <w:sz w:val="21"/>
                <w:szCs w:val="21"/>
                <w:highlight w:val="none"/>
                <w:lang w:val="en-US" w:eastAsia="zh-CN"/>
              </w:rPr>
              <w:t>供货前</w:t>
            </w:r>
            <w:r>
              <w:rPr>
                <w:rFonts w:hint="eastAsia" w:asciiTheme="majorEastAsia" w:hAnsiTheme="majorEastAsia" w:eastAsiaTheme="majorEastAsia" w:cstheme="majorEastAsia"/>
                <w:b/>
                <w:bCs/>
                <w:color w:val="auto"/>
                <w:kern w:val="0"/>
                <w:sz w:val="21"/>
                <w:szCs w:val="21"/>
                <w:highlight w:val="none"/>
              </w:rPr>
              <w:t>提供该软件现场演示。</w:t>
            </w:r>
          </w:p>
          <w:p w14:paraId="4BC01EC7">
            <w:pPr>
              <w:widowControl/>
              <w:shd w:val="clear" w:color="auto" w:fill="FFFFFF"/>
              <w:spacing w:line="360" w:lineRule="exact"/>
              <w:ind w:firstLine="211" w:firstLineChars="100"/>
              <w:jc w:val="left"/>
              <w:textAlignment w:val="baseline"/>
              <w:rPr>
                <w:rFonts w:asciiTheme="majorEastAsia" w:hAnsiTheme="majorEastAsia" w:eastAsiaTheme="majorEastAsia" w:cstheme="majorEastAsia"/>
                <w:b/>
                <w:bCs/>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rPr>
              <w:t>2、</w:t>
            </w:r>
            <w:r>
              <w:rPr>
                <w:rFonts w:asciiTheme="majorEastAsia" w:hAnsiTheme="majorEastAsia" w:eastAsiaTheme="majorEastAsia" w:cstheme="majorEastAsia"/>
                <w:b/>
                <w:bCs/>
                <w:color w:val="auto"/>
                <w:kern w:val="0"/>
                <w:sz w:val="21"/>
                <w:szCs w:val="21"/>
                <w:highlight w:val="none"/>
              </w:rPr>
              <w:t>加盖拧盖单元</w:t>
            </w:r>
          </w:p>
          <w:p w14:paraId="24698DDD">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hint="eastAsia" w:ascii="宋体" w:hAnsi="宋体" w:eastAsia="宋体" w:cs="宋体"/>
                <w:color w:val="auto"/>
                <w:sz w:val="21"/>
                <w:szCs w:val="21"/>
                <w:highlight w:val="none"/>
              </w:rPr>
              <w:t>▲</w:t>
            </w:r>
            <w:r>
              <w:rPr>
                <w:rFonts w:hint="eastAsia" w:asciiTheme="majorEastAsia" w:hAnsiTheme="majorEastAsia" w:eastAsiaTheme="majorEastAsia" w:cstheme="majorEastAsia"/>
                <w:color w:val="auto"/>
                <w:kern w:val="0"/>
                <w:sz w:val="21"/>
                <w:szCs w:val="21"/>
                <w:highlight w:val="none"/>
              </w:rPr>
              <w:t>加盖拧盖单元主要由工作实训台、加盖模块、拧盖模块、主输送带模块、触摸屏及其控制系统等组成。工作实训台整体尺寸</w:t>
            </w:r>
            <w:r>
              <w:rPr>
                <w:rFonts w:hint="eastAsia" w:asciiTheme="majorEastAsia" w:hAnsiTheme="majorEastAsia" w:eastAsiaTheme="majorEastAsia" w:cstheme="majorEastAsia"/>
                <w:color w:val="auto"/>
                <w:kern w:val="0"/>
                <w:sz w:val="21"/>
                <w:szCs w:val="21"/>
                <w:highlight w:val="none"/>
                <w:lang w:val="en-US" w:eastAsia="zh-CN"/>
              </w:rPr>
              <w:t>为</w:t>
            </w:r>
            <w:r>
              <w:rPr>
                <w:rFonts w:asciiTheme="majorEastAsia" w:hAnsiTheme="majorEastAsia" w:eastAsiaTheme="majorEastAsia" w:cstheme="majorEastAsia"/>
                <w:color w:val="auto"/>
                <w:kern w:val="0"/>
                <w:sz w:val="22"/>
                <w:szCs w:val="22"/>
                <w:highlight w:val="none"/>
              </w:rPr>
              <w:t>800mm×1040mm×850mm</w:t>
            </w:r>
            <w:r>
              <w:rPr>
                <w:rFonts w:hint="eastAsia" w:asciiTheme="majorEastAsia" w:hAnsiTheme="majorEastAsia" w:eastAsiaTheme="majorEastAsia" w:cstheme="majorEastAsia"/>
                <w:color w:val="auto"/>
                <w:kern w:val="0"/>
                <w:sz w:val="22"/>
                <w:szCs w:val="22"/>
                <w:highlight w:val="none"/>
                <w:lang w:eastAsia="zh-CN"/>
              </w:rPr>
              <w:t>（允许误差</w:t>
            </w:r>
            <w:r>
              <w:rPr>
                <w:rFonts w:hint="eastAsia" w:asciiTheme="majorEastAsia" w:hAnsiTheme="majorEastAsia" w:eastAsiaTheme="majorEastAsia" w:cstheme="majorEastAsia"/>
                <w:color w:val="auto"/>
                <w:kern w:val="0"/>
                <w:sz w:val="22"/>
                <w:szCs w:val="22"/>
                <w:highlight w:val="none"/>
                <w:lang w:val="en-US" w:eastAsia="zh-CN"/>
              </w:rPr>
              <w:t>±1%）</w:t>
            </w:r>
            <w:r>
              <w:rPr>
                <w:rFonts w:asciiTheme="majorEastAsia" w:hAnsiTheme="majorEastAsia" w:eastAsiaTheme="majorEastAsia" w:cstheme="majorEastAsia"/>
                <w:color w:val="auto"/>
                <w:kern w:val="0"/>
                <w:sz w:val="21"/>
                <w:szCs w:val="21"/>
                <w:highlight w:val="none"/>
              </w:rPr>
              <w:t>，主体框架采用铝型材结构。平台桌体封板采用≥1.5mm厚的钢板，经过机械加工成型，外表面喷涂环氧聚塑；平台桌面采用20×80mm专业铝型材拼接成型，可根据执行机构的联机情况随意调整安装位置。加盖模块由推料气缸、加盖升降气缸、压料气缸、取料吸盘、料筒组成，自动完成对瓶子的加盖。拧盖模块由拧盖电机、拧盖升降气缸组成，自动完成对瓶子的拧盖。</w:t>
            </w:r>
            <w:r>
              <w:rPr>
                <w:rFonts w:hint="eastAsia" w:asciiTheme="majorEastAsia" w:hAnsiTheme="majorEastAsia" w:eastAsiaTheme="majorEastAsia" w:cstheme="majorEastAsia"/>
                <w:color w:val="auto"/>
                <w:kern w:val="0"/>
                <w:sz w:val="21"/>
                <w:szCs w:val="21"/>
                <w:highlight w:val="none"/>
              </w:rPr>
              <w:t>控制系统布置于电气控制挂板上，配置有</w:t>
            </w:r>
            <w:r>
              <w:rPr>
                <w:rFonts w:asciiTheme="majorEastAsia" w:hAnsiTheme="majorEastAsia" w:eastAsiaTheme="majorEastAsia" w:cstheme="majorEastAsia"/>
                <w:color w:val="auto"/>
                <w:kern w:val="0"/>
                <w:sz w:val="21"/>
                <w:szCs w:val="21"/>
                <w:highlight w:val="none"/>
              </w:rPr>
              <w:t>PLC系统以及与控制要求配套的低压控制器件。按钮操作面板采用≥8mm厚的铝合金板加工而成，表面贴有PVC面皮，印有安全注意事项信息；控制按钮采用工业方型按钮，设置有“启动、停止、复位、单机、联机、急停”等控制功能。</w:t>
            </w:r>
          </w:p>
          <w:p w14:paraId="29E3EC8D">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hint="eastAsia" w:ascii="宋体" w:hAnsi="宋体" w:eastAsia="宋体"/>
                <w:color w:val="auto"/>
                <w:sz w:val="21"/>
                <w:szCs w:val="21"/>
                <w:highlight w:val="none"/>
              </w:rPr>
              <w:t>瓶子被输送到加盖模块后，加盖定位夹紧机构将瓶子固定，加盖模块启动加盖程序，将盖子加到瓶子上；加上盖子的瓶子继续被送往拧盖机构，到拧盖机构下方，拧盖定位夹紧机构将瓶子固定，拧盖机构启动，将瓶盖拧紧后输送到下一站。瓶盖分为</w:t>
            </w:r>
            <w:r>
              <w:rPr>
                <w:rFonts w:hint="eastAsia" w:ascii="宋体" w:hAnsi="宋体" w:eastAsia="宋体"/>
                <w:color w:val="auto"/>
                <w:sz w:val="21"/>
                <w:szCs w:val="21"/>
                <w:highlight w:val="none"/>
                <w:lang w:val="en-US" w:eastAsia="zh-CN"/>
              </w:rPr>
              <w:t>至少</w:t>
            </w:r>
            <w:r>
              <w:rPr>
                <w:rFonts w:hint="eastAsia" w:ascii="宋体" w:hAnsi="宋体" w:eastAsia="宋体"/>
                <w:color w:val="auto"/>
                <w:sz w:val="21"/>
                <w:szCs w:val="21"/>
                <w:highlight w:val="none"/>
              </w:rPr>
              <w:t>两种</w:t>
            </w:r>
            <w:r>
              <w:rPr>
                <w:rFonts w:hint="eastAsia" w:ascii="宋体" w:hAnsi="宋体" w:eastAsia="宋体"/>
                <w:color w:val="auto"/>
                <w:sz w:val="21"/>
                <w:szCs w:val="21"/>
                <w:highlight w:val="none"/>
                <w:lang w:val="en-US" w:eastAsia="zh-CN"/>
              </w:rPr>
              <w:t>或两种以上的</w:t>
            </w:r>
            <w:r>
              <w:rPr>
                <w:rFonts w:hint="eastAsia" w:ascii="宋体" w:hAnsi="宋体" w:eastAsia="宋体"/>
                <w:color w:val="auto"/>
                <w:sz w:val="21"/>
                <w:szCs w:val="21"/>
                <w:highlight w:val="none"/>
              </w:rPr>
              <w:t>颜色，加盖时盖子颜色随机。</w:t>
            </w:r>
          </w:p>
          <w:p w14:paraId="5FC061EC">
            <w:pPr>
              <w:widowControl/>
              <w:shd w:val="clear" w:color="auto" w:fill="FFFFFF"/>
              <w:spacing w:line="360" w:lineRule="exact"/>
              <w:ind w:firstLine="422" w:firstLineChars="200"/>
              <w:jc w:val="left"/>
              <w:textAlignment w:val="baseline"/>
              <w:rPr>
                <w:rFonts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rPr>
              <w:t>3、</w:t>
            </w:r>
            <w:r>
              <w:rPr>
                <w:rFonts w:asciiTheme="majorEastAsia" w:hAnsiTheme="majorEastAsia" w:eastAsiaTheme="majorEastAsia" w:cstheme="majorEastAsia"/>
                <w:b/>
                <w:bCs/>
                <w:color w:val="auto"/>
                <w:kern w:val="0"/>
                <w:sz w:val="21"/>
                <w:szCs w:val="21"/>
                <w:highlight w:val="none"/>
              </w:rPr>
              <w:t>检测分拣单元</w:t>
            </w:r>
          </w:p>
          <w:p w14:paraId="727975FF">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hint="eastAsia" w:ascii="宋体" w:hAnsi="宋体" w:eastAsia="宋体" w:cs="宋体"/>
                <w:color w:val="auto"/>
                <w:sz w:val="21"/>
                <w:szCs w:val="21"/>
                <w:highlight w:val="none"/>
              </w:rPr>
              <w:t>▲</w:t>
            </w:r>
            <w:r>
              <w:rPr>
                <w:rFonts w:hint="eastAsia" w:asciiTheme="majorEastAsia" w:hAnsiTheme="majorEastAsia" w:eastAsiaTheme="majorEastAsia" w:cstheme="majorEastAsia"/>
                <w:color w:val="auto"/>
                <w:kern w:val="0"/>
                <w:sz w:val="21"/>
                <w:szCs w:val="21"/>
                <w:highlight w:val="none"/>
              </w:rPr>
              <w:t>检测分拣单元由工作实训台、检测模块、主输送带模块、分拣模块、分拣输送带模块、</w:t>
            </w:r>
            <w:r>
              <w:rPr>
                <w:rFonts w:asciiTheme="majorEastAsia" w:hAnsiTheme="majorEastAsia" w:eastAsiaTheme="majorEastAsia" w:cstheme="majorEastAsia"/>
                <w:color w:val="auto"/>
                <w:kern w:val="0"/>
                <w:sz w:val="21"/>
                <w:szCs w:val="21"/>
                <w:highlight w:val="none"/>
              </w:rPr>
              <w:t>RFID识别模块、视觉检测模块、触摸屏及其控制系统等部分组成。工作实训台整体尺寸</w:t>
            </w:r>
            <w:r>
              <w:rPr>
                <w:rFonts w:hint="eastAsia" w:asciiTheme="majorEastAsia" w:hAnsiTheme="majorEastAsia" w:eastAsiaTheme="majorEastAsia" w:cstheme="majorEastAsia"/>
                <w:color w:val="auto"/>
                <w:kern w:val="0"/>
                <w:sz w:val="21"/>
                <w:szCs w:val="21"/>
                <w:highlight w:val="none"/>
                <w:lang w:val="en-US" w:eastAsia="zh-CN"/>
              </w:rPr>
              <w:t>为</w:t>
            </w:r>
            <w:r>
              <w:rPr>
                <w:rFonts w:asciiTheme="majorEastAsia" w:hAnsiTheme="majorEastAsia" w:eastAsiaTheme="majorEastAsia" w:cstheme="majorEastAsia"/>
                <w:color w:val="auto"/>
                <w:kern w:val="0"/>
                <w:sz w:val="22"/>
                <w:szCs w:val="22"/>
                <w:highlight w:val="none"/>
              </w:rPr>
              <w:t>800mm×1040mm×850mm</w:t>
            </w:r>
            <w:r>
              <w:rPr>
                <w:rFonts w:hint="eastAsia" w:asciiTheme="majorEastAsia" w:hAnsiTheme="majorEastAsia" w:eastAsiaTheme="majorEastAsia" w:cstheme="majorEastAsia"/>
                <w:color w:val="auto"/>
                <w:kern w:val="0"/>
                <w:sz w:val="22"/>
                <w:szCs w:val="22"/>
                <w:highlight w:val="none"/>
                <w:lang w:eastAsia="zh-CN"/>
              </w:rPr>
              <w:t>（允许误差</w:t>
            </w:r>
            <w:r>
              <w:rPr>
                <w:rFonts w:hint="eastAsia" w:asciiTheme="majorEastAsia" w:hAnsiTheme="majorEastAsia" w:eastAsiaTheme="majorEastAsia" w:cstheme="majorEastAsia"/>
                <w:color w:val="auto"/>
                <w:kern w:val="0"/>
                <w:sz w:val="22"/>
                <w:szCs w:val="22"/>
                <w:highlight w:val="none"/>
                <w:lang w:val="en-US" w:eastAsia="zh-CN"/>
              </w:rPr>
              <w:t>±1%）</w:t>
            </w:r>
            <w:r>
              <w:rPr>
                <w:rFonts w:asciiTheme="majorEastAsia" w:hAnsiTheme="majorEastAsia" w:eastAsiaTheme="majorEastAsia" w:cstheme="majorEastAsia"/>
                <w:color w:val="auto"/>
                <w:kern w:val="0"/>
                <w:sz w:val="21"/>
                <w:szCs w:val="21"/>
                <w:highlight w:val="none"/>
              </w:rPr>
              <w:t>，主体框架采用铝型材结构。平台桌体封板采用≥1.5mm厚的钢板，经过机械加工成型，外表面喷涂环氧聚塑；平台桌面采用20×80mm专业铝型材拼接成型，可根据</w:t>
            </w:r>
            <w:r>
              <w:rPr>
                <w:rFonts w:hint="eastAsia" w:asciiTheme="majorEastAsia" w:hAnsiTheme="majorEastAsia" w:eastAsiaTheme="majorEastAsia" w:cstheme="majorEastAsia"/>
                <w:color w:val="auto"/>
                <w:kern w:val="0"/>
                <w:sz w:val="21"/>
                <w:szCs w:val="21"/>
                <w:highlight w:val="none"/>
                <w:lang w:val="en-US" w:eastAsia="zh-CN"/>
              </w:rPr>
              <w:t>设备</w:t>
            </w:r>
            <w:r>
              <w:rPr>
                <w:rFonts w:asciiTheme="majorEastAsia" w:hAnsiTheme="majorEastAsia" w:eastAsiaTheme="majorEastAsia" w:cstheme="majorEastAsia"/>
                <w:color w:val="auto"/>
                <w:kern w:val="0"/>
                <w:sz w:val="21"/>
                <w:szCs w:val="21"/>
                <w:highlight w:val="none"/>
              </w:rPr>
              <w:t>执行机构的联机情况随意调整安装位置。检测模块采用一体式结构，装置有反射式传感器和光纤式传感器，能进行物料有无、瓶盖拧紧与否等工况的检测</w:t>
            </w:r>
            <w:r>
              <w:rPr>
                <w:rFonts w:hint="eastAsia" w:asciiTheme="majorEastAsia" w:hAnsiTheme="majorEastAsia" w:eastAsiaTheme="majorEastAsia" w:cstheme="majorEastAsia"/>
                <w:color w:val="auto"/>
                <w:kern w:val="0"/>
                <w:sz w:val="21"/>
                <w:szCs w:val="21"/>
                <w:highlight w:val="none"/>
              </w:rPr>
              <w:t>，检测模块还装置有</w:t>
            </w:r>
            <w:r>
              <w:rPr>
                <w:rFonts w:hint="eastAsia"/>
                <w:color w:val="auto"/>
                <w:highlight w:val="none"/>
                <w:lang w:eastAsia="zh-CN"/>
              </w:rPr>
              <w:t>反映</w:t>
            </w:r>
            <w:r>
              <w:rPr>
                <w:rFonts w:hint="eastAsia" w:asciiTheme="majorEastAsia" w:hAnsiTheme="majorEastAsia" w:eastAsiaTheme="majorEastAsia" w:cstheme="majorEastAsia"/>
                <w:color w:val="auto"/>
                <w:kern w:val="0"/>
                <w:sz w:val="21"/>
                <w:szCs w:val="21"/>
                <w:highlight w:val="none"/>
              </w:rPr>
              <w:t>检测合格与否信号的指示灯，能根据产品的合格情况进行不同颜色的显示。分拣模块设计有三组分拣机构，可以分拣出三种分类的不合格品。单元还配备了</w:t>
            </w:r>
            <w:r>
              <w:rPr>
                <w:rFonts w:asciiTheme="majorEastAsia" w:hAnsiTheme="majorEastAsia" w:eastAsiaTheme="majorEastAsia" w:cstheme="majorEastAsia"/>
                <w:color w:val="auto"/>
                <w:kern w:val="0"/>
                <w:sz w:val="21"/>
                <w:szCs w:val="21"/>
                <w:highlight w:val="none"/>
              </w:rPr>
              <w:t>RFID读写器和机器视觉，其中RFID能对每个瓶盖内的电子标签进行识别读取，视觉传感器可以对瓶盖进行颜色或内容的识别。控制系统布置于电气控制挂板上，配置有PLC系统以及与控制要求配套的低压控制器件，按钮操作面板采用≥8mm厚的铝合金板加工而成，表面贴有PVC面皮，印有安全注意事项信息；控制按钮采用工业方型按钮，设置有“启动、停止、复位、单机、联机、急停”</w:t>
            </w:r>
            <w:r>
              <w:rPr>
                <w:rFonts w:hint="eastAsia" w:asciiTheme="majorEastAsia" w:hAnsiTheme="majorEastAsia" w:eastAsiaTheme="majorEastAsia" w:cstheme="majorEastAsia"/>
                <w:color w:val="auto"/>
                <w:kern w:val="0"/>
                <w:sz w:val="21"/>
                <w:szCs w:val="21"/>
                <w:highlight w:val="none"/>
              </w:rPr>
              <w:t>等控制功能。</w:t>
            </w:r>
          </w:p>
          <w:p w14:paraId="037A059D">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hint="eastAsia" w:ascii="宋体" w:hAnsi="宋体" w:eastAsia="宋体" w:cs="宋体"/>
                <w:color w:val="auto"/>
                <w:sz w:val="21"/>
                <w:szCs w:val="21"/>
                <w:highlight w:val="none"/>
              </w:rPr>
              <w:t>▲</w:t>
            </w:r>
            <w:r>
              <w:rPr>
                <w:rFonts w:hint="eastAsia" w:asciiTheme="majorEastAsia" w:hAnsiTheme="majorEastAsia" w:eastAsiaTheme="majorEastAsia" w:cstheme="majorEastAsia"/>
                <w:color w:val="auto"/>
                <w:kern w:val="0"/>
                <w:sz w:val="21"/>
                <w:szCs w:val="21"/>
                <w:highlight w:val="none"/>
              </w:rPr>
              <w:t>采用的工业相机</w:t>
            </w:r>
            <w:r>
              <w:rPr>
                <w:rFonts w:asciiTheme="majorEastAsia" w:hAnsiTheme="majorEastAsia" w:eastAsiaTheme="majorEastAsia" w:cstheme="majorEastAsia"/>
                <w:color w:val="auto"/>
                <w:kern w:val="0"/>
                <w:sz w:val="21"/>
                <w:szCs w:val="21"/>
                <w:highlight w:val="none"/>
              </w:rPr>
              <w:t>分辨率≥500万像素，帧率≥30fps（全分辨率下）</w:t>
            </w:r>
            <w:r>
              <w:rPr>
                <w:rFonts w:hint="eastAsia" w:asciiTheme="majorEastAsia" w:hAnsiTheme="majorEastAsia" w:eastAsiaTheme="majorEastAsia" w:cstheme="majorEastAsia"/>
                <w:color w:val="auto"/>
                <w:kern w:val="0"/>
                <w:sz w:val="21"/>
                <w:szCs w:val="21"/>
                <w:highlight w:val="none"/>
              </w:rPr>
              <w:t>；</w:t>
            </w:r>
            <w:r>
              <w:rPr>
                <w:rFonts w:asciiTheme="majorEastAsia" w:hAnsiTheme="majorEastAsia" w:eastAsiaTheme="majorEastAsia" w:cstheme="majorEastAsia"/>
                <w:color w:val="auto"/>
                <w:kern w:val="0"/>
                <w:sz w:val="21"/>
                <w:szCs w:val="21"/>
                <w:highlight w:val="none"/>
              </w:rPr>
              <w:t>支持OCR字符识别（字体大小≥3mm×3mm，识别率≥99.5%）</w:t>
            </w:r>
            <w:r>
              <w:rPr>
                <w:rFonts w:hint="eastAsia" w:asciiTheme="majorEastAsia" w:hAnsiTheme="majorEastAsia" w:eastAsiaTheme="majorEastAsia" w:cstheme="majorEastAsia"/>
                <w:color w:val="auto"/>
                <w:kern w:val="0"/>
                <w:sz w:val="21"/>
                <w:szCs w:val="21"/>
                <w:highlight w:val="none"/>
              </w:rPr>
              <w:t>；</w:t>
            </w:r>
            <w:r>
              <w:rPr>
                <w:rFonts w:asciiTheme="majorEastAsia" w:hAnsiTheme="majorEastAsia" w:eastAsiaTheme="majorEastAsia" w:cstheme="majorEastAsia"/>
                <w:color w:val="auto"/>
                <w:kern w:val="0"/>
                <w:sz w:val="21"/>
                <w:szCs w:val="21"/>
                <w:highlight w:val="none"/>
              </w:rPr>
              <w:t>提供SDK开发包，支持Python/C++二次开发。</w:t>
            </w:r>
          </w:p>
          <w:p w14:paraId="20FC5EB0">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b/>
                <w:bCs/>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olor w:val="auto"/>
                <w:sz w:val="21"/>
                <w:szCs w:val="21"/>
                <w:highlight w:val="none"/>
              </w:rPr>
              <w:t>拧盖后的瓶子经过此单元进行检测，进料传感器检测是否有物料进入；瓶子进入检测模块后，回归反射传感器检测瓶盖是否拧紧，光纤对射传感器检测瓶子内部颗粒是否符合要求，同时对瓶盖颜色进行区分；拧盖或颗粒不合格的瓶子被分拣机构推送到分拣输送带模块；不合格品分拣模块可以分别对颗粒数量不合格、瓶盖未拧紧、颗粒和瓶盖均不合格的物料进行分拣；拧盖与颗粒均合格的瓶子被输送到主输送带末端，等待机器人搬运；配有彩色指示灯，可根据物料情况进行不同颜色显示。配有传感器技术AR 仿真实训教学APP 软件：软件具有实时交互性，在手机上打开软件，将摄像头对准到特性物体上（实物或图片），增强现实系统可以展示出以下功能：通过位移测量、振动测量、转速测量、环境测量等具体应用实例来展示传感器的基本原理，单独展示传感器的各个组成元件，观察零件的结构、材质以及材质类型；以3D 仿真的形式展示传感器的装配过程，具有快速装配、慢速装配、放大、缩小、旋转视图等功能；支持霍尔位移传感器、霍尔转速传感器、压电传感器、湿敏传感器、气敏传感器、电涡流传感器、磁电传感器、差动电容传感器、差动变压器、金属箔应变传感器、扩散硅压力传感器、光纤位移传感器、光电转速传感器、集成温度传感器、K 型热电偶、E 型热电偶、PT100 铂电阻等不少于17 个常用传感器；内置AI 智能语音助手，点击相应位置，自动语音讲解其功能。</w:t>
            </w:r>
            <w:r>
              <w:rPr>
                <w:rFonts w:hint="eastAsia" w:ascii="宋体" w:hAnsi="宋体" w:eastAsia="宋体"/>
                <w:b/>
                <w:bCs/>
                <w:color w:val="auto"/>
                <w:sz w:val="21"/>
                <w:szCs w:val="21"/>
                <w:highlight w:val="none"/>
                <w:lang w:val="en-US" w:eastAsia="zh-CN"/>
              </w:rPr>
              <w:t>供货前提供国家认可有相关检测资质的第三方机构出具的报告或证书复印件</w:t>
            </w:r>
            <w:r>
              <w:rPr>
                <w:rFonts w:hint="eastAsia" w:ascii="宋体" w:hAnsi="宋体" w:eastAsia="宋体"/>
                <w:b/>
                <w:bCs/>
                <w:color w:val="auto"/>
                <w:sz w:val="21"/>
                <w:szCs w:val="21"/>
                <w:highlight w:val="none"/>
              </w:rPr>
              <w:t>，原件备查。</w:t>
            </w:r>
          </w:p>
          <w:p w14:paraId="7B361C84">
            <w:pPr>
              <w:widowControl/>
              <w:shd w:val="clear" w:color="auto" w:fill="FFFFFF"/>
              <w:spacing w:line="360" w:lineRule="exact"/>
              <w:ind w:firstLine="211" w:firstLineChars="100"/>
              <w:jc w:val="left"/>
              <w:textAlignment w:val="baseline"/>
              <w:rPr>
                <w:rFonts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rPr>
              <w:t>4、</w:t>
            </w:r>
            <w:r>
              <w:rPr>
                <w:rFonts w:asciiTheme="majorEastAsia" w:hAnsiTheme="majorEastAsia" w:eastAsiaTheme="majorEastAsia" w:cstheme="majorEastAsia"/>
                <w:b/>
                <w:bCs/>
                <w:color w:val="auto"/>
                <w:kern w:val="0"/>
                <w:sz w:val="21"/>
                <w:szCs w:val="21"/>
                <w:highlight w:val="none"/>
              </w:rPr>
              <w:t>工业机器人搬运单元</w:t>
            </w:r>
          </w:p>
          <w:p w14:paraId="1DBDBBC9">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工业机器人搬运单元主要由工作实训台、工业机器人、物料升降模块、装配模块、标签库、触摸屏及其控制系统等组成。工作实训台整体尺寸约</w:t>
            </w:r>
            <w:r>
              <w:rPr>
                <w:rFonts w:asciiTheme="majorEastAsia" w:hAnsiTheme="majorEastAsia" w:eastAsiaTheme="majorEastAsia" w:cstheme="majorEastAsia"/>
                <w:color w:val="auto"/>
                <w:kern w:val="0"/>
                <w:sz w:val="21"/>
                <w:szCs w:val="21"/>
                <w:highlight w:val="none"/>
              </w:rPr>
              <w:t>800mm×1040mm×850mm，主体框架采用铝型材结构。平台桌体封板采用≥1.5mm厚的钢板，经过机械加工成型，外表面喷涂环氧聚塑；平台桌面采用20×80mm专业铝型材拼接成型，可根据执行机构的联机情况随意调整安装位置。</w:t>
            </w:r>
          </w:p>
          <w:p w14:paraId="4BDA5D84">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hint="eastAsia" w:ascii="宋体" w:hAnsi="宋体" w:eastAsia="宋体" w:cs="宋体"/>
                <w:color w:val="auto"/>
                <w:sz w:val="21"/>
                <w:szCs w:val="21"/>
                <w:highlight w:val="none"/>
              </w:rPr>
              <w:t>▲</w:t>
            </w:r>
            <w:r>
              <w:rPr>
                <w:rFonts w:asciiTheme="majorEastAsia" w:hAnsiTheme="majorEastAsia" w:eastAsiaTheme="majorEastAsia" w:cstheme="majorEastAsia"/>
                <w:color w:val="auto"/>
                <w:kern w:val="0"/>
                <w:sz w:val="21"/>
                <w:szCs w:val="21"/>
                <w:highlight w:val="none"/>
              </w:rPr>
              <w:t>工业机器人载重量≥2Kg，工业机器人配置有气动手抓+真空吸盘复合夹具，可实现搬运、装配、贴标等功能。物料升降模块采用步进电机控制，</w:t>
            </w:r>
            <w:r>
              <w:rPr>
                <w:rFonts w:hint="eastAsia" w:asciiTheme="majorEastAsia" w:hAnsiTheme="majorEastAsia" w:eastAsiaTheme="majorEastAsia" w:cstheme="majorEastAsia"/>
                <w:color w:val="auto"/>
                <w:kern w:val="0"/>
                <w:sz w:val="21"/>
                <w:szCs w:val="21"/>
                <w:highlight w:val="none"/>
              </w:rPr>
              <w:t>可同时储放三个物料，根据使用情况实现自动提升物料，通过推料气缸把料盒推至装配台。装配模块上设计有挡料机构和定位机构，可对物料盒进行准确定位。控制系统布置于电气控制挂板上，配置有</w:t>
            </w:r>
            <w:r>
              <w:rPr>
                <w:rFonts w:asciiTheme="majorEastAsia" w:hAnsiTheme="majorEastAsia" w:eastAsiaTheme="majorEastAsia" w:cstheme="majorEastAsia"/>
                <w:color w:val="auto"/>
                <w:kern w:val="0"/>
                <w:sz w:val="21"/>
                <w:szCs w:val="21"/>
                <w:highlight w:val="none"/>
              </w:rPr>
              <w:t>PLC系统、步进驱动以及与控制要求配套的低压控制器件。</w:t>
            </w:r>
          </w:p>
          <w:p w14:paraId="65F0F4E7">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asciiTheme="majorEastAsia" w:hAnsiTheme="majorEastAsia" w:eastAsiaTheme="majorEastAsia" w:cstheme="majorEastAsia"/>
                <w:color w:val="auto"/>
                <w:kern w:val="0"/>
                <w:sz w:val="21"/>
                <w:szCs w:val="21"/>
                <w:highlight w:val="none"/>
              </w:rPr>
              <w:t>按钮操作面板采用≥8mm厚的铝合金板加工而成，表面贴有PVC面皮，印有安全注意事项信息；控制按钮采用工业方型按钮，设置有“启动、停止、复位、单机、联机、急停”等控制功能。</w:t>
            </w:r>
          </w:p>
          <w:p w14:paraId="1799C198">
            <w:pPr>
              <w:widowControl/>
              <w:shd w:val="clear" w:color="auto" w:fill="FFFFFF"/>
              <w:spacing w:line="360" w:lineRule="exact"/>
              <w:ind w:firstLine="420" w:firstLineChars="200"/>
              <w:jc w:val="left"/>
              <w:textAlignment w:val="baseline"/>
              <w:rPr>
                <w:rFonts w:hint="eastAsia" w:ascii="宋体" w:hAnsi="宋体" w:eastAsia="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olor w:val="auto"/>
                <w:sz w:val="21"/>
                <w:szCs w:val="21"/>
                <w:highlight w:val="none"/>
              </w:rPr>
              <w:t>工业机器人搬运单元，料盒补给升降模块与料盖补给升降模块分别将料盒与料盖提升起来，装配台挡料气缸伸出，料盒补给升降模块上推料气缸将料盒推出至装配台上，装配台夹紧气缸将物料盒固定定位，工业机器人前往前站搬运瓶子至装配台物料盒内，待工业机器人将料盒放满</w:t>
            </w:r>
            <w:r>
              <w:rPr>
                <w:rFonts w:hint="eastAsia" w:ascii="宋体" w:hAnsi="宋体" w:eastAsia="宋体"/>
                <w:color w:val="auto"/>
                <w:sz w:val="21"/>
                <w:szCs w:val="21"/>
                <w:highlight w:val="none"/>
                <w:lang w:val="en-US" w:eastAsia="zh-CN"/>
              </w:rPr>
              <w:t>盒子后</w:t>
            </w:r>
            <w:r>
              <w:rPr>
                <w:rFonts w:hint="eastAsia" w:ascii="宋体" w:hAnsi="宋体" w:eastAsia="宋体"/>
                <w:color w:val="auto"/>
                <w:sz w:val="21"/>
                <w:szCs w:val="21"/>
                <w:highlight w:val="none"/>
              </w:rPr>
              <w:t>，工业机器人将盒盖吸取并将前往装配台进行装配，装完盒盖后工业机器人前往标签台，依次按照瓶盖上的颜色吸取对应的标签并进行依次贴标。配套有AR 工业机器人仿真软件：要求不少于360 度旋转、三维立体视角；支持虚拟拆装、焊接、码垛、喷涂等多种机器人、多种工艺；工艺场景支持纯软件仿真演示，也支持示教器控制仿真软件运行；软件有安卓端、PC 端多个版本，软件功能完全一致，并且能完全同步显示；示教器控制模式下（需提供硬件），能同时控制VR 端、安卓端、PC 端仿真软件运行；</w:t>
            </w:r>
            <w:r>
              <w:rPr>
                <w:rFonts w:hint="eastAsia" w:ascii="宋体" w:hAnsi="宋体" w:eastAsia="宋体"/>
                <w:color w:val="auto"/>
                <w:sz w:val="21"/>
                <w:szCs w:val="21"/>
                <w:highlight w:val="none"/>
                <w:lang w:val="en-US" w:eastAsia="zh-CN"/>
              </w:rPr>
              <w:t>负责升</w:t>
            </w:r>
            <w:r>
              <w:rPr>
                <w:rFonts w:hint="eastAsia" w:ascii="宋体" w:hAnsi="宋体" w:eastAsia="宋体"/>
                <w:color w:val="auto"/>
                <w:sz w:val="21"/>
                <w:szCs w:val="21"/>
                <w:highlight w:val="none"/>
              </w:rPr>
              <w:t>级工业机器人工艺实训内容，持续更新。</w:t>
            </w:r>
            <w:r>
              <w:rPr>
                <w:rFonts w:hint="eastAsia" w:ascii="宋体" w:hAnsi="宋体" w:eastAsia="宋体"/>
                <w:b/>
                <w:bCs/>
                <w:color w:val="auto"/>
                <w:sz w:val="21"/>
                <w:szCs w:val="21"/>
                <w:highlight w:val="none"/>
                <w:lang w:val="en-US" w:eastAsia="zh-CN"/>
              </w:rPr>
              <w:t>供货前提</w:t>
            </w:r>
            <w:r>
              <w:rPr>
                <w:rFonts w:hint="eastAsia" w:ascii="宋体" w:hAnsi="宋体" w:eastAsia="宋体"/>
                <w:b/>
                <w:bCs/>
                <w:color w:val="auto"/>
                <w:sz w:val="21"/>
                <w:szCs w:val="21"/>
                <w:highlight w:val="none"/>
              </w:rPr>
              <w:t>供该软件现场演示。</w:t>
            </w:r>
          </w:p>
          <w:p w14:paraId="3EDACC4D">
            <w:pPr>
              <w:widowControl/>
              <w:shd w:val="clear" w:color="auto" w:fill="FFFFFF"/>
              <w:spacing w:line="360" w:lineRule="exact"/>
              <w:ind w:firstLine="211" w:firstLineChars="100"/>
              <w:jc w:val="left"/>
              <w:textAlignment w:val="baseline"/>
              <w:rPr>
                <w:rFonts w:asciiTheme="majorEastAsia" w:hAnsiTheme="majorEastAsia" w:eastAsiaTheme="majorEastAsia" w:cstheme="majorEastAsia"/>
                <w:b/>
                <w:bCs/>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rPr>
              <w:t>5、</w:t>
            </w:r>
            <w:r>
              <w:rPr>
                <w:rFonts w:asciiTheme="majorEastAsia" w:hAnsiTheme="majorEastAsia" w:eastAsiaTheme="majorEastAsia" w:cstheme="majorEastAsia"/>
                <w:b/>
                <w:bCs/>
                <w:color w:val="auto"/>
                <w:kern w:val="0"/>
                <w:sz w:val="21"/>
                <w:szCs w:val="21"/>
                <w:highlight w:val="none"/>
              </w:rPr>
              <w:t>智能仓储单元</w:t>
            </w:r>
          </w:p>
          <w:p w14:paraId="6ADC753F">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hint="eastAsia" w:ascii="宋体" w:hAnsi="宋体" w:eastAsia="宋体" w:cs="宋体"/>
                <w:color w:val="auto"/>
                <w:sz w:val="21"/>
                <w:szCs w:val="21"/>
                <w:highlight w:val="none"/>
              </w:rPr>
              <w:t>▲</w:t>
            </w:r>
            <w:r>
              <w:rPr>
                <w:rFonts w:hint="eastAsia" w:asciiTheme="majorEastAsia" w:hAnsiTheme="majorEastAsia" w:eastAsiaTheme="majorEastAsia" w:cstheme="majorEastAsia"/>
                <w:color w:val="auto"/>
                <w:kern w:val="0"/>
                <w:sz w:val="21"/>
                <w:szCs w:val="21"/>
                <w:highlight w:val="none"/>
              </w:rPr>
              <w:t>智能仓储单元主要由工作实训台、立体仓库模块、堆垛机模块、触摸屏及其控制系统等组成。工作实训台整体尺寸约</w:t>
            </w:r>
            <w:r>
              <w:rPr>
                <w:rFonts w:asciiTheme="majorEastAsia" w:hAnsiTheme="majorEastAsia" w:eastAsiaTheme="majorEastAsia" w:cstheme="majorEastAsia"/>
                <w:color w:val="auto"/>
                <w:kern w:val="0"/>
                <w:sz w:val="21"/>
                <w:szCs w:val="21"/>
                <w:highlight w:val="none"/>
              </w:rPr>
              <w:t>800mm×1040mm×850mm，主体框架采用铝型材结构</w:t>
            </w:r>
            <w:r>
              <w:rPr>
                <w:rFonts w:hint="eastAsia" w:asciiTheme="majorEastAsia" w:hAnsiTheme="majorEastAsia" w:eastAsiaTheme="majorEastAsia" w:cstheme="majorEastAsia"/>
                <w:color w:val="auto"/>
                <w:kern w:val="0"/>
                <w:sz w:val="21"/>
                <w:szCs w:val="21"/>
                <w:highlight w:val="none"/>
              </w:rPr>
              <w:t>。平台桌体封板采用</w:t>
            </w:r>
            <w:r>
              <w:rPr>
                <w:rFonts w:asciiTheme="majorEastAsia" w:hAnsiTheme="majorEastAsia" w:eastAsiaTheme="majorEastAsia" w:cstheme="majorEastAsia"/>
                <w:color w:val="auto"/>
                <w:kern w:val="0"/>
                <w:sz w:val="21"/>
                <w:szCs w:val="21"/>
                <w:highlight w:val="none"/>
              </w:rPr>
              <w:t>≥1.5mm厚的钢板，经过机械加工成型，外表面喷涂环氧聚塑；平台桌面采用20</w:t>
            </w:r>
            <w:r>
              <w:rPr>
                <w:rFonts w:hint="eastAsia" w:asciiTheme="majorEastAsia" w:hAnsiTheme="majorEastAsia" w:eastAsiaTheme="majorEastAsia" w:cstheme="majorEastAsia"/>
                <w:color w:val="auto"/>
                <w:kern w:val="0"/>
                <w:sz w:val="21"/>
                <w:szCs w:val="21"/>
                <w:highlight w:val="none"/>
                <w:lang w:val="en-US" w:eastAsia="zh-CN"/>
              </w:rPr>
              <w:t>mm</w:t>
            </w:r>
            <w:r>
              <w:rPr>
                <w:rFonts w:asciiTheme="majorEastAsia" w:hAnsiTheme="majorEastAsia" w:eastAsiaTheme="majorEastAsia" w:cstheme="majorEastAsia"/>
                <w:color w:val="auto"/>
                <w:kern w:val="0"/>
                <w:sz w:val="21"/>
                <w:szCs w:val="21"/>
                <w:highlight w:val="none"/>
              </w:rPr>
              <w:t>×80mm专业铝型材拼接成型，可根据执行机构的联机情况随意调整安装位置。单元配置了两个立体仓库模块，由两座3</w:t>
            </w:r>
            <w:r>
              <w:rPr>
                <w:rFonts w:hint="default" w:asciiTheme="majorEastAsia" w:hAnsiTheme="majorEastAsia" w:eastAsiaTheme="majorEastAsia" w:cstheme="majorEastAsia"/>
                <w:color w:val="auto"/>
                <w:kern w:val="0"/>
                <w:sz w:val="21"/>
                <w:szCs w:val="21"/>
                <w:highlight w:val="none"/>
                <w:lang w:val="en-US" w:eastAsia="zh-CN"/>
              </w:rPr>
              <w:t>00mm</w:t>
            </w:r>
            <w:r>
              <w:rPr>
                <w:rFonts w:asciiTheme="majorEastAsia" w:hAnsiTheme="majorEastAsia" w:eastAsiaTheme="majorEastAsia" w:cstheme="majorEastAsia"/>
                <w:color w:val="auto"/>
                <w:kern w:val="0"/>
                <w:sz w:val="21"/>
                <w:szCs w:val="21"/>
                <w:highlight w:val="none"/>
              </w:rPr>
              <w:t>×3</w:t>
            </w:r>
            <w:r>
              <w:rPr>
                <w:rFonts w:hint="default" w:asciiTheme="majorEastAsia" w:hAnsiTheme="majorEastAsia" w:eastAsiaTheme="majorEastAsia" w:cstheme="majorEastAsia"/>
                <w:color w:val="auto"/>
                <w:kern w:val="0"/>
                <w:sz w:val="21"/>
                <w:szCs w:val="21"/>
                <w:highlight w:val="none"/>
                <w:lang w:val="en-US" w:eastAsia="zh-CN"/>
              </w:rPr>
              <w:t>00mm</w:t>
            </w:r>
            <w:r>
              <w:rPr>
                <w:rFonts w:asciiTheme="majorEastAsia" w:hAnsiTheme="majorEastAsia" w:eastAsiaTheme="majorEastAsia" w:cstheme="majorEastAsia"/>
                <w:color w:val="auto"/>
                <w:kern w:val="0"/>
                <w:sz w:val="21"/>
                <w:szCs w:val="21"/>
                <w:highlight w:val="none"/>
              </w:rPr>
              <w:t>的仓库组成，共18个库位，仓位上有与物料盒规格大小一致的凹槽，便于物料盒的存储和精准定位，每仓位均安装有检测传感器，可实时反应仓位状态。堆垛机模块水平方向移动采用步进电机驱动，旋转方向采用伺服电机驱动精密旋转台，垂直方向采用伺服电机驱动直线模组，货叉机构采用气缸驱动，通过控制器对伺服驱动器和步进</w:t>
            </w:r>
            <w:r>
              <w:rPr>
                <w:rFonts w:hint="eastAsia" w:asciiTheme="majorEastAsia" w:hAnsiTheme="majorEastAsia" w:eastAsiaTheme="majorEastAsia" w:cstheme="majorEastAsia"/>
                <w:color w:val="auto"/>
                <w:kern w:val="0"/>
                <w:sz w:val="21"/>
                <w:szCs w:val="21"/>
                <w:highlight w:val="none"/>
              </w:rPr>
              <w:t>驱动器进行高精度控制，实现自动出入库、移库等功能。控制系统布置于电气控制挂板上，配置有</w:t>
            </w:r>
            <w:r>
              <w:rPr>
                <w:rFonts w:asciiTheme="majorEastAsia" w:hAnsiTheme="majorEastAsia" w:eastAsiaTheme="majorEastAsia" w:cstheme="majorEastAsia"/>
                <w:color w:val="auto"/>
                <w:kern w:val="0"/>
                <w:sz w:val="21"/>
                <w:szCs w:val="21"/>
                <w:highlight w:val="none"/>
              </w:rPr>
              <w:t>PLC系统、交流伺服系统以及与控制要求配套的低压控制器件。按钮操作面板采用≥8mm厚的铝合金板加工而成，表面贴有PVC面皮，印有安全注意事项信息；控制按钮采用工业方型按钮，设置有“启动、停止、复位、单机、联机、急停”等控制功能。</w:t>
            </w:r>
          </w:p>
          <w:p w14:paraId="4D859162">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b/>
                <w:bCs/>
                <w:color w:val="auto"/>
                <w:kern w:val="0"/>
                <w:sz w:val="21"/>
                <w:szCs w:val="21"/>
                <w:highlight w:val="none"/>
              </w:rPr>
            </w:pPr>
            <w:r>
              <w:rPr>
                <w:rFonts w:hint="eastAsia" w:ascii="宋体" w:hAnsi="宋体" w:eastAsia="宋体"/>
                <w:color w:val="auto"/>
                <w:sz w:val="21"/>
                <w:szCs w:val="21"/>
                <w:highlight w:val="none"/>
              </w:rPr>
              <w:t>堆垛机构把机器人单元物料台上的包装盒体叉取出来，然后按要求依次放入仓储相应仓位，可在两座仓库件对产品进行出库、入库、移库等操作。配套有生产线虚拟车间仿真教学软件：软件采用</w:t>
            </w:r>
            <w:r>
              <w:rPr>
                <w:rFonts w:ascii="宋体" w:hAnsi="宋体" w:eastAsia="宋体"/>
                <w:color w:val="auto"/>
                <w:sz w:val="21"/>
                <w:szCs w:val="21"/>
                <w:highlight w:val="none"/>
              </w:rPr>
              <w:t>3D</w:t>
            </w:r>
            <w:r>
              <w:rPr>
                <w:rFonts w:hint="eastAsia" w:ascii="宋体" w:hAnsi="宋体" w:eastAsia="宋体"/>
                <w:color w:val="auto"/>
                <w:sz w:val="21"/>
                <w:szCs w:val="21"/>
                <w:highlight w:val="none"/>
              </w:rPr>
              <w:t>（三维）技术，通过对真实完整的饮料罐装生产线进行建模，包含了空瓶清洗、空瓶检测、饮料灌装、瓶体封盖、成品检测、瓶体贴标、成品入库单元七个仿真实训系统。其中每个虚拟场景单元均可以单独进行操作和控制，完整展示饮料灌装生产线的实际工艺流程和整体布局。软件系统至少设有3 种视角方式进行，分别角色视角，全景视角、漫游视角，可以在饮料罐装生产线中自由穿梭，同时进行虚拟控制，除此之外还可以进行地图导航，任务模式等方式配合工程实践项目。</w:t>
            </w:r>
            <w:r>
              <w:rPr>
                <w:rFonts w:hint="eastAsia" w:ascii="宋体" w:hAnsi="宋体" w:eastAsia="宋体"/>
                <w:b/>
                <w:bCs/>
                <w:color w:val="auto"/>
                <w:sz w:val="21"/>
                <w:szCs w:val="21"/>
                <w:highlight w:val="none"/>
              </w:rPr>
              <w:t>供货前要提供国家认可有相关检测资质的第三方机构出具的报告或证书，原件备查。</w:t>
            </w:r>
          </w:p>
          <w:p w14:paraId="77C0EDF1">
            <w:pPr>
              <w:widowControl/>
              <w:shd w:val="clear" w:color="auto" w:fill="FFFFFF"/>
              <w:autoSpaceDE/>
              <w:autoSpaceDN/>
              <w:spacing w:line="360" w:lineRule="exact"/>
              <w:ind w:firstLine="210" w:firstLineChars="100"/>
              <w:jc w:val="left"/>
              <w:textAlignment w:val="baseline"/>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rPr>
              <w:t>▲</w:t>
            </w:r>
            <w:r>
              <w:rPr>
                <w:rFonts w:hint="eastAsia" w:asciiTheme="majorEastAsia" w:hAnsiTheme="majorEastAsia" w:eastAsiaTheme="majorEastAsia" w:cstheme="majorEastAsia"/>
                <w:b/>
                <w:bCs/>
                <w:color w:val="auto"/>
                <w:kern w:val="0"/>
                <w:sz w:val="21"/>
                <w:szCs w:val="21"/>
                <w:highlight w:val="none"/>
              </w:rPr>
              <w:t>6、三维工业自动化设计软件</w:t>
            </w:r>
          </w:p>
          <w:p w14:paraId="4F21458A">
            <w:pPr>
              <w:autoSpaceDE w:val="0"/>
              <w:autoSpaceDN w:val="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提供正版的工业级三维一体化设计软件，软件面向工业和教育等多个领域，突出在工业自动化集成领域、教育自动化领域的三维设计功能。软件可正确实现用户文档集中陈述的零件设计、装配设计、工程制图、钣金设计、设计文件管理等各项功能，并且达到测试规范的要求。</w:t>
            </w:r>
          </w:p>
          <w:p w14:paraId="12D356B6">
            <w:pPr>
              <w:autoSpaceDE w:val="0"/>
              <w:autoSpaceDN w:val="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en-US"/>
              </w:rPr>
              <w:t>（1）支持UG、solidedge、Pro/e、SOLIDWORKS、inverntor主流3D 原生和通用文件的导入，支持与</w:t>
            </w:r>
            <w:r>
              <w:rPr>
                <w:rFonts w:hint="eastAsia" w:ascii="宋体" w:hAnsi="宋体" w:eastAsia="宋体"/>
                <w:color w:val="auto"/>
                <w:sz w:val="21"/>
                <w:szCs w:val="21"/>
                <w:highlight w:val="none"/>
                <w:lang w:val="en-US" w:eastAsia="zh-CN"/>
              </w:rPr>
              <w:t>同类</w:t>
            </w:r>
            <w:r>
              <w:rPr>
                <w:rFonts w:hint="eastAsia" w:ascii="宋体" w:hAnsi="宋体" w:eastAsia="宋体"/>
                <w:color w:val="auto"/>
                <w:sz w:val="21"/>
                <w:szCs w:val="21"/>
                <w:highlight w:val="none"/>
                <w:lang w:eastAsia="en-US"/>
              </w:rPr>
              <w:t>辅助设计商业版软件文件格式的互通，并可对数据进行直接编辑进行设计变更。</w:t>
            </w:r>
            <w:r>
              <w:rPr>
                <w:rFonts w:hint="eastAsia" w:ascii="宋体" w:hAnsi="宋体" w:eastAsia="宋体"/>
                <w:color w:val="auto"/>
                <w:sz w:val="21"/>
                <w:szCs w:val="21"/>
                <w:highlight w:val="none"/>
              </w:rPr>
              <w:t>可导出各环节所需的3D 及2D 数据，支持与主流的PLM/PDM 系统的集成，3D 数据应用于产品全生命周期。</w:t>
            </w:r>
          </w:p>
          <w:p w14:paraId="4E15E06E">
            <w:pPr>
              <w:autoSpaceDE w:val="0"/>
              <w:autoSpaceDN w:val="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同步建模技术：支持同步建模无需刻意去创建草图，系统会自动捕捉草图平面。整个操作过程，可以在全三维环境下完成，也可以切换到二维平面视图；能够基于无历史树的特征，根据几何规则就能编辑修改模型，即使用变量化方式进行产品设计。</w:t>
            </w:r>
          </w:p>
          <w:p w14:paraId="256EBCE0">
            <w:pPr>
              <w:autoSpaceDE w:val="0"/>
              <w:autoSpaceDN w:val="0"/>
              <w:ind w:firstLine="210" w:firstLineChars="1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（3）智能参数建模技术：智能参数建模技术</w:t>
            </w:r>
            <w:r>
              <w:rPr>
                <w:rFonts w:hint="eastAsia" w:ascii="宋体" w:hAnsi="宋体" w:eastAsia="宋体"/>
                <w:color w:val="auto"/>
                <w:sz w:val="21"/>
                <w:szCs w:val="21"/>
                <w:highlight w:val="none"/>
                <w:lang w:val="en-US" w:eastAsia="zh-CN"/>
              </w:rPr>
              <w:t>模块可以快速</w:t>
            </w:r>
            <w:r>
              <w:rPr>
                <w:rFonts w:hint="eastAsia" w:ascii="宋体" w:hAnsi="宋体" w:eastAsia="宋体"/>
                <w:color w:val="auto"/>
                <w:sz w:val="21"/>
                <w:szCs w:val="21"/>
                <w:highlight w:val="none"/>
              </w:rPr>
              <w:t>地创建和编辑3D 模型。</w:t>
            </w:r>
            <w:r>
              <w:rPr>
                <w:rFonts w:hint="eastAsia" w:ascii="宋体" w:hAnsi="宋体" w:eastAsia="宋体"/>
                <w:color w:val="auto"/>
                <w:sz w:val="21"/>
                <w:szCs w:val="21"/>
                <w:highlight w:val="none"/>
                <w:lang w:val="en-US" w:eastAsia="zh-CN"/>
              </w:rPr>
              <w:t>提升</w:t>
            </w:r>
            <w:r>
              <w:rPr>
                <w:rFonts w:hint="eastAsia" w:ascii="宋体" w:hAnsi="宋体" w:eastAsia="宋体"/>
                <w:color w:val="auto"/>
                <w:sz w:val="21"/>
                <w:szCs w:val="21"/>
                <w:highlight w:val="none"/>
              </w:rPr>
              <w:t>直接建模的速度和简便性、及参数化设计的灵活性和可控性。还可像处理本机文件一样处理多CAD 数据。</w:t>
            </w:r>
          </w:p>
          <w:p w14:paraId="2360A967">
            <w:pPr>
              <w:autoSpaceDE w:val="0"/>
              <w:autoSpaceDN w:val="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（4）PLC 仿真技术：构建了3D 虚拟环境，实现自动封盖、自动装箱、温度压力控制、码垛堆积、加工中心刀库、电镀生产线、多种液体混合、自动混合生产线、水塔水位控制、机械手控制、机器人自动扫雷等实训项目，支持采集卡采集PLC 的输入输出信号，实现PLC 与计算机的通讯，从而控制软件中的3D 模型的动作，使虚拟仿真技术实时展现PLC 的运行状态。</w:t>
            </w:r>
          </w:p>
          <w:p w14:paraId="1417025E">
            <w:pPr>
              <w:autoSpaceDE w:val="0"/>
              <w:autoSpaceDN w:val="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5</w:t>
            </w:r>
            <w:r>
              <w:rPr>
                <w:rFonts w:hint="eastAsia" w:ascii="宋体" w:hAnsi="宋体" w:eastAsia="宋体"/>
                <w:color w:val="auto"/>
                <w:sz w:val="21"/>
                <w:szCs w:val="21"/>
                <w:highlight w:val="none"/>
              </w:rPr>
              <w:t>）电机仿真技术：电机类型包含直流电机、异步电机、同步电机和变压器，对于电机运用等效电路的方式给出了工作特性曲线和机械特性曲线。对每一种电机均给出了电气和机械参数，便于学生理解和参考。学生可以通过选择对应的电机与运行方式获得电机的转速、转矩、电流等信息。暂停</w:t>
            </w:r>
            <w:r>
              <w:rPr>
                <w:rFonts w:ascii="宋体" w:hAnsi="宋体" w:eastAsia="宋体"/>
                <w:color w:val="auto"/>
                <w:sz w:val="21"/>
                <w:szCs w:val="21"/>
                <w:highlight w:val="none"/>
              </w:rPr>
              <w:t>/</w:t>
            </w:r>
            <w:r>
              <w:rPr>
                <w:rFonts w:hint="eastAsia" w:ascii="宋体" w:hAnsi="宋体" w:eastAsia="宋体"/>
                <w:color w:val="auto"/>
                <w:sz w:val="21"/>
                <w:szCs w:val="21"/>
                <w:highlight w:val="none"/>
              </w:rPr>
              <w:t>停止后会自动显示游标，挪动游标可以在右侧获取当前点的值，有助于后续的计算与分析。直流电机不少于</w:t>
            </w:r>
            <w:r>
              <w:rPr>
                <w:rFonts w:ascii="宋体" w:hAnsi="宋体" w:eastAsia="宋体"/>
                <w:color w:val="auto"/>
                <w:sz w:val="21"/>
                <w:szCs w:val="21"/>
                <w:highlight w:val="none"/>
              </w:rPr>
              <w:t xml:space="preserve">23 </w:t>
            </w:r>
            <w:r>
              <w:rPr>
                <w:rFonts w:hint="eastAsia" w:ascii="宋体" w:hAnsi="宋体" w:eastAsia="宋体"/>
                <w:color w:val="auto"/>
                <w:sz w:val="21"/>
                <w:szCs w:val="21"/>
                <w:highlight w:val="none"/>
              </w:rPr>
              <w:t>组数据模型，异步电机不少于</w:t>
            </w:r>
            <w:r>
              <w:rPr>
                <w:rFonts w:ascii="宋体" w:hAnsi="宋体" w:eastAsia="宋体"/>
                <w:color w:val="auto"/>
                <w:sz w:val="21"/>
                <w:szCs w:val="21"/>
                <w:highlight w:val="none"/>
              </w:rPr>
              <w:t xml:space="preserve">20 </w:t>
            </w:r>
            <w:r>
              <w:rPr>
                <w:rFonts w:hint="eastAsia" w:ascii="宋体" w:hAnsi="宋体" w:eastAsia="宋体"/>
                <w:color w:val="auto"/>
                <w:sz w:val="21"/>
                <w:szCs w:val="21"/>
                <w:highlight w:val="none"/>
              </w:rPr>
              <w:t>组数据模型，同步电机不少于</w:t>
            </w:r>
            <w:r>
              <w:rPr>
                <w:rFonts w:ascii="宋体" w:hAnsi="宋体" w:eastAsia="宋体"/>
                <w:color w:val="auto"/>
                <w:sz w:val="21"/>
                <w:szCs w:val="21"/>
                <w:highlight w:val="none"/>
              </w:rPr>
              <w:t xml:space="preserve">6 </w:t>
            </w:r>
            <w:r>
              <w:rPr>
                <w:rFonts w:hint="eastAsia" w:ascii="宋体" w:hAnsi="宋体" w:eastAsia="宋体"/>
                <w:color w:val="auto"/>
                <w:sz w:val="21"/>
                <w:szCs w:val="21"/>
                <w:highlight w:val="none"/>
              </w:rPr>
              <w:t>组数据模型，变压器不少于</w:t>
            </w:r>
            <w:r>
              <w:rPr>
                <w:rFonts w:ascii="宋体" w:hAnsi="宋体" w:eastAsia="宋体"/>
                <w:color w:val="auto"/>
                <w:sz w:val="21"/>
                <w:szCs w:val="21"/>
                <w:highlight w:val="none"/>
              </w:rPr>
              <w:t xml:space="preserve">6 </w:t>
            </w:r>
            <w:r>
              <w:rPr>
                <w:rFonts w:hint="eastAsia" w:ascii="宋体" w:hAnsi="宋体" w:eastAsia="宋体"/>
                <w:color w:val="auto"/>
                <w:sz w:val="21"/>
                <w:szCs w:val="21"/>
                <w:highlight w:val="none"/>
              </w:rPr>
              <w:t>组数据模型，直流电机数据模型覆盖串励、并励、他励三种电机类型，异步电机数据模型覆盖星型、三角两种接法，直流电机、异步电机特性实验能动态描绘电机工作特性、固有机械特性、人为机械特性曲线。</w:t>
            </w:r>
          </w:p>
          <w:p w14:paraId="324135D3">
            <w:pPr>
              <w:autoSpaceDE w:val="0"/>
              <w:autoSpaceDN w:val="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（6）装配体设计：支持自底向上或自顶向下的装配体建模方式，可快速检测修复零部件之间的冲突问题，直观的装配体还可用于实时的方案沟通。</w:t>
            </w:r>
          </w:p>
          <w:p w14:paraId="0C4618D8">
            <w:pPr>
              <w:autoSpaceDE w:val="0"/>
              <w:autoSpaceDN w:val="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（7）支持工程图创建：根据3D 模型自动创建并更新工程图，快速创建标准视图和派生视图，提供尺寸控制和添加注释等工具，可以快速创建包含全部细节的工程图。</w:t>
            </w:r>
          </w:p>
          <w:p w14:paraId="03280C80">
            <w:pPr>
              <w:autoSpaceDE w:val="0"/>
              <w:autoSpaceDN w:val="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（8）钣金设计及优化：除了基本的折弯和冲孔，还具有特定于钣金的特征，比如浮凸、浅凹、绘图切割、焊珠、轮廓弯边、直弯和蚀刻。还可用于分析、NC 编程等集成应用。</w:t>
            </w:r>
          </w:p>
          <w:p w14:paraId="2D030DA3">
            <w:pPr>
              <w:autoSpaceDE w:val="0"/>
              <w:autoSpaceDN w:val="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（9）曲面设计及评估：可创建高品质的曲面，并可通过精确的参数控制从而获得理想的曲率，通过条纹等工具实时评估曲面效果。</w:t>
            </w:r>
          </w:p>
          <w:p w14:paraId="4101CA77">
            <w:pPr>
              <w:autoSpaceDE w:val="0"/>
              <w:autoSpaceDN w:val="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（10）结构仿真分析：内置的有限元分析(FEA)工具，设计工程师可以在3D 环境中通过数字方式验证零件设计，缩短产品开发周期。</w:t>
            </w:r>
          </w:p>
          <w:p w14:paraId="0A49F83F">
            <w:pPr>
              <w:autoSpaceDE w:val="0"/>
              <w:autoSpaceDN w:val="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（11）动画和运动仿真：不仅是基础的运动动画，可对模型输入运动参数，以获得运动过程中各状态的受力情况，也可通过结果倒推出所需的输入力或者功率。</w:t>
            </w:r>
          </w:p>
          <w:p w14:paraId="7B8A5343">
            <w:pPr>
              <w:autoSpaceDE w:val="0"/>
              <w:autoSpaceDN w:val="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（12）MBD 基于模型的定义：数字化沟通加快从设计到制造的过程。在3D 模型中直接赋予产品制造信息，生成易于传播的3DPDF，通过直观的可交互文档查看制造数据。</w:t>
            </w:r>
          </w:p>
          <w:p w14:paraId="3DF964B6">
            <w:pPr>
              <w:widowControl/>
              <w:shd w:val="clear" w:color="auto" w:fill="FFFFFF"/>
              <w:autoSpaceDE/>
              <w:autoSpaceDN/>
              <w:spacing w:line="360" w:lineRule="exact"/>
              <w:ind w:firstLine="211" w:firstLineChars="100"/>
              <w:jc w:val="left"/>
              <w:textAlignment w:val="baseline"/>
              <w:rPr>
                <w:rFonts w:hint="eastAsia" w:asciiTheme="majorEastAsia" w:hAnsiTheme="majorEastAsia" w:eastAsiaTheme="majorEastAsia" w:cstheme="majorEastAsia"/>
                <w:b/>
                <w:bCs/>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lang w:val="en-US" w:eastAsia="zh-CN"/>
              </w:rPr>
              <w:t>7、</w:t>
            </w:r>
            <w:r>
              <w:rPr>
                <w:rFonts w:hint="eastAsia" w:asciiTheme="majorEastAsia" w:hAnsiTheme="majorEastAsia" w:eastAsiaTheme="majorEastAsia" w:cstheme="majorEastAsia"/>
                <w:b/>
                <w:bCs/>
                <w:color w:val="auto"/>
                <w:kern w:val="0"/>
                <w:sz w:val="21"/>
                <w:szCs w:val="21"/>
                <w:highlight w:val="none"/>
              </w:rPr>
              <w:t>数字孪生系统软件</w:t>
            </w:r>
          </w:p>
          <w:p w14:paraId="745DEBA8">
            <w:pPr>
              <w:autoSpaceDE w:val="0"/>
              <w:autoSpaceDN w:val="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数字孪生系统软件</w:t>
            </w:r>
            <w:r>
              <w:rPr>
                <w:rFonts w:hint="eastAsia" w:ascii="宋体" w:hAnsi="宋体" w:eastAsia="宋体"/>
                <w:color w:val="auto"/>
                <w:sz w:val="21"/>
                <w:szCs w:val="21"/>
                <w:highlight w:val="none"/>
                <w:lang w:eastAsia="zh-CN"/>
              </w:rPr>
              <w:t>要求为</w:t>
            </w:r>
            <w:r>
              <w:rPr>
                <w:rFonts w:hint="eastAsia" w:ascii="宋体" w:hAnsi="宋体" w:eastAsia="宋体"/>
                <w:color w:val="auto"/>
                <w:sz w:val="21"/>
                <w:szCs w:val="21"/>
                <w:highlight w:val="none"/>
              </w:rPr>
              <w:t>工业级正版软件，用于机电一体化智能实训平台的虚拟调试与虚实联动。</w:t>
            </w:r>
          </w:p>
          <w:p w14:paraId="5D07D745">
            <w:pPr>
              <w:autoSpaceDE w:val="0"/>
              <w:autoSpaceDN w:val="0"/>
              <w:adjustRightInd w:val="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（1）一体化工业仿真平台，能在同一3D环境下进行装配仿真、人机仿真、自动化仿真、物流仿真、设备联机等功能实现。</w:t>
            </w:r>
          </w:p>
          <w:p w14:paraId="5F3A3D0D">
            <w:pPr>
              <w:autoSpaceDE w:val="0"/>
              <w:autoSpaceDN w:val="0"/>
              <w:adjustRightInd w:val="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（2）具备内嵌组件库，支持国内外</w:t>
            </w:r>
            <w:r>
              <w:rPr>
                <w:rFonts w:hint="eastAsia" w:ascii="宋体" w:hAnsi="宋体" w:eastAsia="宋体"/>
                <w:color w:val="auto"/>
                <w:sz w:val="21"/>
                <w:szCs w:val="21"/>
                <w:highlight w:val="none"/>
                <w:lang w:val="en-US" w:eastAsia="zh-CN"/>
              </w:rPr>
              <w:t>主流</w:t>
            </w:r>
            <w:r>
              <w:rPr>
                <w:rFonts w:hint="eastAsia" w:ascii="宋体" w:hAnsi="宋体" w:eastAsia="宋体"/>
                <w:color w:val="auto"/>
                <w:sz w:val="21"/>
                <w:szCs w:val="21"/>
                <w:highlight w:val="none"/>
              </w:rPr>
              <w:t>品牌</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如</w:t>
            </w:r>
            <w:r>
              <w:rPr>
                <w:rFonts w:hint="eastAsia" w:ascii="宋体" w:hAnsi="宋体" w:eastAsia="宋体"/>
                <w:color w:val="auto"/>
                <w:sz w:val="21"/>
                <w:szCs w:val="21"/>
                <w:highlight w:val="none"/>
              </w:rPr>
              <w:t>ABB、库卡</w:t>
            </w:r>
            <w:r>
              <w:rPr>
                <w:rFonts w:hint="eastAsia" w:ascii="宋体" w:hAnsi="宋体" w:eastAsia="宋体"/>
                <w:color w:val="auto"/>
                <w:sz w:val="21"/>
                <w:szCs w:val="21"/>
                <w:highlight w:val="none"/>
                <w:lang w:eastAsia="zh-CN"/>
              </w:rPr>
              <w:t>、安川</w:t>
            </w:r>
            <w:r>
              <w:rPr>
                <w:rFonts w:hint="eastAsia" w:ascii="宋体" w:hAnsi="宋体" w:eastAsia="宋体"/>
                <w:color w:val="auto"/>
                <w:sz w:val="21"/>
                <w:szCs w:val="21"/>
                <w:highlight w:val="none"/>
                <w:lang w:val="en-US" w:eastAsia="zh-CN"/>
              </w:rPr>
              <w:t>等</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设备或机器人的参数化模型不低于2</w:t>
            </w:r>
            <w:r>
              <w:rPr>
                <w:rFonts w:ascii="宋体" w:hAnsi="宋体" w:eastAsia="宋体"/>
                <w:color w:val="auto"/>
                <w:sz w:val="21"/>
                <w:szCs w:val="21"/>
                <w:highlight w:val="none"/>
              </w:rPr>
              <w:t>000</w:t>
            </w:r>
            <w:r>
              <w:rPr>
                <w:rFonts w:hint="eastAsia" w:ascii="宋体" w:hAnsi="宋体" w:eastAsia="宋体"/>
                <w:color w:val="auto"/>
                <w:sz w:val="21"/>
                <w:szCs w:val="21"/>
                <w:highlight w:val="none"/>
              </w:rPr>
              <w:t>个，</w:t>
            </w:r>
            <w:r>
              <w:rPr>
                <w:rFonts w:ascii="宋体" w:hAnsi="宋体" w:eastAsia="宋体"/>
                <w:color w:val="auto"/>
                <w:sz w:val="21"/>
                <w:szCs w:val="21"/>
                <w:highlight w:val="none"/>
              </w:rPr>
              <w:t>工业机器人成熟动态模型</w:t>
            </w:r>
            <w:r>
              <w:rPr>
                <w:rFonts w:hint="eastAsia" w:ascii="宋体" w:hAnsi="宋体" w:eastAsia="宋体"/>
                <w:color w:val="auto"/>
                <w:sz w:val="21"/>
                <w:szCs w:val="21"/>
                <w:highlight w:val="none"/>
              </w:rPr>
              <w:t>，应</w:t>
            </w:r>
            <w:r>
              <w:rPr>
                <w:rFonts w:ascii="宋体" w:hAnsi="宋体" w:eastAsia="宋体"/>
                <w:color w:val="auto"/>
                <w:sz w:val="21"/>
                <w:szCs w:val="21"/>
                <w:highlight w:val="none"/>
              </w:rPr>
              <w:t>包含工厂常见应用组件</w:t>
            </w:r>
            <w:r>
              <w:rPr>
                <w:rFonts w:hint="eastAsia" w:ascii="宋体" w:hAnsi="宋体" w:eastAsia="宋体"/>
                <w:color w:val="auto"/>
                <w:sz w:val="21"/>
                <w:szCs w:val="21"/>
                <w:highlight w:val="none"/>
              </w:rPr>
              <w:t>、各大品牌商的机器人、工装夹具和产线设备组件、</w:t>
            </w:r>
            <w:r>
              <w:rPr>
                <w:rFonts w:ascii="宋体" w:hAnsi="宋体" w:eastAsia="宋体"/>
                <w:color w:val="auto"/>
                <w:sz w:val="21"/>
                <w:szCs w:val="21"/>
                <w:highlight w:val="none"/>
              </w:rPr>
              <w:t>自动化常用组件等</w:t>
            </w:r>
            <w:r>
              <w:rPr>
                <w:rFonts w:hint="eastAsia" w:ascii="宋体" w:hAnsi="宋体" w:eastAsia="宋体"/>
                <w:color w:val="auto"/>
                <w:sz w:val="21"/>
                <w:szCs w:val="21"/>
                <w:highlight w:val="none"/>
              </w:rPr>
              <w:t>，如包含</w:t>
            </w:r>
            <w:r>
              <w:rPr>
                <w:rFonts w:ascii="宋体" w:hAnsi="宋体" w:eastAsia="宋体"/>
                <w:color w:val="auto"/>
                <w:sz w:val="21"/>
                <w:szCs w:val="21"/>
                <w:highlight w:val="none"/>
              </w:rPr>
              <w:t>ABB，KUKA，Fanuc，Comau，川崎，安川,Staubli，新松等品牌，除机器人外，</w:t>
            </w:r>
            <w:r>
              <w:rPr>
                <w:rFonts w:hint="eastAsia" w:ascii="宋体" w:hAnsi="宋体" w:eastAsia="宋体"/>
                <w:color w:val="auto"/>
                <w:sz w:val="21"/>
                <w:szCs w:val="21"/>
                <w:highlight w:val="none"/>
              </w:rPr>
              <w:t>还应</w:t>
            </w:r>
            <w:r>
              <w:rPr>
                <w:rFonts w:ascii="宋体" w:hAnsi="宋体" w:eastAsia="宋体"/>
                <w:color w:val="auto"/>
                <w:sz w:val="21"/>
                <w:szCs w:val="21"/>
                <w:highlight w:val="none"/>
              </w:rPr>
              <w:t>提供大量的自动化常用组件，如：传送带，加工机床，龙门架，变位机，地轨，人机协作元素等</w:t>
            </w:r>
            <w:r>
              <w:rPr>
                <w:rFonts w:hint="eastAsia" w:ascii="宋体" w:hAnsi="宋体" w:eastAsia="宋体"/>
                <w:color w:val="auto"/>
                <w:sz w:val="21"/>
                <w:szCs w:val="21"/>
                <w:highlight w:val="none"/>
              </w:rPr>
              <w:t>。</w:t>
            </w:r>
          </w:p>
          <w:p w14:paraId="7AFAF3FF">
            <w:pPr>
              <w:autoSpaceDE w:val="0"/>
              <w:autoSpaceDN w:val="0"/>
              <w:adjustRightInd w:val="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（3）支持</w:t>
            </w:r>
            <w:r>
              <w:rPr>
                <w:rFonts w:ascii="宋体" w:hAnsi="宋体" w:eastAsia="宋体"/>
                <w:color w:val="auto"/>
                <w:sz w:val="21"/>
                <w:szCs w:val="21"/>
                <w:highlight w:val="none"/>
              </w:rPr>
              <w:t>外部模型导入/导出：如3Dmax、AutoCAD、CATIA、Pro/E、SolidWorks、UG/NX等软件模型，并支持主流中间格式，如IGES、JT、Parasolid (x_t)、STEP/STP等</w:t>
            </w:r>
            <w:r>
              <w:rPr>
                <w:rFonts w:hint="eastAsia" w:ascii="宋体" w:hAnsi="宋体" w:eastAsia="宋体"/>
                <w:color w:val="auto"/>
                <w:sz w:val="21"/>
                <w:szCs w:val="21"/>
                <w:highlight w:val="none"/>
              </w:rPr>
              <w:t>。</w:t>
            </w:r>
          </w:p>
          <w:p w14:paraId="67EAE042">
            <w:pPr>
              <w:autoSpaceDE w:val="0"/>
              <w:autoSpaceDN w:val="0"/>
              <w:adjustRightInd w:val="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（4）支持非标设备组件开发，快速添加参数化尺寸、颜色等静态属性，并定义运行逻辑、运动规则等动态属性。可依需建立公有云</w:t>
            </w:r>
            <w:r>
              <w:rPr>
                <w:rFonts w:ascii="宋体" w:hAnsi="宋体" w:eastAsia="宋体"/>
                <w:color w:val="auto"/>
                <w:sz w:val="21"/>
                <w:szCs w:val="21"/>
                <w:highlight w:val="none"/>
              </w:rPr>
              <w:t>/私有云/本地化组件库，项目组成员按权限访问；</w:t>
            </w:r>
            <w:r>
              <w:rPr>
                <w:rFonts w:hint="eastAsia" w:ascii="宋体" w:hAnsi="宋体" w:eastAsia="宋体"/>
                <w:color w:val="auto"/>
                <w:sz w:val="21"/>
                <w:szCs w:val="21"/>
                <w:highlight w:val="none"/>
              </w:rPr>
              <w:t>允许</w:t>
            </w:r>
            <w:r>
              <w:rPr>
                <w:rFonts w:hint="eastAsia" w:ascii="宋体" w:hAnsi="宋体" w:eastAsia="宋体"/>
                <w:color w:val="auto"/>
                <w:sz w:val="21"/>
                <w:szCs w:val="21"/>
                <w:highlight w:val="none"/>
                <w:lang w:eastAsia="zh-CN"/>
              </w:rPr>
              <w:t>用户</w:t>
            </w:r>
            <w:r>
              <w:rPr>
                <w:rFonts w:hint="eastAsia" w:ascii="宋体" w:hAnsi="宋体" w:eastAsia="宋体"/>
                <w:color w:val="auto"/>
                <w:sz w:val="21"/>
                <w:szCs w:val="21"/>
                <w:highlight w:val="none"/>
              </w:rPr>
              <w:t>建</w:t>
            </w:r>
            <w:r>
              <w:rPr>
                <w:rFonts w:ascii="宋体" w:hAnsi="宋体" w:eastAsia="宋体"/>
                <w:color w:val="auto"/>
                <w:sz w:val="21"/>
                <w:szCs w:val="21"/>
                <w:highlight w:val="none"/>
              </w:rPr>
              <w:t>立自己的数字化工厂和知识库</w:t>
            </w:r>
            <w:r>
              <w:rPr>
                <w:rFonts w:hint="eastAsia" w:ascii="宋体" w:hAnsi="宋体" w:eastAsia="宋体"/>
                <w:color w:val="auto"/>
                <w:sz w:val="21"/>
                <w:szCs w:val="21"/>
                <w:highlight w:val="none"/>
              </w:rPr>
              <w:t>。</w:t>
            </w:r>
          </w:p>
          <w:p w14:paraId="1B236240">
            <w:pPr>
              <w:autoSpaceDE w:val="0"/>
              <w:autoSpaceDN w:val="0"/>
              <w:adjustRightInd w:val="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（4）</w:t>
            </w:r>
            <w:r>
              <w:rPr>
                <w:rFonts w:ascii="宋体" w:hAnsi="宋体" w:eastAsia="宋体"/>
                <w:color w:val="auto"/>
                <w:sz w:val="21"/>
                <w:szCs w:val="21"/>
                <w:highlight w:val="none"/>
              </w:rPr>
              <w:t>支持通过OPCUA协议</w:t>
            </w:r>
            <w:r>
              <w:rPr>
                <w:rFonts w:hint="eastAsia" w:ascii="宋体" w:hAnsi="宋体" w:eastAsia="宋体"/>
                <w:color w:val="auto"/>
                <w:sz w:val="21"/>
                <w:szCs w:val="21"/>
                <w:highlight w:val="none"/>
              </w:rPr>
              <w:t>、</w:t>
            </w:r>
            <w:r>
              <w:rPr>
                <w:rFonts w:ascii="宋体" w:hAnsi="宋体" w:eastAsia="宋体"/>
                <w:color w:val="auto"/>
                <w:sz w:val="21"/>
                <w:szCs w:val="21"/>
                <w:highlight w:val="none"/>
              </w:rPr>
              <w:t>西门子S7协议</w:t>
            </w:r>
            <w:r>
              <w:rPr>
                <w:rFonts w:hint="eastAsia" w:ascii="宋体" w:hAnsi="宋体" w:eastAsia="宋体"/>
                <w:color w:val="auto"/>
                <w:sz w:val="21"/>
                <w:szCs w:val="21"/>
                <w:highlight w:val="none"/>
              </w:rPr>
              <w:t>、</w:t>
            </w:r>
            <w:r>
              <w:rPr>
                <w:rFonts w:ascii="宋体" w:hAnsi="宋体" w:eastAsia="宋体"/>
                <w:color w:val="auto"/>
                <w:sz w:val="21"/>
                <w:szCs w:val="21"/>
                <w:highlight w:val="none"/>
              </w:rPr>
              <w:t>Beckhoff ADS</w:t>
            </w:r>
            <w:r>
              <w:rPr>
                <w:rFonts w:hint="eastAsia" w:ascii="宋体" w:hAnsi="宋体" w:eastAsia="宋体"/>
                <w:color w:val="auto"/>
                <w:sz w:val="21"/>
                <w:szCs w:val="21"/>
                <w:highlight w:val="none"/>
              </w:rPr>
              <w:t>等协议与现场设备进行数据交互及虚拟调试，均可对现场</w:t>
            </w:r>
            <w:r>
              <w:rPr>
                <w:rFonts w:ascii="宋体" w:hAnsi="宋体" w:eastAsia="宋体"/>
                <w:color w:val="auto"/>
                <w:sz w:val="21"/>
                <w:szCs w:val="21"/>
                <w:highlight w:val="none"/>
              </w:rPr>
              <w:t>PLC控制器的数据点</w:t>
            </w:r>
            <w:r>
              <w:rPr>
                <w:rFonts w:hint="eastAsia" w:ascii="宋体" w:hAnsi="宋体" w:eastAsia="宋体"/>
                <w:color w:val="auto"/>
                <w:sz w:val="21"/>
                <w:szCs w:val="21"/>
                <w:highlight w:val="none"/>
              </w:rPr>
              <w:t>进行读模式、订阅模式和写模式实现数字孪生在仿真环境可监视现场设备状态、设备运动情况也可下发命令至设备，让产线启动或停止。</w:t>
            </w:r>
          </w:p>
          <w:p w14:paraId="27CE87C0">
            <w:pPr>
              <w:autoSpaceDE w:val="0"/>
              <w:autoSpaceDN w:val="0"/>
              <w:adjustRightInd w:val="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（5）支持与ABB、FANUC、UR</w:t>
            </w:r>
            <w:r>
              <w:rPr>
                <w:rFonts w:hint="eastAsia" w:ascii="宋体" w:hAnsi="宋体" w:eastAsia="宋体"/>
                <w:color w:val="auto"/>
                <w:sz w:val="21"/>
                <w:szCs w:val="21"/>
                <w:highlight w:val="none"/>
                <w:lang w:val="en-US" w:eastAsia="zh-CN"/>
              </w:rPr>
              <w:t>等</w:t>
            </w:r>
            <w:r>
              <w:rPr>
                <w:rFonts w:hint="eastAsia" w:ascii="宋体" w:hAnsi="宋体" w:eastAsia="宋体"/>
                <w:color w:val="auto"/>
                <w:sz w:val="21"/>
                <w:szCs w:val="21"/>
                <w:highlight w:val="none"/>
              </w:rPr>
              <w:t>品牌的工业机器人控制器直连，实现虚实联动。</w:t>
            </w:r>
          </w:p>
          <w:p w14:paraId="5EB72C09">
            <w:pPr>
              <w:autoSpaceDE w:val="0"/>
              <w:autoSpaceDN w:val="0"/>
              <w:adjustRightInd w:val="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（6）</w:t>
            </w:r>
            <w:r>
              <w:rPr>
                <w:rFonts w:ascii="宋体" w:hAnsi="宋体" w:eastAsia="宋体"/>
                <w:color w:val="auto"/>
                <w:sz w:val="21"/>
                <w:szCs w:val="21"/>
                <w:highlight w:val="none"/>
              </w:rPr>
              <w:t>支持</w:t>
            </w:r>
            <w:r>
              <w:rPr>
                <w:rFonts w:hint="eastAsia" w:ascii="宋体" w:hAnsi="宋体" w:eastAsia="宋体"/>
                <w:color w:val="auto"/>
                <w:sz w:val="21"/>
                <w:szCs w:val="21"/>
                <w:highlight w:val="none"/>
              </w:rPr>
              <w:t>主流</w:t>
            </w:r>
            <w:r>
              <w:rPr>
                <w:rFonts w:ascii="宋体" w:hAnsi="宋体" w:eastAsia="宋体"/>
                <w:color w:val="auto"/>
                <w:sz w:val="21"/>
                <w:szCs w:val="21"/>
                <w:highlight w:val="none"/>
              </w:rPr>
              <w:t>机器人</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ABB、库卡、安川</w:t>
            </w:r>
            <w:r>
              <w:rPr>
                <w:rFonts w:hint="eastAsia" w:ascii="宋体" w:hAnsi="宋体"/>
                <w:color w:val="auto"/>
                <w:sz w:val="21"/>
                <w:szCs w:val="21"/>
                <w:highlight w:val="none"/>
                <w:lang w:eastAsia="zh-CN"/>
              </w:rPr>
              <w:t>）</w:t>
            </w:r>
            <w:r>
              <w:rPr>
                <w:rFonts w:ascii="宋体" w:hAnsi="宋体" w:eastAsia="宋体"/>
                <w:color w:val="auto"/>
                <w:sz w:val="21"/>
                <w:szCs w:val="21"/>
                <w:highlight w:val="none"/>
              </w:rPr>
              <w:t>等品牌轨迹规划离线编程、碰撞检测、可达性分析、代码导出；组件库内置1400多个机器人组件，内置KUKA/ABB/安川/川崎等各主流机器人协议；图形式示教可快速进行机器人姿态设计、运动路径干涉检查和姿态合理性分析；机器人姿态和轨迹的离线编程与虚拟调试，与现场设备的实时联机。</w:t>
            </w:r>
          </w:p>
          <w:p w14:paraId="75FB674A">
            <w:pPr>
              <w:autoSpaceDE w:val="0"/>
              <w:autoSpaceDN w:val="0"/>
              <w:adjustRightInd w:val="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7）可进行装配顺序规划，对装配过程与装配路径进行预仿真，找出最优装配过程，以及避免干涉；动态装配安全距离分析，包括装配顺序，结构干涉检查，间隙检查，运动过程仿真。能利用完整的设计模型数据开展工艺虚拟验证，虚拟工艺装配和运动仿真，在工艺规划过程中进行虚拟验证，解决产品装配干涉，间隙检查，结构运动仿真，包括产线整体运动模拟，解决工艺过程验证问题。</w:t>
            </w:r>
          </w:p>
          <w:p w14:paraId="0870956F">
            <w:pPr>
              <w:autoSpaceDE w:val="0"/>
              <w:autoSpaceDN w:val="0"/>
              <w:adjustRightInd w:val="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8）支持装配线的产能、瓶颈、缓存区利用率、生产和运输设备利用率、人力资源利用率、工时平衡、物料配送策略分析，对产线、设备、物流、库存、节拍、瓶颈、人员和利用率等进行全面评估、综合分析和优化提升。支持</w:t>
            </w:r>
            <w:r>
              <w:rPr>
                <w:rFonts w:ascii="宋体" w:hAnsi="宋体" w:eastAsia="宋体"/>
                <w:color w:val="auto"/>
                <w:sz w:val="21"/>
                <w:szCs w:val="21"/>
                <w:highlight w:val="none"/>
              </w:rPr>
              <w:t>多种图表输出分析</w:t>
            </w:r>
            <w:r>
              <w:rPr>
                <w:rFonts w:hint="eastAsia" w:ascii="宋体" w:hAnsi="宋体" w:eastAsia="宋体"/>
                <w:color w:val="auto"/>
                <w:sz w:val="21"/>
                <w:szCs w:val="21"/>
                <w:highlight w:val="none"/>
              </w:rPr>
              <w:t>，折线图、饼图、柱状图等自定义报表，定制化输出；亦可设备头顶实时显示运行参数，</w:t>
            </w:r>
            <w:r>
              <w:rPr>
                <w:rFonts w:ascii="宋体" w:hAnsi="宋体" w:eastAsia="宋体"/>
                <w:color w:val="auto"/>
                <w:sz w:val="21"/>
                <w:szCs w:val="21"/>
                <w:highlight w:val="none"/>
              </w:rPr>
              <w:t>3D化组态看板</w:t>
            </w:r>
            <w:r>
              <w:rPr>
                <w:rFonts w:hint="eastAsia" w:ascii="宋体" w:hAnsi="宋体" w:eastAsia="宋体"/>
                <w:color w:val="auto"/>
                <w:sz w:val="21"/>
                <w:szCs w:val="21"/>
                <w:highlight w:val="none"/>
              </w:rPr>
              <w:t>，支持</w:t>
            </w:r>
            <w:r>
              <w:rPr>
                <w:rFonts w:ascii="宋体" w:hAnsi="宋体" w:eastAsia="宋体"/>
                <w:color w:val="auto"/>
                <w:sz w:val="21"/>
                <w:szCs w:val="21"/>
                <w:highlight w:val="none"/>
              </w:rPr>
              <w:t>导出Excel</w:t>
            </w:r>
            <w:r>
              <w:rPr>
                <w:rFonts w:hint="eastAsia" w:ascii="宋体" w:hAnsi="宋体" w:eastAsia="宋体"/>
                <w:color w:val="auto"/>
                <w:sz w:val="21"/>
                <w:szCs w:val="21"/>
                <w:highlight w:val="none"/>
              </w:rPr>
              <w:t>所有数据可导出</w:t>
            </w:r>
            <w:r>
              <w:rPr>
                <w:rFonts w:ascii="宋体" w:hAnsi="宋体" w:eastAsia="宋体"/>
                <w:color w:val="auto"/>
                <w:sz w:val="21"/>
                <w:szCs w:val="21"/>
                <w:highlight w:val="none"/>
              </w:rPr>
              <w:t>Excel表格，供第三方使用。</w:t>
            </w:r>
          </w:p>
          <w:p w14:paraId="2B424AE4">
            <w:pPr>
              <w:autoSpaceDE w:val="0"/>
              <w:autoSpaceDN w:val="0"/>
              <w:adjustRightInd w:val="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9）可进行人机工程学可达性、可视性、间隙检查等评估；提供人体姿态调整及运动序列定义，系统可自动根据任务和工件位置分解人体动作；支持评估装配和维修的复杂人体姿态，支持疲劳强度分析、工作姿态分析，通过rule分析实时评估人体疲劳状态；支持工时分析，统计人员利用率。</w:t>
            </w:r>
          </w:p>
          <w:p w14:paraId="46952B9E">
            <w:pPr>
              <w:autoSpaceDE w:val="0"/>
              <w:autoSpaceDN w:val="0"/>
              <w:adjustRightInd w:val="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（10）支持</w:t>
            </w:r>
            <w:r>
              <w:rPr>
                <w:rFonts w:ascii="宋体" w:hAnsi="宋体" w:eastAsia="宋体"/>
                <w:color w:val="auto"/>
                <w:sz w:val="21"/>
                <w:szCs w:val="21"/>
                <w:highlight w:val="none"/>
              </w:rPr>
              <w:t>与Unity 3D的实时直播，模型组件、设备动作、设备联机信号的全面集成。利用Unity强大的渲染及二次开发能力，实现与MES、SCADA、大数据等系统集成</w:t>
            </w:r>
            <w:r>
              <w:rPr>
                <w:rFonts w:hint="eastAsia" w:ascii="宋体" w:hAnsi="宋体" w:eastAsia="宋体"/>
                <w:color w:val="auto"/>
                <w:sz w:val="21"/>
                <w:szCs w:val="21"/>
                <w:highlight w:val="none"/>
              </w:rPr>
              <w:t>。</w:t>
            </w:r>
          </w:p>
          <w:p w14:paraId="7F41CE7B">
            <w:pPr>
              <w:autoSpaceDE w:val="0"/>
              <w:autoSpaceDN w:val="0"/>
              <w:adjustRightInd w:val="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（11）支持三菱PLC、汇川PLC、三菱机器人、KUKA机器人等专有协议及标准Modbus通讯协议，将仿真环境与现实世界控制系统连接起来，实现与PLC的数据交互，同种协议可同时添加多个设备同时进行连接。</w:t>
            </w:r>
          </w:p>
          <w:p w14:paraId="69EE63D6">
            <w:pPr>
              <w:autoSpaceDE w:val="0"/>
              <w:autoSpaceDN w:val="0"/>
              <w:adjustRightInd w:val="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（12）</w:t>
            </w:r>
            <w:r>
              <w:rPr>
                <w:rFonts w:ascii="宋体" w:hAnsi="宋体" w:eastAsia="宋体"/>
                <w:color w:val="auto"/>
                <w:sz w:val="21"/>
                <w:szCs w:val="21"/>
                <w:highlight w:val="none"/>
              </w:rPr>
              <w:t>支持多种渲染效果输出，阴影、射线、边线等</w:t>
            </w:r>
            <w:r>
              <w:rPr>
                <w:rFonts w:hint="eastAsia" w:ascii="宋体" w:hAnsi="宋体" w:eastAsia="宋体"/>
                <w:color w:val="auto"/>
                <w:sz w:val="21"/>
                <w:szCs w:val="21"/>
                <w:highlight w:val="none"/>
              </w:rPr>
              <w:t>。</w:t>
            </w:r>
          </w:p>
          <w:p w14:paraId="77333666">
            <w:pPr>
              <w:autoSpaceDE w:val="0"/>
              <w:autoSpaceDN w:val="0"/>
              <w:adjustRightInd w:val="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（13）</w:t>
            </w:r>
            <w:r>
              <w:rPr>
                <w:rFonts w:ascii="宋体" w:hAnsi="宋体" w:eastAsia="宋体"/>
                <w:color w:val="auto"/>
                <w:sz w:val="21"/>
                <w:szCs w:val="21"/>
                <w:highlight w:val="none"/>
              </w:rPr>
              <w:t>拥有惯性、碰撞、重力、摩擦等物理行为仿真，支持柔性线束电缆仿真</w:t>
            </w:r>
            <w:r>
              <w:rPr>
                <w:rFonts w:hint="eastAsia" w:ascii="宋体" w:hAnsi="宋体" w:eastAsia="宋体"/>
                <w:color w:val="auto"/>
                <w:sz w:val="21"/>
                <w:szCs w:val="21"/>
                <w:highlight w:val="none"/>
              </w:rPr>
              <w:t>。</w:t>
            </w:r>
          </w:p>
          <w:p w14:paraId="38D9F06F">
            <w:pPr>
              <w:autoSpaceDE w:val="0"/>
              <w:autoSpaceDN w:val="0"/>
              <w:adjustRightInd w:val="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（14）</w:t>
            </w:r>
            <w:r>
              <w:rPr>
                <w:rFonts w:ascii="宋体" w:hAnsi="宋体" w:eastAsia="宋体"/>
                <w:color w:val="auto"/>
                <w:sz w:val="21"/>
                <w:szCs w:val="21"/>
                <w:highlight w:val="none"/>
              </w:rPr>
              <w:t>支持 VR 设备实时交互</w:t>
            </w:r>
            <w:r>
              <w:rPr>
                <w:rFonts w:hint="eastAsia" w:ascii="宋体" w:hAnsi="宋体" w:eastAsia="宋体"/>
                <w:color w:val="auto"/>
                <w:sz w:val="21"/>
                <w:szCs w:val="21"/>
                <w:highlight w:val="none"/>
              </w:rPr>
              <w:t>、基于VR虚拟现实的工业仿真展示，沉浸式动态展示具体的生产装配过程、支持VR虚拟产线互动</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能够模拟</w:t>
            </w:r>
            <w:r>
              <w:rPr>
                <w:rFonts w:hint="eastAsia" w:ascii="宋体" w:hAnsi="宋体" w:eastAsia="宋体"/>
                <w:color w:val="auto"/>
                <w:sz w:val="21"/>
                <w:szCs w:val="21"/>
                <w:highlight w:val="none"/>
              </w:rPr>
              <w:t>操作产线设备、控制工厂运行。</w:t>
            </w:r>
          </w:p>
          <w:p w14:paraId="2F964608">
            <w:pPr>
              <w:autoSpaceDE w:val="0"/>
              <w:autoSpaceDN w:val="0"/>
              <w:adjustRightInd w:val="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（14）复杂的物流逻辑、设备逻辑可以使用Python等高级语言编写，不接受软件自定义语言。</w:t>
            </w:r>
          </w:p>
          <w:p w14:paraId="5F54D1C4">
            <w:pPr>
              <w:autoSpaceDE w:val="0"/>
              <w:autoSpaceDN w:val="0"/>
              <w:adjustRightInd w:val="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（15）具备二次开发能力以及多种仿真优化工具，可以支持.</w:t>
            </w:r>
            <w:r>
              <w:rPr>
                <w:rFonts w:ascii="宋体" w:hAnsi="宋体" w:eastAsia="宋体"/>
                <w:color w:val="auto"/>
                <w:sz w:val="21"/>
                <w:szCs w:val="21"/>
                <w:highlight w:val="none"/>
              </w:rPr>
              <w:t>net</w:t>
            </w:r>
            <w:r>
              <w:rPr>
                <w:rFonts w:hint="eastAsia" w:ascii="宋体" w:hAnsi="宋体" w:eastAsia="宋体"/>
                <w:color w:val="auto"/>
                <w:sz w:val="21"/>
                <w:szCs w:val="21"/>
                <w:highlight w:val="none"/>
              </w:rPr>
              <w:t>等通用语言开发。</w:t>
            </w:r>
          </w:p>
          <w:p w14:paraId="33758DDF">
            <w:pPr>
              <w:autoSpaceDE w:val="0"/>
              <w:autoSpaceDN w:val="0"/>
              <w:adjustRightInd w:val="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（16）提供与</w:t>
            </w:r>
            <w:r>
              <w:rPr>
                <w:rFonts w:hint="eastAsia" w:ascii="宋体" w:hAnsi="宋体" w:eastAsia="宋体"/>
                <w:color w:val="auto"/>
                <w:sz w:val="21"/>
                <w:szCs w:val="21"/>
                <w:highlight w:val="none"/>
                <w:lang w:val="en-US" w:eastAsia="zh-CN"/>
              </w:rPr>
              <w:t>设备</w:t>
            </w:r>
            <w:r>
              <w:rPr>
                <w:rFonts w:hint="eastAsia" w:ascii="宋体" w:hAnsi="宋体" w:eastAsia="宋体"/>
                <w:color w:val="auto"/>
                <w:sz w:val="21"/>
                <w:szCs w:val="21"/>
                <w:highlight w:val="none"/>
              </w:rPr>
              <w:t>技术平台一致的数字孪生场景，</w:t>
            </w:r>
            <w:r>
              <w:rPr>
                <w:rFonts w:hint="eastAsia" w:ascii="宋体" w:hAnsi="宋体" w:eastAsia="宋体"/>
                <w:b/>
                <w:bCs/>
                <w:color w:val="auto"/>
                <w:sz w:val="21"/>
                <w:szCs w:val="21"/>
                <w:highlight w:val="none"/>
                <w:lang w:val="en-US" w:eastAsia="zh-CN"/>
              </w:rPr>
              <w:t>供货前</w:t>
            </w:r>
            <w:r>
              <w:rPr>
                <w:rFonts w:hint="eastAsia" w:ascii="宋体" w:hAnsi="宋体" w:eastAsia="宋体"/>
                <w:b/>
                <w:bCs/>
                <w:color w:val="auto"/>
                <w:sz w:val="21"/>
                <w:szCs w:val="21"/>
                <w:highlight w:val="none"/>
              </w:rPr>
              <w:t>提供</w:t>
            </w:r>
            <w:r>
              <w:rPr>
                <w:rFonts w:hint="eastAsia" w:ascii="宋体" w:hAnsi="宋体" w:eastAsia="宋体"/>
                <w:b/>
                <w:bCs/>
                <w:color w:val="auto"/>
                <w:sz w:val="21"/>
                <w:szCs w:val="21"/>
                <w:highlight w:val="none"/>
                <w:lang w:val="en-US" w:eastAsia="zh-CN"/>
              </w:rPr>
              <w:t>软件内容</w:t>
            </w:r>
            <w:r>
              <w:rPr>
                <w:rFonts w:hint="eastAsia" w:ascii="宋体" w:hAnsi="宋体" w:eastAsia="宋体"/>
                <w:b/>
                <w:bCs/>
                <w:color w:val="auto"/>
                <w:sz w:val="21"/>
                <w:szCs w:val="21"/>
                <w:highlight w:val="none"/>
              </w:rPr>
              <w:t>演示</w:t>
            </w:r>
            <w:r>
              <w:rPr>
                <w:rFonts w:hint="eastAsia" w:ascii="宋体" w:hAnsi="宋体" w:eastAsia="宋体"/>
                <w:color w:val="auto"/>
                <w:sz w:val="21"/>
                <w:szCs w:val="21"/>
                <w:highlight w:val="none"/>
              </w:rPr>
              <w:t>。</w:t>
            </w:r>
          </w:p>
          <w:p w14:paraId="5757A18E">
            <w:pPr>
              <w:autoSpaceDE w:val="0"/>
              <w:ind w:firstLine="420" w:firstLineChars="200"/>
              <w:outlineLvl w:val="2"/>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17</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配套教材</w:t>
            </w:r>
          </w:p>
          <w:p w14:paraId="05238002">
            <w:pPr>
              <w:widowControl/>
              <w:shd w:val="clear" w:color="auto" w:fill="FFFFFF"/>
              <w:spacing w:line="360" w:lineRule="exact"/>
              <w:ind w:firstLine="420" w:firstLineChars="200"/>
              <w:jc w:val="left"/>
              <w:textAlignment w:val="baseline"/>
              <w:rPr>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olor w:val="auto"/>
                <w:sz w:val="21"/>
                <w:szCs w:val="21"/>
                <w:highlight w:val="none"/>
              </w:rPr>
              <w:t>提供与设备配套且正规出版社出版的教材，内容涉及颗粒上料单元的安装与调试、加盖拧盖单元的安装与调试、检测分拣单元的安装与调试、工业机器人搬运单元的安装与调试、智能仓储单元的安装与调试、自动线系统程序优化与调试、机电系统虚拟调试，</w:t>
            </w:r>
            <w:r>
              <w:rPr>
                <w:rFonts w:hint="eastAsia" w:ascii="宋体" w:hAnsi="宋体" w:eastAsia="宋体"/>
                <w:color w:val="auto"/>
                <w:sz w:val="21"/>
                <w:szCs w:val="21"/>
                <w:highlight w:val="none"/>
                <w:lang w:val="en-US" w:eastAsia="zh-CN"/>
              </w:rPr>
              <w:t>供货前</w:t>
            </w:r>
            <w:r>
              <w:rPr>
                <w:rFonts w:hint="eastAsia" w:ascii="宋体" w:hAnsi="宋体" w:eastAsia="宋体"/>
                <w:color w:val="auto"/>
                <w:sz w:val="21"/>
                <w:szCs w:val="21"/>
                <w:highlight w:val="none"/>
              </w:rPr>
              <w:t>提供样书</w:t>
            </w:r>
            <w:r>
              <w:rPr>
                <w:rFonts w:hint="eastAsia" w:ascii="宋体" w:hAnsi="宋体" w:eastAsia="宋体"/>
                <w:color w:val="auto"/>
                <w:sz w:val="21"/>
                <w:szCs w:val="21"/>
                <w:highlight w:val="none"/>
                <w:lang w:val="en-US" w:eastAsia="zh-CN"/>
              </w:rPr>
              <w:t>1本</w:t>
            </w:r>
            <w:r>
              <w:rPr>
                <w:rFonts w:hint="eastAsia" w:ascii="宋体" w:hAnsi="宋体" w:eastAsia="宋体"/>
                <w:color w:val="auto"/>
                <w:sz w:val="21"/>
                <w:szCs w:val="21"/>
                <w:highlight w:val="none"/>
              </w:rPr>
              <w:t>。</w:t>
            </w:r>
          </w:p>
          <w:p w14:paraId="1A5E25E0">
            <w:pPr>
              <w:widowControl/>
              <w:shd w:val="clear" w:color="auto" w:fill="FFFFFF"/>
              <w:spacing w:line="360" w:lineRule="exact"/>
              <w:ind w:firstLine="211" w:firstLineChars="100"/>
              <w:jc w:val="left"/>
              <w:textAlignment w:val="baseline"/>
              <w:rPr>
                <w:rFonts w:asciiTheme="majorEastAsia" w:hAnsiTheme="majorEastAsia" w:eastAsiaTheme="majorEastAsia" w:cstheme="majorEastAsia"/>
                <w:b/>
                <w:bCs/>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rPr>
              <w:t>三、可</w:t>
            </w:r>
            <w:r>
              <w:rPr>
                <w:rFonts w:asciiTheme="majorEastAsia" w:hAnsiTheme="majorEastAsia" w:eastAsiaTheme="majorEastAsia" w:cstheme="majorEastAsia"/>
                <w:b/>
                <w:bCs/>
                <w:color w:val="auto"/>
                <w:kern w:val="0"/>
                <w:sz w:val="21"/>
                <w:szCs w:val="21"/>
                <w:highlight w:val="none"/>
              </w:rPr>
              <w:t>实训项目</w:t>
            </w:r>
          </w:p>
          <w:p w14:paraId="28DFD193">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asciiTheme="majorEastAsia" w:hAnsiTheme="majorEastAsia" w:eastAsiaTheme="majorEastAsia" w:cstheme="majorEastAsia"/>
                <w:color w:val="auto"/>
                <w:kern w:val="0"/>
                <w:sz w:val="21"/>
                <w:szCs w:val="21"/>
                <w:highlight w:val="none"/>
              </w:rPr>
              <w:t>1.颗粒上料单元操作实训</w:t>
            </w:r>
          </w:p>
          <w:p w14:paraId="2D77CE05">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asciiTheme="majorEastAsia" w:hAnsiTheme="majorEastAsia" w:eastAsiaTheme="majorEastAsia" w:cstheme="majorEastAsia"/>
                <w:color w:val="auto"/>
                <w:kern w:val="0"/>
                <w:sz w:val="21"/>
                <w:szCs w:val="21"/>
                <w:highlight w:val="none"/>
              </w:rPr>
              <w:t>2.加盖拧盖单元操作实训</w:t>
            </w:r>
          </w:p>
          <w:p w14:paraId="68275295">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asciiTheme="majorEastAsia" w:hAnsiTheme="majorEastAsia" w:eastAsiaTheme="majorEastAsia" w:cstheme="majorEastAsia"/>
                <w:color w:val="auto"/>
                <w:kern w:val="0"/>
                <w:sz w:val="21"/>
                <w:szCs w:val="21"/>
                <w:highlight w:val="none"/>
              </w:rPr>
              <w:t>3.检测分拣单元操作实训</w:t>
            </w:r>
          </w:p>
          <w:p w14:paraId="479803E2">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asciiTheme="majorEastAsia" w:hAnsiTheme="majorEastAsia" w:eastAsiaTheme="majorEastAsia" w:cstheme="majorEastAsia"/>
                <w:color w:val="auto"/>
                <w:kern w:val="0"/>
                <w:sz w:val="21"/>
                <w:szCs w:val="21"/>
                <w:highlight w:val="none"/>
              </w:rPr>
              <w:t>4.工业机器人搬运单元操作实训</w:t>
            </w:r>
          </w:p>
          <w:p w14:paraId="2DD9C234">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asciiTheme="majorEastAsia" w:hAnsiTheme="majorEastAsia" w:eastAsiaTheme="majorEastAsia" w:cstheme="majorEastAsia"/>
                <w:color w:val="auto"/>
                <w:kern w:val="0"/>
                <w:sz w:val="21"/>
                <w:szCs w:val="21"/>
                <w:highlight w:val="none"/>
              </w:rPr>
              <w:t>5.立体仓库单元操作实训</w:t>
            </w:r>
          </w:p>
          <w:p w14:paraId="15FC1B36">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asciiTheme="majorEastAsia" w:hAnsiTheme="majorEastAsia" w:eastAsiaTheme="majorEastAsia" w:cstheme="majorEastAsia"/>
                <w:color w:val="auto"/>
                <w:kern w:val="0"/>
                <w:sz w:val="21"/>
                <w:szCs w:val="21"/>
                <w:highlight w:val="none"/>
              </w:rPr>
              <w:t>6.系统联机综合实训</w:t>
            </w:r>
          </w:p>
          <w:p w14:paraId="03ACA3B0">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asciiTheme="majorEastAsia" w:hAnsiTheme="majorEastAsia" w:eastAsiaTheme="majorEastAsia" w:cstheme="majorEastAsia"/>
                <w:color w:val="auto"/>
                <w:kern w:val="0"/>
                <w:sz w:val="21"/>
                <w:szCs w:val="21"/>
                <w:highlight w:val="none"/>
              </w:rPr>
              <w:t>7.故障诊断与排除实训</w:t>
            </w:r>
          </w:p>
          <w:p w14:paraId="11104BD7">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asciiTheme="majorEastAsia" w:hAnsiTheme="majorEastAsia" w:eastAsiaTheme="majorEastAsia" w:cstheme="majorEastAsia"/>
                <w:color w:val="auto"/>
                <w:kern w:val="0"/>
                <w:sz w:val="21"/>
                <w:szCs w:val="21"/>
                <w:highlight w:val="none"/>
              </w:rPr>
              <w:t>8.机械零部件的结构设计实训</w:t>
            </w:r>
          </w:p>
          <w:p w14:paraId="393A33B9">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asciiTheme="majorEastAsia" w:hAnsiTheme="majorEastAsia" w:eastAsiaTheme="majorEastAsia" w:cstheme="majorEastAsia"/>
                <w:color w:val="auto"/>
                <w:kern w:val="0"/>
                <w:sz w:val="21"/>
                <w:szCs w:val="21"/>
                <w:highlight w:val="none"/>
              </w:rPr>
              <w:t>9.数字孪生场景的布局搭建实训</w:t>
            </w:r>
          </w:p>
          <w:p w14:paraId="08DF1807">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asciiTheme="majorEastAsia" w:hAnsiTheme="majorEastAsia" w:eastAsiaTheme="majorEastAsia" w:cstheme="majorEastAsia"/>
                <w:color w:val="auto"/>
                <w:kern w:val="0"/>
                <w:sz w:val="21"/>
                <w:szCs w:val="21"/>
                <w:highlight w:val="none"/>
              </w:rPr>
              <w:t>10.数字孪生设备的信号关联实训</w:t>
            </w:r>
          </w:p>
          <w:p w14:paraId="71A97385">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asciiTheme="majorEastAsia" w:hAnsiTheme="majorEastAsia" w:eastAsiaTheme="majorEastAsia" w:cstheme="majorEastAsia"/>
                <w:color w:val="auto"/>
                <w:kern w:val="0"/>
                <w:sz w:val="21"/>
                <w:szCs w:val="21"/>
                <w:highlight w:val="none"/>
              </w:rPr>
              <w:t>11.数字孪生设备的虚拟调试实训</w:t>
            </w:r>
          </w:p>
          <w:p w14:paraId="0CC1B140">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asciiTheme="majorEastAsia" w:hAnsiTheme="majorEastAsia" w:eastAsiaTheme="majorEastAsia" w:cstheme="majorEastAsia"/>
                <w:color w:val="auto"/>
                <w:kern w:val="0"/>
                <w:sz w:val="21"/>
                <w:szCs w:val="21"/>
                <w:highlight w:val="none"/>
              </w:rPr>
              <w:t>12.数字孪生设备的虚实联动实训</w:t>
            </w:r>
          </w:p>
          <w:p w14:paraId="7DB9A882">
            <w:pPr>
              <w:widowControl/>
              <w:shd w:val="clear" w:color="auto" w:fill="FFFFFF"/>
              <w:spacing w:line="360" w:lineRule="exact"/>
              <w:ind w:firstLine="420" w:firstLineChars="200"/>
              <w:jc w:val="left"/>
              <w:textAlignment w:val="baseline"/>
              <w:rPr>
                <w:rFonts w:asciiTheme="majorEastAsia" w:hAnsiTheme="majorEastAsia" w:eastAsiaTheme="majorEastAsia" w:cstheme="majorEastAsia"/>
                <w:color w:val="auto"/>
                <w:kern w:val="0"/>
                <w:sz w:val="21"/>
                <w:szCs w:val="21"/>
                <w:highlight w:val="none"/>
              </w:rPr>
            </w:pPr>
            <w:r>
              <w:rPr>
                <w:rFonts w:asciiTheme="majorEastAsia" w:hAnsiTheme="majorEastAsia" w:eastAsiaTheme="majorEastAsia" w:cstheme="majorEastAsia"/>
                <w:color w:val="auto"/>
                <w:kern w:val="0"/>
                <w:sz w:val="21"/>
                <w:szCs w:val="21"/>
                <w:highlight w:val="none"/>
              </w:rPr>
              <w:t>13.网络通讯实训等</w:t>
            </w:r>
          </w:p>
          <w:p w14:paraId="56826F46">
            <w:pPr>
              <w:widowControl/>
              <w:shd w:val="clear" w:color="auto" w:fill="FFFFFF"/>
              <w:spacing w:line="360" w:lineRule="exact"/>
              <w:jc w:val="left"/>
              <w:textAlignment w:val="baseline"/>
              <w:rPr>
                <w:rFonts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rPr>
              <w:t>四、售后服务</w:t>
            </w:r>
          </w:p>
          <w:p w14:paraId="57DD32B1">
            <w:pPr>
              <w:pStyle w:val="58"/>
              <w:jc w:val="left"/>
              <w:rPr>
                <w:rFonts w:ascii="宋体" w:hAnsi="宋体" w:eastAsia="宋体"/>
                <w:b w:val="0"/>
                <w:color w:val="auto"/>
                <w:sz w:val="21"/>
                <w:szCs w:val="21"/>
                <w:highlight w:val="none"/>
              </w:rPr>
            </w:pPr>
            <w:r>
              <w:rPr>
                <w:rFonts w:asciiTheme="majorEastAsia" w:hAnsiTheme="majorEastAsia" w:eastAsiaTheme="majorEastAsia" w:cstheme="majorEastAsia"/>
                <w:b w:val="0"/>
                <w:bCs/>
                <w:color w:val="auto"/>
                <w:kern w:val="0"/>
                <w:sz w:val="21"/>
                <w:szCs w:val="21"/>
                <w:highlight w:val="none"/>
              </w:rPr>
              <w:t>要求</w:t>
            </w:r>
            <w:r>
              <w:rPr>
                <w:rFonts w:hint="eastAsia" w:asciiTheme="majorEastAsia" w:hAnsiTheme="majorEastAsia" w:eastAsiaTheme="majorEastAsia" w:cstheme="majorEastAsia"/>
                <w:b w:val="0"/>
                <w:bCs/>
                <w:color w:val="auto"/>
                <w:kern w:val="0"/>
                <w:sz w:val="21"/>
                <w:szCs w:val="21"/>
                <w:highlight w:val="none"/>
              </w:rPr>
              <w:t>供应商</w:t>
            </w:r>
            <w:r>
              <w:rPr>
                <w:rFonts w:asciiTheme="majorEastAsia" w:hAnsiTheme="majorEastAsia" w:eastAsiaTheme="majorEastAsia" w:cstheme="majorEastAsia"/>
                <w:b w:val="0"/>
                <w:bCs/>
                <w:color w:val="auto"/>
                <w:kern w:val="0"/>
                <w:sz w:val="21"/>
                <w:szCs w:val="21"/>
                <w:highlight w:val="none"/>
              </w:rPr>
              <w:t>提供≥</w:t>
            </w:r>
            <w:r>
              <w:rPr>
                <w:rFonts w:hint="eastAsia" w:asciiTheme="majorEastAsia" w:hAnsiTheme="majorEastAsia" w:eastAsiaTheme="majorEastAsia" w:cstheme="majorEastAsia"/>
                <w:b w:val="0"/>
                <w:bCs/>
                <w:color w:val="auto"/>
                <w:kern w:val="0"/>
                <w:sz w:val="21"/>
                <w:szCs w:val="21"/>
                <w:highlight w:val="none"/>
                <w:lang w:val="en-US" w:eastAsia="zh-CN"/>
              </w:rPr>
              <w:t>2</w:t>
            </w:r>
            <w:r>
              <w:rPr>
                <w:rFonts w:asciiTheme="majorEastAsia" w:hAnsiTheme="majorEastAsia" w:eastAsiaTheme="majorEastAsia" w:cstheme="majorEastAsia"/>
                <w:b w:val="0"/>
                <w:bCs/>
                <w:color w:val="auto"/>
                <w:kern w:val="0"/>
                <w:sz w:val="21"/>
                <w:szCs w:val="21"/>
                <w:highlight w:val="none"/>
              </w:rPr>
              <w:t>年的设备全周期保修服务。</w:t>
            </w:r>
          </w:p>
        </w:tc>
        <w:tc>
          <w:tcPr>
            <w:tcW w:w="1134" w:type="dxa"/>
            <w:vAlign w:val="center"/>
          </w:tcPr>
          <w:p w14:paraId="600A5BEC">
            <w:pPr>
              <w:widowControl/>
              <w:jc w:val="center"/>
              <w:rPr>
                <w:rFonts w:ascii="宋体" w:hAnsi="宋体" w:cs="宋体"/>
                <w:bCs/>
                <w:color w:val="auto"/>
                <w:sz w:val="21"/>
                <w:szCs w:val="21"/>
                <w:highlight w:val="none"/>
              </w:rPr>
            </w:pPr>
            <w:r>
              <w:rPr>
                <w:rFonts w:hint="eastAsia" w:ascii="宋体" w:hAnsi="宋体" w:eastAsia="宋体" w:cs="宋体"/>
                <w:bCs/>
                <w:color w:val="auto"/>
                <w:sz w:val="21"/>
                <w:szCs w:val="21"/>
                <w:highlight w:val="none"/>
                <w:lang w:val="en-US" w:eastAsia="zh-CN"/>
              </w:rPr>
              <w:t>699000</w:t>
            </w:r>
          </w:p>
        </w:tc>
        <w:tc>
          <w:tcPr>
            <w:tcW w:w="1275" w:type="dxa"/>
            <w:vAlign w:val="center"/>
          </w:tcPr>
          <w:p w14:paraId="2F73D1D1">
            <w:pPr>
              <w:widowControl/>
              <w:jc w:val="center"/>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1398000</w:t>
            </w:r>
          </w:p>
        </w:tc>
      </w:tr>
      <w:tr w14:paraId="508D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04" w:type="dxa"/>
            <w:gridSpan w:val="8"/>
          </w:tcPr>
          <w:p w14:paraId="07B3D09F">
            <w:pPr>
              <w:widowControl/>
              <w:jc w:val="left"/>
              <w:rPr>
                <w:rFonts w:ascii="宋体" w:hAnsi="宋体" w:cs="宋体"/>
                <w:bCs/>
                <w:color w:val="auto"/>
                <w:sz w:val="21"/>
                <w:szCs w:val="21"/>
                <w:highlight w:val="none"/>
              </w:rPr>
            </w:pPr>
            <w:r>
              <w:rPr>
                <w:rFonts w:hint="eastAsia" w:ascii="宋体" w:hAnsi="宋体" w:cs="宋体"/>
                <w:bCs/>
                <w:color w:val="auto"/>
                <w:sz w:val="21"/>
                <w:szCs w:val="21"/>
                <w:highlight w:val="none"/>
              </w:rPr>
              <w:t>▲</w:t>
            </w:r>
            <w:r>
              <w:rPr>
                <w:rFonts w:hint="eastAsia" w:ascii="宋体" w:hAnsi="宋体" w:cs="宋体"/>
                <w:color w:val="auto"/>
                <w:sz w:val="21"/>
                <w:szCs w:val="21"/>
                <w:highlight w:val="none"/>
              </w:rPr>
              <w:t>商务要求</w:t>
            </w:r>
          </w:p>
        </w:tc>
      </w:tr>
      <w:tr w14:paraId="015E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37D863CB">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合同签订日期</w:t>
            </w:r>
          </w:p>
        </w:tc>
        <w:tc>
          <w:tcPr>
            <w:tcW w:w="7385" w:type="dxa"/>
            <w:gridSpan w:val="3"/>
            <w:vAlign w:val="center"/>
          </w:tcPr>
          <w:p w14:paraId="624FEB13">
            <w:pPr>
              <w:spacing w:line="360" w:lineRule="auto"/>
              <w:rPr>
                <w:rFonts w:ascii="宋体" w:hAnsi="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中标通知书发出后25日内。</w:t>
            </w:r>
          </w:p>
        </w:tc>
      </w:tr>
      <w:tr w14:paraId="7E4F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7FAF704A">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交货（实施）时间</w:t>
            </w:r>
          </w:p>
        </w:tc>
        <w:tc>
          <w:tcPr>
            <w:tcW w:w="7385" w:type="dxa"/>
            <w:gridSpan w:val="3"/>
            <w:vAlign w:val="center"/>
          </w:tcPr>
          <w:p w14:paraId="593EBC95">
            <w:pPr>
              <w:spacing w:line="360" w:lineRule="auto"/>
              <w:rPr>
                <w:rFonts w:ascii="宋体" w:hAnsi="宋体" w:cs="宋体"/>
                <w:color w:val="auto"/>
                <w:sz w:val="21"/>
                <w:szCs w:val="21"/>
                <w:highlight w:val="none"/>
              </w:rPr>
            </w:pPr>
            <w:r>
              <w:rPr>
                <w:rFonts w:hint="eastAsia" w:ascii="宋体" w:hAnsi="宋体" w:eastAsia="宋体" w:cs="宋体"/>
                <w:color w:val="auto"/>
                <w:kern w:val="0"/>
                <w:sz w:val="21"/>
                <w:szCs w:val="21"/>
                <w:highlight w:val="none"/>
              </w:rPr>
              <w:t>自合同签订后</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个工作日内供货并安装调试完成。</w:t>
            </w:r>
          </w:p>
        </w:tc>
      </w:tr>
      <w:tr w14:paraId="7677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10FA88A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交货地点或服务</w:t>
            </w:r>
          </w:p>
          <w:p w14:paraId="5CC7057D">
            <w:pPr>
              <w:spacing w:line="360" w:lineRule="auto"/>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地点</w:t>
            </w:r>
          </w:p>
        </w:tc>
        <w:tc>
          <w:tcPr>
            <w:tcW w:w="7385" w:type="dxa"/>
            <w:gridSpan w:val="3"/>
            <w:vAlign w:val="center"/>
          </w:tcPr>
          <w:p w14:paraId="3D796FF0">
            <w:pPr>
              <w:spacing w:line="360" w:lineRule="auto"/>
              <w:rPr>
                <w:rFonts w:ascii="宋体" w:hAnsi="宋体" w:cs="宋体"/>
                <w:color w:val="auto"/>
                <w:sz w:val="21"/>
                <w:szCs w:val="21"/>
                <w:highlight w:val="none"/>
              </w:rPr>
            </w:pPr>
            <w:r>
              <w:rPr>
                <w:rFonts w:hint="eastAsia" w:ascii="宋体" w:hAnsi="宋体" w:eastAsia="宋体" w:cs="宋体"/>
                <w:color w:val="auto"/>
                <w:kern w:val="0"/>
                <w:sz w:val="21"/>
                <w:szCs w:val="21"/>
                <w:highlight w:val="none"/>
              </w:rPr>
              <w:t>南宁市昆仑大道1258号广西交通职业技术学院内。</w:t>
            </w:r>
          </w:p>
        </w:tc>
      </w:tr>
      <w:tr w14:paraId="5C29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350E0C61">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验收标准</w:t>
            </w:r>
          </w:p>
        </w:tc>
        <w:tc>
          <w:tcPr>
            <w:tcW w:w="7385" w:type="dxa"/>
            <w:gridSpan w:val="3"/>
            <w:vAlign w:val="center"/>
          </w:tcPr>
          <w:p w14:paraId="591D3B04">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1．检查供货范围或服务范围</w:t>
            </w:r>
          </w:p>
          <w:p w14:paraId="291CBB00">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产品到达现场后，</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应在采购人单位人员在场情况下当面开箱，共同清点、检查外观，作出开箱记录，双方签字确认。</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应保证货物到达采购人所在地完好无损，如有缺漏、损坏，由</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负责调换、补齐或赔偿。</w:t>
            </w:r>
          </w:p>
          <w:p w14:paraId="68690791">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应提供完备的技术或服务资料、装箱单和合格证等，并派遣专业人员进行现场安装调试。验收合格条件如下：</w:t>
            </w:r>
          </w:p>
          <w:p w14:paraId="2EDA46E8">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2.1货物或服务技术参数与</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文件中</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或证明材料一致，性能或指标达到规定的标准。否则，以实际货物或服务技术参数与响应文件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参数或证明材料比较，按如下情况处理：</w:t>
            </w:r>
          </w:p>
          <w:p w14:paraId="6729753C">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或证明材料中满足或优于的技术参数，在验收时实际不满足技术参数要求的，视为</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违约，采购人有权终止合同拒收货物，并追究供应商责任，同时报财政部门备案。</w:t>
            </w:r>
          </w:p>
          <w:p w14:paraId="7A63D3FE">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或证明材料中优于的技术参数，在验收时实际仅满足并未优于技术参数要求的，视为</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违约，采购人有权终止合同拒收货物，并追究供应商责任，同时报财政部门备案。</w:t>
            </w:r>
          </w:p>
          <w:p w14:paraId="121377FD">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或证明材料中满足的技术参数，在验收时实际优于技术参数的要求，以满足技术参数的要求验收。</w:t>
            </w:r>
          </w:p>
          <w:p w14:paraId="76368AC6">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或证明材料中优于的技术参数，在验收时实际也优于技术参数的要求，但没有达到</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或证明材料中优于的程度，视为</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违约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按合同约定违约条款处理，并</w:t>
            </w:r>
            <w:r>
              <w:rPr>
                <w:rFonts w:hint="eastAsia" w:ascii="宋体" w:hAnsi="宋体" w:eastAsia="宋体" w:cs="宋体"/>
                <w:color w:val="auto"/>
                <w:kern w:val="0"/>
                <w:sz w:val="21"/>
                <w:szCs w:val="21"/>
                <w:highlight w:val="none"/>
              </w:rPr>
              <w:t>由采购人与供应商协商按是否满足要求验收。</w:t>
            </w:r>
          </w:p>
          <w:p w14:paraId="1F46DD25">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）实际货物与响应货物型号不一致的，验收时不论实际是优于还是满足技术参数的要求，采购人均有权终止合同拒收货物。如影响货物或服务的使用、质量、档次及采购人需求的，还可视为供货商违约，追究</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责任，同时报财政部门备案。</w:t>
            </w:r>
          </w:p>
          <w:p w14:paraId="469AF306">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2.2技术或资料、装箱单、合格证等资料齐全。</w:t>
            </w:r>
          </w:p>
          <w:p w14:paraId="200F5C3D">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2.3在测试或试运行期间所出现的问题得到解决，并运行或工作正常。</w:t>
            </w:r>
          </w:p>
          <w:p w14:paraId="06FB2029">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2.4在规定时间内完成交货及验收，并经采购人确认。</w:t>
            </w:r>
          </w:p>
          <w:p w14:paraId="2B2518E3">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3．产品或服务在安装调试并试运行符合要求后，才作为最终验收。</w:t>
            </w:r>
          </w:p>
          <w:p w14:paraId="26D4E8C0">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提供的货物或服务未达到谈判文件规定要求，且对采购人造成损失的，由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承担一切责任，并赔偿所造成的损失。</w:t>
            </w:r>
          </w:p>
          <w:p w14:paraId="14F9AE61">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5．采购人需要制造商对</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交付的产品或服务（包括质量、参数等）进行确认的，制造商应予以配合并出具书面意见，相关配合事项由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与制造商协调。</w:t>
            </w:r>
          </w:p>
          <w:p w14:paraId="1C198180">
            <w:pPr>
              <w:spacing w:line="360" w:lineRule="auto"/>
              <w:jc w:val="left"/>
              <w:rPr>
                <w:rFonts w:ascii="宋体" w:hAnsi="宋体" w:cs="宋体"/>
                <w:color w:val="auto"/>
                <w:sz w:val="21"/>
                <w:szCs w:val="21"/>
                <w:highlight w:val="none"/>
              </w:rPr>
            </w:pPr>
            <w:r>
              <w:rPr>
                <w:rFonts w:hint="eastAsia" w:ascii="宋体" w:hAnsi="宋体" w:eastAsia="宋体" w:cs="宋体"/>
                <w:color w:val="auto"/>
                <w:kern w:val="0"/>
                <w:sz w:val="21"/>
                <w:szCs w:val="21"/>
                <w:highlight w:val="none"/>
              </w:rPr>
              <w:t>6．产品包装材料归采购人所有。</w:t>
            </w:r>
          </w:p>
        </w:tc>
      </w:tr>
      <w:tr w14:paraId="1075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62F518E0">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知识产权</w:t>
            </w:r>
          </w:p>
        </w:tc>
        <w:tc>
          <w:tcPr>
            <w:tcW w:w="7385" w:type="dxa"/>
            <w:gridSpan w:val="3"/>
            <w:vAlign w:val="center"/>
          </w:tcPr>
          <w:p w14:paraId="76F45E14">
            <w:pPr>
              <w:spacing w:line="360" w:lineRule="auto"/>
              <w:rPr>
                <w:rFonts w:ascii="宋体" w:hAnsi="宋体" w:cs="宋体"/>
                <w:color w:val="auto"/>
                <w:sz w:val="21"/>
                <w:szCs w:val="21"/>
                <w:highlight w:val="none"/>
              </w:rPr>
            </w:pPr>
            <w:r>
              <w:rPr>
                <w:rFonts w:hint="eastAsia" w:ascii="宋体" w:hAnsi="宋体" w:eastAsia="宋体" w:cs="宋体"/>
                <w:color w:val="auto"/>
                <w:sz w:val="21"/>
                <w:szCs w:val="21"/>
                <w:highlight w:val="none"/>
              </w:rPr>
              <w:t>采购人在中华人民共和国境内使用供应商提供的产品及服务时免受第三方提出的侵犯其专利权或其它知识产权的起诉。如果第三方提出侵权指控，</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应承担由此而引起的一切法律责任和费用。</w:t>
            </w:r>
          </w:p>
        </w:tc>
      </w:tr>
      <w:tr w14:paraId="060E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4EE8D8A5">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售后服务</w:t>
            </w:r>
          </w:p>
        </w:tc>
        <w:tc>
          <w:tcPr>
            <w:tcW w:w="7385" w:type="dxa"/>
            <w:gridSpan w:val="3"/>
            <w:vAlign w:val="center"/>
          </w:tcPr>
          <w:p w14:paraId="1E08D0BB">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售后服务费用包含在报价中，售后服务内容包含但不限于以下内容： </w:t>
            </w:r>
          </w:p>
          <w:p w14:paraId="56A94947">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送货上门、提供产品工程师现场安装、安装调试服务和技术培训。</w:t>
            </w:r>
          </w:p>
          <w:p w14:paraId="59D940C7">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质保期内提供上门培训。</w:t>
            </w:r>
          </w:p>
          <w:p w14:paraId="3860FD8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.质保期内</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为采购人提供以下技术服务：</w:t>
            </w:r>
          </w:p>
          <w:p w14:paraId="0F19145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（1）提供远程技术服务及运维服务。</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为采购人提供技术援助以电话、QQ、Email、微信等，解答采购人在使用中遇到的问题，提供7天×12小时服务，及时为采购人提出解决问题的建议。</w:t>
            </w:r>
          </w:p>
          <w:p w14:paraId="761320C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（2）现场响应：采购人遇到使用及技术问题，电话咨询不能解决的，</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须在2小时内到达现场进行处理，4小时内解决问题，确保各项货物及服务正常运行。质保期内同一问题3次修复仍无法解决的，承诺</w:t>
            </w:r>
            <w:r>
              <w:rPr>
                <w:rFonts w:hint="eastAsia" w:ascii="宋体" w:hAnsi="宋体" w:cs="宋体"/>
                <w:color w:val="auto"/>
                <w:sz w:val="21"/>
                <w:szCs w:val="21"/>
                <w:highlight w:val="none"/>
                <w:lang w:val="en-US" w:eastAsia="zh-CN"/>
              </w:rPr>
              <w:t>负责</w:t>
            </w:r>
            <w:r>
              <w:rPr>
                <w:rFonts w:hint="eastAsia" w:ascii="宋体" w:hAnsi="宋体" w:eastAsia="宋体" w:cs="宋体"/>
                <w:color w:val="auto"/>
                <w:sz w:val="21"/>
                <w:szCs w:val="21"/>
                <w:highlight w:val="none"/>
              </w:rPr>
              <w:t>更换。</w:t>
            </w:r>
          </w:p>
          <w:p w14:paraId="57320720">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在质保期内，如果</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的产品或服务升级，</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应及时通知采购人，如采购人有相应要求，</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应对采购人购买的产品进行升级。质保期满后不升级不影响原有软件功能正常使用</w:t>
            </w:r>
            <w:r>
              <w:rPr>
                <w:rFonts w:hint="eastAsia" w:ascii="宋体" w:hAnsi="宋体" w:cs="宋体"/>
                <w:color w:val="auto"/>
                <w:sz w:val="21"/>
                <w:szCs w:val="21"/>
                <w:highlight w:val="none"/>
                <w:lang w:eastAsia="zh-CN"/>
              </w:rPr>
              <w:t>。</w:t>
            </w:r>
          </w:p>
          <w:p w14:paraId="65EFCD27">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质保期满后仍需维护的，中标人在设备年检或校准过程中提供全面协助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并提供终身维护服务</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技术咨询服务，以</w:t>
            </w:r>
            <w:r>
              <w:rPr>
                <w:rFonts w:hint="eastAsia" w:ascii="宋体" w:hAnsi="宋体" w:eastAsia="宋体" w:cs="宋体"/>
                <w:color w:val="auto"/>
                <w:sz w:val="21"/>
                <w:szCs w:val="21"/>
                <w:highlight w:val="none"/>
                <w:lang w:val="en-US" w:eastAsia="zh-CN"/>
              </w:rPr>
              <w:t>不高于提供上述售后服务时市场同类服务的最优惠价格</w:t>
            </w:r>
            <w:r>
              <w:rPr>
                <w:rFonts w:hint="eastAsia" w:ascii="宋体" w:hAnsi="宋体" w:eastAsia="宋体" w:cs="宋体"/>
                <w:color w:val="auto"/>
                <w:sz w:val="21"/>
                <w:szCs w:val="21"/>
                <w:highlight w:val="none"/>
              </w:rPr>
              <w:t>提供维修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备件更换。</w:t>
            </w:r>
          </w:p>
          <w:p w14:paraId="4A3C0E2F">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0"/>
                <w:sz w:val="21"/>
                <w:szCs w:val="21"/>
                <w:highlight w:val="none"/>
              </w:rPr>
              <w:t>技术要求中的售后服务内容。</w:t>
            </w:r>
          </w:p>
          <w:p w14:paraId="5F39FB3A">
            <w:pPr>
              <w:spacing w:line="360" w:lineRule="auto"/>
              <w:rPr>
                <w:rFonts w:ascii="宋体" w:hAnsi="宋体" w:cs="宋体"/>
                <w:color w:val="auto"/>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其余按供应商承诺。</w:t>
            </w:r>
          </w:p>
        </w:tc>
      </w:tr>
      <w:tr w14:paraId="1711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1D01AF2B">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385" w:type="dxa"/>
            <w:gridSpan w:val="3"/>
            <w:vAlign w:val="center"/>
          </w:tcPr>
          <w:p w14:paraId="7C20FC8A">
            <w:pPr>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本项目履约保证金的金额：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合同金额的5%（如</w:t>
            </w:r>
            <w:r>
              <w:rPr>
                <w:rFonts w:hint="eastAsia" w:ascii="宋体" w:hAnsi="宋体" w:cs="宋体"/>
                <w:color w:val="auto"/>
                <w:sz w:val="21"/>
                <w:szCs w:val="21"/>
                <w:highlight w:val="none"/>
                <w:u w:val="single"/>
                <w:lang w:eastAsia="zh-CN"/>
              </w:rPr>
              <w:t>中标人</w:t>
            </w:r>
            <w:r>
              <w:rPr>
                <w:rFonts w:hint="eastAsia" w:ascii="宋体" w:hAnsi="宋体" w:eastAsia="宋体" w:cs="宋体"/>
                <w:color w:val="auto"/>
                <w:sz w:val="21"/>
                <w:szCs w:val="21"/>
                <w:highlight w:val="none"/>
                <w:u w:val="single"/>
              </w:rPr>
              <w:t>为中小企业则为合同金额的2%）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p w14:paraId="2DFC608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履约保证金的形式：供应商可以选择电汇、转账、支票、汇票、本票、保函等形式缴纳或提交。</w:t>
            </w:r>
          </w:p>
          <w:p w14:paraId="5C94753F">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14:paraId="2E4DA0E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sz w:val="21"/>
                <w:szCs w:val="21"/>
                <w:highlight w:val="none"/>
              </w:rPr>
              <w:t>保证金缴纳的账号信息：</w:t>
            </w:r>
          </w:p>
          <w:p w14:paraId="2CE12C5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开户名称：广西交通职业技术学院；</w:t>
            </w:r>
          </w:p>
          <w:p w14:paraId="198CB41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开户银行：中国建设银行南宁园湖北路支行；</w:t>
            </w:r>
          </w:p>
          <w:p w14:paraId="453308A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银行账号：45050160435309888999；</w:t>
            </w:r>
          </w:p>
          <w:p w14:paraId="07ED1176">
            <w:pPr>
              <w:spacing w:line="360" w:lineRule="auto"/>
              <w:jc w:val="left"/>
              <w:rPr>
                <w:rFonts w:ascii="宋体" w:hAnsi="宋体" w:cs="宋体"/>
                <w:color w:val="auto"/>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履约保证金在质量保证期过后</w:t>
            </w:r>
            <w:r>
              <w:rPr>
                <w:rFonts w:hint="eastAsia" w:ascii="宋体" w:hAnsi="宋体" w:cs="宋体"/>
                <w:color w:val="auto"/>
                <w:kern w:val="0"/>
                <w:sz w:val="21"/>
                <w:szCs w:val="21"/>
                <w:highlight w:val="none"/>
                <w:lang w:eastAsia="zh-CN"/>
              </w:rPr>
              <w:t>，中标人提供履约保证金缴款凭证、退付意见书，采购人于5个工作日内无息退还</w:t>
            </w:r>
            <w:r>
              <w:rPr>
                <w:rFonts w:hint="eastAsia" w:ascii="宋体" w:hAnsi="宋体" w:eastAsia="宋体" w:cs="宋体"/>
                <w:color w:val="auto"/>
                <w:kern w:val="0"/>
                <w:sz w:val="21"/>
                <w:szCs w:val="21"/>
                <w:highlight w:val="none"/>
              </w:rPr>
              <w:t>（扣除违约金后）</w:t>
            </w:r>
            <w:r>
              <w:rPr>
                <w:rFonts w:hint="eastAsia" w:ascii="宋体" w:hAnsi="宋体" w:eastAsia="宋体" w:cs="宋体"/>
                <w:color w:val="auto"/>
                <w:sz w:val="21"/>
                <w:szCs w:val="21"/>
                <w:highlight w:val="none"/>
              </w:rPr>
              <w:t>。</w:t>
            </w:r>
          </w:p>
        </w:tc>
      </w:tr>
      <w:tr w14:paraId="6C53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38CE3DDE">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付款方式、时间及条件</w:t>
            </w:r>
          </w:p>
        </w:tc>
        <w:tc>
          <w:tcPr>
            <w:tcW w:w="7385" w:type="dxa"/>
            <w:gridSpan w:val="3"/>
            <w:vAlign w:val="center"/>
          </w:tcPr>
          <w:p w14:paraId="0107481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按采购合同交货并安装调试完成后或服务完成后，采购人签署项目验收书；</w:t>
            </w:r>
          </w:p>
          <w:p w14:paraId="42A8B4C8">
            <w:pPr>
              <w:spacing w:line="36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．采购人与</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签订合同后，采购人应在合同生效后</w:t>
            </w:r>
            <w:r>
              <w:rPr>
                <w:rFonts w:hint="eastAsia" w:ascii="宋体" w:hAnsi="宋体" w:eastAsia="宋体" w:cs="宋体"/>
                <w:color w:val="auto"/>
                <w:kern w:val="0"/>
                <w:sz w:val="21"/>
                <w:szCs w:val="21"/>
                <w:highlight w:val="none"/>
                <w:lang w:val="en-US" w:eastAsia="zh-CN"/>
              </w:rPr>
              <w:t>10个工作</w:t>
            </w:r>
            <w:r>
              <w:rPr>
                <w:rFonts w:hint="eastAsia" w:ascii="宋体" w:hAnsi="宋体" w:eastAsia="宋体" w:cs="宋体"/>
                <w:color w:val="auto"/>
                <w:kern w:val="0"/>
                <w:sz w:val="21"/>
                <w:szCs w:val="21"/>
                <w:highlight w:val="none"/>
              </w:rPr>
              <w:t>日内向</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支付合同金额30%的预付款；</w:t>
            </w:r>
            <w:r>
              <w:rPr>
                <w:rFonts w:hint="eastAsia" w:ascii="宋体" w:hAnsi="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交付货物并经采购人验收合格后，采购人</w:t>
            </w:r>
            <w:r>
              <w:rPr>
                <w:rFonts w:hint="eastAsia" w:ascii="宋体" w:hAnsi="宋体" w:eastAsia="宋体" w:cs="宋体"/>
                <w:color w:val="auto"/>
                <w:kern w:val="0"/>
                <w:sz w:val="21"/>
                <w:szCs w:val="21"/>
                <w:highlight w:val="none"/>
                <w:lang w:val="en-US" w:eastAsia="zh-CN"/>
              </w:rPr>
              <w:t>10个工作</w:t>
            </w:r>
            <w:r>
              <w:rPr>
                <w:rFonts w:hint="eastAsia" w:ascii="宋体" w:hAnsi="宋体" w:eastAsia="宋体" w:cs="宋体"/>
                <w:color w:val="auto"/>
                <w:kern w:val="0"/>
                <w:sz w:val="21"/>
                <w:szCs w:val="21"/>
                <w:highlight w:val="none"/>
              </w:rPr>
              <w:t>日内向</w:t>
            </w:r>
            <w:r>
              <w:rPr>
                <w:rFonts w:hint="eastAsia" w:ascii="宋体" w:hAnsi="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支付剩余</w:t>
            </w:r>
            <w:r>
              <w:rPr>
                <w:rFonts w:hint="eastAsia" w:ascii="宋体" w:hAnsi="宋体" w:cs="宋体"/>
                <w:color w:val="auto"/>
                <w:kern w:val="0"/>
                <w:sz w:val="21"/>
                <w:szCs w:val="21"/>
                <w:highlight w:val="none"/>
                <w:lang w:eastAsia="zh-CN"/>
              </w:rPr>
              <w:t>合同款</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每次合同款</w:t>
            </w:r>
            <w:r>
              <w:rPr>
                <w:rFonts w:hint="eastAsia" w:ascii="宋体" w:hAnsi="宋体" w:eastAsia="宋体" w:cs="宋体"/>
                <w:color w:val="auto"/>
                <w:kern w:val="0"/>
                <w:sz w:val="21"/>
                <w:szCs w:val="21"/>
                <w:highlight w:val="none"/>
              </w:rPr>
              <w:t>支付前，</w:t>
            </w:r>
            <w:r>
              <w:rPr>
                <w:rFonts w:hint="eastAsia" w:ascii="宋体" w:hAnsi="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应向采购人提交等额发票。</w:t>
            </w:r>
          </w:p>
          <w:p w14:paraId="575BA0FB">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3．票据要求：</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必须按照采购人要求提供真实、有效、合法的正式发票。一旦发现</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提供虚假发票，除须向采购人补开合法发票外，采购人有权向税务机关投诉,并扣除全部履约保证金。</w:t>
            </w:r>
          </w:p>
          <w:p w14:paraId="333A0DAB">
            <w:pPr>
              <w:spacing w:line="360" w:lineRule="auto"/>
              <w:rPr>
                <w:rFonts w:ascii="宋体" w:hAnsi="宋体"/>
                <w:color w:val="auto"/>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．本合同使用货币币制如未作特别说明均为人民币。</w:t>
            </w:r>
          </w:p>
        </w:tc>
      </w:tr>
      <w:tr w14:paraId="0770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091AA24D">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rPr>
              <w:t>报价要求</w:t>
            </w:r>
          </w:p>
        </w:tc>
        <w:tc>
          <w:tcPr>
            <w:tcW w:w="7385" w:type="dxa"/>
            <w:gridSpan w:val="3"/>
            <w:vAlign w:val="center"/>
          </w:tcPr>
          <w:p w14:paraId="55FE55CF">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w:t>
            </w:r>
            <w:r>
              <w:rPr>
                <w:rFonts w:hint="eastAsia" w:ascii="宋体" w:hAnsi="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没有列入的项目费用，并认为此项目的费用已包括在</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总报价中。</w:t>
            </w:r>
          </w:p>
          <w:p w14:paraId="676B84BA">
            <w:pPr>
              <w:spacing w:line="360" w:lineRule="auto"/>
              <w:jc w:val="left"/>
              <w:rPr>
                <w:color w:val="auto"/>
                <w:sz w:val="21"/>
                <w:szCs w:val="21"/>
                <w:highlight w:val="none"/>
              </w:rPr>
            </w:pPr>
            <w:r>
              <w:rPr>
                <w:rFonts w:hint="eastAsia" w:ascii="宋体" w:hAnsi="宋体" w:eastAsia="宋体" w:cs="宋体"/>
                <w:color w:val="auto"/>
                <w:kern w:val="0"/>
                <w:sz w:val="21"/>
                <w:szCs w:val="21"/>
                <w:highlight w:val="none"/>
              </w:rPr>
              <w:t>2.单项报价及总报价超出预算金额的，否决其响应。</w:t>
            </w:r>
          </w:p>
        </w:tc>
      </w:tr>
      <w:tr w14:paraId="08F8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64A8169F">
            <w:pPr>
              <w:spacing w:line="360" w:lineRule="auto"/>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质量保证</w:t>
            </w:r>
          </w:p>
        </w:tc>
        <w:tc>
          <w:tcPr>
            <w:tcW w:w="7385" w:type="dxa"/>
            <w:gridSpan w:val="3"/>
            <w:vAlign w:val="center"/>
          </w:tcPr>
          <w:p w14:paraId="20F7BC7E">
            <w:pPr>
              <w:spacing w:line="360" w:lineRule="auto"/>
              <w:rPr>
                <w:color w:val="auto"/>
                <w:sz w:val="21"/>
                <w:szCs w:val="21"/>
                <w:highlight w:val="none"/>
              </w:rPr>
            </w:pPr>
            <w:r>
              <w:rPr>
                <w:rFonts w:hint="eastAsia" w:ascii="宋体" w:hAnsi="宋体" w:eastAsia="宋体" w:cs="宋体"/>
                <w:color w:val="auto"/>
                <w:sz w:val="21"/>
                <w:szCs w:val="21"/>
                <w:highlight w:val="none"/>
              </w:rPr>
              <w:t>按国家有关产品“三包”规定执行“三包”，质保期自货物验收合格之日起计算，全部</w:t>
            </w:r>
            <w:r>
              <w:rPr>
                <w:rFonts w:hint="eastAsia" w:ascii="宋体" w:hAnsi="宋体" w:eastAsia="宋体" w:cs="宋体"/>
                <w:color w:val="auto"/>
                <w:kern w:val="0"/>
                <w:sz w:val="21"/>
                <w:szCs w:val="21"/>
                <w:highlight w:val="none"/>
              </w:rPr>
              <w:t>产品质保期不少于</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年（若采购需求中各分项产品技术参数中特别提出质保期要求的，按采购需求参数中的质保期要求执行；若产品制造商或部件制造商承诺的质保期更长的，按制造商承诺的质保期进行质保）</w:t>
            </w:r>
            <w:r>
              <w:rPr>
                <w:rFonts w:hint="eastAsia" w:ascii="宋体" w:hAnsi="宋体" w:eastAsia="宋体" w:cs="宋体"/>
                <w:color w:val="auto"/>
                <w:sz w:val="21"/>
                <w:szCs w:val="21"/>
                <w:highlight w:val="none"/>
              </w:rPr>
              <w:t>，质保期满后仍需维护的，系统维护费用由供应商承担。</w:t>
            </w:r>
          </w:p>
        </w:tc>
      </w:tr>
      <w:tr w14:paraId="2610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5FA1CD6E">
            <w:pPr>
              <w:jc w:val="center"/>
              <w:rPr>
                <w:rFonts w:ascii="宋体" w:hAnsi="宋体" w:cs="宋体"/>
                <w:color w:val="auto"/>
                <w:sz w:val="21"/>
                <w:szCs w:val="21"/>
                <w:highlight w:val="none"/>
              </w:rPr>
            </w:pPr>
            <w:r>
              <w:rPr>
                <w:rFonts w:hint="eastAsia" w:ascii="宋体" w:hAnsi="宋体" w:cs="宋体"/>
                <w:color w:val="auto"/>
                <w:sz w:val="21"/>
                <w:szCs w:val="21"/>
                <w:highlight w:val="none"/>
              </w:rPr>
              <w:t>核心产品</w:t>
            </w:r>
          </w:p>
        </w:tc>
        <w:tc>
          <w:tcPr>
            <w:tcW w:w="7385" w:type="dxa"/>
            <w:gridSpan w:val="3"/>
            <w:vAlign w:val="center"/>
          </w:tcPr>
          <w:p w14:paraId="1E81160A">
            <w:pPr>
              <w:widowControl/>
              <w:jc w:val="both"/>
              <w:rPr>
                <w:rFonts w:hint="eastAsia" w:ascii="宋体" w:hAnsi="宋体" w:eastAsia="宋体" w:cs="宋体"/>
                <w:color w:val="auto"/>
                <w:sz w:val="21"/>
                <w:szCs w:val="21"/>
                <w:highlight w:val="none"/>
                <w:lang w:eastAsia="zh-CN"/>
              </w:rPr>
            </w:pPr>
            <w:r>
              <w:rPr>
                <w:rFonts w:hint="default" w:ascii="宋体" w:hAnsi="宋体" w:cs="宋体"/>
                <w:color w:val="auto"/>
                <w:sz w:val="21"/>
                <w:szCs w:val="21"/>
                <w:highlight w:val="none"/>
                <w:lang w:val="en-US"/>
              </w:rPr>
              <w:t>第1 项标的“机电设备控制系统实训设备</w:t>
            </w:r>
            <w:r>
              <w:rPr>
                <w:rFonts w:hint="default" w:ascii="宋体" w:hAnsi="宋体" w:cs="宋体"/>
                <w:color w:val="auto"/>
                <w:kern w:val="0"/>
                <w:sz w:val="21"/>
                <w:szCs w:val="21"/>
                <w:highlight w:val="none"/>
                <w:lang w:val="en-US" w:eastAsia="zh-CN"/>
              </w:rPr>
              <w:t xml:space="preserve"> </w:t>
            </w:r>
            <w:r>
              <w:rPr>
                <w:rFonts w:hint="default" w:ascii="宋体" w:hAnsi="宋体" w:cs="宋体"/>
                <w:color w:val="auto"/>
                <w:sz w:val="21"/>
                <w:szCs w:val="21"/>
                <w:highlight w:val="none"/>
                <w:lang w:val="en-US"/>
              </w:rPr>
              <w:t>”</w:t>
            </w:r>
          </w:p>
        </w:tc>
      </w:tr>
      <w:tr w14:paraId="765A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04" w:type="dxa"/>
            <w:gridSpan w:val="8"/>
            <w:vAlign w:val="center"/>
          </w:tcPr>
          <w:p w14:paraId="6C262E0F">
            <w:pPr>
              <w:widowControl/>
              <w:rPr>
                <w:rFonts w:ascii="宋体" w:hAnsi="宋体" w:cs="宋体"/>
                <w:color w:val="auto"/>
                <w:sz w:val="21"/>
                <w:szCs w:val="21"/>
                <w:highlight w:val="none"/>
              </w:rPr>
            </w:pPr>
            <w:r>
              <w:rPr>
                <w:rFonts w:hint="eastAsia" w:ascii="宋体" w:hAnsi="宋体" w:cs="宋体"/>
                <w:color w:val="auto"/>
                <w:sz w:val="21"/>
                <w:szCs w:val="21"/>
                <w:highlight w:val="none"/>
              </w:rPr>
              <w:t>采购人对项目的其他要求和说明</w:t>
            </w:r>
          </w:p>
        </w:tc>
      </w:tr>
      <w:tr w14:paraId="4025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7A7462FF">
            <w:pPr>
              <w:jc w:val="center"/>
              <w:rPr>
                <w:rFonts w:ascii="宋体" w:hAnsi="宋体" w:cs="宋体"/>
                <w:color w:val="auto"/>
                <w:sz w:val="21"/>
                <w:szCs w:val="21"/>
                <w:highlight w:val="none"/>
              </w:rPr>
            </w:pPr>
            <w:r>
              <w:rPr>
                <w:rFonts w:hint="eastAsia" w:ascii="宋体" w:hAnsi="宋体" w:cs="宋体"/>
                <w:color w:val="auto"/>
                <w:sz w:val="21"/>
                <w:szCs w:val="21"/>
                <w:highlight w:val="none"/>
              </w:rPr>
              <w:t>资料要求</w:t>
            </w:r>
          </w:p>
        </w:tc>
        <w:tc>
          <w:tcPr>
            <w:tcW w:w="7385" w:type="dxa"/>
            <w:gridSpan w:val="3"/>
          </w:tcPr>
          <w:p w14:paraId="087A837B">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投标人可根据评分标准在投标文件中提供</w:t>
            </w:r>
            <w:r>
              <w:rPr>
                <w:color w:val="auto"/>
                <w:sz w:val="21"/>
                <w:szCs w:val="21"/>
                <w:highlight w:val="none"/>
              </w:rPr>
              <w:t>质量保证期</w:t>
            </w:r>
            <w:r>
              <w:rPr>
                <w:rFonts w:hint="eastAsia" w:ascii="宋体" w:hAnsi="宋体" w:cs="宋体"/>
                <w:color w:val="auto"/>
                <w:sz w:val="21"/>
                <w:szCs w:val="21"/>
                <w:highlight w:val="none"/>
              </w:rPr>
              <w:t>、信誉业绩证明</w:t>
            </w:r>
            <w:r>
              <w:rPr>
                <w:rFonts w:hint="eastAsia" w:ascii="宋体" w:hAnsi="宋体" w:cs="宋体"/>
                <w:color w:val="auto"/>
                <w:sz w:val="21"/>
                <w:szCs w:val="21"/>
                <w:highlight w:val="none"/>
                <w:lang w:eastAsia="zh-CN"/>
              </w:rPr>
              <w:t>等</w:t>
            </w:r>
            <w:r>
              <w:rPr>
                <w:rFonts w:hint="eastAsia" w:ascii="宋体" w:hAnsi="宋体" w:cs="宋体"/>
                <w:color w:val="auto"/>
                <w:sz w:val="21"/>
                <w:szCs w:val="21"/>
                <w:highlight w:val="none"/>
              </w:rPr>
              <w:t>。</w:t>
            </w:r>
          </w:p>
        </w:tc>
      </w:tr>
      <w:tr w14:paraId="0414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245B5F2F">
            <w:pPr>
              <w:spacing w:line="360" w:lineRule="auto"/>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其他</w:t>
            </w:r>
          </w:p>
        </w:tc>
        <w:tc>
          <w:tcPr>
            <w:tcW w:w="7385" w:type="dxa"/>
            <w:gridSpan w:val="3"/>
            <w:vAlign w:val="center"/>
          </w:tcPr>
          <w:p w14:paraId="6016BB0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（1）其他未尽事宜由供需双方在采购合同中详细约定。</w:t>
            </w:r>
          </w:p>
          <w:p w14:paraId="64B790D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（2）标注“▲”的条款必须满足，如存在负偏离将导致响应被否决。</w:t>
            </w:r>
          </w:p>
          <w:p w14:paraId="65D89CD4">
            <w:pPr>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）本分标不接受进口产品（即通过中国海关报关验放进入中国境内且产自关境外的产品）参与投标，如有此类产品参与投标的按无效投标处理。</w:t>
            </w:r>
          </w:p>
        </w:tc>
      </w:tr>
    </w:tbl>
    <w:p w14:paraId="309BEE01">
      <w:pPr>
        <w:keepNext w:val="0"/>
        <w:keepLines w:val="0"/>
        <w:pageBreakBefore w:val="0"/>
        <w:widowControl/>
        <w:kinsoku/>
        <w:wordWrap w:val="0"/>
        <w:overflowPunct/>
        <w:topLinePunct w:val="0"/>
        <w:autoSpaceDE/>
        <w:autoSpaceDN/>
        <w:bidi w:val="0"/>
        <w:adjustRightInd/>
        <w:snapToGrid/>
        <w:spacing w:line="240" w:lineRule="atLeast"/>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br w:type="page"/>
      </w:r>
    </w:p>
    <w:bookmarkEnd w:id="38"/>
    <w:bookmarkEnd w:id="39"/>
    <w:p w14:paraId="76AE87D4">
      <w:pPr>
        <w:spacing w:line="428" w:lineRule="exact"/>
        <w:ind w:left="119"/>
        <w:rPr>
          <w:rFonts w:ascii="Arial Unicode MS" w:hAnsi="Arial Unicode MS" w:eastAsia="Arial Unicode MS" w:cs="Arial Unicode MS"/>
          <w:color w:val="auto"/>
          <w:sz w:val="32"/>
          <w:szCs w:val="32"/>
          <w:highlight w:val="none"/>
        </w:rPr>
      </w:pPr>
      <w:bookmarkStart w:id="40" w:name="_Toc74320802"/>
      <w:r>
        <w:rPr>
          <w:rFonts w:hAnsi="宋体"/>
          <w:color w:val="auto"/>
          <w:highlight w:val="none"/>
        </w:rPr>
        <w:t xml:space="preserve"> </w:t>
      </w:r>
      <w:r>
        <w:rPr>
          <w:rFonts w:hint="eastAsia" w:ascii="黑体" w:hAnsi="黑体" w:eastAsia="黑体" w:cs="黑体"/>
          <w:color w:val="auto"/>
          <w:sz w:val="32"/>
          <w:szCs w:val="32"/>
          <w:highlight w:val="none"/>
        </w:rPr>
        <w:t>附件1：</w:t>
      </w:r>
    </w:p>
    <w:p w14:paraId="33D9E9B6">
      <w:pPr>
        <w:spacing w:before="7"/>
        <w:rPr>
          <w:rFonts w:ascii="Arial Unicode MS" w:hAnsi="Arial Unicode MS" w:eastAsia="Arial Unicode MS" w:cs="Arial Unicode MS"/>
          <w:color w:val="auto"/>
          <w:sz w:val="17"/>
          <w:szCs w:val="17"/>
          <w:highlight w:val="none"/>
        </w:rPr>
      </w:pPr>
    </w:p>
    <w:p w14:paraId="2CD0ED1E">
      <w:pPr>
        <w:spacing w:line="528" w:lineRule="exact"/>
        <w:ind w:left="1871"/>
        <w:rPr>
          <w:rFonts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543"/>
        <w:gridCol w:w="1546"/>
        <w:gridCol w:w="1536"/>
        <w:gridCol w:w="3452"/>
      </w:tblGrid>
      <w:tr w14:paraId="43B0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AF85FC4">
            <w:pPr>
              <w:jc w:val="center"/>
              <w:rPr>
                <w:rFonts w:ascii="宋体" w:hAnsi="宋体"/>
                <w:color w:val="auto"/>
                <w:sz w:val="24"/>
                <w:highlight w:val="none"/>
              </w:rPr>
            </w:pPr>
            <w:r>
              <w:rPr>
                <w:rFonts w:hint="eastAsia" w:ascii="宋体" w:hAnsi="宋体" w:cs="宋体"/>
                <w:b/>
                <w:bCs/>
                <w:color w:val="auto"/>
                <w:w w:val="99"/>
                <w:sz w:val="24"/>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6F88E7EF">
            <w:pPr>
              <w:jc w:val="center"/>
              <w:rPr>
                <w:rFonts w:ascii="宋体" w:hAnsi="宋体"/>
                <w:color w:val="auto"/>
                <w:sz w:val="24"/>
                <w:highlight w:val="none"/>
              </w:rPr>
            </w:pPr>
            <w:r>
              <w:rPr>
                <w:rFonts w:hint="eastAsia" w:ascii="宋体" w:hAnsi="宋体" w:cs="宋体"/>
                <w:b/>
                <w:bCs/>
                <w:color w:val="auto"/>
                <w:w w:val="99"/>
                <w:sz w:val="24"/>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5D7DCDC2">
            <w:pPr>
              <w:jc w:val="center"/>
              <w:rPr>
                <w:rFonts w:ascii="宋体" w:hAnsi="宋体"/>
                <w:color w:val="auto"/>
                <w:sz w:val="24"/>
                <w:highlight w:val="none"/>
              </w:rPr>
            </w:pPr>
            <w:r>
              <w:rPr>
                <w:rFonts w:hint="eastAsia" w:ascii="宋体" w:hAnsi="宋体" w:cs="宋体"/>
                <w:b/>
                <w:bCs/>
                <w:color w:val="auto"/>
                <w:w w:val="99"/>
                <w:sz w:val="24"/>
                <w:highlight w:val="none"/>
              </w:rPr>
              <w:t>依据的标准</w:t>
            </w:r>
          </w:p>
        </w:tc>
      </w:tr>
      <w:tr w14:paraId="1E70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CDF67DE">
            <w:pPr>
              <w:jc w:val="center"/>
              <w:rPr>
                <w:rFonts w:ascii="宋体" w:hAnsi="宋体"/>
                <w:color w:val="auto"/>
                <w:sz w:val="24"/>
                <w:highlight w:val="none"/>
              </w:rPr>
            </w:pPr>
            <w:r>
              <w:rPr>
                <w:rFonts w:hint="eastAsia" w:ascii="宋体" w:hAnsi="宋体"/>
                <w:color w:val="auto"/>
                <w:sz w:val="24"/>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80D6A36">
            <w:pPr>
              <w:jc w:val="center"/>
              <w:rPr>
                <w:rFonts w:ascii="宋体" w:hAnsi="宋体"/>
                <w:color w:val="auto"/>
                <w:sz w:val="24"/>
                <w:highlight w:val="none"/>
              </w:rPr>
            </w:pPr>
            <w:r>
              <w:rPr>
                <w:rFonts w:hint="eastAsia" w:ascii="宋体" w:hAnsi="宋体" w:cs="仿宋_GB2312"/>
                <w:color w:val="auto"/>
                <w:sz w:val="24"/>
                <w:highlight w:val="none"/>
              </w:rPr>
              <w:t>A02010100</w:t>
            </w:r>
            <w:r>
              <w:rPr>
                <w:rFonts w:hint="eastAsia" w:ascii="宋体" w:hAnsi="宋体" w:cs="宋体"/>
                <w:color w:val="auto"/>
                <w:w w:val="99"/>
                <w:sz w:val="24"/>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097B5F87">
            <w:pPr>
              <w:pStyle w:val="66"/>
              <w:spacing w:before="93"/>
              <w:ind w:left="7"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A02010105</w:t>
            </w:r>
            <w:r>
              <w:rPr>
                <w:rFonts w:hint="eastAsia" w:ascii="宋体" w:hAnsi="宋体" w:cs="宋体"/>
                <w:color w:val="auto"/>
                <w:w w:val="99"/>
                <w:kern w:val="2"/>
                <w:sz w:val="24"/>
                <w:szCs w:val="24"/>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15B9917">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E9C2CD9">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32DD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D61910">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FF0C70">
            <w:pPr>
              <w:widowControl/>
              <w:jc w:val="left"/>
              <w:rPr>
                <w:rFonts w:ascii="宋体" w:hAnsi="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294C58A">
            <w:pPr>
              <w:pStyle w:val="66"/>
              <w:spacing w:before="44"/>
              <w:ind w:left="7"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A02010108</w:t>
            </w:r>
            <w:r>
              <w:rPr>
                <w:rFonts w:hint="eastAsia" w:ascii="宋体" w:hAnsi="宋体" w:cs="宋体"/>
                <w:color w:val="auto"/>
                <w:w w:val="99"/>
                <w:kern w:val="2"/>
                <w:sz w:val="24"/>
                <w:szCs w:val="24"/>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372BBD6">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C0EAD54">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3423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6E5532">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742048">
            <w:pPr>
              <w:widowControl/>
              <w:jc w:val="left"/>
              <w:rPr>
                <w:rFonts w:ascii="宋体" w:hAnsi="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CAA95D7">
            <w:pPr>
              <w:pStyle w:val="66"/>
              <w:spacing w:before="64"/>
              <w:ind w:left="7" w:right="5"/>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w:t>
            </w:r>
            <w:r>
              <w:rPr>
                <w:rFonts w:hint="eastAsia" w:ascii="宋体" w:hAnsi="宋体" w:cs="仿宋_GB2312"/>
                <w:color w:val="auto"/>
                <w:kern w:val="2"/>
                <w:sz w:val="24"/>
                <w:szCs w:val="24"/>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75E27FD">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2B317C3">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0807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185EC72">
            <w:pPr>
              <w:jc w:val="center"/>
              <w:rPr>
                <w:rFonts w:ascii="宋体" w:hAnsi="宋体"/>
                <w:color w:val="auto"/>
                <w:sz w:val="24"/>
                <w:highlight w:val="none"/>
              </w:rPr>
            </w:pPr>
            <w:r>
              <w:rPr>
                <w:rFonts w:hint="eastAsia" w:ascii="宋体" w:hAnsi="宋体"/>
                <w:color w:val="auto"/>
                <w:sz w:val="24"/>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A3CB6DE">
            <w:pPr>
              <w:pStyle w:val="66"/>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A02020000</w:t>
            </w:r>
            <w:r>
              <w:rPr>
                <w:rFonts w:hint="eastAsia" w:ascii="宋体" w:hAnsi="宋体" w:cs="宋体"/>
                <w:color w:val="auto"/>
                <w:w w:val="99"/>
                <w:kern w:val="2"/>
                <w:sz w:val="24"/>
                <w:szCs w:val="24"/>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FFB3DD9">
            <w:pPr>
              <w:jc w:val="center"/>
              <w:rPr>
                <w:rFonts w:ascii="宋体" w:hAnsi="宋体"/>
                <w:color w:val="auto"/>
                <w:sz w:val="24"/>
                <w:highlight w:val="none"/>
              </w:rPr>
            </w:pPr>
            <w:r>
              <w:rPr>
                <w:rFonts w:hint="eastAsia" w:ascii="宋体" w:hAnsi="宋体" w:cs="宋体"/>
                <w:color w:val="auto"/>
                <w:spacing w:val="1"/>
                <w:w w:val="99"/>
                <w:sz w:val="24"/>
                <w:highlight w:val="none"/>
              </w:rPr>
              <w:t>A02021000</w:t>
            </w:r>
            <w:r>
              <w:rPr>
                <w:rFonts w:hint="eastAsia" w:ascii="宋体" w:hAnsi="宋体" w:cs="Arial"/>
                <w:color w:val="auto"/>
                <w:sz w:val="24"/>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FEAD0B4">
            <w:pPr>
              <w:jc w:val="center"/>
              <w:rPr>
                <w:rFonts w:ascii="宋体" w:hAnsi="宋体"/>
                <w:color w:val="auto"/>
                <w:sz w:val="24"/>
                <w:highlight w:val="none"/>
              </w:rPr>
            </w:pPr>
            <w:r>
              <w:rPr>
                <w:rFonts w:hint="eastAsia" w:ascii="宋体" w:hAnsi="宋体"/>
                <w:color w:val="auto"/>
                <w:sz w:val="24"/>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527E186F">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46D6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F989A8">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F1668D">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E48DBC">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D69E581">
            <w:pPr>
              <w:jc w:val="center"/>
              <w:rPr>
                <w:rFonts w:ascii="宋体" w:hAnsi="宋体"/>
                <w:color w:val="auto"/>
                <w:sz w:val="24"/>
                <w:highlight w:val="none"/>
              </w:rPr>
            </w:pPr>
            <w:r>
              <w:rPr>
                <w:rFonts w:hint="eastAsia" w:ascii="宋体" w:hAnsi="宋体"/>
                <w:color w:val="auto"/>
                <w:sz w:val="24"/>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1E5C9A82">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6BE6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8A5EED">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9C5EB5">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30B33C">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2B50B4C">
            <w:pPr>
              <w:jc w:val="center"/>
              <w:rPr>
                <w:rFonts w:ascii="宋体" w:hAnsi="宋体"/>
                <w:color w:val="auto"/>
                <w:sz w:val="24"/>
                <w:highlight w:val="none"/>
              </w:rPr>
            </w:pPr>
            <w:r>
              <w:rPr>
                <w:rFonts w:hint="eastAsia" w:ascii="宋体" w:hAnsi="宋体"/>
                <w:color w:val="auto"/>
                <w:sz w:val="24"/>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46FF5EFA">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5F73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79ED9B">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49EB036">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FB4E6D">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4420BFC">
            <w:pPr>
              <w:jc w:val="center"/>
              <w:rPr>
                <w:rFonts w:ascii="宋体" w:hAnsi="宋体"/>
                <w:color w:val="auto"/>
                <w:sz w:val="24"/>
                <w:highlight w:val="none"/>
              </w:rPr>
            </w:pPr>
            <w:r>
              <w:rPr>
                <w:rFonts w:hint="eastAsia" w:ascii="宋体" w:hAnsi="宋体"/>
                <w:color w:val="auto"/>
                <w:sz w:val="24"/>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70099F38">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28FA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133320">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99B078">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A3A9F6">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D237D75">
            <w:pPr>
              <w:jc w:val="center"/>
              <w:rPr>
                <w:rFonts w:ascii="宋体" w:hAnsi="宋体"/>
                <w:color w:val="auto"/>
                <w:sz w:val="24"/>
                <w:highlight w:val="none"/>
              </w:rPr>
            </w:pPr>
            <w:r>
              <w:rPr>
                <w:rFonts w:hint="eastAsia" w:ascii="宋体" w:hAnsi="宋体"/>
                <w:color w:val="auto"/>
                <w:sz w:val="24"/>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612A902D">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70FF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5197CD">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1F7B63">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2D67A5">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4B8E381">
            <w:pPr>
              <w:jc w:val="center"/>
              <w:rPr>
                <w:rFonts w:ascii="宋体" w:hAnsi="宋体"/>
                <w:color w:val="auto"/>
                <w:sz w:val="24"/>
                <w:highlight w:val="none"/>
              </w:rPr>
            </w:pPr>
            <w:r>
              <w:rPr>
                <w:rFonts w:hint="eastAsia" w:ascii="宋体" w:hAnsi="宋体"/>
                <w:color w:val="auto"/>
                <w:sz w:val="24"/>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6D3F1D85">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72E4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8A327F">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6E4BBD">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F3167A6">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EF5C14C">
            <w:pPr>
              <w:jc w:val="center"/>
              <w:rPr>
                <w:rFonts w:ascii="宋体" w:hAnsi="宋体"/>
                <w:color w:val="auto"/>
                <w:sz w:val="24"/>
                <w:highlight w:val="none"/>
              </w:rPr>
            </w:pPr>
            <w:r>
              <w:rPr>
                <w:rFonts w:hint="eastAsia" w:ascii="宋体" w:hAnsi="宋体"/>
                <w:color w:val="auto"/>
                <w:sz w:val="24"/>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521157D1">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4B1A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3B0F86">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2645ED">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66F918">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6023D00">
            <w:pPr>
              <w:jc w:val="center"/>
              <w:rPr>
                <w:rFonts w:ascii="宋体" w:hAnsi="宋体"/>
                <w:color w:val="auto"/>
                <w:sz w:val="24"/>
                <w:highlight w:val="none"/>
              </w:rPr>
            </w:pPr>
            <w:r>
              <w:rPr>
                <w:rFonts w:hint="eastAsia" w:ascii="宋体" w:hAnsi="宋体"/>
                <w:color w:val="auto"/>
                <w:sz w:val="24"/>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49811E6D">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2DC6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FC6FFC">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784D82">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47E582">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16F31B5">
            <w:pPr>
              <w:jc w:val="center"/>
              <w:rPr>
                <w:rFonts w:ascii="宋体" w:hAnsi="宋体"/>
                <w:color w:val="auto"/>
                <w:sz w:val="24"/>
                <w:highlight w:val="none"/>
              </w:rPr>
            </w:pPr>
            <w:r>
              <w:rPr>
                <w:rFonts w:hint="eastAsia" w:ascii="宋体" w:hAnsi="宋体"/>
                <w:color w:val="auto"/>
                <w:sz w:val="24"/>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6B1740B3">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3848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EB51A2">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4A1968">
            <w:pPr>
              <w:widowControl/>
              <w:jc w:val="left"/>
              <w:rPr>
                <w:rFonts w:ascii="宋体" w:hAnsi="宋体" w:cs="宋体"/>
                <w:color w:val="auto"/>
                <w:sz w:val="24"/>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C4495FF">
            <w:pPr>
              <w:jc w:val="center"/>
              <w:rPr>
                <w:rFonts w:ascii="宋体" w:hAnsi="宋体"/>
                <w:color w:val="auto"/>
                <w:sz w:val="24"/>
                <w:highlight w:val="none"/>
              </w:rPr>
            </w:pPr>
            <w:r>
              <w:rPr>
                <w:rFonts w:hint="eastAsia" w:ascii="宋体" w:hAnsi="宋体"/>
                <w:color w:val="auto"/>
                <w:sz w:val="24"/>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41A1E68">
            <w:pPr>
              <w:jc w:val="center"/>
              <w:rPr>
                <w:rFonts w:ascii="宋体" w:hAnsi="宋体"/>
                <w:color w:val="auto"/>
                <w:sz w:val="24"/>
                <w:highlight w:val="none"/>
              </w:rPr>
            </w:pPr>
            <w:r>
              <w:rPr>
                <w:rFonts w:hint="eastAsia" w:ascii="宋体" w:hAnsi="宋体" w:cs="宋体"/>
                <w:color w:val="auto"/>
                <w:w w:val="99"/>
                <w:sz w:val="24"/>
                <w:highlight w:val="none"/>
              </w:rPr>
              <w:t>★</w:t>
            </w:r>
            <w:r>
              <w:rPr>
                <w:rFonts w:hint="eastAsia" w:ascii="宋体" w:hAnsi="宋体"/>
                <w:color w:val="auto"/>
                <w:sz w:val="24"/>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06DED01C">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《计算机显示器能效限定值及能效等级》（GB21520）</w:t>
            </w:r>
          </w:p>
        </w:tc>
      </w:tr>
      <w:tr w14:paraId="3629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8B0B2E">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19E158">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C139771">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C4D7CC5">
            <w:pPr>
              <w:jc w:val="center"/>
              <w:rPr>
                <w:rFonts w:ascii="宋体" w:hAnsi="宋体"/>
                <w:color w:val="auto"/>
                <w:sz w:val="24"/>
                <w:highlight w:val="none"/>
              </w:rPr>
            </w:pPr>
            <w:r>
              <w:rPr>
                <w:rFonts w:hint="eastAsia" w:ascii="宋体" w:hAnsi="宋体"/>
                <w:color w:val="auto"/>
                <w:sz w:val="24"/>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28A1B5E2">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参照《复印机、打印机和传真机能效限定值及能效等级》（GB21521）中打印速度为15页/分的针式打印机相关要求</w:t>
            </w:r>
          </w:p>
        </w:tc>
      </w:tr>
      <w:tr w14:paraId="633C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871C78A">
            <w:pPr>
              <w:jc w:val="center"/>
              <w:rPr>
                <w:rFonts w:ascii="宋体" w:hAnsi="宋体"/>
                <w:color w:val="auto"/>
                <w:sz w:val="24"/>
                <w:highlight w:val="none"/>
              </w:rPr>
            </w:pPr>
            <w:r>
              <w:rPr>
                <w:rFonts w:hint="eastAsia" w:ascii="宋体" w:hAnsi="宋体"/>
                <w:color w:val="auto"/>
                <w:w w:val="99"/>
                <w:sz w:val="24"/>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6A40739E">
            <w:pPr>
              <w:jc w:val="center"/>
              <w:rPr>
                <w:rFonts w:ascii="宋体" w:hAnsi="宋体"/>
                <w:color w:val="auto"/>
                <w:sz w:val="24"/>
                <w:highlight w:val="none"/>
              </w:rPr>
            </w:pPr>
            <w:r>
              <w:rPr>
                <w:rFonts w:hint="eastAsia" w:ascii="宋体" w:hAnsi="宋体"/>
                <w:color w:val="auto"/>
                <w:sz w:val="24"/>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3765C1C4">
            <w:pPr>
              <w:jc w:val="center"/>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CA6A217">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05BD2E28">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《投影机能效限定值及能效等级》（GB32028）</w:t>
            </w:r>
          </w:p>
        </w:tc>
      </w:tr>
      <w:tr w14:paraId="074C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9485928">
            <w:pPr>
              <w:jc w:val="center"/>
              <w:rPr>
                <w:rFonts w:ascii="宋体" w:hAnsi="宋体"/>
                <w:color w:val="auto"/>
                <w:sz w:val="24"/>
                <w:highlight w:val="none"/>
              </w:rPr>
            </w:pPr>
            <w:r>
              <w:rPr>
                <w:rFonts w:hint="eastAsia" w:ascii="宋体" w:hAnsi="宋体"/>
                <w:color w:val="auto"/>
                <w:sz w:val="24"/>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03F2255">
            <w:pPr>
              <w:pStyle w:val="66"/>
              <w:spacing w:before="66"/>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A02020400</w:t>
            </w:r>
            <w:r>
              <w:rPr>
                <w:rFonts w:hint="eastAsia" w:ascii="宋体" w:hAnsi="宋体" w:cs="宋体"/>
                <w:color w:val="auto"/>
                <w:w w:val="99"/>
                <w:kern w:val="2"/>
                <w:sz w:val="24"/>
                <w:szCs w:val="24"/>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0534B0BC">
            <w:pPr>
              <w:jc w:val="center"/>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492B1ED">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6FFFFC25">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60B1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BA8645C">
            <w:pPr>
              <w:pStyle w:val="66"/>
              <w:spacing w:before="160"/>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043C57AE">
            <w:pPr>
              <w:pStyle w:val="66"/>
              <w:spacing w:before="160"/>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A02051900</w:t>
            </w:r>
            <w:r>
              <w:rPr>
                <w:rFonts w:hint="eastAsia" w:ascii="宋体" w:hAnsi="宋体" w:cs="宋体"/>
                <w:color w:val="auto"/>
                <w:w w:val="99"/>
                <w:kern w:val="2"/>
                <w:sz w:val="24"/>
                <w:szCs w:val="24"/>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04069310">
            <w:pPr>
              <w:pStyle w:val="66"/>
              <w:spacing w:before="160"/>
              <w:ind w:left="7"/>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05</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33B0E758">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0FF1EAF">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《清水离心泵能效限定值及节能评价值》（GB19762）</w:t>
            </w:r>
          </w:p>
        </w:tc>
      </w:tr>
      <w:tr w14:paraId="6A2D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82DFD39">
            <w:pPr>
              <w:jc w:val="center"/>
              <w:rPr>
                <w:rFonts w:ascii="宋体" w:hAnsi="宋体"/>
                <w:color w:val="auto"/>
                <w:sz w:val="24"/>
                <w:highlight w:val="none"/>
              </w:rPr>
            </w:pPr>
            <w:r>
              <w:rPr>
                <w:rFonts w:hint="eastAsia" w:ascii="宋体" w:hAnsi="宋体"/>
                <w:color w:val="auto"/>
                <w:sz w:val="24"/>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92E048D">
            <w:pPr>
              <w:pStyle w:val="66"/>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A02052300</w:t>
            </w:r>
            <w:r>
              <w:rPr>
                <w:rFonts w:hint="eastAsia" w:ascii="宋体" w:hAnsi="宋体" w:cs="宋体"/>
                <w:color w:val="auto"/>
                <w:w w:val="99"/>
                <w:kern w:val="2"/>
                <w:sz w:val="24"/>
                <w:szCs w:val="24"/>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3BAEC1F">
            <w:pPr>
              <w:pStyle w:val="66"/>
              <w:spacing w:line="276" w:lineRule="auto"/>
              <w:ind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52</w:t>
            </w:r>
            <w:r>
              <w:rPr>
                <w:rFonts w:hint="eastAsia" w:ascii="宋体" w:hAnsi="宋体" w:cs="宋体"/>
                <w:color w:val="auto"/>
                <w:spacing w:val="1"/>
                <w:w w:val="99"/>
                <w:kern w:val="2"/>
                <w:sz w:val="24"/>
                <w:szCs w:val="24"/>
                <w:highlight w:val="none"/>
              </w:rPr>
              <w:t>3</w:t>
            </w:r>
            <w:r>
              <w:rPr>
                <w:rFonts w:hint="eastAsia" w:ascii="宋体" w:hAnsi="宋体" w:cs="宋体"/>
                <w:color w:val="auto"/>
                <w:w w:val="99"/>
                <w:kern w:val="2"/>
                <w:sz w:val="24"/>
                <w:szCs w:val="24"/>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F12479C">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646675C8">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《冷水机组能效限定值及能效等级》（GB19577），《低环境温度空气源热泵（冷水）机组能效限定值及能效等级》（GB37480）</w:t>
            </w:r>
          </w:p>
        </w:tc>
      </w:tr>
      <w:tr w14:paraId="33B3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E52258">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378DCE">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6F8ED1">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C2B3794">
            <w:pPr>
              <w:jc w:val="center"/>
              <w:rPr>
                <w:rFonts w:ascii="宋体" w:hAnsi="宋体"/>
                <w:color w:val="auto"/>
                <w:sz w:val="24"/>
                <w:highlight w:val="none"/>
              </w:rPr>
            </w:pPr>
            <w:r>
              <w:rPr>
                <w:rFonts w:hint="eastAsia" w:ascii="宋体" w:hAnsi="宋体"/>
                <w:color w:val="auto"/>
                <w:sz w:val="24"/>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7126E8F1">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《溴化锂吸收式冷水机组能效限</w:t>
            </w:r>
          </w:p>
          <w:p w14:paraId="71D1A23C">
            <w:pPr>
              <w:spacing w:before="131" w:line="276" w:lineRule="auto"/>
              <w:ind w:right="4"/>
              <w:rPr>
                <w:rFonts w:ascii="宋体" w:hAnsi="宋体" w:cs="宋体"/>
                <w:color w:val="auto"/>
                <w:spacing w:val="10"/>
                <w:sz w:val="24"/>
                <w:highlight w:val="none"/>
              </w:rPr>
            </w:pPr>
            <w:r>
              <w:rPr>
                <w:rFonts w:hint="eastAsia" w:ascii="宋体" w:hAnsi="宋体" w:cs="宋体"/>
                <w:color w:val="auto"/>
                <w:spacing w:val="10"/>
                <w:sz w:val="24"/>
                <w:highlight w:val="none"/>
              </w:rPr>
              <w:t>定值及能效等级》（GB29540）</w:t>
            </w:r>
          </w:p>
        </w:tc>
      </w:tr>
      <w:tr w14:paraId="1AC4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8CBF26">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1A5D024">
            <w:pPr>
              <w:widowControl/>
              <w:jc w:val="left"/>
              <w:rPr>
                <w:rFonts w:ascii="宋体" w:hAnsi="宋体" w:cs="宋体"/>
                <w:color w:val="auto"/>
                <w:sz w:val="24"/>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BF48CB2">
            <w:pPr>
              <w:pStyle w:val="66"/>
              <w:spacing w:line="276" w:lineRule="auto"/>
              <w:ind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38F723B2">
            <w:pPr>
              <w:pStyle w:val="66"/>
              <w:spacing w:before="4" w:line="276" w:lineRule="auto"/>
              <w:ind w:left="7" w:right="7"/>
              <w:jc w:val="center"/>
              <w:rPr>
                <w:rFonts w:ascii="宋体" w:hAnsi="宋体" w:cs="宋体"/>
                <w:color w:val="auto"/>
                <w:w w:val="99"/>
                <w:kern w:val="2"/>
                <w:sz w:val="24"/>
                <w:szCs w:val="24"/>
                <w:highlight w:val="none"/>
                <w:lang w:eastAsia="zh-CN"/>
              </w:rPr>
            </w:pPr>
            <w:r>
              <w:rPr>
                <w:rFonts w:hint="eastAsia" w:ascii="宋体" w:hAnsi="宋体" w:cs="宋体"/>
                <w:color w:val="auto"/>
                <w:w w:val="99"/>
                <w:kern w:val="2"/>
                <w:sz w:val="24"/>
                <w:szCs w:val="24"/>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7336016D">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《多联式空调（热泵）机组能效限定值及能源效率等级》（GB21454）</w:t>
            </w:r>
          </w:p>
        </w:tc>
      </w:tr>
      <w:tr w14:paraId="240B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0C6E36">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70A0A8">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839ED58">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AD24079">
            <w:pPr>
              <w:jc w:val="center"/>
              <w:rPr>
                <w:rFonts w:ascii="宋体" w:hAnsi="宋体"/>
                <w:color w:val="auto"/>
                <w:sz w:val="24"/>
                <w:highlight w:val="none"/>
              </w:rPr>
            </w:pPr>
            <w:r>
              <w:rPr>
                <w:rFonts w:hint="eastAsia" w:ascii="宋体" w:hAnsi="宋体" w:cs="宋体"/>
                <w:color w:val="auto"/>
                <w:w w:val="99"/>
                <w:sz w:val="24"/>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72DD8A1D">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《单元式空气调节机能效限定值及能效等级》（GB19576）《风管送风式空调机组能效限定值及能效等级》（GB37479）</w:t>
            </w:r>
          </w:p>
        </w:tc>
      </w:tr>
      <w:tr w14:paraId="6980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D54847">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86E022">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AACE13A">
            <w:pPr>
              <w:pStyle w:val="66"/>
              <w:spacing w:before="83"/>
              <w:ind w:left="7"/>
              <w:jc w:val="center"/>
              <w:rPr>
                <w:rFonts w:ascii="宋体" w:hAnsi="宋体" w:cs="宋体"/>
                <w:color w:val="auto"/>
                <w:w w:val="99"/>
                <w:kern w:val="2"/>
                <w:sz w:val="24"/>
                <w:szCs w:val="24"/>
                <w:highlight w:val="none"/>
                <w:lang w:eastAsia="zh-CN"/>
              </w:rPr>
            </w:pPr>
            <w:r>
              <w:rPr>
                <w:rFonts w:hint="eastAsia" w:ascii="宋体" w:hAnsi="宋体" w:cs="宋体"/>
                <w:color w:val="auto"/>
                <w:w w:val="99"/>
                <w:kern w:val="2"/>
                <w:sz w:val="24"/>
                <w:szCs w:val="24"/>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2561A50">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5C793C3D">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w:t>
            </w:r>
          </w:p>
          <w:p w14:paraId="7D4EEAD8">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及能效等级》（GB19576）</w:t>
            </w:r>
          </w:p>
        </w:tc>
      </w:tr>
      <w:tr w14:paraId="40FA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9829CE">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D2223C">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7645C37">
            <w:pPr>
              <w:pStyle w:val="66"/>
              <w:spacing w:line="254" w:lineRule="exact"/>
              <w:ind w:left="7"/>
              <w:jc w:val="center"/>
              <w:rPr>
                <w:rFonts w:ascii="宋体" w:hAnsi="宋体" w:cs="宋体"/>
                <w:color w:val="auto"/>
                <w:w w:val="99"/>
                <w:kern w:val="2"/>
                <w:sz w:val="24"/>
                <w:szCs w:val="24"/>
                <w:highlight w:val="none"/>
              </w:rPr>
            </w:pPr>
            <w:r>
              <w:rPr>
                <w:rFonts w:hint="eastAsia" w:ascii="宋体" w:hAnsi="宋体" w:cs="宋体"/>
                <w:color w:val="auto"/>
                <w:w w:val="99"/>
                <w:kern w:val="2"/>
                <w:sz w:val="24"/>
                <w:szCs w:val="24"/>
                <w:highlight w:val="none"/>
              </w:rPr>
              <w:t>A02052399其他制冷</w:t>
            </w:r>
          </w:p>
          <w:p w14:paraId="51517ADA">
            <w:pPr>
              <w:pStyle w:val="66"/>
              <w:spacing w:line="254" w:lineRule="exact"/>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A4EAB36">
            <w:pPr>
              <w:widowControl/>
              <w:jc w:val="center"/>
              <w:rPr>
                <w:rFonts w:ascii="宋体" w:hAnsi="宋体" w:cs="宋体"/>
                <w:color w:val="auto"/>
                <w:sz w:val="24"/>
                <w:highlight w:val="none"/>
                <w:lang w:eastAsia="en-US"/>
              </w:rPr>
            </w:pPr>
            <w:r>
              <w:rPr>
                <w:rFonts w:hint="eastAsia" w:ascii="宋体" w:hAnsi="宋体" w:cs="宋体"/>
                <w:color w:val="auto"/>
                <w:w w:val="99"/>
                <w:sz w:val="24"/>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755D075F">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《机械通风冷却塔第1部分：中小型开式冷却塔》（GB/T7190.1）</w:t>
            </w:r>
          </w:p>
          <w:p w14:paraId="4A91F7F3">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《机械通风冷却塔第2部分：大型开式冷却塔》（GB/T7190.2）</w:t>
            </w:r>
          </w:p>
        </w:tc>
      </w:tr>
      <w:tr w14:paraId="778F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E26EDB2">
            <w:pPr>
              <w:pStyle w:val="66"/>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612C8A9C">
            <w:pPr>
              <w:pStyle w:val="66"/>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A02060100</w:t>
            </w:r>
            <w:r>
              <w:rPr>
                <w:rFonts w:hint="eastAsia" w:ascii="宋体" w:hAnsi="宋体" w:cs="宋体"/>
                <w:color w:val="auto"/>
                <w:w w:val="99"/>
                <w:kern w:val="2"/>
                <w:sz w:val="24"/>
                <w:szCs w:val="24"/>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5258215">
            <w:pPr>
              <w:jc w:val="center"/>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9A85C4C">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E816B40">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《中小型三相异步电动机能效限定值及能效等级》（GB18613）</w:t>
            </w:r>
          </w:p>
        </w:tc>
      </w:tr>
      <w:tr w14:paraId="2310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0644975">
            <w:pPr>
              <w:pStyle w:val="66"/>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47BA93CF">
            <w:pPr>
              <w:pStyle w:val="66"/>
              <w:spacing w:before="30"/>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A02060200</w:t>
            </w:r>
            <w:r>
              <w:rPr>
                <w:rFonts w:hint="eastAsia" w:ascii="宋体" w:hAnsi="宋体" w:cs="宋体"/>
                <w:color w:val="auto"/>
                <w:w w:val="99"/>
                <w:kern w:val="2"/>
                <w:sz w:val="24"/>
                <w:szCs w:val="24"/>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7161F082">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B9E25ED">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A5468F5">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《三相配电变压器能效限定值及能效等级》（GB 20052）</w:t>
            </w:r>
          </w:p>
        </w:tc>
      </w:tr>
      <w:tr w14:paraId="7F18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15B9315">
            <w:pPr>
              <w:pStyle w:val="66"/>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2D93667A">
            <w:pPr>
              <w:pStyle w:val="66"/>
              <w:spacing w:before="126"/>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8492FAD">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FC21810">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10F3770">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《管形荧光灯镇流器能效限定值及能效等级》（GB17896）</w:t>
            </w:r>
          </w:p>
        </w:tc>
      </w:tr>
      <w:tr w14:paraId="43B0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B39440C">
            <w:pPr>
              <w:pStyle w:val="66"/>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1051B5C">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E175A97">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604A5E89">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C23E53E">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《家用电冰箱耗电量限定值及能效等级》（GB12021.2）</w:t>
            </w:r>
          </w:p>
        </w:tc>
      </w:tr>
      <w:tr w14:paraId="34D9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ADE703">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4EF39C">
            <w:pPr>
              <w:widowControl/>
              <w:jc w:val="left"/>
              <w:rPr>
                <w:rFonts w:ascii="宋体" w:hAnsi="宋体" w:cs="宋体"/>
                <w:color w:val="auto"/>
                <w:sz w:val="24"/>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7006BEA">
            <w:pPr>
              <w:pStyle w:val="66"/>
              <w:spacing w:before="171"/>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A02061804</w:t>
            </w:r>
            <w:r>
              <w:rPr>
                <w:rFonts w:hint="eastAsia" w:ascii="宋体" w:hAnsi="宋体" w:cs="宋体"/>
                <w:color w:val="auto"/>
                <w:w w:val="99"/>
                <w:kern w:val="2"/>
                <w:sz w:val="24"/>
                <w:szCs w:val="24"/>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F468E17">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136F6E84">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《房间空气调节器能效限定值及能效等级》（GB21455-2019）</w:t>
            </w:r>
          </w:p>
        </w:tc>
      </w:tr>
      <w:tr w14:paraId="0D62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19AA42">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947D6F">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CFCE80">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6CBDFEA">
            <w:pPr>
              <w:pStyle w:val="66"/>
              <w:spacing w:before="4" w:line="276" w:lineRule="auto"/>
              <w:ind w:left="7"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67BE9A6B">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《多联式空调（热泵）机组能效限定值及能源效率等级》（GB21454）</w:t>
            </w:r>
          </w:p>
        </w:tc>
      </w:tr>
      <w:tr w14:paraId="052E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4B48C21">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A144BB">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FD1051">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9157520">
            <w:pPr>
              <w:pStyle w:val="66"/>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68ABF9E8">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《单元式空气调节机能效限定值及能源效率等级》（GB19576）《风管送风式空调机组能效限定值及能效等级》（GB37479）</w:t>
            </w:r>
          </w:p>
        </w:tc>
      </w:tr>
      <w:tr w14:paraId="07EA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D50EB0">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BC09C5">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AA46959">
            <w:pPr>
              <w:pStyle w:val="66"/>
              <w:spacing w:before="162"/>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A02061810</w:t>
            </w:r>
            <w:r>
              <w:rPr>
                <w:rFonts w:hint="eastAsia" w:ascii="宋体" w:hAnsi="宋体" w:cs="宋体"/>
                <w:color w:val="auto"/>
                <w:w w:val="99"/>
                <w:kern w:val="2"/>
                <w:sz w:val="24"/>
                <w:szCs w:val="24"/>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5FF7649">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24F9F33">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《电动洗衣机能效水效限定值及等级》（GB12021.4）</w:t>
            </w:r>
          </w:p>
        </w:tc>
      </w:tr>
      <w:tr w14:paraId="0C3F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413A709">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6A3420">
            <w:pPr>
              <w:widowControl/>
              <w:jc w:val="left"/>
              <w:rPr>
                <w:rFonts w:ascii="宋体" w:hAnsi="宋体" w:cs="宋体"/>
                <w:color w:val="auto"/>
                <w:sz w:val="24"/>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C6361E9">
            <w:pPr>
              <w:pStyle w:val="66"/>
              <w:spacing w:before="161"/>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A02061819</w:t>
            </w:r>
            <w:r>
              <w:rPr>
                <w:rFonts w:hint="eastAsia" w:ascii="宋体" w:hAnsi="宋体" w:cs="宋体"/>
                <w:color w:val="auto"/>
                <w:w w:val="99"/>
                <w:kern w:val="2"/>
                <w:sz w:val="24"/>
                <w:szCs w:val="24"/>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60C586C">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★电热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27FF3C82">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《储水式电热水器能效限定值及能效等级》（GB21519）</w:t>
            </w:r>
          </w:p>
        </w:tc>
      </w:tr>
      <w:tr w14:paraId="429C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2886A7">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DAE47C">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93054F">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395CAFF">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燃气热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7A0700DA">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《家用燃气快速热水器和燃气采暖热水炉能效限定值及能效等级》（GB20665）</w:t>
            </w:r>
          </w:p>
        </w:tc>
      </w:tr>
      <w:tr w14:paraId="2F34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079171B">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C9D7FC">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AB8F4C">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ABD0F6C">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热泵热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318000BF">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《热泵热水机（器）能效限定值及能效等级》（GB29541）</w:t>
            </w:r>
          </w:p>
        </w:tc>
      </w:tr>
      <w:tr w14:paraId="6E95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55EA8B">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D94090">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36D1FE">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B81BD9C">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太阳能</w:t>
            </w:r>
            <w:r>
              <w:rPr>
                <w:rFonts w:hint="eastAsia" w:ascii="宋体" w:hAnsi="宋体" w:cs="宋体"/>
                <w:color w:val="auto"/>
                <w:spacing w:val="2"/>
                <w:w w:val="99"/>
                <w:kern w:val="2"/>
                <w:sz w:val="24"/>
                <w:szCs w:val="24"/>
                <w:highlight w:val="none"/>
              </w:rPr>
              <w:t>热</w:t>
            </w:r>
            <w:r>
              <w:rPr>
                <w:rFonts w:hint="eastAsia" w:ascii="宋体" w:hAnsi="宋体" w:cs="宋体"/>
                <w:color w:val="auto"/>
                <w:w w:val="99"/>
                <w:kern w:val="2"/>
                <w:sz w:val="24"/>
                <w:szCs w:val="24"/>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70A7EF8C">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《家用太阳能热水系统能效限定值及能效等级》（GB26969）</w:t>
            </w:r>
          </w:p>
        </w:tc>
      </w:tr>
      <w:tr w14:paraId="2408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B53A6E4">
            <w:pPr>
              <w:pStyle w:val="66"/>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90C1CA6">
            <w:pPr>
              <w:pStyle w:val="66"/>
              <w:spacing w:before="157"/>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06</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78993FC6">
            <w:pPr>
              <w:pStyle w:val="66"/>
              <w:spacing w:before="133" w:line="276" w:lineRule="auto"/>
              <w:ind w:left="7"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0AE746F">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AF137DD">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《普通照明用双端荧光灯能效限定值及能效等级》（GB19043）</w:t>
            </w:r>
          </w:p>
        </w:tc>
      </w:tr>
      <w:tr w14:paraId="03E3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769947">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81D75F">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55E0315">
            <w:pPr>
              <w:pStyle w:val="66"/>
              <w:spacing w:before="92" w:line="276" w:lineRule="auto"/>
              <w:ind w:left="7" w:right="2"/>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LE</w:t>
            </w:r>
            <w:r>
              <w:rPr>
                <w:rFonts w:hint="eastAsia" w:ascii="宋体" w:hAnsi="宋体" w:cs="宋体"/>
                <w:color w:val="auto"/>
                <w:w w:val="99"/>
                <w:kern w:val="2"/>
                <w:sz w:val="24"/>
                <w:szCs w:val="24"/>
                <w:highlight w:val="none"/>
              </w:rPr>
              <w:t>D</w:t>
            </w:r>
            <w:r>
              <w:rPr>
                <w:rFonts w:hint="eastAsia" w:ascii="宋体" w:hAnsi="宋体" w:cs="宋体"/>
                <w:color w:val="auto"/>
                <w:spacing w:val="12"/>
                <w:w w:val="99"/>
                <w:kern w:val="2"/>
                <w:sz w:val="24"/>
                <w:szCs w:val="24"/>
                <w:highlight w:val="none"/>
              </w:rPr>
              <w:t>道</w:t>
            </w:r>
            <w:r>
              <w:rPr>
                <w:rFonts w:hint="eastAsia" w:ascii="宋体" w:hAnsi="宋体" w:cs="宋体"/>
                <w:color w:val="auto"/>
                <w:spacing w:val="9"/>
                <w:w w:val="99"/>
                <w:kern w:val="2"/>
                <w:sz w:val="24"/>
                <w:szCs w:val="24"/>
                <w:highlight w:val="none"/>
              </w:rPr>
              <w:t>路</w:t>
            </w:r>
            <w:r>
              <w:rPr>
                <w:rFonts w:hint="eastAsia" w:ascii="宋体" w:hAnsi="宋体" w:cs="宋体"/>
                <w:color w:val="auto"/>
                <w:spacing w:val="13"/>
                <w:w w:val="99"/>
                <w:kern w:val="2"/>
                <w:sz w:val="24"/>
                <w:szCs w:val="24"/>
                <w:highlight w:val="none"/>
              </w:rPr>
              <w:t>/</w:t>
            </w:r>
            <w:r>
              <w:rPr>
                <w:rFonts w:hint="eastAsia" w:ascii="宋体" w:hAnsi="宋体" w:cs="宋体"/>
                <w:color w:val="auto"/>
                <w:spacing w:val="12"/>
                <w:w w:val="99"/>
                <w:kern w:val="2"/>
                <w:sz w:val="24"/>
                <w:szCs w:val="24"/>
                <w:highlight w:val="none"/>
              </w:rPr>
              <w:t>隧道照</w:t>
            </w:r>
            <w:r>
              <w:rPr>
                <w:rFonts w:hint="eastAsia" w:ascii="宋体" w:hAnsi="宋体" w:cs="宋体"/>
                <w:color w:val="auto"/>
                <w:w w:val="99"/>
                <w:kern w:val="2"/>
                <w:sz w:val="24"/>
                <w:szCs w:val="24"/>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5F4A3BEC">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5476230">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《道路和隧道照明用LED灯具能效限定值及能效等级》（GB37478）</w:t>
            </w:r>
          </w:p>
        </w:tc>
      </w:tr>
      <w:tr w14:paraId="0343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BED44DC">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C507C8">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703441F">
            <w:pPr>
              <w:pStyle w:val="66"/>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LE</w:t>
            </w:r>
            <w:r>
              <w:rPr>
                <w:rFonts w:hint="eastAsia" w:ascii="宋体" w:hAnsi="宋体" w:cs="宋体"/>
                <w:color w:val="auto"/>
                <w:w w:val="99"/>
                <w:kern w:val="2"/>
                <w:sz w:val="24"/>
                <w:szCs w:val="24"/>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15659466">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936E27A">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《室内照明用LED产品能效限定值及能效等级》（GB30255）</w:t>
            </w:r>
          </w:p>
        </w:tc>
      </w:tr>
      <w:tr w14:paraId="729A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FF5025">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1786EF">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B9FEF99">
            <w:pPr>
              <w:pStyle w:val="66"/>
              <w:spacing w:line="276" w:lineRule="auto"/>
              <w:ind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普</w:t>
            </w:r>
            <w:r>
              <w:rPr>
                <w:rFonts w:hint="eastAsia" w:ascii="宋体" w:hAnsi="宋体" w:cs="宋体"/>
                <w:color w:val="auto"/>
                <w:spacing w:val="24"/>
                <w:w w:val="99"/>
                <w:kern w:val="2"/>
                <w:sz w:val="24"/>
                <w:szCs w:val="24"/>
                <w:highlight w:val="none"/>
                <w:lang w:eastAsia="zh-CN"/>
              </w:rPr>
              <w:t>通</w:t>
            </w:r>
            <w:r>
              <w:rPr>
                <w:rFonts w:hint="eastAsia" w:ascii="宋体" w:hAnsi="宋体" w:cs="宋体"/>
                <w:color w:val="auto"/>
                <w:w w:val="99"/>
                <w:kern w:val="2"/>
                <w:sz w:val="24"/>
                <w:szCs w:val="24"/>
                <w:highlight w:val="none"/>
                <w:lang w:eastAsia="zh-CN"/>
              </w:rPr>
              <w:t>照明用非</w:t>
            </w:r>
            <w:r>
              <w:rPr>
                <w:rFonts w:hint="eastAsia" w:ascii="宋体" w:hAnsi="宋体" w:cs="宋体"/>
                <w:color w:val="auto"/>
                <w:spacing w:val="24"/>
                <w:w w:val="99"/>
                <w:kern w:val="2"/>
                <w:sz w:val="24"/>
                <w:szCs w:val="24"/>
                <w:highlight w:val="none"/>
                <w:lang w:eastAsia="zh-CN"/>
              </w:rPr>
              <w:t>定</w:t>
            </w:r>
            <w:r>
              <w:rPr>
                <w:rFonts w:hint="eastAsia" w:ascii="宋体" w:hAnsi="宋体" w:cs="宋体"/>
                <w:color w:val="auto"/>
                <w:w w:val="99"/>
                <w:kern w:val="2"/>
                <w:sz w:val="24"/>
                <w:szCs w:val="24"/>
                <w:highlight w:val="none"/>
                <w:lang w:eastAsia="zh-CN"/>
              </w:rPr>
              <w:t>向自镇流</w:t>
            </w:r>
            <w:r>
              <w:rPr>
                <w:rFonts w:hint="eastAsia" w:ascii="宋体" w:hAnsi="宋体" w:cs="宋体"/>
                <w:color w:val="auto"/>
                <w:spacing w:val="1"/>
                <w:w w:val="99"/>
                <w:kern w:val="2"/>
                <w:sz w:val="24"/>
                <w:szCs w:val="24"/>
                <w:highlight w:val="none"/>
                <w:lang w:eastAsia="zh-CN"/>
              </w:rPr>
              <w:t>LE</w:t>
            </w:r>
            <w:r>
              <w:rPr>
                <w:rFonts w:hint="eastAsia" w:ascii="宋体" w:hAnsi="宋体" w:cs="宋体"/>
                <w:color w:val="auto"/>
                <w:w w:val="99"/>
                <w:kern w:val="2"/>
                <w:sz w:val="24"/>
                <w:szCs w:val="24"/>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367F43F4">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A2258D9">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《室内照明用LED产品能效限定值及能效等级》（GB30255）</w:t>
            </w:r>
          </w:p>
        </w:tc>
      </w:tr>
      <w:tr w14:paraId="1024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D41E232">
            <w:pPr>
              <w:pStyle w:val="66"/>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029B6958">
            <w:pPr>
              <w:pStyle w:val="66"/>
              <w:spacing w:before="81"/>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F933DED">
            <w:pPr>
              <w:pStyle w:val="66"/>
              <w:spacing w:before="81" w:line="276" w:lineRule="auto"/>
              <w:ind w:left="7" w:right="5"/>
              <w:jc w:val="center"/>
              <w:rPr>
                <w:rFonts w:ascii="宋体" w:hAnsi="宋体" w:cs="宋体"/>
                <w:color w:val="auto"/>
                <w:kern w:val="2"/>
                <w:sz w:val="24"/>
                <w:szCs w:val="24"/>
                <w:highlight w:val="none"/>
                <w:lang w:eastAsia="zh-CN"/>
              </w:rPr>
            </w:pPr>
            <w:r>
              <w:rPr>
                <w:rFonts w:hint="eastAsia" w:ascii="宋体" w:hAnsi="宋体" w:cs="宋体"/>
                <w:color w:val="auto"/>
                <w:spacing w:val="1"/>
                <w:w w:val="99"/>
                <w:kern w:val="2"/>
                <w:sz w:val="24"/>
                <w:szCs w:val="24"/>
                <w:highlight w:val="none"/>
                <w:lang w:eastAsia="zh-CN"/>
              </w:rPr>
              <w:t>A02</w:t>
            </w:r>
            <w:r>
              <w:rPr>
                <w:rFonts w:hint="eastAsia" w:ascii="宋体" w:hAnsi="宋体" w:cs="宋体"/>
                <w:color w:val="auto"/>
                <w:w w:val="99"/>
                <w:kern w:val="2"/>
                <w:sz w:val="24"/>
                <w:szCs w:val="24"/>
                <w:highlight w:val="none"/>
                <w:lang w:eastAsia="zh-CN"/>
              </w:rPr>
              <w:t>09</w:t>
            </w:r>
            <w:r>
              <w:rPr>
                <w:rFonts w:hint="eastAsia" w:ascii="宋体" w:hAnsi="宋体" w:cs="宋体"/>
                <w:color w:val="auto"/>
                <w:spacing w:val="1"/>
                <w:w w:val="99"/>
                <w:kern w:val="2"/>
                <w:sz w:val="24"/>
                <w:szCs w:val="24"/>
                <w:highlight w:val="none"/>
                <w:lang w:eastAsia="zh-CN"/>
              </w:rPr>
              <w:t>1</w:t>
            </w:r>
            <w:r>
              <w:rPr>
                <w:rFonts w:hint="eastAsia" w:ascii="宋体" w:hAnsi="宋体" w:cs="宋体"/>
                <w:color w:val="auto"/>
                <w:w w:val="99"/>
                <w:kern w:val="2"/>
                <w:sz w:val="24"/>
                <w:szCs w:val="24"/>
                <w:highlight w:val="none"/>
                <w:lang w:eastAsia="zh-CN"/>
              </w:rPr>
              <w:t>001普通电视设备（</w:t>
            </w:r>
            <w:r>
              <w:rPr>
                <w:rFonts w:hint="eastAsia" w:ascii="宋体" w:hAnsi="宋体" w:cs="宋体"/>
                <w:color w:val="auto"/>
                <w:spacing w:val="2"/>
                <w:w w:val="99"/>
                <w:kern w:val="2"/>
                <w:sz w:val="24"/>
                <w:szCs w:val="24"/>
                <w:highlight w:val="none"/>
                <w:lang w:eastAsia="zh-CN"/>
              </w:rPr>
              <w:t>电</w:t>
            </w:r>
            <w:r>
              <w:rPr>
                <w:rFonts w:hint="eastAsia" w:ascii="宋体" w:hAnsi="宋体" w:cs="宋体"/>
                <w:color w:val="auto"/>
                <w:w w:val="99"/>
                <w:kern w:val="2"/>
                <w:sz w:val="24"/>
                <w:szCs w:val="24"/>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A4215DD">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9CDE1A5">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《平板电视与机顶盒能效限定值及能效等级》（GB24850）</w:t>
            </w:r>
          </w:p>
        </w:tc>
      </w:tr>
      <w:tr w14:paraId="7A4D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CAF7EC6">
            <w:pPr>
              <w:pStyle w:val="66"/>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21B74E94">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9D4E414">
            <w:pPr>
              <w:pStyle w:val="66"/>
              <w:spacing w:line="276" w:lineRule="auto"/>
              <w:ind w:right="5"/>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09</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C652842">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12DB1613">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14:paraId="75BF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1735D6E">
            <w:pPr>
              <w:pStyle w:val="66"/>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5E3305B0">
            <w:pPr>
              <w:pStyle w:val="66"/>
              <w:spacing w:before="76"/>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A02241000</w:t>
            </w:r>
            <w:r>
              <w:rPr>
                <w:rFonts w:hint="eastAsia" w:ascii="宋体" w:hAnsi="宋体" w:cs="宋体"/>
                <w:color w:val="auto"/>
                <w:w w:val="99"/>
                <w:kern w:val="2"/>
                <w:sz w:val="24"/>
                <w:szCs w:val="24"/>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12B3F6D0">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商用燃</w:t>
            </w:r>
            <w:r>
              <w:rPr>
                <w:rFonts w:hint="eastAsia" w:ascii="宋体" w:hAnsi="宋体" w:cs="宋体"/>
                <w:color w:val="auto"/>
                <w:spacing w:val="2"/>
                <w:w w:val="99"/>
                <w:kern w:val="2"/>
                <w:sz w:val="24"/>
                <w:szCs w:val="24"/>
                <w:highlight w:val="none"/>
              </w:rPr>
              <w:t>气</w:t>
            </w:r>
            <w:r>
              <w:rPr>
                <w:rFonts w:hint="eastAsia" w:ascii="宋体" w:hAnsi="宋体" w:cs="宋体"/>
                <w:color w:val="auto"/>
                <w:w w:val="99"/>
                <w:kern w:val="2"/>
                <w:sz w:val="24"/>
                <w:szCs w:val="24"/>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1AA2079F">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ADB0E29">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《商用燃气灶具能效限定值及能效等级》（GB30531）</w:t>
            </w:r>
          </w:p>
        </w:tc>
      </w:tr>
      <w:tr w14:paraId="720B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6F63EA4">
            <w:pPr>
              <w:jc w:val="center"/>
              <w:rPr>
                <w:rFonts w:ascii="宋体" w:hAnsi="宋体"/>
                <w:color w:val="auto"/>
                <w:sz w:val="24"/>
                <w:highlight w:val="none"/>
              </w:rPr>
            </w:pPr>
            <w:r>
              <w:rPr>
                <w:rFonts w:hint="eastAsia" w:ascii="宋体" w:hAnsi="宋体"/>
                <w:color w:val="auto"/>
                <w:sz w:val="24"/>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DD9E70E">
            <w:pPr>
              <w:pStyle w:val="66"/>
              <w:jc w:val="center"/>
              <w:rPr>
                <w:rFonts w:ascii="宋体" w:hAnsi="宋体" w:cs="宋体"/>
                <w:color w:val="auto"/>
                <w:w w:val="99"/>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A05020105</w:t>
            </w:r>
            <w:r>
              <w:rPr>
                <w:rFonts w:hint="eastAsia" w:ascii="宋体" w:hAnsi="宋体" w:cs="宋体"/>
                <w:color w:val="auto"/>
                <w:w w:val="99"/>
                <w:kern w:val="2"/>
                <w:sz w:val="24"/>
                <w:szCs w:val="24"/>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8631A1B">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D0A9B0D">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D3671C6">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《坐便器水效限定值及水效等级》</w:t>
            </w:r>
          </w:p>
          <w:p w14:paraId="48ADBC31">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（GB25502）</w:t>
            </w:r>
          </w:p>
        </w:tc>
      </w:tr>
      <w:tr w14:paraId="1EFC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1BF1E5">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EDC20B">
            <w:pPr>
              <w:widowControl/>
              <w:jc w:val="left"/>
              <w:rPr>
                <w:rFonts w:ascii="宋体" w:hAnsi="宋体" w:cs="宋体"/>
                <w:color w:val="auto"/>
                <w:w w:val="99"/>
                <w:sz w:val="24"/>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38995B1">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87EA035">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93A84A1">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《蹲便器用水效率限定值及用水效率等级》（GB30717）</w:t>
            </w:r>
          </w:p>
        </w:tc>
      </w:tr>
      <w:tr w14:paraId="1604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C5075B">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5E9953">
            <w:pPr>
              <w:widowControl/>
              <w:jc w:val="left"/>
              <w:rPr>
                <w:rFonts w:ascii="宋体" w:hAnsi="宋体" w:cs="宋体"/>
                <w:color w:val="auto"/>
                <w:w w:val="99"/>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C57D4BF">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44E5300">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FC5609D">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《小便器用水效率限定值及用水效率等级》（GB28377）</w:t>
            </w:r>
          </w:p>
        </w:tc>
      </w:tr>
      <w:tr w14:paraId="19B2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FFCD11D">
            <w:pPr>
              <w:pStyle w:val="66"/>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1162F5B0">
            <w:pPr>
              <w:pStyle w:val="66"/>
              <w:spacing w:before="153"/>
              <w:ind w:left="7"/>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w:t>
            </w:r>
            <w:r>
              <w:rPr>
                <w:rFonts w:hint="eastAsia" w:ascii="宋体" w:hAnsi="宋体" w:cs="仿宋_GB2312"/>
                <w:color w:val="auto"/>
                <w:kern w:val="2"/>
                <w:sz w:val="24"/>
                <w:szCs w:val="24"/>
                <w:highlight w:val="none"/>
              </w:rPr>
              <w:t>A05020106</w:t>
            </w:r>
            <w:r>
              <w:rPr>
                <w:rFonts w:hint="eastAsia" w:ascii="宋体" w:hAnsi="宋体" w:cs="宋体"/>
                <w:color w:val="auto"/>
                <w:kern w:val="2"/>
                <w:sz w:val="24"/>
                <w:szCs w:val="24"/>
                <w:highlight w:val="none"/>
              </w:rPr>
              <w:t>水</w:t>
            </w:r>
            <w:r>
              <w:rPr>
                <w:rFonts w:hint="eastAsia" w:ascii="宋体" w:hAnsi="宋体" w:cs="宋体"/>
                <w:color w:val="auto"/>
                <w:w w:val="99"/>
                <w:kern w:val="2"/>
                <w:sz w:val="24"/>
                <w:szCs w:val="24"/>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0357EF22">
            <w:pPr>
              <w:jc w:val="center"/>
              <w:rPr>
                <w:rFonts w:ascii="宋体" w:hAnsi="宋体"/>
                <w:color w:val="auto"/>
                <w:sz w:val="24"/>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B16EF2B">
            <w:pPr>
              <w:jc w:val="center"/>
              <w:rPr>
                <w:rFonts w:ascii="宋体" w:hAnsi="宋体"/>
                <w:color w:val="auto"/>
                <w:sz w:val="24"/>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538B9277">
            <w:pPr>
              <w:pStyle w:val="66"/>
              <w:spacing w:before="153"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《水嘴用水效率限定值及用水效</w:t>
            </w:r>
            <w:r>
              <w:rPr>
                <w:rFonts w:hint="eastAsia" w:ascii="宋体" w:hAnsi="宋体" w:cs="宋体"/>
                <w:color w:val="auto"/>
                <w:kern w:val="2"/>
                <w:sz w:val="24"/>
                <w:szCs w:val="24"/>
                <w:highlight w:val="none"/>
                <w:lang w:eastAsia="zh-CN"/>
              </w:rPr>
              <w:t>率等级》（GB 25501）</w:t>
            </w:r>
          </w:p>
        </w:tc>
      </w:tr>
      <w:tr w14:paraId="1616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89B0F41">
            <w:pPr>
              <w:pStyle w:val="66"/>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497841E4">
            <w:pPr>
              <w:pStyle w:val="66"/>
              <w:spacing w:before="112"/>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A05020107</w:t>
            </w:r>
            <w:r>
              <w:rPr>
                <w:rFonts w:hint="eastAsia" w:ascii="宋体" w:hAnsi="宋体" w:cs="宋体"/>
                <w:color w:val="auto"/>
                <w:kern w:val="2"/>
                <w:sz w:val="24"/>
                <w:szCs w:val="24"/>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04DE0062">
            <w:pPr>
              <w:jc w:val="center"/>
              <w:rPr>
                <w:rFonts w:ascii="宋体" w:hAnsi="宋体"/>
                <w:color w:val="auto"/>
                <w:sz w:val="24"/>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C03B15E">
            <w:pPr>
              <w:jc w:val="center"/>
              <w:rPr>
                <w:rFonts w:ascii="宋体" w:hAnsi="宋体"/>
                <w:color w:val="auto"/>
                <w:sz w:val="24"/>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4025530E">
            <w:pPr>
              <w:pStyle w:val="66"/>
              <w:spacing w:before="112"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《便器冲洗阀用水效率限定值及</w:t>
            </w:r>
            <w:r>
              <w:rPr>
                <w:rFonts w:hint="eastAsia" w:ascii="宋体" w:hAnsi="宋体" w:cs="宋体"/>
                <w:color w:val="auto"/>
                <w:kern w:val="2"/>
                <w:sz w:val="24"/>
                <w:szCs w:val="24"/>
                <w:highlight w:val="none"/>
                <w:lang w:eastAsia="zh-CN"/>
              </w:rPr>
              <w:t>用水效率等级》（GB28379）</w:t>
            </w:r>
          </w:p>
        </w:tc>
      </w:tr>
      <w:tr w14:paraId="1034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691075E">
            <w:pPr>
              <w:pStyle w:val="66"/>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406AFE74">
            <w:pPr>
              <w:pStyle w:val="66"/>
              <w:spacing w:before="131"/>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A05020110</w:t>
            </w:r>
            <w:r>
              <w:rPr>
                <w:rFonts w:hint="eastAsia" w:ascii="宋体" w:hAnsi="宋体" w:cs="宋体"/>
                <w:color w:val="auto"/>
                <w:kern w:val="2"/>
                <w:sz w:val="24"/>
                <w:szCs w:val="24"/>
                <w:highlight w:val="none"/>
              </w:rPr>
              <w:t>淋浴</w:t>
            </w:r>
            <w:r>
              <w:rPr>
                <w:rFonts w:hint="eastAsia" w:ascii="宋体" w:hAnsi="宋体" w:cs="宋体"/>
                <w:color w:val="auto"/>
                <w:w w:val="99"/>
                <w:kern w:val="2"/>
                <w:sz w:val="24"/>
                <w:szCs w:val="24"/>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70F29CE">
            <w:pPr>
              <w:jc w:val="center"/>
              <w:rPr>
                <w:rFonts w:ascii="宋体" w:hAnsi="宋体"/>
                <w:color w:val="auto"/>
                <w:sz w:val="24"/>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C7989D0">
            <w:pPr>
              <w:jc w:val="center"/>
              <w:rPr>
                <w:rFonts w:ascii="宋体" w:hAnsi="宋体"/>
                <w:color w:val="auto"/>
                <w:sz w:val="24"/>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5D85AE4D">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《淋浴器用水效率限定值及用水</w:t>
            </w:r>
            <w:r>
              <w:rPr>
                <w:rFonts w:hint="eastAsia" w:ascii="宋体" w:hAnsi="宋体" w:cs="宋体"/>
                <w:color w:val="auto"/>
                <w:kern w:val="2"/>
                <w:sz w:val="24"/>
                <w:szCs w:val="24"/>
                <w:highlight w:val="none"/>
                <w:lang w:eastAsia="zh-CN"/>
              </w:rPr>
              <w:t>效率等级》（GB28378）</w:t>
            </w:r>
          </w:p>
        </w:tc>
      </w:tr>
    </w:tbl>
    <w:p w14:paraId="6B8D0A8A">
      <w:pPr>
        <w:pStyle w:val="2"/>
        <w:spacing w:line="360" w:lineRule="auto"/>
        <w:ind w:firstLine="470" w:firstLineChars="200"/>
        <w:rPr>
          <w:rFonts w:ascii="楷体" w:hAnsi="楷体" w:eastAsia="楷体" w:cs="宋体"/>
          <w:color w:val="auto"/>
          <w:spacing w:val="-3"/>
          <w:highlight w:val="none"/>
        </w:rPr>
      </w:pPr>
      <w:r>
        <w:rPr>
          <w:rFonts w:hint="eastAsia" w:ascii="楷体" w:hAnsi="楷体" w:eastAsia="楷体" w:cs="宋体"/>
          <w:b/>
          <w:color w:val="auto"/>
          <w:spacing w:val="-3"/>
          <w:highlight w:val="none"/>
        </w:rPr>
        <w:t>注</w:t>
      </w:r>
      <w:r>
        <w:rPr>
          <w:rFonts w:hint="eastAsia" w:ascii="楷体" w:hAnsi="楷体" w:eastAsia="楷体" w:cs="宋体"/>
          <w:color w:val="auto"/>
          <w:spacing w:val="-3"/>
          <w:highlight w:val="none"/>
        </w:rPr>
        <w:t>：1.节能产品认证应依据相关国家标准的最新版本，依据国家标准中二级能效（水效）指标。</w:t>
      </w:r>
    </w:p>
    <w:p w14:paraId="43DA1640">
      <w:pPr>
        <w:pStyle w:val="2"/>
        <w:spacing w:line="360" w:lineRule="auto"/>
        <w:ind w:firstLine="468" w:firstLineChars="200"/>
        <w:rPr>
          <w:rFonts w:ascii="楷体" w:hAnsi="楷体" w:eastAsia="楷体" w:cs="宋体"/>
          <w:color w:val="auto"/>
          <w:spacing w:val="-3"/>
          <w:highlight w:val="none"/>
        </w:rPr>
      </w:pPr>
      <w:r>
        <w:rPr>
          <w:rFonts w:hint="eastAsia" w:ascii="楷体" w:hAnsi="楷体" w:eastAsia="楷体" w:cs="宋体"/>
          <w:color w:val="auto"/>
          <w:spacing w:val="-3"/>
          <w:highlight w:val="none"/>
        </w:rPr>
        <w:t>2.以“★”标注的为政府强制采购产品。</w:t>
      </w:r>
    </w:p>
    <w:p w14:paraId="50D76F4B">
      <w:pPr>
        <w:pStyle w:val="2"/>
        <w:spacing w:line="360" w:lineRule="auto"/>
        <w:ind w:firstLine="468" w:firstLineChars="200"/>
        <w:rPr>
          <w:rFonts w:hAnsi="宋体" w:cs="宋体"/>
          <w:color w:val="auto"/>
          <w:highlight w:val="none"/>
        </w:rPr>
      </w:pPr>
      <w:r>
        <w:rPr>
          <w:rFonts w:hint="eastAsia" w:ascii="楷体" w:hAnsi="楷体" w:eastAsia="楷体" w:cs="宋体"/>
          <w:color w:val="auto"/>
          <w:spacing w:val="-3"/>
          <w:highlight w:val="none"/>
        </w:rPr>
        <w:t xml:space="preserve">3.本表格原为《关于印发节能产品政府采购品目清单的通知》（财库〔2019〕19号）规定的表格附件，其中名称及编码已根据《财政部关于印发〈政府采购品目分类目录〉的通知》（财库〔2022〕31号）修改。 </w:t>
      </w:r>
      <w:r>
        <w:rPr>
          <w:rFonts w:hint="eastAsia" w:hAnsi="宋体" w:cs="宋体"/>
          <w:color w:val="auto"/>
          <w:highlight w:val="none"/>
        </w:rPr>
        <w:br w:type="page"/>
      </w:r>
    </w:p>
    <w:p w14:paraId="215A9809">
      <w:pPr>
        <w:pStyle w:val="25"/>
        <w:jc w:val="left"/>
        <w:rPr>
          <w:rFonts w:hAnsi="宋体" w:cs="宋体"/>
          <w:color w:val="auto"/>
          <w:sz w:val="24"/>
          <w:szCs w:val="24"/>
          <w:highlight w:val="none"/>
        </w:rPr>
      </w:pPr>
      <w:r>
        <w:rPr>
          <w:rFonts w:hint="eastAsia" w:hAnsi="宋体" w:cs="宋体"/>
          <w:color w:val="auto"/>
          <w:sz w:val="24"/>
          <w:szCs w:val="24"/>
          <w:highlight w:val="none"/>
        </w:rPr>
        <w:t>附件2：</w:t>
      </w:r>
    </w:p>
    <w:p w14:paraId="67BDE76E">
      <w:pPr>
        <w:spacing w:line="528" w:lineRule="exact"/>
        <w:ind w:left="22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中小微企业划型标准</w:t>
      </w:r>
    </w:p>
    <w:tbl>
      <w:tblPr>
        <w:tblStyle w:val="48"/>
        <w:tblW w:w="9418" w:type="dxa"/>
        <w:tblInd w:w="250" w:type="dxa"/>
        <w:tblLayout w:type="fixed"/>
        <w:tblCellMar>
          <w:top w:w="0" w:type="dxa"/>
          <w:left w:w="108" w:type="dxa"/>
          <w:bottom w:w="0" w:type="dxa"/>
          <w:right w:w="108" w:type="dxa"/>
        </w:tblCellMar>
      </w:tblPr>
      <w:tblGrid>
        <w:gridCol w:w="2007"/>
        <w:gridCol w:w="1633"/>
        <w:gridCol w:w="1077"/>
        <w:gridCol w:w="1911"/>
        <w:gridCol w:w="1699"/>
        <w:gridCol w:w="1091"/>
      </w:tblGrid>
      <w:tr w14:paraId="5304A841">
        <w:tblPrEx>
          <w:tblCellMar>
            <w:top w:w="0" w:type="dxa"/>
            <w:left w:w="108" w:type="dxa"/>
            <w:bottom w:w="0" w:type="dxa"/>
            <w:right w:w="108" w:type="dxa"/>
          </w:tblCellMar>
        </w:tblPrEx>
        <w:trPr>
          <w:trHeight w:val="364" w:hRule="atLeast"/>
        </w:trPr>
        <w:tc>
          <w:tcPr>
            <w:tcW w:w="2007" w:type="dxa"/>
            <w:tcBorders>
              <w:top w:val="single" w:color="auto" w:sz="4" w:space="0"/>
              <w:left w:val="single" w:color="auto" w:sz="4" w:space="0"/>
              <w:bottom w:val="single" w:color="auto" w:sz="4" w:space="0"/>
              <w:right w:val="single" w:color="auto" w:sz="4" w:space="0"/>
            </w:tcBorders>
            <w:vAlign w:val="center"/>
          </w:tcPr>
          <w:p w14:paraId="0B22F99C">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行业名称</w:t>
            </w:r>
          </w:p>
        </w:tc>
        <w:tc>
          <w:tcPr>
            <w:tcW w:w="1633" w:type="dxa"/>
            <w:tcBorders>
              <w:top w:val="single" w:color="auto" w:sz="4" w:space="0"/>
              <w:left w:val="nil"/>
              <w:bottom w:val="single" w:color="auto" w:sz="4" w:space="0"/>
              <w:right w:val="single" w:color="auto" w:sz="4" w:space="0"/>
            </w:tcBorders>
            <w:vAlign w:val="center"/>
          </w:tcPr>
          <w:p w14:paraId="280FC832">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指标名称</w:t>
            </w:r>
          </w:p>
        </w:tc>
        <w:tc>
          <w:tcPr>
            <w:tcW w:w="1077" w:type="dxa"/>
            <w:tcBorders>
              <w:top w:val="single" w:color="auto" w:sz="4" w:space="0"/>
              <w:left w:val="nil"/>
              <w:bottom w:val="single" w:color="auto" w:sz="4" w:space="0"/>
              <w:right w:val="single" w:color="auto" w:sz="4" w:space="0"/>
            </w:tcBorders>
            <w:vAlign w:val="center"/>
          </w:tcPr>
          <w:p w14:paraId="5E671D04">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计量单位</w:t>
            </w:r>
          </w:p>
        </w:tc>
        <w:tc>
          <w:tcPr>
            <w:tcW w:w="1911" w:type="dxa"/>
            <w:tcBorders>
              <w:top w:val="single" w:color="auto" w:sz="4" w:space="0"/>
              <w:left w:val="nil"/>
              <w:bottom w:val="single" w:color="auto" w:sz="4" w:space="0"/>
              <w:right w:val="single" w:color="auto" w:sz="4" w:space="0"/>
            </w:tcBorders>
            <w:vAlign w:val="center"/>
          </w:tcPr>
          <w:p w14:paraId="230533C2">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中型</w:t>
            </w:r>
          </w:p>
        </w:tc>
        <w:tc>
          <w:tcPr>
            <w:tcW w:w="1699" w:type="dxa"/>
            <w:tcBorders>
              <w:top w:val="single" w:color="auto" w:sz="4" w:space="0"/>
              <w:left w:val="nil"/>
              <w:bottom w:val="single" w:color="auto" w:sz="4" w:space="0"/>
              <w:right w:val="single" w:color="auto" w:sz="4" w:space="0"/>
            </w:tcBorders>
            <w:vAlign w:val="center"/>
          </w:tcPr>
          <w:p w14:paraId="38E71837">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小型</w:t>
            </w:r>
          </w:p>
        </w:tc>
        <w:tc>
          <w:tcPr>
            <w:tcW w:w="1091" w:type="dxa"/>
            <w:tcBorders>
              <w:top w:val="single" w:color="auto" w:sz="4" w:space="0"/>
              <w:left w:val="nil"/>
              <w:bottom w:val="single" w:color="auto" w:sz="4" w:space="0"/>
              <w:right w:val="single" w:color="auto" w:sz="4" w:space="0"/>
            </w:tcBorders>
            <w:vAlign w:val="center"/>
          </w:tcPr>
          <w:p w14:paraId="5F4A5300">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微型</w:t>
            </w:r>
          </w:p>
        </w:tc>
      </w:tr>
      <w:tr w14:paraId="7579E028">
        <w:tblPrEx>
          <w:tblCellMar>
            <w:top w:w="0" w:type="dxa"/>
            <w:left w:w="108" w:type="dxa"/>
            <w:bottom w:w="0" w:type="dxa"/>
            <w:right w:w="108" w:type="dxa"/>
          </w:tblCellMar>
        </w:tblPrEx>
        <w:trPr>
          <w:trHeight w:val="364" w:hRule="atLeast"/>
        </w:trPr>
        <w:tc>
          <w:tcPr>
            <w:tcW w:w="2007" w:type="dxa"/>
            <w:tcBorders>
              <w:top w:val="nil"/>
              <w:left w:val="single" w:color="auto" w:sz="4" w:space="0"/>
              <w:bottom w:val="single" w:color="auto" w:sz="4" w:space="0"/>
              <w:right w:val="single" w:color="auto" w:sz="4" w:space="0"/>
            </w:tcBorders>
            <w:vAlign w:val="bottom"/>
          </w:tcPr>
          <w:p w14:paraId="64CF1004">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农、林、牧、渔</w:t>
            </w:r>
          </w:p>
        </w:tc>
        <w:tc>
          <w:tcPr>
            <w:tcW w:w="1633" w:type="dxa"/>
            <w:tcBorders>
              <w:top w:val="nil"/>
              <w:left w:val="nil"/>
              <w:bottom w:val="single" w:color="auto" w:sz="4" w:space="0"/>
              <w:right w:val="single" w:color="auto" w:sz="4" w:space="0"/>
            </w:tcBorders>
            <w:vAlign w:val="center"/>
          </w:tcPr>
          <w:p w14:paraId="25C1164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6827A4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2CE15B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3E1EB8F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50≤Y＜500</w:t>
            </w:r>
          </w:p>
        </w:tc>
        <w:tc>
          <w:tcPr>
            <w:tcW w:w="1091" w:type="dxa"/>
            <w:tcBorders>
              <w:top w:val="nil"/>
              <w:left w:val="nil"/>
              <w:bottom w:val="single" w:color="auto" w:sz="4" w:space="0"/>
              <w:right w:val="single" w:color="auto" w:sz="4" w:space="0"/>
            </w:tcBorders>
            <w:vAlign w:val="center"/>
          </w:tcPr>
          <w:p w14:paraId="4F01EAB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0431F218">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086F121">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工业</w:t>
            </w:r>
          </w:p>
        </w:tc>
        <w:tc>
          <w:tcPr>
            <w:tcW w:w="1633" w:type="dxa"/>
            <w:tcBorders>
              <w:top w:val="nil"/>
              <w:left w:val="nil"/>
              <w:bottom w:val="single" w:color="auto" w:sz="4" w:space="0"/>
              <w:right w:val="single" w:color="auto" w:sz="4" w:space="0"/>
            </w:tcBorders>
            <w:vAlign w:val="center"/>
          </w:tcPr>
          <w:p w14:paraId="45A2147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5C198D3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372585D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74A3B9F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6839A82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7BEC0548">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A1B8119">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4D8E837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A315FB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0ABDD2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2000≤Y＜40000</w:t>
            </w:r>
          </w:p>
        </w:tc>
        <w:tc>
          <w:tcPr>
            <w:tcW w:w="1699" w:type="dxa"/>
            <w:tcBorders>
              <w:top w:val="nil"/>
              <w:left w:val="nil"/>
              <w:bottom w:val="single" w:color="auto" w:sz="4" w:space="0"/>
              <w:right w:val="single" w:color="auto" w:sz="4" w:space="0"/>
            </w:tcBorders>
            <w:vAlign w:val="center"/>
          </w:tcPr>
          <w:p w14:paraId="484A41B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300≤Y＜2000</w:t>
            </w:r>
          </w:p>
        </w:tc>
        <w:tc>
          <w:tcPr>
            <w:tcW w:w="1091" w:type="dxa"/>
            <w:tcBorders>
              <w:top w:val="nil"/>
              <w:left w:val="nil"/>
              <w:bottom w:val="single" w:color="auto" w:sz="4" w:space="0"/>
              <w:right w:val="single" w:color="auto" w:sz="4" w:space="0"/>
            </w:tcBorders>
            <w:vAlign w:val="center"/>
          </w:tcPr>
          <w:p w14:paraId="53E68FB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2D366C2B">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C5B597F">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建筑业</w:t>
            </w:r>
          </w:p>
        </w:tc>
        <w:tc>
          <w:tcPr>
            <w:tcW w:w="1633" w:type="dxa"/>
            <w:tcBorders>
              <w:top w:val="nil"/>
              <w:left w:val="nil"/>
              <w:bottom w:val="single" w:color="auto" w:sz="4" w:space="0"/>
              <w:right w:val="single" w:color="auto" w:sz="4" w:space="0"/>
            </w:tcBorders>
            <w:vAlign w:val="center"/>
          </w:tcPr>
          <w:p w14:paraId="4BDB523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94CDF7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5AC287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6000≤Y＜80000</w:t>
            </w:r>
          </w:p>
        </w:tc>
        <w:tc>
          <w:tcPr>
            <w:tcW w:w="1699" w:type="dxa"/>
            <w:tcBorders>
              <w:top w:val="nil"/>
              <w:left w:val="nil"/>
              <w:bottom w:val="single" w:color="auto" w:sz="4" w:space="0"/>
              <w:right w:val="single" w:color="auto" w:sz="4" w:space="0"/>
            </w:tcBorders>
            <w:vAlign w:val="center"/>
          </w:tcPr>
          <w:p w14:paraId="7F68F07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300≤Y＜6000</w:t>
            </w:r>
          </w:p>
        </w:tc>
        <w:tc>
          <w:tcPr>
            <w:tcW w:w="1091" w:type="dxa"/>
            <w:tcBorders>
              <w:top w:val="nil"/>
              <w:left w:val="nil"/>
              <w:bottom w:val="single" w:color="auto" w:sz="4" w:space="0"/>
              <w:right w:val="single" w:color="auto" w:sz="4" w:space="0"/>
            </w:tcBorders>
            <w:vAlign w:val="center"/>
          </w:tcPr>
          <w:p w14:paraId="6575503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22A0E193">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F7C4EB9">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044B9A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0413E7A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22048F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5000≤Z＜80000</w:t>
            </w:r>
          </w:p>
        </w:tc>
        <w:tc>
          <w:tcPr>
            <w:tcW w:w="1699" w:type="dxa"/>
            <w:tcBorders>
              <w:top w:val="nil"/>
              <w:left w:val="nil"/>
              <w:bottom w:val="single" w:color="auto" w:sz="4" w:space="0"/>
              <w:right w:val="single" w:color="auto" w:sz="4" w:space="0"/>
            </w:tcBorders>
            <w:vAlign w:val="center"/>
          </w:tcPr>
          <w:p w14:paraId="02435CE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300≤Z＜5000</w:t>
            </w:r>
          </w:p>
        </w:tc>
        <w:tc>
          <w:tcPr>
            <w:tcW w:w="1091" w:type="dxa"/>
            <w:tcBorders>
              <w:top w:val="nil"/>
              <w:left w:val="nil"/>
              <w:bottom w:val="single" w:color="auto" w:sz="4" w:space="0"/>
              <w:right w:val="single" w:color="auto" w:sz="4" w:space="0"/>
            </w:tcBorders>
            <w:vAlign w:val="center"/>
          </w:tcPr>
          <w:p w14:paraId="6D8C6D5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Z＜300</w:t>
            </w:r>
          </w:p>
        </w:tc>
      </w:tr>
      <w:tr w14:paraId="17C2A70D">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C14A64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批发业</w:t>
            </w:r>
          </w:p>
        </w:tc>
        <w:tc>
          <w:tcPr>
            <w:tcW w:w="1633" w:type="dxa"/>
            <w:tcBorders>
              <w:top w:val="nil"/>
              <w:left w:val="nil"/>
              <w:bottom w:val="single" w:color="auto" w:sz="4" w:space="0"/>
              <w:right w:val="single" w:color="auto" w:sz="4" w:space="0"/>
            </w:tcBorders>
            <w:vAlign w:val="center"/>
          </w:tcPr>
          <w:p w14:paraId="393318E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3FFBE9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07F7710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20≤X＜200</w:t>
            </w:r>
          </w:p>
        </w:tc>
        <w:tc>
          <w:tcPr>
            <w:tcW w:w="1699" w:type="dxa"/>
            <w:tcBorders>
              <w:top w:val="nil"/>
              <w:left w:val="nil"/>
              <w:bottom w:val="single" w:color="auto" w:sz="4" w:space="0"/>
              <w:right w:val="single" w:color="auto" w:sz="4" w:space="0"/>
            </w:tcBorders>
            <w:vAlign w:val="center"/>
          </w:tcPr>
          <w:p w14:paraId="20E7231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5≤X＜20</w:t>
            </w:r>
          </w:p>
        </w:tc>
        <w:tc>
          <w:tcPr>
            <w:tcW w:w="1091" w:type="dxa"/>
            <w:tcBorders>
              <w:top w:val="nil"/>
              <w:left w:val="nil"/>
              <w:bottom w:val="single" w:color="auto" w:sz="4" w:space="0"/>
              <w:right w:val="single" w:color="auto" w:sz="4" w:space="0"/>
            </w:tcBorders>
            <w:vAlign w:val="center"/>
          </w:tcPr>
          <w:p w14:paraId="2BCE2AA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X＜5</w:t>
            </w:r>
          </w:p>
        </w:tc>
      </w:tr>
      <w:tr w14:paraId="7670560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8CE9F46">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1729E9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DC71BF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2E1FD0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5000≤Y＜40000</w:t>
            </w:r>
          </w:p>
        </w:tc>
        <w:tc>
          <w:tcPr>
            <w:tcW w:w="1699" w:type="dxa"/>
            <w:tcBorders>
              <w:top w:val="nil"/>
              <w:left w:val="nil"/>
              <w:bottom w:val="single" w:color="auto" w:sz="4" w:space="0"/>
              <w:right w:val="single" w:color="auto" w:sz="4" w:space="0"/>
            </w:tcBorders>
            <w:vAlign w:val="center"/>
          </w:tcPr>
          <w:p w14:paraId="51E5533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091" w:type="dxa"/>
            <w:tcBorders>
              <w:top w:val="nil"/>
              <w:left w:val="nil"/>
              <w:bottom w:val="single" w:color="auto" w:sz="4" w:space="0"/>
              <w:right w:val="single" w:color="auto" w:sz="4" w:space="0"/>
            </w:tcBorders>
            <w:vAlign w:val="center"/>
          </w:tcPr>
          <w:p w14:paraId="5ADFDDB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Y＜1000</w:t>
            </w:r>
          </w:p>
        </w:tc>
      </w:tr>
      <w:tr w14:paraId="1E919EC6">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B01125E">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零售业</w:t>
            </w:r>
          </w:p>
        </w:tc>
        <w:tc>
          <w:tcPr>
            <w:tcW w:w="1633" w:type="dxa"/>
            <w:tcBorders>
              <w:top w:val="nil"/>
              <w:left w:val="nil"/>
              <w:bottom w:val="single" w:color="auto" w:sz="4" w:space="0"/>
              <w:right w:val="single" w:color="auto" w:sz="4" w:space="0"/>
            </w:tcBorders>
            <w:vAlign w:val="center"/>
          </w:tcPr>
          <w:p w14:paraId="38FDDAE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6E755DD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4D3BF83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50≤X＜300</w:t>
            </w:r>
          </w:p>
        </w:tc>
        <w:tc>
          <w:tcPr>
            <w:tcW w:w="1699" w:type="dxa"/>
            <w:tcBorders>
              <w:top w:val="nil"/>
              <w:left w:val="nil"/>
              <w:bottom w:val="single" w:color="auto" w:sz="4" w:space="0"/>
              <w:right w:val="single" w:color="auto" w:sz="4" w:space="0"/>
            </w:tcBorders>
            <w:vAlign w:val="center"/>
          </w:tcPr>
          <w:p w14:paraId="0FECA9C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10≤X＜50</w:t>
            </w:r>
          </w:p>
        </w:tc>
        <w:tc>
          <w:tcPr>
            <w:tcW w:w="1091" w:type="dxa"/>
            <w:tcBorders>
              <w:top w:val="nil"/>
              <w:left w:val="nil"/>
              <w:bottom w:val="single" w:color="auto" w:sz="4" w:space="0"/>
              <w:right w:val="single" w:color="auto" w:sz="4" w:space="0"/>
            </w:tcBorders>
            <w:vAlign w:val="center"/>
          </w:tcPr>
          <w:p w14:paraId="498F9F3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10EE1A86">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5526BBD">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4185D3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744854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77E2D3F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766CD61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100≤Y＜500</w:t>
            </w:r>
          </w:p>
        </w:tc>
        <w:tc>
          <w:tcPr>
            <w:tcW w:w="1091" w:type="dxa"/>
            <w:tcBorders>
              <w:top w:val="nil"/>
              <w:left w:val="nil"/>
              <w:bottom w:val="single" w:color="auto" w:sz="4" w:space="0"/>
              <w:right w:val="single" w:color="auto" w:sz="4" w:space="0"/>
            </w:tcBorders>
            <w:vAlign w:val="center"/>
          </w:tcPr>
          <w:p w14:paraId="7E9CA42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09528C50">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7CFB5CC">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交通运输业</w:t>
            </w:r>
          </w:p>
        </w:tc>
        <w:tc>
          <w:tcPr>
            <w:tcW w:w="1633" w:type="dxa"/>
            <w:tcBorders>
              <w:top w:val="nil"/>
              <w:left w:val="nil"/>
              <w:bottom w:val="single" w:color="auto" w:sz="4" w:space="0"/>
              <w:right w:val="single" w:color="auto" w:sz="4" w:space="0"/>
            </w:tcBorders>
            <w:vAlign w:val="center"/>
          </w:tcPr>
          <w:p w14:paraId="044E292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E072E4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2B6D7AD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3B71C1A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789640F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2E501D2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66B2950">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297B9D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425608F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D8BBA0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3000≤Y＜30000</w:t>
            </w:r>
          </w:p>
        </w:tc>
        <w:tc>
          <w:tcPr>
            <w:tcW w:w="1699" w:type="dxa"/>
            <w:tcBorders>
              <w:top w:val="nil"/>
              <w:left w:val="nil"/>
              <w:bottom w:val="single" w:color="auto" w:sz="4" w:space="0"/>
              <w:right w:val="single" w:color="auto" w:sz="4" w:space="0"/>
            </w:tcBorders>
            <w:vAlign w:val="center"/>
          </w:tcPr>
          <w:p w14:paraId="4871AC8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200≤Y＜3000</w:t>
            </w:r>
          </w:p>
        </w:tc>
        <w:tc>
          <w:tcPr>
            <w:tcW w:w="1091" w:type="dxa"/>
            <w:tcBorders>
              <w:top w:val="nil"/>
              <w:left w:val="nil"/>
              <w:bottom w:val="single" w:color="auto" w:sz="4" w:space="0"/>
              <w:right w:val="single" w:color="auto" w:sz="4" w:space="0"/>
            </w:tcBorders>
            <w:vAlign w:val="center"/>
          </w:tcPr>
          <w:p w14:paraId="4E36EBE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w:t>
            </w:r>
          </w:p>
        </w:tc>
      </w:tr>
      <w:tr w14:paraId="7E438280">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0695A9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仓储业</w:t>
            </w:r>
          </w:p>
        </w:tc>
        <w:tc>
          <w:tcPr>
            <w:tcW w:w="1633" w:type="dxa"/>
            <w:tcBorders>
              <w:top w:val="nil"/>
              <w:left w:val="nil"/>
              <w:bottom w:val="single" w:color="auto" w:sz="4" w:space="0"/>
              <w:right w:val="single" w:color="auto" w:sz="4" w:space="0"/>
            </w:tcBorders>
            <w:vAlign w:val="center"/>
          </w:tcPr>
          <w:p w14:paraId="6AEFD70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4995F16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870A74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w:t>
            </w:r>
          </w:p>
        </w:tc>
        <w:tc>
          <w:tcPr>
            <w:tcW w:w="1699" w:type="dxa"/>
            <w:tcBorders>
              <w:top w:val="nil"/>
              <w:left w:val="nil"/>
              <w:bottom w:val="single" w:color="auto" w:sz="4" w:space="0"/>
              <w:right w:val="single" w:color="auto" w:sz="4" w:space="0"/>
            </w:tcBorders>
            <w:vAlign w:val="center"/>
          </w:tcPr>
          <w:p w14:paraId="0A2036E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20≤X＜100</w:t>
            </w:r>
          </w:p>
        </w:tc>
        <w:tc>
          <w:tcPr>
            <w:tcW w:w="1091" w:type="dxa"/>
            <w:tcBorders>
              <w:top w:val="nil"/>
              <w:left w:val="nil"/>
              <w:bottom w:val="single" w:color="auto" w:sz="4" w:space="0"/>
              <w:right w:val="single" w:color="auto" w:sz="4" w:space="0"/>
            </w:tcBorders>
            <w:vAlign w:val="center"/>
          </w:tcPr>
          <w:p w14:paraId="2F9B364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13298C75">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0267D26">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2A52DF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4C0699D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502005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1000≤Y＜30000</w:t>
            </w:r>
          </w:p>
        </w:tc>
        <w:tc>
          <w:tcPr>
            <w:tcW w:w="1699" w:type="dxa"/>
            <w:tcBorders>
              <w:top w:val="nil"/>
              <w:left w:val="nil"/>
              <w:bottom w:val="single" w:color="auto" w:sz="4" w:space="0"/>
              <w:right w:val="single" w:color="auto" w:sz="4" w:space="0"/>
            </w:tcBorders>
            <w:vAlign w:val="center"/>
          </w:tcPr>
          <w:p w14:paraId="1DEBB7E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52E97C3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29F7BB4C">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017F5E0">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邮政业</w:t>
            </w:r>
          </w:p>
        </w:tc>
        <w:tc>
          <w:tcPr>
            <w:tcW w:w="1633" w:type="dxa"/>
            <w:tcBorders>
              <w:top w:val="nil"/>
              <w:left w:val="nil"/>
              <w:bottom w:val="single" w:color="auto" w:sz="4" w:space="0"/>
              <w:right w:val="single" w:color="auto" w:sz="4" w:space="0"/>
            </w:tcBorders>
            <w:vAlign w:val="center"/>
          </w:tcPr>
          <w:p w14:paraId="3F80914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1E3849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2FD67ED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6E1097D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1521350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4E18BD0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2D5201C">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35D0ECE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66F9A3D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B4A349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2000≤Y＜30000</w:t>
            </w:r>
          </w:p>
        </w:tc>
        <w:tc>
          <w:tcPr>
            <w:tcW w:w="1699" w:type="dxa"/>
            <w:tcBorders>
              <w:top w:val="nil"/>
              <w:left w:val="nil"/>
              <w:bottom w:val="single" w:color="auto" w:sz="4" w:space="0"/>
              <w:right w:val="single" w:color="auto" w:sz="4" w:space="0"/>
            </w:tcBorders>
            <w:vAlign w:val="center"/>
          </w:tcPr>
          <w:p w14:paraId="23AC546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6DD6092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3F99818B">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0F5741F">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住宿业</w:t>
            </w:r>
          </w:p>
        </w:tc>
        <w:tc>
          <w:tcPr>
            <w:tcW w:w="1633" w:type="dxa"/>
            <w:tcBorders>
              <w:top w:val="nil"/>
              <w:left w:val="nil"/>
              <w:bottom w:val="single" w:color="auto" w:sz="4" w:space="0"/>
              <w:right w:val="single" w:color="auto" w:sz="4" w:space="0"/>
            </w:tcBorders>
            <w:vAlign w:val="center"/>
          </w:tcPr>
          <w:p w14:paraId="14B5AEE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1312C8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550EB73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226FE09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3A1D079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27B3EA37">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A94D5A7">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7A39376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5A1218D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0A3CBF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2A8A715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0CD5342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190017F4">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7E682B9">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餐饮业</w:t>
            </w:r>
          </w:p>
        </w:tc>
        <w:tc>
          <w:tcPr>
            <w:tcW w:w="1633" w:type="dxa"/>
            <w:tcBorders>
              <w:top w:val="nil"/>
              <w:left w:val="nil"/>
              <w:bottom w:val="single" w:color="auto" w:sz="4" w:space="0"/>
              <w:right w:val="single" w:color="auto" w:sz="4" w:space="0"/>
            </w:tcBorders>
            <w:vAlign w:val="center"/>
          </w:tcPr>
          <w:p w14:paraId="08C967F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EA5049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6BD4C8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522D8EC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24BEEF5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0323CC9A">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6245E4F">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7ADDF5C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0A3DAE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B3CC1A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40FE4CC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2D437B7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3F5896D6">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9B4D7BD">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信息传输业</w:t>
            </w:r>
          </w:p>
        </w:tc>
        <w:tc>
          <w:tcPr>
            <w:tcW w:w="1633" w:type="dxa"/>
            <w:tcBorders>
              <w:top w:val="nil"/>
              <w:left w:val="nil"/>
              <w:bottom w:val="single" w:color="auto" w:sz="4" w:space="0"/>
              <w:right w:val="single" w:color="auto" w:sz="4" w:space="0"/>
            </w:tcBorders>
            <w:vAlign w:val="center"/>
          </w:tcPr>
          <w:p w14:paraId="5DA6A9C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8289E8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1A2A4C5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100≤X＜2000</w:t>
            </w:r>
          </w:p>
        </w:tc>
        <w:tc>
          <w:tcPr>
            <w:tcW w:w="1699" w:type="dxa"/>
            <w:tcBorders>
              <w:top w:val="nil"/>
              <w:left w:val="nil"/>
              <w:bottom w:val="single" w:color="auto" w:sz="4" w:space="0"/>
              <w:right w:val="single" w:color="auto" w:sz="4" w:space="0"/>
            </w:tcBorders>
            <w:vAlign w:val="center"/>
          </w:tcPr>
          <w:p w14:paraId="6358ED2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799618B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22DB7CD6">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CCB2611">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AF98CB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7A29FC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3A4BA3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1000≤Y＜100000</w:t>
            </w:r>
          </w:p>
        </w:tc>
        <w:tc>
          <w:tcPr>
            <w:tcW w:w="1699" w:type="dxa"/>
            <w:tcBorders>
              <w:top w:val="nil"/>
              <w:left w:val="nil"/>
              <w:bottom w:val="single" w:color="auto" w:sz="4" w:space="0"/>
              <w:right w:val="single" w:color="auto" w:sz="4" w:space="0"/>
            </w:tcBorders>
            <w:vAlign w:val="center"/>
          </w:tcPr>
          <w:p w14:paraId="6E6A5C9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1E3032A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41DDB677">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FBAB585">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软件和信息技术服务业</w:t>
            </w:r>
          </w:p>
        </w:tc>
        <w:tc>
          <w:tcPr>
            <w:tcW w:w="1633" w:type="dxa"/>
            <w:tcBorders>
              <w:top w:val="nil"/>
              <w:left w:val="nil"/>
              <w:bottom w:val="single" w:color="auto" w:sz="4" w:space="0"/>
              <w:right w:val="single" w:color="auto" w:sz="4" w:space="0"/>
            </w:tcBorders>
            <w:vAlign w:val="center"/>
          </w:tcPr>
          <w:p w14:paraId="4D1971D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8F3A89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3886F06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6DC0B1E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489D068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31CC91FF">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2E753459">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936847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51274AF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C866DF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w:t>
            </w:r>
          </w:p>
        </w:tc>
        <w:tc>
          <w:tcPr>
            <w:tcW w:w="1699" w:type="dxa"/>
            <w:tcBorders>
              <w:top w:val="nil"/>
              <w:left w:val="nil"/>
              <w:bottom w:val="single" w:color="auto" w:sz="4" w:space="0"/>
              <w:right w:val="single" w:color="auto" w:sz="4" w:space="0"/>
            </w:tcBorders>
            <w:vAlign w:val="center"/>
          </w:tcPr>
          <w:p w14:paraId="6875913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50≤Y＜1000</w:t>
            </w:r>
          </w:p>
        </w:tc>
        <w:tc>
          <w:tcPr>
            <w:tcW w:w="1091" w:type="dxa"/>
            <w:tcBorders>
              <w:top w:val="nil"/>
              <w:left w:val="nil"/>
              <w:bottom w:val="single" w:color="auto" w:sz="4" w:space="0"/>
              <w:right w:val="single" w:color="auto" w:sz="4" w:space="0"/>
            </w:tcBorders>
            <w:vAlign w:val="center"/>
          </w:tcPr>
          <w:p w14:paraId="44A6429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16B80E18">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F88AC4B">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房地产开发经营</w:t>
            </w:r>
          </w:p>
        </w:tc>
        <w:tc>
          <w:tcPr>
            <w:tcW w:w="1633" w:type="dxa"/>
            <w:tcBorders>
              <w:top w:val="nil"/>
              <w:left w:val="nil"/>
              <w:bottom w:val="single" w:color="auto" w:sz="4" w:space="0"/>
              <w:right w:val="single" w:color="auto" w:sz="4" w:space="0"/>
            </w:tcBorders>
            <w:vAlign w:val="center"/>
          </w:tcPr>
          <w:p w14:paraId="758AD9F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41574E3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6E1454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1000≤Y＜200000</w:t>
            </w:r>
          </w:p>
        </w:tc>
        <w:tc>
          <w:tcPr>
            <w:tcW w:w="1699" w:type="dxa"/>
            <w:tcBorders>
              <w:top w:val="nil"/>
              <w:left w:val="nil"/>
              <w:bottom w:val="single" w:color="auto" w:sz="4" w:space="0"/>
              <w:right w:val="single" w:color="auto" w:sz="4" w:space="0"/>
            </w:tcBorders>
            <w:vAlign w:val="center"/>
          </w:tcPr>
          <w:p w14:paraId="65E36AE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100≤X＜1000</w:t>
            </w:r>
          </w:p>
        </w:tc>
        <w:tc>
          <w:tcPr>
            <w:tcW w:w="1091" w:type="dxa"/>
            <w:tcBorders>
              <w:top w:val="nil"/>
              <w:left w:val="nil"/>
              <w:bottom w:val="single" w:color="auto" w:sz="4" w:space="0"/>
              <w:right w:val="single" w:color="auto" w:sz="4" w:space="0"/>
            </w:tcBorders>
            <w:vAlign w:val="center"/>
          </w:tcPr>
          <w:p w14:paraId="75C708F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3FAAE4A3">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50BD12F">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1114AD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760324E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6294B0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5000≤Z＜10000</w:t>
            </w:r>
          </w:p>
        </w:tc>
        <w:tc>
          <w:tcPr>
            <w:tcW w:w="1699" w:type="dxa"/>
            <w:tcBorders>
              <w:top w:val="nil"/>
              <w:left w:val="nil"/>
              <w:bottom w:val="single" w:color="auto" w:sz="4" w:space="0"/>
              <w:right w:val="single" w:color="auto" w:sz="4" w:space="0"/>
            </w:tcBorders>
            <w:vAlign w:val="center"/>
          </w:tcPr>
          <w:p w14:paraId="4F88358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2000≤Y＜5000</w:t>
            </w:r>
          </w:p>
        </w:tc>
        <w:tc>
          <w:tcPr>
            <w:tcW w:w="1091" w:type="dxa"/>
            <w:tcBorders>
              <w:top w:val="nil"/>
              <w:left w:val="nil"/>
              <w:bottom w:val="single" w:color="auto" w:sz="4" w:space="0"/>
              <w:right w:val="single" w:color="auto" w:sz="4" w:space="0"/>
            </w:tcBorders>
            <w:vAlign w:val="center"/>
          </w:tcPr>
          <w:p w14:paraId="4A86141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Y＜2000</w:t>
            </w:r>
          </w:p>
        </w:tc>
      </w:tr>
      <w:tr w14:paraId="46958360">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BED7D7A">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物业管理</w:t>
            </w:r>
          </w:p>
        </w:tc>
        <w:tc>
          <w:tcPr>
            <w:tcW w:w="1633" w:type="dxa"/>
            <w:tcBorders>
              <w:top w:val="nil"/>
              <w:left w:val="nil"/>
              <w:bottom w:val="single" w:color="auto" w:sz="4" w:space="0"/>
              <w:right w:val="single" w:color="auto" w:sz="4" w:space="0"/>
            </w:tcBorders>
            <w:vAlign w:val="center"/>
          </w:tcPr>
          <w:p w14:paraId="44F7D0D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36632C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9FD80A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2A7E99F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091" w:type="dxa"/>
            <w:tcBorders>
              <w:top w:val="nil"/>
              <w:left w:val="nil"/>
              <w:bottom w:val="single" w:color="auto" w:sz="4" w:space="0"/>
              <w:right w:val="single" w:color="auto" w:sz="4" w:space="0"/>
            </w:tcBorders>
            <w:vAlign w:val="center"/>
          </w:tcPr>
          <w:p w14:paraId="1B696F9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4D4F8960">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F5C0FA0">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FA41C3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74148B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A65338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699" w:type="dxa"/>
            <w:tcBorders>
              <w:top w:val="nil"/>
              <w:left w:val="nil"/>
              <w:bottom w:val="single" w:color="auto" w:sz="4" w:space="0"/>
              <w:right w:val="single" w:color="auto" w:sz="4" w:space="0"/>
            </w:tcBorders>
            <w:vAlign w:val="center"/>
          </w:tcPr>
          <w:p w14:paraId="0CB9489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500≤Y＜1000</w:t>
            </w:r>
          </w:p>
        </w:tc>
        <w:tc>
          <w:tcPr>
            <w:tcW w:w="1091" w:type="dxa"/>
            <w:tcBorders>
              <w:top w:val="nil"/>
              <w:left w:val="nil"/>
              <w:bottom w:val="single" w:color="auto" w:sz="4" w:space="0"/>
              <w:right w:val="single" w:color="auto" w:sz="4" w:space="0"/>
            </w:tcBorders>
            <w:vAlign w:val="center"/>
          </w:tcPr>
          <w:p w14:paraId="02D4A0A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Y＜500</w:t>
            </w:r>
          </w:p>
        </w:tc>
      </w:tr>
      <w:tr w14:paraId="4BD1CB6B">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6AA4999">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租赁和商务服务业</w:t>
            </w:r>
          </w:p>
        </w:tc>
        <w:tc>
          <w:tcPr>
            <w:tcW w:w="1633" w:type="dxa"/>
            <w:tcBorders>
              <w:top w:val="nil"/>
              <w:left w:val="nil"/>
              <w:bottom w:val="single" w:color="auto" w:sz="4" w:space="0"/>
              <w:right w:val="single" w:color="auto" w:sz="4" w:space="0"/>
            </w:tcBorders>
            <w:vAlign w:val="center"/>
          </w:tcPr>
          <w:p w14:paraId="0E4A3A8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5FDD32E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21E32F7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40185B5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4791F33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0EF3412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2410EF5F">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C2420C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5B32942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5DD245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8000≤Z＜120000</w:t>
            </w:r>
          </w:p>
        </w:tc>
        <w:tc>
          <w:tcPr>
            <w:tcW w:w="1699" w:type="dxa"/>
            <w:tcBorders>
              <w:top w:val="nil"/>
              <w:left w:val="nil"/>
              <w:bottom w:val="single" w:color="auto" w:sz="4" w:space="0"/>
              <w:right w:val="single" w:color="auto" w:sz="4" w:space="0"/>
            </w:tcBorders>
            <w:vAlign w:val="center"/>
          </w:tcPr>
          <w:p w14:paraId="2F5E7A9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100≤Z＜8000</w:t>
            </w:r>
          </w:p>
        </w:tc>
        <w:tc>
          <w:tcPr>
            <w:tcW w:w="1091" w:type="dxa"/>
            <w:tcBorders>
              <w:top w:val="nil"/>
              <w:left w:val="nil"/>
              <w:bottom w:val="single" w:color="auto" w:sz="4" w:space="0"/>
              <w:right w:val="single" w:color="auto" w:sz="4" w:space="0"/>
            </w:tcBorders>
            <w:vAlign w:val="center"/>
          </w:tcPr>
          <w:p w14:paraId="6732080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6E000377">
        <w:tblPrEx>
          <w:tblCellMar>
            <w:top w:w="0" w:type="dxa"/>
            <w:left w:w="108" w:type="dxa"/>
            <w:bottom w:w="0" w:type="dxa"/>
            <w:right w:w="108" w:type="dxa"/>
          </w:tblCellMar>
        </w:tblPrEx>
        <w:trPr>
          <w:trHeight w:val="375" w:hRule="atLeast"/>
        </w:trPr>
        <w:tc>
          <w:tcPr>
            <w:tcW w:w="2007" w:type="dxa"/>
            <w:tcBorders>
              <w:top w:val="nil"/>
              <w:left w:val="single" w:color="auto" w:sz="4" w:space="0"/>
              <w:bottom w:val="single" w:color="auto" w:sz="4" w:space="0"/>
              <w:right w:val="single" w:color="auto" w:sz="4" w:space="0"/>
            </w:tcBorders>
            <w:vAlign w:val="bottom"/>
          </w:tcPr>
          <w:p w14:paraId="5DEE1087">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其他未列明行业</w:t>
            </w:r>
          </w:p>
        </w:tc>
        <w:tc>
          <w:tcPr>
            <w:tcW w:w="1633" w:type="dxa"/>
            <w:tcBorders>
              <w:top w:val="nil"/>
              <w:left w:val="nil"/>
              <w:bottom w:val="single" w:color="auto" w:sz="4" w:space="0"/>
              <w:right w:val="single" w:color="auto" w:sz="4" w:space="0"/>
            </w:tcBorders>
            <w:vAlign w:val="center"/>
          </w:tcPr>
          <w:p w14:paraId="7A085E3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606CFC6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6393EF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796D03F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52CDA7B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bl>
    <w:p w14:paraId="0DC18F71">
      <w:pPr>
        <w:spacing w:line="360" w:lineRule="auto"/>
        <w:ind w:firstLine="602" w:firstLineChars="250"/>
        <w:rPr>
          <w:rFonts w:ascii="楷体" w:hAnsi="楷体" w:eastAsia="楷体" w:cs="宋体"/>
          <w:color w:val="auto"/>
          <w:sz w:val="24"/>
          <w:highlight w:val="none"/>
        </w:rPr>
      </w:pPr>
      <w:r>
        <w:rPr>
          <w:rFonts w:hint="eastAsia" w:ascii="楷体" w:hAnsi="楷体" w:eastAsia="楷体" w:cs="宋体"/>
          <w:b/>
          <w:color w:val="auto"/>
          <w:sz w:val="24"/>
          <w:highlight w:val="none"/>
        </w:rPr>
        <w:t>说明</w:t>
      </w:r>
      <w:r>
        <w:rPr>
          <w:rFonts w:hint="eastAsia" w:ascii="楷体" w:hAnsi="楷体" w:eastAsia="楷体" w:cs="宋体"/>
          <w:color w:val="auto"/>
          <w:sz w:val="24"/>
          <w:highlight w:val="none"/>
        </w:rPr>
        <w:t>：上述标准参照《关于印发中小企业划型标准规定的通知》（工信部联企业</w:t>
      </w:r>
      <w:r>
        <w:rPr>
          <w:rFonts w:ascii="楷体" w:hAnsi="楷体" w:eastAsia="楷体" w:cs="宋体"/>
          <w:color w:val="auto"/>
          <w:sz w:val="24"/>
          <w:highlight w:val="none"/>
        </w:rPr>
        <w:t>[2011]300号），大型、中型和小型企业须同时满足所列指标的下限，否则下划一档；微型企业只须满足所列指标中的一项即可。</w:t>
      </w:r>
    </w:p>
    <w:p w14:paraId="6DD550D9">
      <w:pPr>
        <w:widowControl/>
        <w:jc w:val="left"/>
        <w:rPr>
          <w:rFonts w:ascii="宋体" w:hAnsi="宋体" w:cs="宋体"/>
          <w:color w:val="auto"/>
          <w:sz w:val="24"/>
          <w:highlight w:val="none"/>
        </w:rPr>
        <w:sectPr>
          <w:footerReference r:id="rId4" w:type="default"/>
          <w:pgSz w:w="11906" w:h="16838"/>
          <w:pgMar w:top="1134" w:right="1134" w:bottom="1134" w:left="1134" w:header="720" w:footer="720" w:gutter="0"/>
          <w:pgNumType w:start="1"/>
          <w:cols w:space="720" w:num="1"/>
          <w:docGrid w:type="lines" w:linePitch="331" w:charSpace="0"/>
        </w:sectPr>
      </w:pPr>
    </w:p>
    <w:p w14:paraId="4265C955">
      <w:pPr>
        <w:pStyle w:val="3"/>
        <w:spacing w:line="360" w:lineRule="auto"/>
        <w:jc w:val="center"/>
        <w:rPr>
          <w:rFonts w:ascii="宋体" w:hAnsi="宋体" w:cs="宋体"/>
          <w:color w:val="auto"/>
          <w:highlight w:val="none"/>
        </w:rPr>
      </w:pPr>
      <w:bookmarkStart w:id="41" w:name="_Toc202457725"/>
      <w:r>
        <w:rPr>
          <w:rFonts w:hint="eastAsia" w:ascii="宋体" w:hAnsi="宋体" w:cs="宋体"/>
          <w:color w:val="auto"/>
          <w:highlight w:val="none"/>
        </w:rPr>
        <w:t>第三章  投标人须知</w:t>
      </w:r>
      <w:bookmarkEnd w:id="40"/>
      <w:bookmarkEnd w:id="41"/>
    </w:p>
    <w:p w14:paraId="73EB6EC9">
      <w:pPr>
        <w:spacing w:line="360" w:lineRule="auto"/>
        <w:jc w:val="center"/>
        <w:rPr>
          <w:rFonts w:ascii="宋体" w:hAnsi="宋体" w:cs="宋体"/>
          <w:color w:val="auto"/>
          <w:sz w:val="36"/>
          <w:szCs w:val="36"/>
          <w:highlight w:val="none"/>
        </w:rPr>
      </w:pPr>
      <w:bookmarkStart w:id="42" w:name="_Toc254970526"/>
      <w:bookmarkStart w:id="43" w:name="_Toc254970667"/>
      <w:r>
        <w:rPr>
          <w:rFonts w:hint="eastAsia" w:ascii="宋体" w:hAnsi="宋体" w:cs="宋体"/>
          <w:color w:val="auto"/>
          <w:sz w:val="36"/>
          <w:szCs w:val="36"/>
          <w:highlight w:val="none"/>
        </w:rPr>
        <w:t>投标人须知前附表</w:t>
      </w:r>
      <w:bookmarkEnd w:id="42"/>
      <w:bookmarkEnd w:id="43"/>
    </w:p>
    <w:p w14:paraId="541108A5">
      <w:pPr>
        <w:jc w:val="center"/>
        <w:rPr>
          <w:rFonts w:ascii="宋体" w:hAnsi="宋体" w:cs="宋体"/>
          <w:color w:val="auto"/>
          <w:sz w:val="36"/>
          <w:szCs w:val="36"/>
          <w:highlight w:val="none"/>
        </w:rPr>
      </w:pPr>
    </w:p>
    <w:tbl>
      <w:tblPr>
        <w:tblStyle w:val="48"/>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27957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E13AC7E">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0836453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编列内容</w:t>
            </w:r>
          </w:p>
        </w:tc>
      </w:tr>
      <w:tr w14:paraId="7D25B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7B9A58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3A3E551C">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投标人的资格要求：详见招标公告。</w:t>
            </w:r>
          </w:p>
        </w:tc>
      </w:tr>
      <w:tr w14:paraId="089B2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D181DDC">
            <w:pPr>
              <w:spacing w:line="360" w:lineRule="auto"/>
              <w:jc w:val="center"/>
              <w:rPr>
                <w:rFonts w:ascii="宋体" w:hAnsi="宋体" w:cs="宋体"/>
                <w:color w:val="auto"/>
                <w:sz w:val="24"/>
                <w:highlight w:val="none"/>
              </w:rPr>
            </w:pPr>
            <w:bookmarkStart w:id="44" w:name="_5"/>
            <w:bookmarkEnd w:id="44"/>
            <w:bookmarkStart w:id="45" w:name="_9.2"/>
            <w:bookmarkEnd w:id="45"/>
            <w:bookmarkStart w:id="46" w:name="_8.1"/>
            <w:bookmarkEnd w:id="46"/>
            <w:r>
              <w:rPr>
                <w:rFonts w:hint="eastAsia" w:ascii="宋体" w:hAnsi="宋体" w:cs="宋体"/>
                <w:color w:val="auto"/>
                <w:sz w:val="24"/>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63155DB2">
            <w:pPr>
              <w:pStyle w:val="18"/>
              <w:spacing w:line="360" w:lineRule="auto"/>
              <w:rPr>
                <w:rFonts w:ascii="宋体" w:hAnsi="宋体" w:cs="宋体"/>
                <w:color w:val="auto"/>
                <w:sz w:val="24"/>
                <w:highlight w:val="none"/>
              </w:rPr>
            </w:pPr>
            <w:r>
              <w:rPr>
                <w:rFonts w:hint="eastAsia" w:ascii="宋体" w:hAnsi="宋体" w:cs="宋体"/>
                <w:color w:val="auto"/>
                <w:sz w:val="24"/>
                <w:highlight w:val="none"/>
              </w:rPr>
              <w:t>本项目是否接受联合体投标：详见招标公告</w:t>
            </w:r>
          </w:p>
        </w:tc>
      </w:tr>
      <w:tr w14:paraId="26D30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1B7CDB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6.2</w:t>
            </w:r>
          </w:p>
        </w:tc>
        <w:tc>
          <w:tcPr>
            <w:tcW w:w="8708" w:type="dxa"/>
            <w:tcBorders>
              <w:top w:val="single" w:color="auto" w:sz="4" w:space="0"/>
              <w:left w:val="single" w:color="auto" w:sz="4" w:space="0"/>
              <w:bottom w:val="single" w:color="auto" w:sz="4" w:space="0"/>
              <w:right w:val="single" w:color="auto" w:sz="4" w:space="0"/>
            </w:tcBorders>
            <w:vAlign w:val="center"/>
          </w:tcPr>
          <w:p w14:paraId="3C486803">
            <w:pPr>
              <w:autoSpaceDE w:val="0"/>
              <w:autoSpaceDN w:val="0"/>
              <w:snapToGrid w:val="0"/>
              <w:spacing w:line="360" w:lineRule="auto"/>
              <w:textAlignment w:val="bottom"/>
              <w:rPr>
                <w:rFonts w:ascii="宋体" w:hAnsi="宋体" w:cs="宋体"/>
                <w:color w:val="auto"/>
                <w:sz w:val="24"/>
                <w:highlight w:val="none"/>
              </w:rPr>
            </w:pPr>
            <w:bookmarkStart w:id="47" w:name="_Hlk54105293"/>
            <w:r>
              <w:rPr>
                <w:rFonts w:hint="eastAsia" w:ascii="宋体" w:hAnsi="宋体" w:cs="宋体"/>
                <w:color w:val="auto"/>
                <w:sz w:val="24"/>
                <w:highlight w:val="none"/>
              </w:rPr>
              <w:t>如接受联合体投标，</w:t>
            </w:r>
            <w:bookmarkEnd w:id="47"/>
            <w:r>
              <w:rPr>
                <w:rFonts w:hint="eastAsia" w:ascii="宋体" w:hAnsi="宋体" w:cs="宋体"/>
                <w:color w:val="auto"/>
                <w:sz w:val="24"/>
                <w:highlight w:val="none"/>
              </w:rPr>
              <w:t>联合体投标要求如下：</w:t>
            </w:r>
          </w:p>
          <w:p w14:paraId="6550072A">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两个以上供应商可以组成一个投标联合体，以一个投标人的身份共同参加投标，联合体投标人的名称应统一按“XXX 公司与 XXX 公司的联合体”的规则填写。</w:t>
            </w:r>
            <w:r>
              <w:rPr>
                <w:rFonts w:hint="eastAsia" w:ascii="宋体" w:hAnsi="宋体" w:cs="宋体"/>
                <w:color w:val="auto"/>
                <w:sz w:val="24"/>
                <w:highlight w:val="none"/>
              </w:rPr>
              <w:tab/>
            </w:r>
          </w:p>
          <w:p w14:paraId="40EDA72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06A9127C">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s="宋体"/>
                <w:color w:val="auto"/>
                <w:sz w:val="24"/>
                <w:highlight w:val="none"/>
              </w:rPr>
              <w:tab/>
            </w:r>
          </w:p>
          <w:p w14:paraId="61B47240">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以联合体形式参加政府采购活动的，联合体各方不得再单独参加或者与其他投标人另外组成联合体参加同一合同项下的政府采购活动，否则与之相关的投标文件作废。</w:t>
            </w:r>
            <w:r>
              <w:rPr>
                <w:rFonts w:hint="eastAsia" w:ascii="宋体" w:hAnsi="宋体" w:cs="宋体"/>
                <w:color w:val="auto"/>
                <w:sz w:val="24"/>
                <w:highlight w:val="none"/>
              </w:rPr>
              <w:tab/>
            </w:r>
            <w:r>
              <w:rPr>
                <w:rFonts w:hint="eastAsia" w:ascii="宋体" w:hAnsi="宋体" w:cs="宋体"/>
                <w:color w:val="auto"/>
                <w:sz w:val="24"/>
                <w:highlight w:val="none"/>
              </w:rPr>
              <w:tab/>
            </w:r>
          </w:p>
          <w:p w14:paraId="1DC80D97">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联合体中有同类资质的投标人按照联合体分工承担相同工作的，应当按照资质等级较低的投标人确定资质等级。</w:t>
            </w:r>
            <w:r>
              <w:rPr>
                <w:rFonts w:hint="eastAsia" w:ascii="宋体" w:hAnsi="宋体" w:cs="宋体"/>
                <w:color w:val="auto"/>
                <w:sz w:val="24"/>
                <w:highlight w:val="none"/>
              </w:rPr>
              <w:tab/>
            </w:r>
            <w:r>
              <w:rPr>
                <w:rFonts w:hint="eastAsia" w:ascii="宋体" w:hAnsi="宋体" w:cs="宋体"/>
                <w:color w:val="auto"/>
                <w:sz w:val="24"/>
                <w:highlight w:val="none"/>
              </w:rPr>
              <w:tab/>
            </w:r>
          </w:p>
          <w:p w14:paraId="6C7FD918">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联合体投标业绩、履约能力按照联合体各方其中较高的一方认定并计算（招标文件另有规定的除外）。</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p>
          <w:p w14:paraId="64356D7C">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联合体各方均应按照招标文件的规定提交资格证明文件。</w:t>
            </w:r>
          </w:p>
        </w:tc>
      </w:tr>
      <w:tr w14:paraId="06655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D6A94C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49481696">
            <w:pPr>
              <w:pStyle w:val="18"/>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本项目不允许分包。</w:t>
            </w:r>
          </w:p>
          <w:p w14:paraId="0F363B2E">
            <w:pPr>
              <w:pStyle w:val="18"/>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本项目允许分包：</w:t>
            </w:r>
          </w:p>
          <w:p w14:paraId="66BFB26F">
            <w:pPr>
              <w:pStyle w:val="18"/>
              <w:spacing w:line="360" w:lineRule="auto"/>
              <w:rPr>
                <w:rFonts w:ascii="宋体" w:hAnsi="宋体" w:cs="宋体"/>
                <w:color w:val="auto"/>
                <w:sz w:val="24"/>
                <w:highlight w:val="none"/>
                <w:u w:val="single"/>
              </w:rPr>
            </w:pPr>
            <w:r>
              <w:rPr>
                <w:rFonts w:hint="eastAsia" w:ascii="宋体" w:hAnsi="宋体" w:cs="宋体"/>
                <w:color w:val="auto"/>
                <w:sz w:val="24"/>
                <w:highlight w:val="none"/>
              </w:rPr>
              <w:t>分包内容：</w:t>
            </w:r>
            <w:r>
              <w:rPr>
                <w:rFonts w:hint="eastAsia" w:ascii="宋体" w:hAnsi="宋体" w:cs="宋体"/>
                <w:color w:val="auto"/>
                <w:sz w:val="24"/>
                <w:highlight w:val="none"/>
                <w:u w:val="single"/>
              </w:rPr>
              <w:t>/</w:t>
            </w:r>
          </w:p>
          <w:p w14:paraId="24CBC844">
            <w:pPr>
              <w:pStyle w:val="18"/>
              <w:spacing w:line="360" w:lineRule="auto"/>
              <w:jc w:val="both"/>
              <w:rPr>
                <w:rFonts w:ascii="宋体" w:hAnsi="宋体" w:cs="宋体"/>
                <w:color w:val="auto"/>
                <w:sz w:val="24"/>
                <w:highlight w:val="none"/>
                <w:u w:val="single"/>
              </w:rPr>
            </w:pPr>
            <w:r>
              <w:rPr>
                <w:rFonts w:hint="eastAsia" w:ascii="宋体" w:hAnsi="宋体" w:cs="宋体"/>
                <w:color w:val="auto"/>
                <w:sz w:val="24"/>
                <w:highlight w:val="none"/>
              </w:rPr>
              <w:t>分包金额或者比例：</w:t>
            </w:r>
            <w:r>
              <w:rPr>
                <w:rFonts w:hint="eastAsia" w:ascii="宋体" w:hAnsi="宋体" w:cs="宋体"/>
                <w:color w:val="auto"/>
                <w:sz w:val="24"/>
                <w:highlight w:val="none"/>
                <w:u w:val="single"/>
              </w:rPr>
              <w:t>/</w:t>
            </w:r>
          </w:p>
        </w:tc>
      </w:tr>
      <w:tr w14:paraId="58116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DA0D0F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8.1</w:t>
            </w:r>
          </w:p>
        </w:tc>
        <w:tc>
          <w:tcPr>
            <w:tcW w:w="8708" w:type="dxa"/>
            <w:tcBorders>
              <w:top w:val="single" w:color="auto" w:sz="4" w:space="0"/>
              <w:left w:val="single" w:color="auto" w:sz="4" w:space="0"/>
              <w:bottom w:val="single" w:color="auto" w:sz="4" w:space="0"/>
              <w:right w:val="single" w:color="auto" w:sz="4" w:space="0"/>
            </w:tcBorders>
            <w:vAlign w:val="center"/>
          </w:tcPr>
          <w:p w14:paraId="3EEBCC15">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采用综合评分法的采购项目，提供相同品牌产品（非单一产品采购项目的，指核心产品）的不同投标人评审后得分最高的同品牌投标人获得中标人推荐资格；评审得分相同时，依次按照投标报价低的优先、技术评分高的优先、商务评分高的优先、质量保证期长优先、交货期短优先、故障响应时间短优先、节能环保优先的顺序确定一个投标人获得中标人推荐资格。</w:t>
            </w:r>
          </w:p>
        </w:tc>
      </w:tr>
      <w:tr w14:paraId="53316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895" w:type="dxa"/>
            <w:vMerge w:val="restart"/>
            <w:tcBorders>
              <w:top w:val="single" w:color="auto" w:sz="4" w:space="0"/>
              <w:left w:val="single" w:color="auto" w:sz="4" w:space="0"/>
              <w:right w:val="single" w:color="auto" w:sz="4" w:space="0"/>
            </w:tcBorders>
            <w:vAlign w:val="center"/>
          </w:tcPr>
          <w:p w14:paraId="5581E41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2479A9B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本项目是否组织现场考察：</w:t>
            </w:r>
            <w:r>
              <w:rPr>
                <w:rFonts w:hint="eastAsia" w:ascii="宋体" w:hAnsi="宋体" w:cs="宋体"/>
                <w:color w:val="auto"/>
                <w:sz w:val="24"/>
                <w:highlight w:val="none"/>
                <w:lang w:eastAsia="zh-CN"/>
              </w:rPr>
              <w:t>不组织</w:t>
            </w:r>
            <w:r>
              <w:rPr>
                <w:rFonts w:hint="eastAsia" w:ascii="宋体" w:hAnsi="宋体" w:cs="宋体"/>
                <w:color w:val="auto"/>
                <w:sz w:val="24"/>
                <w:highlight w:val="none"/>
              </w:rPr>
              <w:t>。</w:t>
            </w:r>
          </w:p>
        </w:tc>
      </w:tr>
      <w:tr w14:paraId="0FEB7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895" w:type="dxa"/>
            <w:vMerge w:val="continue"/>
            <w:tcBorders>
              <w:left w:val="single" w:color="auto" w:sz="4" w:space="0"/>
              <w:bottom w:val="single" w:color="auto" w:sz="4" w:space="0"/>
              <w:right w:val="single" w:color="auto" w:sz="4" w:space="0"/>
            </w:tcBorders>
            <w:vAlign w:val="center"/>
          </w:tcPr>
          <w:p w14:paraId="41733533">
            <w:pPr>
              <w:spacing w:line="360" w:lineRule="auto"/>
              <w:jc w:val="center"/>
              <w:rPr>
                <w:rFonts w:ascii="宋体" w:hAnsi="宋体" w:cs="宋体"/>
                <w:color w:val="auto"/>
                <w:sz w:val="24"/>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3499DC1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本项目不组织召开开标前答疑会。</w:t>
            </w:r>
          </w:p>
          <w:p w14:paraId="3717E93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本项目组织召开开标前答疑会：详见商务条款。</w:t>
            </w:r>
          </w:p>
        </w:tc>
      </w:tr>
      <w:tr w14:paraId="5433C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2A59E821">
            <w:pPr>
              <w:spacing w:line="360" w:lineRule="auto"/>
              <w:jc w:val="center"/>
              <w:rPr>
                <w:rFonts w:ascii="宋体" w:hAnsi="宋体" w:cs="宋体"/>
                <w:color w:val="auto"/>
                <w:sz w:val="24"/>
                <w:highlight w:val="none"/>
              </w:rPr>
            </w:pPr>
            <w:bookmarkStart w:id="48" w:name="_13.1"/>
            <w:bookmarkEnd w:id="48"/>
            <w:r>
              <w:rPr>
                <w:rFonts w:hint="eastAsia" w:ascii="宋体" w:hAnsi="宋体" w:cs="宋体"/>
                <w:color w:val="auto"/>
                <w:sz w:val="24"/>
                <w:highlight w:val="none"/>
              </w:rPr>
              <w:t>13.</w:t>
            </w:r>
            <w:bookmarkStart w:id="49" w:name="_Hlt19632543"/>
            <w:r>
              <w:rPr>
                <w:rFonts w:hint="eastAsia" w:ascii="宋体" w:hAnsi="宋体" w:cs="宋体"/>
                <w:color w:val="auto"/>
                <w:sz w:val="24"/>
                <w:highlight w:val="none"/>
              </w:rPr>
              <w:t>1</w:t>
            </w:r>
            <w:bookmarkEnd w:id="49"/>
          </w:p>
        </w:tc>
        <w:tc>
          <w:tcPr>
            <w:tcW w:w="8708" w:type="dxa"/>
            <w:tcBorders>
              <w:top w:val="single" w:color="auto" w:sz="4" w:space="0"/>
              <w:left w:val="single" w:color="auto" w:sz="4" w:space="0"/>
              <w:bottom w:val="single" w:color="auto" w:sz="4" w:space="0"/>
              <w:right w:val="single" w:color="auto" w:sz="4" w:space="0"/>
            </w:tcBorders>
            <w:vAlign w:val="center"/>
          </w:tcPr>
          <w:p w14:paraId="6106FB59">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报价文件：</w:t>
            </w:r>
          </w:p>
          <w:p w14:paraId="58BFEA19">
            <w:pPr>
              <w:autoSpaceDE w:val="0"/>
              <w:autoSpaceDN w:val="0"/>
              <w:snapToGrid w:val="0"/>
              <w:spacing w:line="360" w:lineRule="auto"/>
              <w:textAlignment w:val="bottom"/>
              <w:rPr>
                <w:rFonts w:ascii="宋体" w:hAnsi="宋体" w:cs="宋体"/>
                <w:b/>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投标函（格式后附）；</w:t>
            </w:r>
            <w:r>
              <w:rPr>
                <w:rFonts w:hint="eastAsia" w:ascii="宋体" w:hAnsi="宋体" w:cs="宋体"/>
                <w:b/>
                <w:bCs/>
                <w:color w:val="auto"/>
                <w:sz w:val="24"/>
                <w:highlight w:val="none"/>
              </w:rPr>
              <w:t>（必须提供，否则按无效投标处理）</w:t>
            </w:r>
          </w:p>
          <w:p w14:paraId="366021A2">
            <w:pPr>
              <w:autoSpaceDE w:val="0"/>
              <w:autoSpaceDN w:val="0"/>
              <w:snapToGrid w:val="0"/>
              <w:spacing w:line="360" w:lineRule="auto"/>
              <w:textAlignment w:val="bottom"/>
              <w:rPr>
                <w:rFonts w:hint="eastAsia" w:ascii="宋体" w:hAnsi="宋体" w:cs="宋体"/>
                <w:b/>
                <w:bCs/>
                <w:color w:val="auto"/>
                <w:sz w:val="24"/>
                <w:highlight w:val="none"/>
                <w:lang w:eastAsia="zh-CN"/>
              </w:rPr>
            </w:pPr>
            <w:bookmarkStart w:id="50" w:name="_Hlk71299233"/>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开标一览表</w:t>
            </w:r>
            <w:bookmarkEnd w:id="50"/>
            <w:r>
              <w:rPr>
                <w:rFonts w:hint="eastAsia" w:ascii="宋体" w:hAnsi="宋体" w:cs="宋体"/>
                <w:color w:val="auto"/>
                <w:sz w:val="24"/>
                <w:highlight w:val="none"/>
              </w:rPr>
              <w:t>（格式后附）；</w:t>
            </w:r>
            <w:r>
              <w:rPr>
                <w:rFonts w:hint="eastAsia" w:ascii="宋体" w:hAnsi="宋体" w:cs="宋体"/>
                <w:b/>
                <w:bCs/>
                <w:color w:val="auto"/>
                <w:sz w:val="24"/>
                <w:highlight w:val="none"/>
              </w:rPr>
              <w:t xml:space="preserve"> （必须提供，否则按无效投标处理</w:t>
            </w:r>
            <w:r>
              <w:rPr>
                <w:rFonts w:hint="eastAsia" w:ascii="宋体" w:hAnsi="宋体" w:cs="宋体"/>
                <w:b/>
                <w:bCs/>
                <w:color w:val="auto"/>
                <w:sz w:val="24"/>
                <w:highlight w:val="none"/>
                <w:lang w:eastAsia="zh-CN"/>
              </w:rPr>
              <w:t>；</w:t>
            </w:r>
          </w:p>
          <w:p w14:paraId="652ED3B7">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中小企业声明函（或残疾人福利性单位声明函或监狱企业声明函，残疾人福利性单位或监狱企业视同小微企业）（格式后附）；</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01</w:t>
            </w:r>
            <w:r>
              <w:rPr>
                <w:rFonts w:ascii="宋体" w:hAnsi="宋体" w:cs="宋体"/>
                <w:b/>
                <w:bCs/>
                <w:color w:val="auto"/>
                <w:sz w:val="24"/>
                <w:highlight w:val="none"/>
              </w:rPr>
              <w:t>分标如有</w:t>
            </w:r>
            <w:r>
              <w:rPr>
                <w:rFonts w:hint="eastAsia" w:ascii="宋体" w:hAnsi="宋体" w:cs="宋体"/>
                <w:b/>
                <w:bCs/>
                <w:color w:val="auto"/>
                <w:sz w:val="24"/>
                <w:highlight w:val="none"/>
              </w:rPr>
              <w:t>可提供）</w:t>
            </w:r>
          </w:p>
          <w:p w14:paraId="45C91705">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投标人针对报价需要说明的其他文件和说明（格式自拟）。</w:t>
            </w:r>
          </w:p>
          <w:p w14:paraId="1A3D4787">
            <w:pPr>
              <w:autoSpaceDE w:val="0"/>
              <w:autoSpaceDN w:val="0"/>
              <w:snapToGrid w:val="0"/>
              <w:spacing w:line="360" w:lineRule="auto"/>
              <w:textAlignment w:val="bottom"/>
              <w:rPr>
                <w:rFonts w:ascii="楷体" w:hAnsi="楷体" w:eastAsia="楷体"/>
                <w:color w:val="auto"/>
                <w:highlight w:val="none"/>
              </w:rPr>
            </w:pPr>
            <w:r>
              <w:rPr>
                <w:rFonts w:hint="eastAsia" w:ascii="楷体" w:hAnsi="楷体" w:eastAsia="楷体" w:cs="宋体"/>
                <w:color w:val="auto"/>
                <w:sz w:val="24"/>
                <w:highlight w:val="none"/>
              </w:rPr>
              <w:t>注：投标函、开标一览表必须由法定代表人或者委托代理人在规定签章处逐一签字并加盖投标人公章，否则按无效投标处理。</w:t>
            </w:r>
          </w:p>
        </w:tc>
      </w:tr>
      <w:tr w14:paraId="5C29C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3252D2E8">
            <w:pPr>
              <w:spacing w:line="360" w:lineRule="auto"/>
              <w:rPr>
                <w:rFonts w:ascii="宋体" w:hAnsi="宋体" w:cs="宋体"/>
                <w:color w:val="auto"/>
                <w:sz w:val="24"/>
                <w:highlight w:val="none"/>
              </w:rPr>
            </w:pPr>
            <w:bookmarkStart w:id="51" w:name="_13.2"/>
            <w:bookmarkEnd w:id="51"/>
          </w:p>
        </w:tc>
        <w:tc>
          <w:tcPr>
            <w:tcW w:w="8708" w:type="dxa"/>
            <w:tcBorders>
              <w:top w:val="single" w:color="auto" w:sz="4" w:space="0"/>
              <w:left w:val="single" w:color="auto" w:sz="4" w:space="0"/>
              <w:bottom w:val="single" w:color="auto" w:sz="4" w:space="0"/>
              <w:right w:val="single" w:color="auto" w:sz="4" w:space="0"/>
            </w:tcBorders>
            <w:vAlign w:val="center"/>
          </w:tcPr>
          <w:p w14:paraId="6180E8DB">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资格证明文件：</w:t>
            </w:r>
          </w:p>
          <w:p w14:paraId="1AE4D227">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投标人为法人或者其他组织的，证明文件为其营业执照复印件（如营业执照或者事业单位法人证书或者执业许可证等）；投标人为自然人的，证明文件为其身份证复印件；</w:t>
            </w:r>
            <w:r>
              <w:rPr>
                <w:rFonts w:hint="eastAsia" w:ascii="宋体" w:hAnsi="宋体" w:cs="宋体"/>
                <w:b/>
                <w:color w:val="auto"/>
                <w:sz w:val="24"/>
                <w:highlight w:val="none"/>
              </w:rPr>
              <w:t>（必须提供，否则投标文件按无效投标处理）</w:t>
            </w:r>
          </w:p>
          <w:p w14:paraId="4DAB9E33">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人依法缴纳税收的相关材料（截至投标截止之日半年内连续三个月依法缴纳税收的凭据复印件；依法免税的供应商，必须提供相应文件证明其依法免税。从取得营业执照时间起到投标文件提交截止之日不足要求月数的，只需提供从取得营业执照时间起的依法缴纳税收相应证明文件）；</w:t>
            </w:r>
            <w:r>
              <w:rPr>
                <w:rFonts w:hint="eastAsia" w:ascii="宋体" w:hAnsi="宋体" w:cs="宋体"/>
                <w:b/>
                <w:color w:val="auto"/>
                <w:sz w:val="24"/>
                <w:highlight w:val="none"/>
              </w:rPr>
              <w:t>（必须提供，否则按无效投标处理）</w:t>
            </w:r>
          </w:p>
          <w:p w14:paraId="026AAE68">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投标人依法缴纳社会保障资金的相关材料[截至投标截止之日半年内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日不足要求月数的只需提供从取得营业执照时间起的依法缴纳社会保障资金的相应证明文件]；</w:t>
            </w:r>
            <w:r>
              <w:rPr>
                <w:rFonts w:hint="eastAsia" w:ascii="宋体" w:hAnsi="宋体" w:cs="宋体"/>
                <w:b/>
                <w:color w:val="auto"/>
                <w:sz w:val="24"/>
                <w:highlight w:val="none"/>
              </w:rPr>
              <w:t>（必须提供，否则按无效投标处理）</w:t>
            </w:r>
          </w:p>
          <w:p w14:paraId="5CC1CB0F">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投标人财务状况报告（提供</w:t>
            </w:r>
            <w:r>
              <w:rPr>
                <w:rFonts w:ascii="宋体" w:hAnsi="宋体" w:cs="宋体"/>
                <w:color w:val="auto"/>
                <w:sz w:val="24"/>
                <w:highlight w:val="none"/>
              </w:rPr>
              <w:t>2024</w:t>
            </w:r>
            <w:r>
              <w:rPr>
                <w:rFonts w:hint="eastAsia" w:ascii="宋体" w:hAnsi="宋体" w:cs="宋体"/>
                <w:color w:val="auto"/>
                <w:sz w:val="24"/>
                <w:highlight w:val="none"/>
              </w:rPr>
              <w:t>年度财务状况报告复印件，或者银行出具的资信证明（资信证明应在有效期内，未注明有效期的，银行出具时间至投标截止之日不超过一年）；</w:t>
            </w:r>
            <w:r>
              <w:rPr>
                <w:rFonts w:hint="eastAsia" w:ascii="宋体" w:hAnsi="宋体"/>
                <w:color w:val="auto"/>
                <w:sz w:val="24"/>
                <w:highlight w:val="none"/>
              </w:rPr>
              <w:t>供应商成立不满一年的应按投标文件提交</w:t>
            </w:r>
            <w:r>
              <w:rPr>
                <w:rFonts w:hint="eastAsia" w:ascii="宋体" w:hAnsi="宋体" w:cs="宋体"/>
                <w:color w:val="auto"/>
                <w:sz w:val="24"/>
                <w:highlight w:val="none"/>
              </w:rPr>
              <w:t>截止之日</w:t>
            </w:r>
            <w:r>
              <w:rPr>
                <w:rFonts w:hint="eastAsia" w:ascii="宋体" w:hAnsi="宋体"/>
                <w:color w:val="auto"/>
                <w:sz w:val="24"/>
                <w:highlight w:val="none"/>
              </w:rPr>
              <w:t>上一个月的财务状况报告复印件</w:t>
            </w:r>
            <w:r>
              <w:rPr>
                <w:rFonts w:hint="eastAsia" w:ascii="宋体" w:hAnsi="宋体" w:cs="宋体"/>
                <w:color w:val="auto"/>
                <w:sz w:val="24"/>
                <w:highlight w:val="none"/>
              </w:rPr>
              <w:t>）；</w:t>
            </w:r>
            <w:r>
              <w:rPr>
                <w:rFonts w:hint="eastAsia" w:ascii="宋体" w:hAnsi="宋体" w:cs="宋体"/>
                <w:b/>
                <w:color w:val="auto"/>
                <w:sz w:val="24"/>
                <w:highlight w:val="none"/>
              </w:rPr>
              <w:t>（必须提供，否则按无效投标处理）</w:t>
            </w:r>
          </w:p>
          <w:p w14:paraId="02C05A0B">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投标人直接控股、管理关系信息表（格式后附）；</w:t>
            </w:r>
            <w:r>
              <w:rPr>
                <w:rFonts w:hint="eastAsia" w:ascii="宋体" w:hAnsi="宋体" w:cs="宋体"/>
                <w:b/>
                <w:color w:val="auto"/>
                <w:sz w:val="24"/>
                <w:highlight w:val="none"/>
              </w:rPr>
              <w:t>（必须提供，否则按无效投标处理）</w:t>
            </w:r>
          </w:p>
          <w:p w14:paraId="38F9BC0E">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投标声明（格式后附）；</w:t>
            </w:r>
            <w:r>
              <w:rPr>
                <w:rFonts w:hint="eastAsia" w:ascii="宋体" w:hAnsi="宋体" w:cs="宋体"/>
                <w:b/>
                <w:color w:val="auto"/>
                <w:sz w:val="24"/>
                <w:highlight w:val="none"/>
              </w:rPr>
              <w:t>（必须提供，否则按无效投标处理）</w:t>
            </w:r>
          </w:p>
          <w:p w14:paraId="3F0DF88B">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联合体协议书（格式后附）；</w:t>
            </w:r>
            <w:r>
              <w:rPr>
                <w:rFonts w:hint="eastAsia" w:ascii="宋体" w:hAnsi="宋体" w:cs="宋体"/>
                <w:b/>
                <w:color w:val="auto"/>
                <w:sz w:val="24"/>
                <w:highlight w:val="none"/>
              </w:rPr>
              <w:t>（联合体投标时必须提供，否则按无效投标处理）</w:t>
            </w:r>
          </w:p>
          <w:p w14:paraId="5CC10DCE">
            <w:pPr>
              <w:autoSpaceDE w:val="0"/>
              <w:autoSpaceDN w:val="0"/>
              <w:snapToGrid w:val="0"/>
              <w:spacing w:line="360" w:lineRule="auto"/>
              <w:textAlignment w:val="bottom"/>
              <w:rPr>
                <w:rFonts w:hint="eastAsia" w:ascii="宋体" w:hAnsi="宋体" w:eastAsia="宋体" w:cs="宋体"/>
                <w:b/>
                <w:color w:val="auto"/>
                <w:sz w:val="24"/>
                <w:highlight w:val="none"/>
                <w:lang w:val="en-US" w:eastAsia="zh-CN"/>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公告中的特定资格要求及特定条件的资格证明材料：</w:t>
            </w:r>
            <w:r>
              <w:rPr>
                <w:rFonts w:hint="eastAsia" w:ascii="宋体" w:hAnsi="宋体"/>
                <w:b/>
                <w:bCs/>
                <w:color w:val="auto"/>
                <w:sz w:val="24"/>
                <w:highlight w:val="none"/>
                <w:lang w:val="en-US" w:eastAsia="zh-CN"/>
              </w:rPr>
              <w:t>02分标及03分标</w:t>
            </w:r>
            <w:r>
              <w:rPr>
                <w:rFonts w:hint="eastAsia" w:ascii="宋体" w:hAnsi="宋体" w:cs="宋体"/>
                <w:b/>
                <w:bCs/>
                <w:color w:val="auto"/>
                <w:sz w:val="24"/>
                <w:highlight w:val="none"/>
              </w:rPr>
              <w:t>必须提供中小企业声明函或残疾人福利性单位声明函或属于监狱企业的证明文件否则按无效投标处理</w:t>
            </w:r>
            <w:r>
              <w:rPr>
                <w:rFonts w:hint="eastAsia" w:ascii="宋体" w:hAnsi="宋体" w:cs="宋体"/>
                <w:b/>
                <w:bCs/>
                <w:color w:val="auto"/>
                <w:sz w:val="24"/>
                <w:highlight w:val="none"/>
                <w:lang w:eastAsia="zh-CN"/>
              </w:rPr>
              <w:t>）</w:t>
            </w:r>
          </w:p>
          <w:p w14:paraId="11E38A1F">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除招标文件规定必须提供以外，投标人认为需要提供的其他证明材料。</w:t>
            </w:r>
          </w:p>
          <w:p w14:paraId="23E593F6">
            <w:pPr>
              <w:snapToGrid w:val="0"/>
              <w:spacing w:line="360" w:lineRule="auto"/>
              <w:jc w:val="left"/>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ascii="楷体" w:hAnsi="楷体" w:eastAsia="楷体" w:cs="宋体"/>
                <w:color w:val="auto"/>
                <w:sz w:val="24"/>
                <w:highlight w:val="none"/>
              </w:rPr>
              <w:t>1</w:t>
            </w:r>
            <w:r>
              <w:rPr>
                <w:rFonts w:ascii="楷体" w:hAnsi="楷体" w:eastAsia="楷体" w:cs="宋体"/>
                <w:bCs/>
                <w:color w:val="auto"/>
                <w:sz w:val="24"/>
                <w:highlight w:val="none"/>
              </w:rPr>
              <w:t>.</w:t>
            </w:r>
            <w:r>
              <w:rPr>
                <w:rFonts w:hint="eastAsia" w:ascii="楷体" w:hAnsi="楷体" w:eastAsia="楷体" w:cs="宋体"/>
                <w:color w:val="auto"/>
                <w:sz w:val="24"/>
                <w:highlight w:val="none"/>
              </w:rPr>
              <w:t>以上标明“必须提供”的材料属于复印件的，必须加盖投标人公章，否则按无效投标处理。</w:t>
            </w:r>
          </w:p>
          <w:p w14:paraId="7DFF6958">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ascii="楷体" w:hAnsi="楷体" w:eastAsia="楷体" w:cs="宋体"/>
                <w:bCs/>
                <w:color w:val="auto"/>
                <w:sz w:val="24"/>
                <w:highlight w:val="none"/>
              </w:rPr>
              <w:t>.</w:t>
            </w:r>
            <w:r>
              <w:rPr>
                <w:rFonts w:hint="eastAsia" w:ascii="楷体" w:hAnsi="楷体" w:eastAsia="楷体" w:cs="宋体"/>
                <w:color w:val="auto"/>
                <w:sz w:val="24"/>
                <w:highlight w:val="none"/>
              </w:rPr>
              <w:t>投标声明必须由法定代表人在规定签章处签字并加盖投标人公章，否则按无效投标处理。</w:t>
            </w:r>
          </w:p>
          <w:p w14:paraId="0B3A3E99">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3</w:t>
            </w:r>
            <w:r>
              <w:rPr>
                <w:rFonts w:ascii="楷体" w:hAnsi="楷体" w:eastAsia="楷体" w:cs="宋体"/>
                <w:bCs/>
                <w:color w:val="auto"/>
                <w:sz w:val="24"/>
                <w:highlight w:val="none"/>
              </w:rPr>
              <w:t>.</w:t>
            </w:r>
            <w:r>
              <w:rPr>
                <w:rFonts w:hint="eastAsia" w:ascii="楷体" w:hAnsi="楷体" w:eastAsia="楷体" w:cs="宋体"/>
                <w:color w:val="auto"/>
                <w:sz w:val="24"/>
                <w:highlight w:val="none"/>
              </w:rPr>
              <w:t>投标人直接控股、管理关系信息表必须由法定代表人或者委托代理人在规定签章处签字并加盖投标人公章，否则按无效投标处理。</w:t>
            </w:r>
          </w:p>
          <w:p w14:paraId="2941FEA3">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4</w:t>
            </w:r>
            <w:r>
              <w:rPr>
                <w:rFonts w:ascii="楷体" w:hAnsi="楷体" w:eastAsia="楷体" w:cs="宋体"/>
                <w:bCs/>
                <w:color w:val="auto"/>
                <w:sz w:val="24"/>
                <w:highlight w:val="none"/>
              </w:rPr>
              <w:t>.</w:t>
            </w:r>
            <w:r>
              <w:rPr>
                <w:rFonts w:hint="eastAsia" w:ascii="楷体" w:hAnsi="楷体" w:eastAsia="楷体" w:cs="宋体"/>
                <w:color w:val="auto"/>
                <w:sz w:val="24"/>
                <w:highlight w:val="none"/>
              </w:rPr>
              <w:t>联合体投标时，以上第</w:t>
            </w:r>
            <w:r>
              <w:rPr>
                <w:rFonts w:ascii="楷体" w:hAnsi="楷体" w:eastAsia="楷体" w:cs="宋体"/>
                <w:color w:val="auto"/>
                <w:sz w:val="24"/>
                <w:highlight w:val="none"/>
              </w:rPr>
              <w:t>1-5资格证明文件联合体各方均必须分别提供，联合体各方分别盖章，否则按无效投标处理。</w:t>
            </w:r>
          </w:p>
          <w:p w14:paraId="4AA73181">
            <w:pPr>
              <w:snapToGrid w:val="0"/>
              <w:spacing w:line="360" w:lineRule="auto"/>
              <w:jc w:val="left"/>
              <w:rPr>
                <w:rFonts w:ascii="宋体" w:hAnsi="宋体" w:cs="宋体"/>
                <w:b/>
                <w:bCs/>
                <w:color w:val="auto"/>
                <w:sz w:val="24"/>
                <w:highlight w:val="none"/>
              </w:rPr>
            </w:pPr>
            <w:r>
              <w:rPr>
                <w:rFonts w:ascii="楷体" w:hAnsi="楷体" w:eastAsia="楷体" w:cs="宋体"/>
                <w:color w:val="auto"/>
                <w:sz w:val="24"/>
                <w:highlight w:val="none"/>
              </w:rPr>
              <w:t>5</w:t>
            </w:r>
            <w:r>
              <w:rPr>
                <w:rFonts w:ascii="楷体" w:hAnsi="楷体" w:eastAsia="楷体" w:cs="宋体"/>
                <w:bCs/>
                <w:color w:val="auto"/>
                <w:sz w:val="24"/>
                <w:highlight w:val="none"/>
              </w:rPr>
              <w:t>.</w:t>
            </w:r>
            <w:r>
              <w:rPr>
                <w:rFonts w:hint="eastAsia" w:ascii="楷体" w:hAnsi="楷体" w:eastAsia="楷体" w:cs="宋体"/>
                <w:color w:val="auto"/>
                <w:sz w:val="24"/>
                <w:highlight w:val="none"/>
              </w:rPr>
              <w:t>分公司参加投标的，应当取得总公司授权，否则按无效投标处理。</w:t>
            </w:r>
          </w:p>
        </w:tc>
      </w:tr>
      <w:tr w14:paraId="3B9B73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2C9C032B">
            <w:pPr>
              <w:spacing w:line="360" w:lineRule="auto"/>
              <w:rPr>
                <w:rFonts w:ascii="宋体" w:hAnsi="宋体" w:cs="宋体"/>
                <w:color w:val="auto"/>
                <w:sz w:val="24"/>
                <w:highlight w:val="none"/>
              </w:rPr>
            </w:pPr>
            <w:bookmarkStart w:id="52" w:name="_13.3"/>
            <w:bookmarkEnd w:id="52"/>
          </w:p>
        </w:tc>
        <w:tc>
          <w:tcPr>
            <w:tcW w:w="8708" w:type="dxa"/>
            <w:tcBorders>
              <w:top w:val="single" w:color="auto" w:sz="4" w:space="0"/>
              <w:left w:val="single" w:color="auto" w:sz="4" w:space="0"/>
              <w:bottom w:val="single" w:color="auto" w:sz="4" w:space="0"/>
              <w:right w:val="single" w:color="auto" w:sz="4" w:space="0"/>
            </w:tcBorders>
            <w:vAlign w:val="center"/>
          </w:tcPr>
          <w:p w14:paraId="457FBC58">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商务文件：</w:t>
            </w:r>
          </w:p>
          <w:p w14:paraId="6B0344FE">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无串通投标行为的承诺函（格式后附）；（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29D56A19">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投标保证金提交凭证；（</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3501D2D4">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法定代表人身份证明及法定代表人有效身份证正反面复印件（格式后附）；（</w:t>
            </w:r>
            <w:r>
              <w:rPr>
                <w:rFonts w:hint="eastAsia" w:ascii="宋体" w:hAnsi="宋体" w:cs="宋体"/>
                <w:b/>
                <w:bCs/>
                <w:color w:val="auto"/>
                <w:sz w:val="24"/>
                <w:highlight w:val="none"/>
              </w:rPr>
              <w:t>除自然人投标外</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5EDB4E98">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授权委托书及委托代理人有效身份证正反面复印件（格式后附）；（</w:t>
            </w:r>
            <w:r>
              <w:rPr>
                <w:rFonts w:hint="eastAsia" w:ascii="宋体" w:hAnsi="宋体" w:cs="宋体"/>
                <w:b/>
                <w:color w:val="auto"/>
                <w:sz w:val="24"/>
                <w:highlight w:val="none"/>
              </w:rPr>
              <w:t>委托时必须提供，否则按无效投标处理</w:t>
            </w:r>
            <w:r>
              <w:rPr>
                <w:rFonts w:hint="eastAsia" w:ascii="宋体" w:hAnsi="宋体" w:cs="宋体"/>
                <w:color w:val="auto"/>
                <w:sz w:val="24"/>
                <w:highlight w:val="none"/>
              </w:rPr>
              <w:t>）</w:t>
            </w:r>
          </w:p>
          <w:p w14:paraId="603EC1B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商务要求偏离表（格式后附）；（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4A02533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售后服务承诺（格式自拟）；（</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2D60026F">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投标人情况介绍（格式自拟）；</w:t>
            </w:r>
          </w:p>
          <w:p w14:paraId="413E5E35">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联合体协议书（格式后附）；（</w:t>
            </w:r>
            <w:r>
              <w:rPr>
                <w:rFonts w:hint="eastAsia" w:ascii="宋体" w:hAnsi="宋体" w:cs="宋体"/>
                <w:b/>
                <w:color w:val="auto"/>
                <w:sz w:val="24"/>
                <w:highlight w:val="none"/>
              </w:rPr>
              <w:t>联合体投标时必须提供，否则按无效投标处理</w:t>
            </w:r>
            <w:r>
              <w:rPr>
                <w:rFonts w:hint="eastAsia" w:ascii="宋体" w:hAnsi="宋体" w:cs="宋体"/>
                <w:color w:val="auto"/>
                <w:sz w:val="24"/>
                <w:highlight w:val="none"/>
              </w:rPr>
              <w:t>）</w:t>
            </w:r>
          </w:p>
          <w:p w14:paraId="109AF9B4">
            <w:pPr>
              <w:snapToGrid w:val="0"/>
              <w:spacing w:line="360" w:lineRule="auto"/>
              <w:jc w:val="left"/>
              <w:rPr>
                <w:rFonts w:ascii="宋体" w:hAnsi="宋体" w:cs="宋体"/>
                <w:b/>
                <w:bCs/>
                <w:color w:val="auto"/>
                <w:sz w:val="24"/>
                <w:highlight w:val="none"/>
              </w:rPr>
            </w:pPr>
            <w:r>
              <w:rPr>
                <w:rFonts w:hint="eastAsia" w:ascii="宋体" w:hAnsi="宋体" w:cs="宋体"/>
                <w:color w:val="auto"/>
                <w:sz w:val="24"/>
                <w:highlight w:val="none"/>
              </w:rPr>
              <w:t>9</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除招标文件规定必须提供以外，投标人认为需要提供的其他证明材料（格式自拟）。（投标人根据“第二章 采购需求”及“第四章 评标方法及评标标准”提供有关证明材料）</w:t>
            </w:r>
          </w:p>
          <w:p w14:paraId="273B7450">
            <w:pPr>
              <w:snapToGrid w:val="0"/>
              <w:spacing w:line="360" w:lineRule="auto"/>
              <w:jc w:val="left"/>
              <w:rPr>
                <w:rFonts w:ascii="仿宋" w:hAnsi="仿宋" w:eastAsia="仿宋" w:cs="宋体"/>
                <w:b/>
                <w:color w:val="auto"/>
                <w:sz w:val="24"/>
                <w:highlight w:val="none"/>
              </w:rPr>
            </w:pPr>
            <w:r>
              <w:rPr>
                <w:rFonts w:hint="eastAsia" w:ascii="仿宋" w:hAnsi="仿宋" w:eastAsia="仿宋" w:cs="宋体"/>
                <w:b/>
                <w:color w:val="auto"/>
                <w:sz w:val="24"/>
                <w:highlight w:val="none"/>
              </w:rPr>
              <w:t>【注】</w:t>
            </w:r>
          </w:p>
          <w:p w14:paraId="2D49A4CF">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1</w:t>
            </w:r>
            <w:r>
              <w:rPr>
                <w:rFonts w:ascii="楷体" w:hAnsi="楷体" w:eastAsia="楷体" w:cs="宋体"/>
                <w:bCs/>
                <w:color w:val="auto"/>
                <w:sz w:val="24"/>
                <w:highlight w:val="none"/>
              </w:rPr>
              <w:t>.</w:t>
            </w:r>
            <w:r>
              <w:rPr>
                <w:rFonts w:hint="eastAsia" w:ascii="楷体" w:hAnsi="楷体" w:eastAsia="楷体" w:cs="宋体"/>
                <w:color w:val="auto"/>
                <w:sz w:val="24"/>
                <w:highlight w:val="none"/>
              </w:rPr>
              <w:t>法定代表人授权委托书必须由法定代表人及委托代理人签字，并加盖投标人公章，否则做无效投标处理。</w:t>
            </w:r>
          </w:p>
          <w:p w14:paraId="73EF4344">
            <w:pPr>
              <w:snapToGrid w:val="0"/>
              <w:spacing w:line="360" w:lineRule="auto"/>
              <w:jc w:val="left"/>
              <w:rPr>
                <w:rFonts w:ascii="宋体" w:hAnsi="宋体" w:cs="宋体"/>
                <w:color w:val="auto"/>
                <w:sz w:val="24"/>
                <w:highlight w:val="none"/>
              </w:rPr>
            </w:pPr>
            <w:r>
              <w:rPr>
                <w:rFonts w:ascii="楷体" w:hAnsi="楷体" w:eastAsia="楷体" w:cs="宋体"/>
                <w:color w:val="auto"/>
                <w:sz w:val="24"/>
                <w:highlight w:val="none"/>
              </w:rPr>
              <w:t>2</w:t>
            </w:r>
            <w:r>
              <w:rPr>
                <w:rFonts w:ascii="楷体" w:hAnsi="楷体" w:eastAsia="楷体" w:cs="宋体"/>
                <w:bCs/>
                <w:color w:val="auto"/>
                <w:sz w:val="24"/>
                <w:highlight w:val="none"/>
              </w:rPr>
              <w:t>.</w:t>
            </w:r>
            <w:r>
              <w:rPr>
                <w:rFonts w:hint="eastAsia" w:ascii="楷体" w:hAnsi="楷体" w:eastAsia="楷体" w:cs="宋体"/>
                <w:color w:val="auto"/>
                <w:sz w:val="24"/>
                <w:highlight w:val="none"/>
              </w:rPr>
              <w:t>以上标明“必须提供”的材料属于复印件的，必须加盖投标人公章，否则按无效投标处理。</w:t>
            </w:r>
          </w:p>
        </w:tc>
      </w:tr>
      <w:tr w14:paraId="7C6CB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29769879">
            <w:pPr>
              <w:spacing w:line="360" w:lineRule="auto"/>
              <w:rPr>
                <w:rFonts w:ascii="宋体" w:hAnsi="宋体" w:cs="宋体"/>
                <w:color w:val="auto"/>
                <w:sz w:val="24"/>
                <w:highlight w:val="none"/>
              </w:rPr>
            </w:pPr>
            <w:bookmarkStart w:id="53" w:name="_13.4"/>
            <w:bookmarkEnd w:id="53"/>
          </w:p>
        </w:tc>
        <w:tc>
          <w:tcPr>
            <w:tcW w:w="8708" w:type="dxa"/>
            <w:tcBorders>
              <w:top w:val="single" w:color="auto" w:sz="4" w:space="0"/>
              <w:left w:val="single" w:color="auto" w:sz="4" w:space="0"/>
              <w:bottom w:val="single" w:color="auto" w:sz="4" w:space="0"/>
              <w:right w:val="single" w:color="auto" w:sz="4" w:space="0"/>
            </w:tcBorders>
            <w:vAlign w:val="center"/>
          </w:tcPr>
          <w:p w14:paraId="654ECB58">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技术文件：</w:t>
            </w:r>
          </w:p>
          <w:p w14:paraId="1567FA23">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设备性能配置清单（格式后附）；（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4280720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技术要求偏离表（格式后附）；（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2680DCA3">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项目实施方案（格式自拟）[项目前期准备、项目实施计划（项目实施人员一览表（格式后附）、技术服务、技术培训的内容和措施）]；（</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4D9B555F">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对本项目系统总体要求的理解。包括：功能说明、性能指标及设备选型说明（质量、性能、价格、外观、体积等方面进行比较和选择的理由及过程，格式自拟）；</w:t>
            </w:r>
          </w:p>
          <w:p w14:paraId="44EC2BB9">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bCs/>
                <w:color w:val="auto"/>
                <w:sz w:val="24"/>
                <w:highlight w:val="none"/>
              </w:rPr>
              <w:t>.</w:t>
            </w:r>
            <w:r>
              <w:rPr>
                <w:rFonts w:hint="eastAsia" w:ascii="宋体" w:hAnsi="宋体" w:cs="宋体"/>
                <w:color w:val="auto"/>
                <w:sz w:val="24"/>
                <w:highlight w:val="none"/>
              </w:rPr>
              <w:t>优惠条件：投标人承诺给予招标人的各种优惠条件，包括售后服务、备品备件、专用耗材等方面的优惠；投标人不得给予赠品或者与采购无关的其他商品、服务；</w:t>
            </w:r>
          </w:p>
          <w:p w14:paraId="3E003EA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bCs/>
                <w:color w:val="auto"/>
                <w:sz w:val="24"/>
                <w:highlight w:val="none"/>
              </w:rPr>
              <w:t>.</w:t>
            </w:r>
            <w:r>
              <w:rPr>
                <w:rFonts w:hint="eastAsia" w:ascii="宋体" w:hAnsi="宋体" w:cs="宋体"/>
                <w:color w:val="auto"/>
                <w:sz w:val="24"/>
                <w:highlight w:val="none"/>
              </w:rPr>
              <w:t>投标人对本项目的合理化建议和改进措施（格式自拟）；</w:t>
            </w:r>
          </w:p>
          <w:p w14:paraId="1B026FFD">
            <w:pPr>
              <w:snapToGrid w:val="0"/>
              <w:spacing w:line="360" w:lineRule="auto"/>
              <w:jc w:val="left"/>
              <w:rPr>
                <w:rFonts w:ascii="宋体" w:hAnsi="宋体" w:cs="宋体"/>
                <w:bCs/>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除招标文件规定必须提供以外，投标人需要说明的其他文件和说明（格式自拟）。</w:t>
            </w:r>
          </w:p>
          <w:p w14:paraId="4A806EDD">
            <w:pPr>
              <w:snapToGrid w:val="0"/>
              <w:spacing w:line="360" w:lineRule="auto"/>
              <w:jc w:val="left"/>
              <w:rPr>
                <w:rFonts w:ascii="楷体" w:hAnsi="楷体" w:eastAsia="楷体" w:cs="宋体"/>
                <w:bCs/>
                <w:color w:val="auto"/>
                <w:sz w:val="24"/>
                <w:highlight w:val="none"/>
              </w:rPr>
            </w:pPr>
            <w:r>
              <w:rPr>
                <w:rFonts w:hint="eastAsia" w:ascii="楷体" w:hAnsi="楷体" w:eastAsia="楷体" w:cs="宋体"/>
                <w:b/>
                <w:bCs/>
                <w:color w:val="auto"/>
                <w:sz w:val="24"/>
                <w:highlight w:val="none"/>
              </w:rPr>
              <w:t>注</w:t>
            </w:r>
            <w:r>
              <w:rPr>
                <w:rFonts w:hint="eastAsia" w:ascii="楷体" w:hAnsi="楷体" w:eastAsia="楷体" w:cs="宋体"/>
                <w:bCs/>
                <w:color w:val="auto"/>
                <w:sz w:val="24"/>
                <w:highlight w:val="none"/>
              </w:rPr>
              <w:t>：以上标明“必须提供”的材料属于复印件的，必须加盖投标人公章，否则按无效投标</w:t>
            </w:r>
            <w:r>
              <w:rPr>
                <w:rFonts w:hint="eastAsia" w:ascii="楷体" w:hAnsi="楷体" w:eastAsia="楷体" w:cs="宋体"/>
                <w:color w:val="auto"/>
                <w:sz w:val="24"/>
                <w:highlight w:val="none"/>
              </w:rPr>
              <w:t>处理</w:t>
            </w:r>
            <w:r>
              <w:rPr>
                <w:rFonts w:hint="eastAsia" w:ascii="楷体" w:hAnsi="楷体" w:eastAsia="楷体" w:cs="宋体"/>
                <w:bCs/>
                <w:color w:val="auto"/>
                <w:sz w:val="24"/>
                <w:highlight w:val="none"/>
              </w:rPr>
              <w:t>。</w:t>
            </w:r>
          </w:p>
        </w:tc>
      </w:tr>
      <w:tr w14:paraId="7E99F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AB65F78">
            <w:pPr>
              <w:spacing w:line="360" w:lineRule="auto"/>
              <w:jc w:val="center"/>
              <w:rPr>
                <w:rFonts w:ascii="宋体" w:hAnsi="宋体" w:cs="宋体"/>
                <w:color w:val="auto"/>
                <w:sz w:val="24"/>
                <w:highlight w:val="none"/>
              </w:rPr>
            </w:pPr>
            <w:bookmarkStart w:id="54" w:name="_16.2"/>
            <w:bookmarkEnd w:id="54"/>
            <w:bookmarkStart w:id="55" w:name="_13.5"/>
            <w:bookmarkEnd w:id="55"/>
            <w:r>
              <w:rPr>
                <w:rFonts w:hint="eastAsia" w:ascii="宋体" w:hAnsi="宋体" w:cs="宋体"/>
                <w:color w:val="auto"/>
                <w:sz w:val="24"/>
                <w:highlight w:val="none"/>
              </w:rPr>
              <w:t>16</w:t>
            </w:r>
            <w:bookmarkStart w:id="56" w:name="_Hlt19693758"/>
            <w:bookmarkStart w:id="57" w:name="_Hlt19194067"/>
            <w:bookmarkStart w:id="58" w:name="_Hlt19693759"/>
            <w:bookmarkStart w:id="59" w:name="_Hlt19194066"/>
            <w:r>
              <w:rPr>
                <w:rFonts w:hint="eastAsia" w:ascii="宋体" w:hAnsi="宋体" w:cs="宋体"/>
                <w:color w:val="auto"/>
                <w:sz w:val="24"/>
                <w:highlight w:val="none"/>
              </w:rPr>
              <w:t>.</w:t>
            </w:r>
            <w:bookmarkEnd w:id="56"/>
            <w:bookmarkEnd w:id="57"/>
            <w:bookmarkEnd w:id="58"/>
            <w:bookmarkEnd w:id="59"/>
            <w:r>
              <w:rPr>
                <w:rFonts w:hint="eastAsia" w:ascii="宋体" w:hAnsi="宋体" w:cs="宋体"/>
                <w:color w:val="auto"/>
                <w:sz w:val="24"/>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574AA8EA">
            <w:pPr>
              <w:snapToGrid w:val="0"/>
              <w:spacing w:line="360" w:lineRule="auto"/>
              <w:rPr>
                <w:rFonts w:hint="eastAsia" w:ascii="宋体" w:hAnsi="宋体" w:eastAsia="宋体" w:cs="宋体"/>
                <w:b/>
                <w:color w:val="auto"/>
                <w:sz w:val="24"/>
                <w:highlight w:val="none"/>
                <w:lang w:eastAsia="zh-CN"/>
              </w:rPr>
            </w:pPr>
            <w:r>
              <w:rPr>
                <w:rFonts w:hint="eastAsia" w:ascii="宋体" w:hAnsi="宋体" w:cs="宋体"/>
                <w:color w:val="auto"/>
                <w:sz w:val="24"/>
                <w:highlight w:val="none"/>
              </w:rPr>
              <w:t>投标报价</w:t>
            </w:r>
            <w:r>
              <w:rPr>
                <w:rFonts w:hint="eastAsia" w:ascii="宋体" w:hAnsi="宋体" w:cs="宋体"/>
                <w:color w:val="auto"/>
                <w:sz w:val="24"/>
                <w:highlight w:val="none"/>
                <w:lang w:eastAsia="zh-CN"/>
              </w:rPr>
              <w:t>详见各分标“报价要求”</w:t>
            </w:r>
          </w:p>
        </w:tc>
      </w:tr>
      <w:tr w14:paraId="0EBAB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67B9DB9">
            <w:pPr>
              <w:spacing w:line="360" w:lineRule="auto"/>
              <w:jc w:val="center"/>
              <w:rPr>
                <w:rFonts w:ascii="宋体" w:hAnsi="宋体" w:cs="宋体"/>
                <w:color w:val="auto"/>
                <w:sz w:val="24"/>
                <w:highlight w:val="none"/>
              </w:rPr>
            </w:pPr>
            <w:bookmarkStart w:id="60" w:name="_17.1"/>
            <w:bookmarkEnd w:id="60"/>
            <w:r>
              <w:rPr>
                <w:rFonts w:hint="eastAsia" w:ascii="宋体" w:hAnsi="宋体" w:cs="宋体"/>
                <w:color w:val="auto"/>
                <w:sz w:val="24"/>
                <w:highlight w:val="none"/>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315B604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投标有效期：投标截止之日起</w:t>
            </w:r>
            <w:r>
              <w:rPr>
                <w:rFonts w:hint="eastAsia" w:ascii="宋体" w:hAnsi="宋体" w:cs="宋体"/>
                <w:color w:val="auto"/>
                <w:sz w:val="24"/>
                <w:highlight w:val="none"/>
                <w:lang w:val="en-US" w:eastAsia="zh-CN"/>
              </w:rPr>
              <w:t>120</w:t>
            </w:r>
            <w:r>
              <w:rPr>
                <w:rFonts w:hint="eastAsia" w:ascii="宋体" w:hAnsi="宋体" w:cs="宋体"/>
                <w:color w:val="auto"/>
                <w:sz w:val="24"/>
                <w:highlight w:val="none"/>
              </w:rPr>
              <w:t>天内。</w:t>
            </w:r>
          </w:p>
        </w:tc>
      </w:tr>
      <w:tr w14:paraId="47C11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4512560">
            <w:pPr>
              <w:spacing w:line="360" w:lineRule="auto"/>
              <w:jc w:val="center"/>
              <w:rPr>
                <w:rFonts w:ascii="宋体" w:hAnsi="宋体" w:cs="宋体"/>
                <w:color w:val="auto"/>
                <w:sz w:val="24"/>
                <w:highlight w:val="none"/>
              </w:rPr>
            </w:pPr>
            <w:bookmarkStart w:id="61" w:name="_18"/>
            <w:bookmarkEnd w:id="61"/>
            <w:r>
              <w:rPr>
                <w:rFonts w:hint="eastAsia" w:ascii="宋体" w:hAnsi="宋体" w:cs="宋体"/>
                <w:color w:val="auto"/>
                <w:sz w:val="24"/>
                <w:highlight w:val="none"/>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7FA6EADC">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本项目不收取投标保证金。</w:t>
            </w:r>
          </w:p>
          <w:p w14:paraId="1453A4A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本项目收取投标保证金。</w:t>
            </w:r>
          </w:p>
          <w:p w14:paraId="217897C6">
            <w:pPr>
              <w:pStyle w:val="58"/>
              <w:jc w:val="left"/>
              <w:rPr>
                <w:rFonts w:ascii="宋体" w:hAnsi="宋体" w:eastAsia="宋体" w:cs="宋体"/>
                <w:b w:val="0"/>
                <w:color w:val="auto"/>
                <w:kern w:val="0"/>
                <w:sz w:val="24"/>
                <w:highlight w:val="none"/>
              </w:rPr>
            </w:pPr>
            <w:bookmarkStart w:id="62" w:name="_Toc202457726"/>
            <w:r>
              <w:rPr>
                <w:rFonts w:hint="eastAsia" w:ascii="宋体" w:hAnsi="宋体" w:eastAsia="宋体" w:cs="宋体"/>
                <w:b w:val="0"/>
                <w:color w:val="auto"/>
                <w:kern w:val="0"/>
                <w:sz w:val="24"/>
                <w:highlight w:val="none"/>
              </w:rPr>
              <w:t>0</w:t>
            </w:r>
            <w:r>
              <w:rPr>
                <w:rFonts w:ascii="宋体" w:hAnsi="宋体" w:eastAsia="宋体" w:cs="宋体"/>
                <w:b w:val="0"/>
                <w:color w:val="auto"/>
                <w:kern w:val="0"/>
                <w:sz w:val="24"/>
                <w:highlight w:val="none"/>
              </w:rPr>
              <w:t>1</w:t>
            </w:r>
            <w:r>
              <w:rPr>
                <w:rFonts w:hint="eastAsia" w:ascii="宋体" w:hAnsi="宋体" w:eastAsia="宋体" w:cs="宋体"/>
                <w:b w:val="0"/>
                <w:color w:val="auto"/>
                <w:kern w:val="0"/>
                <w:sz w:val="24"/>
                <w:highlight w:val="none"/>
              </w:rPr>
              <w:t>分标投标保证金：</w:t>
            </w:r>
            <w:r>
              <w:rPr>
                <w:rFonts w:hint="eastAsia" w:ascii="宋体" w:hAnsi="宋体" w:eastAsia="宋体" w:cs="宋体"/>
                <w:b w:val="0"/>
                <w:color w:val="auto"/>
                <w:kern w:val="0"/>
                <w:sz w:val="24"/>
                <w:highlight w:val="none"/>
                <w:lang w:val="en-US" w:eastAsia="zh-CN"/>
              </w:rPr>
              <w:t>0.8</w:t>
            </w:r>
            <w:r>
              <w:rPr>
                <w:rFonts w:hint="eastAsia" w:ascii="宋体" w:hAnsi="宋体" w:eastAsia="宋体" w:cs="宋体"/>
                <w:b w:val="0"/>
                <w:color w:val="auto"/>
                <w:kern w:val="0"/>
                <w:sz w:val="24"/>
                <w:highlight w:val="none"/>
              </w:rPr>
              <w:t>万元</w:t>
            </w:r>
            <w:bookmarkEnd w:id="62"/>
          </w:p>
          <w:p w14:paraId="17BD8567">
            <w:pPr>
              <w:pStyle w:val="58"/>
              <w:jc w:val="left"/>
              <w:rPr>
                <w:rFonts w:ascii="宋体" w:hAnsi="宋体" w:eastAsia="宋体" w:cs="宋体"/>
                <w:b w:val="0"/>
                <w:color w:val="auto"/>
                <w:kern w:val="0"/>
                <w:sz w:val="24"/>
                <w:highlight w:val="none"/>
              </w:rPr>
            </w:pPr>
            <w:r>
              <w:rPr>
                <w:rFonts w:hint="eastAsia" w:ascii="宋体" w:hAnsi="宋体" w:eastAsia="宋体" w:cs="宋体"/>
                <w:b w:val="0"/>
                <w:color w:val="auto"/>
                <w:kern w:val="0"/>
                <w:sz w:val="24"/>
                <w:highlight w:val="none"/>
              </w:rPr>
              <w:t>0</w:t>
            </w:r>
            <w:r>
              <w:rPr>
                <w:rFonts w:ascii="宋体" w:hAnsi="宋体" w:eastAsia="宋体" w:cs="宋体"/>
                <w:b w:val="0"/>
                <w:color w:val="auto"/>
                <w:kern w:val="0"/>
                <w:sz w:val="24"/>
                <w:highlight w:val="none"/>
              </w:rPr>
              <w:t>2</w:t>
            </w:r>
            <w:r>
              <w:rPr>
                <w:rFonts w:hint="eastAsia" w:ascii="宋体" w:hAnsi="宋体" w:eastAsia="宋体" w:cs="宋体"/>
                <w:b w:val="0"/>
                <w:color w:val="auto"/>
                <w:kern w:val="0"/>
                <w:sz w:val="24"/>
                <w:highlight w:val="none"/>
              </w:rPr>
              <w:t>分标投标保证金：</w:t>
            </w:r>
            <w:r>
              <w:rPr>
                <w:rFonts w:hint="eastAsia" w:ascii="宋体" w:hAnsi="宋体" w:eastAsia="宋体" w:cs="宋体"/>
                <w:b w:val="0"/>
                <w:color w:val="auto"/>
                <w:kern w:val="0"/>
                <w:sz w:val="24"/>
                <w:highlight w:val="none"/>
                <w:lang w:val="en-US" w:eastAsia="zh-CN"/>
              </w:rPr>
              <w:t>0.75</w:t>
            </w:r>
            <w:r>
              <w:rPr>
                <w:rFonts w:hint="eastAsia" w:ascii="宋体" w:hAnsi="宋体" w:eastAsia="宋体" w:cs="宋体"/>
                <w:b w:val="0"/>
                <w:color w:val="auto"/>
                <w:kern w:val="0"/>
                <w:sz w:val="24"/>
                <w:highlight w:val="none"/>
              </w:rPr>
              <w:t>万元</w:t>
            </w:r>
          </w:p>
          <w:p w14:paraId="3445FAE8">
            <w:pPr>
              <w:pStyle w:val="58"/>
              <w:jc w:val="left"/>
              <w:rPr>
                <w:rFonts w:ascii="宋体" w:hAnsi="宋体" w:eastAsia="宋体" w:cs="宋体"/>
                <w:b w:val="0"/>
                <w:color w:val="auto"/>
                <w:kern w:val="0"/>
                <w:sz w:val="24"/>
                <w:highlight w:val="none"/>
              </w:rPr>
            </w:pPr>
            <w:r>
              <w:rPr>
                <w:rFonts w:hint="eastAsia" w:ascii="宋体" w:hAnsi="宋体" w:eastAsia="宋体" w:cs="宋体"/>
                <w:b w:val="0"/>
                <w:color w:val="auto"/>
                <w:kern w:val="0"/>
                <w:sz w:val="24"/>
                <w:highlight w:val="none"/>
              </w:rPr>
              <w:t>0</w:t>
            </w:r>
            <w:r>
              <w:rPr>
                <w:rFonts w:ascii="宋体" w:hAnsi="宋体" w:eastAsia="宋体" w:cs="宋体"/>
                <w:b w:val="0"/>
                <w:color w:val="auto"/>
                <w:kern w:val="0"/>
                <w:sz w:val="24"/>
                <w:highlight w:val="none"/>
              </w:rPr>
              <w:t>3</w:t>
            </w:r>
            <w:r>
              <w:rPr>
                <w:rFonts w:hint="eastAsia" w:ascii="宋体" w:hAnsi="宋体" w:eastAsia="宋体" w:cs="宋体"/>
                <w:b w:val="0"/>
                <w:color w:val="auto"/>
                <w:kern w:val="0"/>
                <w:sz w:val="24"/>
                <w:highlight w:val="none"/>
              </w:rPr>
              <w:t>分标投标保证金：</w:t>
            </w:r>
            <w:r>
              <w:rPr>
                <w:rFonts w:hint="eastAsia" w:ascii="宋体" w:hAnsi="宋体" w:eastAsia="宋体" w:cs="宋体"/>
                <w:b w:val="0"/>
                <w:color w:val="auto"/>
                <w:kern w:val="0"/>
                <w:sz w:val="24"/>
                <w:highlight w:val="none"/>
                <w:lang w:val="en-US" w:eastAsia="zh-CN"/>
              </w:rPr>
              <w:t>1.3</w:t>
            </w:r>
            <w:r>
              <w:rPr>
                <w:rFonts w:hint="eastAsia" w:ascii="宋体" w:hAnsi="宋体" w:eastAsia="宋体" w:cs="宋体"/>
                <w:b w:val="0"/>
                <w:color w:val="auto"/>
                <w:kern w:val="0"/>
                <w:sz w:val="24"/>
                <w:highlight w:val="none"/>
              </w:rPr>
              <w:t>万元</w:t>
            </w:r>
          </w:p>
          <w:p w14:paraId="212D256F">
            <w:pPr>
              <w:rPr>
                <w:color w:val="auto"/>
                <w:highlight w:val="none"/>
              </w:rPr>
            </w:pPr>
          </w:p>
          <w:p w14:paraId="218B7B2A">
            <w:pPr>
              <w:spacing w:line="360" w:lineRule="auto"/>
              <w:jc w:val="left"/>
              <w:rPr>
                <w:rFonts w:ascii="宋体" w:hAnsi="宋体" w:cs="宋体"/>
                <w:color w:val="auto"/>
                <w:sz w:val="24"/>
                <w:highlight w:val="none"/>
              </w:rPr>
            </w:pPr>
            <w:r>
              <w:rPr>
                <w:rFonts w:hint="eastAsia" w:ascii="宋体" w:hAnsi="宋体" w:cs="宋体"/>
                <w:color w:val="auto"/>
                <w:sz w:val="24"/>
                <w:highlight w:val="none"/>
              </w:rPr>
              <w:t>开户名称：云之龙咨询集团有限公司</w:t>
            </w:r>
          </w:p>
          <w:p w14:paraId="425E1A55">
            <w:pPr>
              <w:spacing w:line="360" w:lineRule="auto"/>
              <w:jc w:val="left"/>
              <w:rPr>
                <w:rFonts w:ascii="宋体" w:hAnsi="宋体" w:cs="宋体"/>
                <w:color w:val="auto"/>
                <w:sz w:val="24"/>
                <w:highlight w:val="none"/>
              </w:rPr>
            </w:pPr>
            <w:r>
              <w:rPr>
                <w:rFonts w:hint="eastAsia" w:ascii="宋体" w:hAnsi="宋体" w:cs="宋体"/>
                <w:color w:val="auto"/>
                <w:sz w:val="24"/>
                <w:highlight w:val="none"/>
              </w:rPr>
              <w:t>银行账号：8113001013400293071</w:t>
            </w:r>
          </w:p>
          <w:p w14:paraId="5E486FE2">
            <w:pPr>
              <w:spacing w:line="360" w:lineRule="auto"/>
              <w:jc w:val="left"/>
              <w:rPr>
                <w:rFonts w:ascii="宋体" w:hAnsi="宋体" w:cs="宋体"/>
                <w:color w:val="auto"/>
                <w:sz w:val="24"/>
                <w:highlight w:val="none"/>
              </w:rPr>
            </w:pPr>
            <w:r>
              <w:rPr>
                <w:rFonts w:hint="eastAsia" w:ascii="宋体" w:hAnsi="宋体" w:cs="宋体"/>
                <w:color w:val="auto"/>
                <w:sz w:val="24"/>
                <w:highlight w:val="none"/>
              </w:rPr>
              <w:t>开户银行：中信银行南宁东葛支行</w:t>
            </w:r>
          </w:p>
          <w:p w14:paraId="6CFA2F6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开户行行号：302611029137</w:t>
            </w:r>
          </w:p>
          <w:p w14:paraId="53E95C81">
            <w:pPr>
              <w:snapToGrid w:val="0"/>
              <w:spacing w:line="360" w:lineRule="auto"/>
              <w:rPr>
                <w:rFonts w:ascii="宋体" w:hAnsi="宋体" w:cs="宋体"/>
                <w:color w:val="auto"/>
                <w:sz w:val="24"/>
                <w:highlight w:val="none"/>
              </w:rPr>
            </w:pPr>
            <w:r>
              <w:rPr>
                <w:rFonts w:hint="eastAsia" w:ascii="宋体" w:hAnsi="宋体" w:cs="宋体"/>
                <w:color w:val="auto"/>
                <w:kern w:val="0"/>
                <w:sz w:val="24"/>
                <w:highlight w:val="none"/>
              </w:rPr>
              <w:t>投标保证金的交纳方式：银行转账、支票、汇票、本票或者金融、担保机构出具的保函（电子保函），禁止采用现钞方式。采用银行转账方式的，在投标截止时间前交至指定账户并且到账；采用支票、汇票、本票或者保函等方式的，在投标截止时间前，投标人必须递交支票、汇票、本票或者保函原件。否则视为无效投标保证金。</w:t>
            </w:r>
          </w:p>
          <w:p w14:paraId="6212199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相关要求：</w:t>
            </w:r>
          </w:p>
          <w:p w14:paraId="44791E0D">
            <w:pPr>
              <w:pStyle w:val="18"/>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投标保证金采用银行转账交纳方式的，在投标截止时间前交至指定账户并且到账，投标人应将银行转账底单的复印件作为投标保证金提交凭证，放置于商务文件中，否则投标无效。</w:t>
            </w:r>
          </w:p>
          <w:p w14:paraId="3431558F">
            <w:pPr>
              <w:pStyle w:val="18"/>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保证金采用支票、汇票、本票或者金融、担保机构出具的保函交纳方式的，投标人应将支票、汇票、本票或者金融、担保机构出具的保函的复印件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14:paraId="098E8EF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投标人为联合体的，可以由联合体中的一方或者多方共同交纳投标保证金，其交纳的保证金对联合体各方均具有约束力。</w:t>
            </w:r>
          </w:p>
          <w:p w14:paraId="7CEA80AF">
            <w:pPr>
              <w:snapToGrid w:val="0"/>
              <w:spacing w:line="360" w:lineRule="auto"/>
              <w:rPr>
                <w:rFonts w:ascii="宋体" w:hAnsi="宋体" w:cs="宋体"/>
                <w:bCs/>
                <w:color w:val="auto"/>
                <w:sz w:val="24"/>
                <w:highlight w:val="none"/>
              </w:rPr>
            </w:pPr>
            <w:r>
              <w:rPr>
                <w:rFonts w:hint="eastAsia" w:ascii="仿宋" w:hAnsi="仿宋" w:eastAsia="仿宋" w:cs="宋体"/>
                <w:b/>
                <w:bCs/>
                <w:color w:val="auto"/>
                <w:sz w:val="24"/>
                <w:highlight w:val="none"/>
              </w:rPr>
              <w:t>【备注】</w:t>
            </w:r>
            <w:r>
              <w:rPr>
                <w:rFonts w:hint="eastAsia" w:ascii="宋体" w:hAnsi="宋体" w:cs="宋体"/>
                <w:bCs/>
                <w:color w:val="auto"/>
                <w:sz w:val="24"/>
                <w:highlight w:val="none"/>
              </w:rPr>
              <w:t xml:space="preserve"> </w:t>
            </w:r>
          </w:p>
          <w:p w14:paraId="37E2AEE0">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1.</w:t>
            </w:r>
            <w:r>
              <w:rPr>
                <w:rFonts w:hint="eastAsia" w:ascii="楷体" w:hAnsi="楷体" w:eastAsia="楷体" w:cs="宋体"/>
                <w:bCs/>
                <w:color w:val="auto"/>
                <w:sz w:val="24"/>
                <w:highlight w:val="none"/>
              </w:rPr>
              <w:t>投标保证金在投标截止时间后提交的，或者不按规定交纳方式交纳的，或者未足额交纳的（包含保函额度不足的），视为无效投标保证金。</w:t>
            </w:r>
          </w:p>
          <w:p w14:paraId="774FAD6E">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2.</w:t>
            </w:r>
            <w:r>
              <w:rPr>
                <w:rFonts w:hint="eastAsia" w:ascii="楷体" w:hAnsi="楷体" w:eastAsia="楷体" w:cs="宋体"/>
                <w:bCs/>
                <w:color w:val="auto"/>
                <w:sz w:val="24"/>
                <w:highlight w:val="none"/>
              </w:rPr>
              <w:t>投标人采用现钞方式或者从个人账户（自然人投标除外）转出的投标保证金，视为无效投标保证金。</w:t>
            </w:r>
          </w:p>
          <w:p w14:paraId="48BB756A">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3.</w:t>
            </w:r>
            <w:r>
              <w:rPr>
                <w:rFonts w:hint="eastAsia" w:ascii="楷体" w:hAnsi="楷体" w:eastAsia="楷体" w:cs="宋体"/>
                <w:bCs/>
                <w:color w:val="auto"/>
                <w:sz w:val="24"/>
                <w:highlight w:val="none"/>
              </w:rPr>
              <w:t>支票、汇票或者本票出现无效或者背书情形的，视为无效投标保证金。</w:t>
            </w:r>
          </w:p>
          <w:p w14:paraId="78025F92">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4.</w:t>
            </w:r>
            <w:r>
              <w:rPr>
                <w:rFonts w:hint="eastAsia" w:ascii="楷体" w:hAnsi="楷体" w:eastAsia="楷体" w:cs="宋体"/>
                <w:bCs/>
                <w:color w:val="auto"/>
                <w:sz w:val="24"/>
                <w:highlight w:val="none"/>
              </w:rPr>
              <w:t>保函有效期低于投标有效期的，视为无效投标保证金。</w:t>
            </w:r>
          </w:p>
          <w:p w14:paraId="29D0C1C7">
            <w:pPr>
              <w:snapToGrid w:val="0"/>
              <w:spacing w:line="360" w:lineRule="auto"/>
              <w:rPr>
                <w:color w:val="auto"/>
                <w:highlight w:val="none"/>
              </w:rPr>
            </w:pPr>
            <w:r>
              <w:rPr>
                <w:rFonts w:ascii="楷体" w:hAnsi="楷体" w:eastAsia="楷体" w:cs="宋体"/>
                <w:bCs/>
                <w:color w:val="auto"/>
                <w:sz w:val="24"/>
                <w:highlight w:val="none"/>
              </w:rPr>
              <w:t>5.</w:t>
            </w:r>
            <w:r>
              <w:rPr>
                <w:rFonts w:hint="eastAsia" w:ascii="楷体" w:hAnsi="楷体" w:eastAsia="楷体" w:cs="宋体"/>
                <w:bCs/>
                <w:color w:val="auto"/>
                <w:sz w:val="24"/>
                <w:highlight w:val="none"/>
              </w:rPr>
              <w:t>采用银行、保险机构出具保函的，必须为无条件保函，否则视为无效投标保证金。</w:t>
            </w:r>
          </w:p>
        </w:tc>
      </w:tr>
      <w:tr w14:paraId="03AA6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B8D66B4">
            <w:pPr>
              <w:spacing w:line="360" w:lineRule="auto"/>
              <w:jc w:val="center"/>
              <w:rPr>
                <w:rFonts w:ascii="宋体" w:hAnsi="宋体" w:cs="宋体"/>
                <w:color w:val="auto"/>
                <w:sz w:val="24"/>
                <w:highlight w:val="none"/>
              </w:rPr>
            </w:pPr>
            <w:bookmarkStart w:id="63" w:name="_19.2"/>
            <w:bookmarkEnd w:id="63"/>
            <w:r>
              <w:rPr>
                <w:rFonts w:hint="eastAsia" w:ascii="宋体" w:hAnsi="宋体" w:cs="宋体"/>
                <w:color w:val="auto"/>
                <w:sz w:val="24"/>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7FE8B3E0">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投标文件应按报价文件、资格证明文件、商务文件、技术文件分别编制，并按广西政府采购云平台的要求编制、加密、上传。（注：按照本招标文件“第六章 投标文件格式”编写，第六章未附格式的，由投标人自行拟定。）</w:t>
            </w:r>
          </w:p>
        </w:tc>
      </w:tr>
      <w:tr w14:paraId="62846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A64C9B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6934973B">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电子投标文件制作完成后，投标人应按广西政府采购云平台的要求进行加密，并在规定时间内解密，否则，由此产生的后果由投标人自行负责。</w:t>
            </w:r>
          </w:p>
        </w:tc>
      </w:tr>
      <w:tr w14:paraId="136D1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A19B9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0.2</w:t>
            </w:r>
          </w:p>
        </w:tc>
        <w:tc>
          <w:tcPr>
            <w:tcW w:w="8708" w:type="dxa"/>
            <w:tcBorders>
              <w:top w:val="single" w:color="auto" w:sz="4" w:space="0"/>
              <w:left w:val="single" w:color="auto" w:sz="4" w:space="0"/>
              <w:bottom w:val="single" w:color="auto" w:sz="4" w:space="0"/>
              <w:right w:val="single" w:color="auto" w:sz="4" w:space="0"/>
            </w:tcBorders>
            <w:vAlign w:val="center"/>
          </w:tcPr>
          <w:p w14:paraId="5DC9360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本项目不接受电子备份投标文件</w:t>
            </w:r>
          </w:p>
        </w:tc>
      </w:tr>
      <w:tr w14:paraId="63263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5804124">
            <w:pPr>
              <w:spacing w:line="360" w:lineRule="auto"/>
              <w:jc w:val="center"/>
              <w:rPr>
                <w:rFonts w:ascii="宋体" w:hAnsi="宋体" w:cs="宋体"/>
                <w:color w:val="auto"/>
                <w:sz w:val="24"/>
                <w:highlight w:val="none"/>
              </w:rPr>
            </w:pPr>
            <w:bookmarkStart w:id="64" w:name="_21.1"/>
            <w:bookmarkEnd w:id="64"/>
            <w:r>
              <w:rPr>
                <w:rFonts w:hint="eastAsia" w:ascii="宋体" w:hAnsi="宋体" w:cs="宋体"/>
                <w:color w:val="auto"/>
                <w:sz w:val="24"/>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5E4F9D3B">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投标截止时间：详见招标公告</w:t>
            </w:r>
          </w:p>
          <w:p w14:paraId="50BE6D6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投标地点：详见招标公告</w:t>
            </w:r>
          </w:p>
        </w:tc>
      </w:tr>
      <w:tr w14:paraId="3B570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F2E1A34">
            <w:pPr>
              <w:spacing w:line="360" w:lineRule="auto"/>
              <w:jc w:val="center"/>
              <w:rPr>
                <w:rFonts w:ascii="宋体" w:hAnsi="宋体" w:cs="宋体"/>
                <w:color w:val="auto"/>
                <w:sz w:val="24"/>
                <w:highlight w:val="none"/>
              </w:rPr>
            </w:pPr>
            <w:bookmarkStart w:id="65" w:name="_23"/>
            <w:bookmarkEnd w:id="65"/>
            <w:r>
              <w:rPr>
                <w:rFonts w:hint="eastAsia" w:ascii="宋体" w:hAnsi="宋体" w:cs="宋体"/>
                <w:color w:val="auto"/>
                <w:sz w:val="24"/>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25A49F4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开标时间：详见招标公告</w:t>
            </w:r>
          </w:p>
          <w:p w14:paraId="7243277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开标地点：详见招标公告</w:t>
            </w:r>
          </w:p>
        </w:tc>
      </w:tr>
      <w:tr w14:paraId="632764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8EDEC5D">
            <w:pPr>
              <w:spacing w:line="360" w:lineRule="auto"/>
              <w:jc w:val="center"/>
              <w:rPr>
                <w:rFonts w:ascii="宋体" w:hAnsi="宋体" w:cs="宋体"/>
                <w:color w:val="auto"/>
                <w:sz w:val="24"/>
                <w:highlight w:val="none"/>
              </w:rPr>
            </w:pPr>
            <w:r>
              <w:rPr>
                <w:rFonts w:hint="eastAsia" w:ascii="宋体" w:hAnsi="宋体" w:cs="宋体"/>
                <w:bCs/>
                <w:color w:val="auto"/>
                <w:sz w:val="24"/>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28569346">
            <w:pPr>
              <w:autoSpaceDE w:val="0"/>
              <w:autoSpaceDN w:val="0"/>
              <w:adjustRightInd w:val="0"/>
              <w:spacing w:line="360" w:lineRule="auto"/>
              <w:rPr>
                <w:rFonts w:ascii="宋体" w:hAnsi="宋体" w:cs="宋体"/>
                <w:color w:val="auto"/>
                <w:sz w:val="24"/>
                <w:highlight w:val="none"/>
              </w:rPr>
            </w:pPr>
            <w:r>
              <w:rPr>
                <w:rFonts w:hint="eastAsia" w:ascii="宋体" w:hAnsi="宋体" w:cs="宋体"/>
                <w:bCs/>
                <w:color w:val="auto"/>
                <w:sz w:val="24"/>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highlight w:val="none"/>
              </w:rPr>
              <w:t>投标人的法定代表人或其委托代理人须携带加密时所用的CA锁准时登录到广西政府采购云平台电子开标大厅签到</w:t>
            </w:r>
            <w:r>
              <w:rPr>
                <w:rFonts w:hint="eastAsia" w:ascii="宋体" w:hAnsi="宋体" w:cs="宋体"/>
                <w:b/>
                <w:color w:val="auto"/>
                <w:sz w:val="24"/>
                <w:highlight w:val="none"/>
              </w:rPr>
              <w:t>并在发起解密</w:t>
            </w:r>
            <w:r>
              <w:rPr>
                <w:rFonts w:hint="eastAsia" w:ascii="宋体" w:hAnsi="宋体" w:cs="宋体"/>
                <w:b/>
                <w:bCs/>
                <w:color w:val="auto"/>
                <w:sz w:val="24"/>
                <w:highlight w:val="none"/>
              </w:rPr>
              <w:t>通知</w:t>
            </w:r>
            <w:r>
              <w:rPr>
                <w:rFonts w:hint="eastAsia" w:ascii="宋体" w:hAnsi="宋体" w:cs="宋体"/>
                <w:b/>
                <w:color w:val="auto"/>
                <w:sz w:val="24"/>
                <w:highlight w:val="none"/>
              </w:rPr>
              <w:t>之时起30分钟内完成</w:t>
            </w:r>
            <w:r>
              <w:rPr>
                <w:rFonts w:hint="eastAsia" w:ascii="宋体" w:hAnsi="宋体" w:cs="宋体"/>
                <w:b/>
                <w:bCs/>
                <w:color w:val="auto"/>
                <w:sz w:val="24"/>
                <w:highlight w:val="none"/>
              </w:rPr>
              <w:t>对电子投标文件解密。投标文件未按时解密的，视为无效投标。</w:t>
            </w:r>
          </w:p>
        </w:tc>
      </w:tr>
      <w:tr w14:paraId="77561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EFDA600">
            <w:pPr>
              <w:spacing w:line="360" w:lineRule="auto"/>
              <w:jc w:val="center"/>
              <w:rPr>
                <w:rFonts w:ascii="宋体" w:hAnsi="宋体" w:cs="宋体"/>
                <w:color w:val="auto"/>
                <w:sz w:val="24"/>
                <w:highlight w:val="none"/>
              </w:rPr>
            </w:pPr>
            <w:bookmarkStart w:id="66" w:name="_25.3"/>
            <w:bookmarkEnd w:id="66"/>
            <w:r>
              <w:rPr>
                <w:rFonts w:hint="eastAsia" w:ascii="宋体" w:hAnsi="宋体" w:cs="宋体"/>
                <w:color w:val="auto"/>
                <w:sz w:val="24"/>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0B06298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采购人或者采购代理机构在资格审查结束前，对投标人进行信用查询。</w:t>
            </w:r>
          </w:p>
          <w:p w14:paraId="6A8164C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55"/>
                <w:rFonts w:hint="eastAsia" w:ascii="宋体" w:hAnsi="宋体" w:cs="宋体"/>
                <w:color w:val="auto"/>
                <w:sz w:val="24"/>
                <w:highlight w:val="none"/>
              </w:rPr>
              <w:t>www.ccgp.gov.cn</w:t>
            </w:r>
            <w:r>
              <w:rPr>
                <w:rStyle w:val="55"/>
                <w:rFonts w:hint="eastAsia" w:ascii="宋体" w:hAnsi="宋体" w:cs="宋体"/>
                <w:color w:val="auto"/>
                <w:sz w:val="24"/>
                <w:highlight w:val="none"/>
              </w:rPr>
              <w:fldChar w:fldCharType="end"/>
            </w:r>
            <w:r>
              <w:rPr>
                <w:rFonts w:hint="eastAsia" w:ascii="宋体" w:hAnsi="宋体" w:cs="宋体"/>
                <w:color w:val="auto"/>
                <w:sz w:val="24"/>
                <w:highlight w:val="none"/>
              </w:rPr>
              <w:t>）。</w:t>
            </w:r>
          </w:p>
          <w:p w14:paraId="17F0BA9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信用查询截止时点：资格审查结束前。</w:t>
            </w:r>
          </w:p>
          <w:p w14:paraId="41CD545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查询记录和证据留存方式：将查询网站中的查询记录截图并作为评审资料保存。</w:t>
            </w:r>
          </w:p>
          <w:p w14:paraId="3A1276D1">
            <w:pPr>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D6E5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C39F823">
            <w:pPr>
              <w:spacing w:line="360" w:lineRule="auto"/>
              <w:jc w:val="center"/>
              <w:rPr>
                <w:rFonts w:ascii="宋体" w:hAnsi="宋体" w:cs="宋体"/>
                <w:color w:val="auto"/>
                <w:sz w:val="24"/>
                <w:highlight w:val="none"/>
              </w:rPr>
            </w:pPr>
            <w:bookmarkStart w:id="67" w:name="_26"/>
            <w:bookmarkEnd w:id="67"/>
            <w:r>
              <w:rPr>
                <w:rFonts w:hint="eastAsia" w:ascii="宋体" w:hAnsi="宋体" w:cs="宋体"/>
                <w:color w:val="auto"/>
                <w:sz w:val="24"/>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2E3A9BD0">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评标委员会的人数：5人或以上单数。</w:t>
            </w:r>
          </w:p>
        </w:tc>
      </w:tr>
      <w:tr w14:paraId="1073D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131B261">
            <w:pPr>
              <w:spacing w:line="360" w:lineRule="auto"/>
              <w:jc w:val="center"/>
              <w:rPr>
                <w:rFonts w:ascii="宋体" w:hAnsi="宋体" w:cs="宋体"/>
                <w:color w:val="auto"/>
                <w:sz w:val="24"/>
                <w:highlight w:val="none"/>
              </w:rPr>
            </w:pPr>
            <w:bookmarkStart w:id="68" w:name="_28.3"/>
            <w:bookmarkEnd w:id="68"/>
            <w:r>
              <w:rPr>
                <w:rFonts w:hint="eastAsia" w:ascii="宋体" w:hAnsi="宋体" w:cs="宋体"/>
                <w:color w:val="auto"/>
                <w:sz w:val="24"/>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55623A2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评标方法：</w:t>
            </w:r>
          </w:p>
          <w:p w14:paraId="3452EB4C">
            <w:pPr>
              <w:autoSpaceDE w:val="0"/>
              <w:autoSpaceDN w:val="0"/>
              <w:snapToGrid w:val="0"/>
              <w:spacing w:line="360" w:lineRule="auto"/>
              <w:textAlignment w:val="bottom"/>
              <w:rPr>
                <w:rFonts w:ascii="宋体" w:hAnsi="宋体" w:cs="宋体"/>
                <w:color w:val="auto"/>
                <w:sz w:val="24"/>
                <w:highlight w:val="none"/>
              </w:rPr>
            </w:pPr>
            <w:r>
              <w:rPr>
                <w:rFonts w:ascii="宋体" w:hAnsi="宋体" w:cs="宋体"/>
                <w:color w:val="auto"/>
                <w:sz w:val="24"/>
                <w:highlight w:val="none"/>
              </w:rPr>
              <w:sym w:font="Wingdings" w:char="F0FE"/>
            </w:r>
            <w:r>
              <w:rPr>
                <w:rFonts w:hint="eastAsia" w:ascii="宋体" w:hAnsi="宋体" w:cs="宋体"/>
                <w:color w:val="auto"/>
                <w:sz w:val="24"/>
                <w:highlight w:val="none"/>
              </w:rPr>
              <w:t>综合评分法</w:t>
            </w:r>
          </w:p>
          <w:p w14:paraId="05B0FFF7">
            <w:pPr>
              <w:autoSpaceDE w:val="0"/>
              <w:autoSpaceDN w:val="0"/>
              <w:snapToGrid w:val="0"/>
              <w:spacing w:line="360" w:lineRule="auto"/>
              <w:textAlignment w:val="bottom"/>
              <w:rPr>
                <w:color w:val="auto"/>
                <w:highlight w:val="none"/>
              </w:rPr>
            </w:pPr>
            <w:r>
              <w:rPr>
                <w:rFonts w:hint="eastAsia" w:ascii="宋体" w:hAnsi="宋体" w:cs="宋体"/>
                <w:color w:val="auto"/>
                <w:sz w:val="24"/>
                <w:highlight w:val="none"/>
              </w:rPr>
              <w:t>□最低评标价法</w:t>
            </w:r>
          </w:p>
        </w:tc>
      </w:tr>
      <w:tr w14:paraId="78FCD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vAlign w:val="center"/>
          </w:tcPr>
          <w:p w14:paraId="79537902">
            <w:pPr>
              <w:spacing w:line="360" w:lineRule="auto"/>
              <w:jc w:val="center"/>
              <w:rPr>
                <w:rFonts w:ascii="宋体" w:hAnsi="宋体" w:cs="宋体"/>
                <w:color w:val="auto"/>
                <w:sz w:val="24"/>
                <w:highlight w:val="none"/>
              </w:rPr>
            </w:pPr>
            <w:bookmarkStart w:id="69" w:name="_29.2.2（2）"/>
            <w:bookmarkEnd w:id="69"/>
            <w:r>
              <w:rPr>
                <w:rFonts w:hint="eastAsia" w:ascii="宋体" w:hAnsi="宋体" w:cs="宋体"/>
                <w:color w:val="auto"/>
                <w:sz w:val="24"/>
                <w:highlight w:val="none"/>
              </w:rPr>
              <w:t>29.2</w:t>
            </w:r>
          </w:p>
        </w:tc>
        <w:tc>
          <w:tcPr>
            <w:tcW w:w="8708" w:type="dxa"/>
            <w:tcBorders>
              <w:top w:val="single" w:color="auto" w:sz="4" w:space="0"/>
              <w:left w:val="single" w:color="auto" w:sz="4" w:space="0"/>
              <w:right w:val="single" w:color="auto" w:sz="4" w:space="0"/>
            </w:tcBorders>
            <w:vAlign w:val="center"/>
          </w:tcPr>
          <w:p w14:paraId="04AE412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商务要求评审中允许负偏离的条款数为</w:t>
            </w:r>
            <w:r>
              <w:rPr>
                <w:rFonts w:ascii="宋体" w:hAnsi="宋体" w:cs="宋体"/>
                <w:color w:val="auto"/>
                <w:sz w:val="24"/>
                <w:highlight w:val="none"/>
                <w:u w:val="single"/>
              </w:rPr>
              <w:t>0</w:t>
            </w:r>
            <w:r>
              <w:rPr>
                <w:rFonts w:hint="eastAsia" w:ascii="宋体" w:hAnsi="宋体" w:cs="宋体"/>
                <w:color w:val="auto"/>
                <w:sz w:val="24"/>
                <w:highlight w:val="none"/>
              </w:rPr>
              <w:t>项。</w:t>
            </w:r>
          </w:p>
          <w:p w14:paraId="53AF534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技术要求评审中允许负偏离的条款数为</w:t>
            </w:r>
            <w:r>
              <w:rPr>
                <w:rFonts w:hint="eastAsia" w:ascii="宋体" w:hAnsi="宋体" w:cs="宋体"/>
                <w:color w:val="auto"/>
                <w:sz w:val="24"/>
                <w:highlight w:val="none"/>
                <w:u w:val="single"/>
              </w:rPr>
              <w:t>详见《第二章 采购需求》</w:t>
            </w:r>
            <w:r>
              <w:rPr>
                <w:rFonts w:hint="eastAsia" w:ascii="宋体" w:hAnsi="宋体" w:cs="宋体"/>
                <w:color w:val="auto"/>
                <w:sz w:val="24"/>
                <w:highlight w:val="none"/>
              </w:rPr>
              <w:t>。</w:t>
            </w:r>
          </w:p>
        </w:tc>
      </w:tr>
      <w:tr w14:paraId="53DC5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vAlign w:val="center"/>
          </w:tcPr>
          <w:p w14:paraId="5A64083B">
            <w:pPr>
              <w:spacing w:line="360" w:lineRule="auto"/>
              <w:jc w:val="center"/>
              <w:rPr>
                <w:rFonts w:ascii="宋体" w:hAnsi="宋体" w:cs="宋体"/>
                <w:color w:val="auto"/>
                <w:sz w:val="24"/>
                <w:highlight w:val="none"/>
              </w:rPr>
            </w:pPr>
          </w:p>
        </w:tc>
        <w:tc>
          <w:tcPr>
            <w:tcW w:w="8708" w:type="dxa"/>
            <w:tcBorders>
              <w:top w:val="single" w:color="auto" w:sz="4" w:space="0"/>
              <w:left w:val="single" w:color="auto" w:sz="4" w:space="0"/>
              <w:right w:val="single" w:color="auto" w:sz="4" w:space="0"/>
            </w:tcBorders>
            <w:vAlign w:val="center"/>
          </w:tcPr>
          <w:p w14:paraId="51983147">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中标候选人推荐数量：3家</w:t>
            </w:r>
          </w:p>
        </w:tc>
      </w:tr>
      <w:tr w14:paraId="4E369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056CB7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7E50134C">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采用综合评分法的采购项目，采购人确定中标人时，出现中标候选人并列的情形，采购人按以下的方式确定中标人：</w:t>
            </w:r>
          </w:p>
          <w:p w14:paraId="41CB3E4F">
            <w:pPr>
              <w:autoSpaceDE w:val="0"/>
              <w:autoSpaceDN w:val="0"/>
              <w:snapToGrid w:val="0"/>
              <w:spacing w:line="360" w:lineRule="auto"/>
              <w:textAlignment w:val="bottom"/>
              <w:rPr>
                <w:color w:val="auto"/>
                <w:highlight w:val="none"/>
              </w:rPr>
            </w:pPr>
            <w:r>
              <w:rPr>
                <w:rFonts w:hint="eastAsia" w:ascii="宋体" w:hAnsi="宋体" w:cs="宋体"/>
                <w:color w:val="auto"/>
                <w:sz w:val="24"/>
                <w:highlight w:val="none"/>
              </w:rPr>
              <w:t>依次按投标报价低的优先、政策分得分高的优先、技术评分高的优先、商务评分高的优先、质量保证期长优先、交货期短优先、故障响应时间短优先</w:t>
            </w:r>
            <w:r>
              <w:rPr>
                <w:rFonts w:hint="eastAsia" w:ascii="宋体" w:hAnsi="宋体" w:cs="宋体"/>
                <w:color w:val="auto"/>
                <w:sz w:val="24"/>
                <w:highlight w:val="none"/>
                <w:lang w:eastAsia="zh-CN"/>
              </w:rPr>
              <w:t>、</w:t>
            </w:r>
            <w:r>
              <w:rPr>
                <w:rFonts w:hint="eastAsia" w:ascii="宋体" w:hAnsi="宋体" w:cs="宋体"/>
                <w:color w:val="auto"/>
                <w:sz w:val="24"/>
                <w:highlight w:val="none"/>
              </w:rPr>
              <w:t>节能环保优先的的顺序确定。</w:t>
            </w:r>
          </w:p>
        </w:tc>
      </w:tr>
      <w:tr w14:paraId="6714A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2A4E311">
            <w:pPr>
              <w:spacing w:line="360" w:lineRule="auto"/>
              <w:jc w:val="center"/>
              <w:rPr>
                <w:rFonts w:ascii="宋体" w:hAnsi="宋体" w:cs="宋体"/>
                <w:color w:val="auto"/>
                <w:sz w:val="24"/>
                <w:highlight w:val="none"/>
              </w:rPr>
            </w:pPr>
            <w:bookmarkStart w:id="70" w:name="_39.1"/>
            <w:bookmarkEnd w:id="70"/>
            <w:r>
              <w:rPr>
                <w:rFonts w:hint="eastAsia" w:ascii="宋体" w:hAnsi="宋体" w:cs="宋体"/>
                <w:color w:val="auto"/>
                <w:sz w:val="24"/>
                <w:highlight w:val="none"/>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1711ED3A">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本项目不收取履约保证金。</w:t>
            </w:r>
          </w:p>
          <w:p w14:paraId="4D81A847">
            <w:pPr>
              <w:pStyle w:val="18"/>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本项目收取履约保证金：详见《第二章 采购需求》商务条款。</w:t>
            </w:r>
          </w:p>
          <w:p w14:paraId="52DA902D">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履约保证金递交方式：详见《第二章 采购需求》商务条款。</w:t>
            </w:r>
          </w:p>
          <w:p w14:paraId="43BFE075">
            <w:pPr>
              <w:autoSpaceDE w:val="0"/>
              <w:autoSpaceDN w:val="0"/>
              <w:snapToGrid w:val="0"/>
              <w:spacing w:line="360" w:lineRule="auto"/>
              <w:textAlignment w:val="bottom"/>
              <w:rPr>
                <w:rFonts w:ascii="宋体" w:hAnsi="宋体" w:cs="宋体"/>
                <w:color w:val="auto"/>
                <w:sz w:val="24"/>
                <w:highlight w:val="none"/>
                <w:u w:val="single"/>
              </w:rPr>
            </w:pPr>
            <w:r>
              <w:rPr>
                <w:rFonts w:hint="eastAsia" w:ascii="宋体" w:hAnsi="宋体" w:cs="宋体"/>
                <w:color w:val="auto"/>
                <w:sz w:val="24"/>
                <w:highlight w:val="none"/>
              </w:rPr>
              <w:t>履约保证金退付方式、时间及条件：详见《第二章 采购需求》商务条款。</w:t>
            </w:r>
          </w:p>
          <w:p w14:paraId="7702D56F">
            <w:pPr>
              <w:spacing w:line="360" w:lineRule="auto"/>
              <w:jc w:val="left"/>
              <w:rPr>
                <w:rFonts w:ascii="仿宋" w:hAnsi="仿宋" w:eastAsia="仿宋" w:cs="宋体"/>
                <w:b/>
                <w:bCs/>
                <w:color w:val="auto"/>
                <w:sz w:val="24"/>
                <w:highlight w:val="none"/>
              </w:rPr>
            </w:pPr>
            <w:r>
              <w:rPr>
                <w:rFonts w:hint="eastAsia" w:ascii="楷体" w:hAnsi="楷体" w:eastAsia="楷体" w:cs="宋体"/>
                <w:b/>
                <w:color w:val="auto"/>
                <w:sz w:val="24"/>
                <w:highlight w:val="none"/>
              </w:rPr>
              <w:t>【备注】</w:t>
            </w:r>
          </w:p>
          <w:p w14:paraId="57D7C571">
            <w:pPr>
              <w:spacing w:line="360" w:lineRule="auto"/>
              <w:jc w:val="left"/>
              <w:rPr>
                <w:rFonts w:ascii="楷体" w:hAnsi="楷体" w:eastAsia="楷体" w:cs="宋体"/>
                <w:b/>
                <w:color w:val="auto"/>
                <w:sz w:val="24"/>
                <w:highlight w:val="none"/>
              </w:rPr>
            </w:pPr>
            <w:r>
              <w:rPr>
                <w:rFonts w:ascii="楷体" w:hAnsi="楷体" w:eastAsia="楷体" w:cs="宋体"/>
                <w:color w:val="auto"/>
                <w:sz w:val="24"/>
                <w:highlight w:val="none"/>
              </w:rPr>
              <w:t>1</w:t>
            </w:r>
            <w:bookmarkStart w:id="71" w:name="_Hlk54170335"/>
            <w:r>
              <w:rPr>
                <w:rFonts w:ascii="楷体" w:hAnsi="楷体" w:eastAsia="楷体" w:cs="宋体"/>
                <w:bCs/>
                <w:color w:val="auto"/>
                <w:sz w:val="24"/>
                <w:highlight w:val="none"/>
              </w:rPr>
              <w:t>.</w:t>
            </w:r>
            <w:r>
              <w:rPr>
                <w:rFonts w:hint="eastAsia" w:ascii="楷体" w:hAnsi="楷体" w:eastAsia="楷体" w:cs="宋体"/>
                <w:b/>
                <w:color w:val="auto"/>
                <w:sz w:val="24"/>
                <w:highlight w:val="none"/>
              </w:rPr>
              <w:t>根据《广西壮族自治区财政厅关于持续优化政府采购营商环境推动高质量发展的通知》（桂财采〔2024〕55号），采购文件要求中标人提交履约保证金的，履约保证金数额不得超过政府采购合同金额的5%，对中小企业收取的履约保证金数额不得超过政府采购合同金额的2%。</w:t>
            </w:r>
          </w:p>
          <w:bookmarkEnd w:id="71"/>
          <w:p w14:paraId="481B8FB4">
            <w:pPr>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2.</w:t>
            </w:r>
            <w:r>
              <w:rPr>
                <w:rFonts w:hint="eastAsia" w:ascii="楷体" w:hAnsi="楷体" w:eastAsia="楷体" w:cs="宋体"/>
                <w:b/>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2CACF0A5">
            <w:pPr>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3.</w:t>
            </w:r>
            <w:r>
              <w:rPr>
                <w:rFonts w:ascii="楷体" w:hAnsi="楷体" w:eastAsia="楷体"/>
                <w:b/>
                <w:color w:val="auto"/>
                <w:sz w:val="24"/>
                <w:highlight w:val="none"/>
              </w:rPr>
              <w:t>采用</w:t>
            </w:r>
            <w:r>
              <w:rPr>
                <w:rFonts w:hint="eastAsia" w:ascii="楷体" w:hAnsi="楷体" w:eastAsia="楷体"/>
                <w:b/>
                <w:color w:val="auto"/>
                <w:sz w:val="24"/>
                <w:highlight w:val="none"/>
              </w:rPr>
              <w:t>保函的</w:t>
            </w:r>
            <w:r>
              <w:rPr>
                <w:rFonts w:ascii="楷体" w:hAnsi="楷体" w:eastAsia="楷体"/>
                <w:b/>
                <w:color w:val="auto"/>
                <w:sz w:val="24"/>
                <w:highlight w:val="none"/>
              </w:rPr>
              <w:t>，</w:t>
            </w:r>
            <w:r>
              <w:rPr>
                <w:rFonts w:hint="eastAsia" w:ascii="楷体" w:hAnsi="楷体" w:eastAsia="楷体" w:cs="宋体"/>
                <w:b/>
                <w:color w:val="auto"/>
                <w:sz w:val="24"/>
                <w:highlight w:val="none"/>
              </w:rPr>
              <w:t>必须为无条件保函，否则视为无效履约保证金。</w:t>
            </w:r>
          </w:p>
          <w:p w14:paraId="7C63C599">
            <w:pPr>
              <w:spacing w:line="360" w:lineRule="auto"/>
              <w:jc w:val="left"/>
              <w:rPr>
                <w:rFonts w:ascii="宋体" w:hAnsi="宋体" w:cs="宋体"/>
                <w:color w:val="auto"/>
                <w:kern w:val="0"/>
                <w:sz w:val="24"/>
                <w:highlight w:val="none"/>
              </w:rPr>
            </w:pPr>
            <w:r>
              <w:rPr>
                <w:rFonts w:ascii="楷体" w:hAnsi="楷体" w:eastAsia="楷体" w:cs="宋体"/>
                <w:b/>
                <w:color w:val="auto"/>
                <w:sz w:val="24"/>
                <w:highlight w:val="none"/>
              </w:rPr>
              <w:t>4.</w:t>
            </w:r>
            <w:r>
              <w:rPr>
                <w:rFonts w:hint="eastAsia" w:ascii="楷体" w:hAnsi="楷体" w:eastAsia="楷体" w:cs="宋体"/>
                <w:b/>
                <w:color w:val="auto"/>
                <w:sz w:val="24"/>
                <w:highlight w:val="none"/>
              </w:rPr>
              <w:t>投标人为联合体的，由联合体其中一方按规定提交的履约保证金，视为有效履约保证金。</w:t>
            </w:r>
          </w:p>
        </w:tc>
      </w:tr>
      <w:tr w14:paraId="59C96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ABE7ED2">
            <w:pPr>
              <w:spacing w:line="360" w:lineRule="auto"/>
              <w:jc w:val="center"/>
              <w:rPr>
                <w:rFonts w:ascii="宋体" w:hAnsi="宋体" w:cs="宋体"/>
                <w:color w:val="auto"/>
                <w:sz w:val="24"/>
                <w:highlight w:val="none"/>
              </w:rPr>
            </w:pPr>
            <w:bookmarkStart w:id="72" w:name="_40.1"/>
            <w:bookmarkEnd w:id="72"/>
            <w:r>
              <w:rPr>
                <w:rFonts w:hint="eastAsia" w:ascii="宋体" w:hAnsi="宋体" w:cs="宋体"/>
                <w:color w:val="auto"/>
                <w:sz w:val="24"/>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7F17AF6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 xml:space="preserve">签订合同携带的证明材料： </w:t>
            </w:r>
          </w:p>
          <w:p w14:paraId="48D521D1">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委托代理人负责签订合同的，须携带授权委托书及委托代理人身份证原件等其他资格证件。</w:t>
            </w:r>
          </w:p>
          <w:p w14:paraId="2497FACB">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法定代表人负责签订合同的，须携带法定代表人身份证明原件及身份证原件等其他证明材料。</w:t>
            </w:r>
          </w:p>
        </w:tc>
      </w:tr>
      <w:tr w14:paraId="2B21A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C37F9C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276E8F8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接收质疑函方式：以纸质书面形式。</w:t>
            </w:r>
          </w:p>
          <w:p w14:paraId="6D5C11A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质疑联系部门及联系方式：云之龙咨询集团有限公司</w:t>
            </w:r>
          </w:p>
          <w:p w14:paraId="02F760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质疑联系人：</w:t>
            </w:r>
            <w:r>
              <w:rPr>
                <w:rFonts w:hint="eastAsia" w:ascii="宋体" w:hAnsi="宋体" w:cs="宋体"/>
                <w:color w:val="auto"/>
                <w:sz w:val="24"/>
                <w:highlight w:val="none"/>
                <w:lang w:eastAsia="zh-CN"/>
              </w:rPr>
              <w:t>刘健</w:t>
            </w:r>
            <w:r>
              <w:rPr>
                <w:rFonts w:hint="eastAsia" w:ascii="宋体" w:hAnsi="宋体" w:cs="宋体"/>
                <w:color w:val="auto"/>
                <w:sz w:val="24"/>
                <w:highlight w:val="none"/>
              </w:rPr>
              <w:t xml:space="preserve"> ；联系电话：0771-2611898、2618118、2618199，</w:t>
            </w:r>
          </w:p>
          <w:p w14:paraId="6AFD686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通讯地址：南宁市良庆区云英路15号3号楼云之龙咨询集团大厦6楼</w:t>
            </w:r>
            <w:r>
              <w:rPr>
                <w:rFonts w:ascii="宋体" w:hAnsi="宋体" w:cs="宋体"/>
                <w:color w:val="auto"/>
                <w:sz w:val="24"/>
                <w:highlight w:val="none"/>
              </w:rPr>
              <w:t xml:space="preserve"> </w:t>
            </w:r>
          </w:p>
          <w:p w14:paraId="2167A920">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现场提交质疑办理业务时间：工作日，上午8:00-12:00；下午</w:t>
            </w:r>
            <w:r>
              <w:rPr>
                <w:rFonts w:ascii="宋体" w:hAnsi="宋体" w:cs="宋体"/>
                <w:color w:val="auto"/>
                <w:sz w:val="24"/>
                <w:highlight w:val="none"/>
              </w:rPr>
              <w:t>3</w:t>
            </w:r>
            <w:r>
              <w:rPr>
                <w:rFonts w:hint="eastAsia" w:ascii="宋体" w:hAnsi="宋体" w:cs="宋体"/>
                <w:color w:val="auto"/>
                <w:sz w:val="24"/>
                <w:highlight w:val="none"/>
              </w:rPr>
              <w:t>:00-</w:t>
            </w:r>
            <w:r>
              <w:rPr>
                <w:rFonts w:ascii="宋体" w:hAnsi="宋体" w:cs="宋体"/>
                <w:color w:val="auto"/>
                <w:sz w:val="24"/>
                <w:highlight w:val="none"/>
              </w:rPr>
              <w:t>6</w:t>
            </w:r>
            <w:r>
              <w:rPr>
                <w:rFonts w:hint="eastAsia" w:ascii="宋体" w:hAnsi="宋体" w:cs="宋体"/>
                <w:color w:val="auto"/>
                <w:sz w:val="24"/>
                <w:highlight w:val="none"/>
              </w:rPr>
              <w:t>：00（北京时间）</w:t>
            </w:r>
          </w:p>
        </w:tc>
      </w:tr>
      <w:tr w14:paraId="4ADD9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E62499B">
            <w:pPr>
              <w:spacing w:line="360" w:lineRule="auto"/>
              <w:jc w:val="center"/>
              <w:rPr>
                <w:rFonts w:ascii="宋体" w:hAnsi="宋体" w:cs="宋体"/>
                <w:color w:val="auto"/>
                <w:sz w:val="24"/>
                <w:highlight w:val="none"/>
              </w:rPr>
            </w:pPr>
            <w:bookmarkStart w:id="73" w:name="_41"/>
            <w:bookmarkEnd w:id="73"/>
            <w:bookmarkStart w:id="74" w:name="_42"/>
            <w:bookmarkEnd w:id="74"/>
            <w:bookmarkStart w:id="75" w:name="_Hlt17709148"/>
            <w:r>
              <w:rPr>
                <w:rFonts w:hint="eastAsia" w:ascii="宋体" w:hAnsi="宋体" w:cs="宋体"/>
                <w:color w:val="auto"/>
                <w:sz w:val="24"/>
                <w:highlight w:val="none"/>
              </w:rPr>
              <w:t>3</w:t>
            </w:r>
            <w:bookmarkEnd w:id="75"/>
            <w:r>
              <w:rPr>
                <w:rFonts w:hint="eastAsia" w:ascii="宋体" w:hAnsi="宋体" w:cs="宋体"/>
                <w:color w:val="auto"/>
                <w:sz w:val="24"/>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0F3A264D">
            <w:pPr>
              <w:pStyle w:val="25"/>
              <w:snapToGrid w:val="0"/>
              <w:spacing w:line="360" w:lineRule="auto"/>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bCs/>
                <w:color w:val="auto"/>
                <w:sz w:val="24"/>
                <w:szCs w:val="24"/>
                <w:highlight w:val="none"/>
              </w:rPr>
              <w:t>.</w:t>
            </w:r>
            <w:r>
              <w:rPr>
                <w:rFonts w:hint="eastAsia" w:hAnsi="宋体" w:cs="宋体"/>
                <w:color w:val="auto"/>
                <w:sz w:val="24"/>
                <w:szCs w:val="24"/>
                <w:highlight w:val="none"/>
              </w:rPr>
              <w:t>采购代理服务费支付方式：本项目的招标代理服务费按以下收费标准向中标人收取。</w:t>
            </w:r>
          </w:p>
          <w:p w14:paraId="52EFCDA2">
            <w:pPr>
              <w:pStyle w:val="25"/>
              <w:snapToGrid w:val="0"/>
              <w:spacing w:line="360" w:lineRule="auto"/>
              <w:rPr>
                <w:rFonts w:hAnsi="宋体" w:cs="宋体"/>
                <w:color w:val="auto"/>
                <w:sz w:val="24"/>
                <w:szCs w:val="24"/>
                <w:highlight w:val="none"/>
              </w:rPr>
            </w:pPr>
            <w:r>
              <w:rPr>
                <w:rFonts w:hint="eastAsia" w:hAnsi="宋体" w:cs="宋体"/>
                <w:color w:val="auto"/>
                <w:sz w:val="24"/>
                <w:szCs w:val="24"/>
                <w:highlight w:val="none"/>
              </w:rPr>
              <w:t>2</w:t>
            </w:r>
            <w:r>
              <w:rPr>
                <w:rFonts w:hint="eastAsia" w:hAnsi="宋体" w:cs="宋体"/>
                <w:bCs/>
                <w:color w:val="auto"/>
                <w:sz w:val="24"/>
                <w:szCs w:val="24"/>
                <w:highlight w:val="none"/>
              </w:rPr>
              <w:t>.</w:t>
            </w:r>
            <w:r>
              <w:rPr>
                <w:rFonts w:hint="eastAsia" w:hAnsi="宋体" w:cs="宋体"/>
                <w:color w:val="auto"/>
                <w:sz w:val="24"/>
                <w:szCs w:val="24"/>
                <w:highlight w:val="none"/>
              </w:rPr>
              <w:t>采购代理服务费收取标准：</w:t>
            </w:r>
          </w:p>
          <w:p w14:paraId="5629B3C3">
            <w:pPr>
              <w:pStyle w:val="25"/>
              <w:snapToGrid w:val="0"/>
              <w:spacing w:line="360" w:lineRule="auto"/>
              <w:rPr>
                <w:rFonts w:hAnsi="宋体" w:cs="宋体"/>
                <w:color w:val="auto"/>
                <w:sz w:val="24"/>
                <w:szCs w:val="24"/>
                <w:highlight w:val="none"/>
              </w:rPr>
            </w:pPr>
            <w:r>
              <w:rPr>
                <w:rFonts w:hint="eastAsia" w:hAnsi="宋体" w:cs="宋体"/>
                <w:color w:val="auto"/>
                <w:sz w:val="24"/>
                <w:szCs w:val="24"/>
                <w:highlight w:val="none"/>
                <w:lang w:eastAsia="zh-CN"/>
              </w:rPr>
              <w:t>各分标</w:t>
            </w:r>
            <w:r>
              <w:rPr>
                <w:rFonts w:hint="eastAsia" w:hAnsi="宋体" w:cs="宋体"/>
                <w:color w:val="auto"/>
                <w:sz w:val="24"/>
                <w:szCs w:val="24"/>
                <w:highlight w:val="none"/>
              </w:rPr>
              <w:t>以中标金额为计费额，按本招标文件之投标人须知正文第39.2条规定的收费计算标准货物招标采用差额定率累进法计算出收费基准价格，采购代理服务费收费以收费基准价格</w:t>
            </w:r>
            <w:r>
              <w:rPr>
                <w:rFonts w:hint="eastAsia" w:hAnsi="宋体" w:cs="宋体"/>
                <w:color w:val="auto"/>
                <w:sz w:val="24"/>
                <w:szCs w:val="24"/>
                <w:highlight w:val="none"/>
                <w:lang w:eastAsia="zh-CN"/>
              </w:rPr>
              <w:t>下浮</w:t>
            </w:r>
            <w:r>
              <w:rPr>
                <w:rFonts w:hint="eastAsia" w:hAnsi="宋体" w:cs="宋体"/>
                <w:color w:val="auto"/>
                <w:sz w:val="24"/>
                <w:szCs w:val="24"/>
                <w:highlight w:val="none"/>
                <w:lang w:val="en-US" w:eastAsia="zh-CN"/>
              </w:rPr>
              <w:t>30%</w:t>
            </w:r>
            <w:r>
              <w:rPr>
                <w:rFonts w:hint="eastAsia" w:hAnsi="宋体" w:cs="宋体"/>
                <w:color w:val="auto"/>
                <w:sz w:val="24"/>
                <w:szCs w:val="24"/>
                <w:highlight w:val="none"/>
              </w:rPr>
              <w:t>收取。</w:t>
            </w:r>
          </w:p>
          <w:p w14:paraId="073B13CD">
            <w:pPr>
              <w:pStyle w:val="25"/>
              <w:snapToGrid w:val="0"/>
              <w:spacing w:line="360" w:lineRule="auto"/>
              <w:rPr>
                <w:rFonts w:hAnsi="宋体" w:cs="宋体"/>
                <w:color w:val="auto"/>
                <w:kern w:val="2"/>
                <w:sz w:val="24"/>
                <w:szCs w:val="24"/>
                <w:highlight w:val="none"/>
              </w:rPr>
            </w:pPr>
            <w:r>
              <w:rPr>
                <w:rFonts w:hint="eastAsia" w:hAnsi="宋体" w:cs="宋体"/>
                <w:color w:val="auto"/>
                <w:kern w:val="2"/>
                <w:sz w:val="24"/>
                <w:szCs w:val="24"/>
                <w:highlight w:val="none"/>
              </w:rPr>
              <w:t>3</w:t>
            </w:r>
            <w:r>
              <w:rPr>
                <w:rFonts w:hint="eastAsia" w:hAnsi="宋体" w:cs="宋体"/>
                <w:bCs/>
                <w:color w:val="auto"/>
                <w:sz w:val="24"/>
                <w:szCs w:val="24"/>
                <w:highlight w:val="none"/>
              </w:rPr>
              <w:t>.</w:t>
            </w:r>
            <w:r>
              <w:rPr>
                <w:rFonts w:hint="eastAsia" w:hAnsi="宋体" w:cs="宋体"/>
                <w:color w:val="auto"/>
                <w:kern w:val="2"/>
                <w:sz w:val="24"/>
                <w:szCs w:val="24"/>
                <w:highlight w:val="none"/>
              </w:rPr>
              <w:t xml:space="preserve">代理服务费收费专用银行账户信息： </w:t>
            </w:r>
          </w:p>
          <w:p w14:paraId="722C208D">
            <w:pPr>
              <w:pStyle w:val="25"/>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开户名称：云之龙咨询集团有限公司</w:t>
            </w:r>
          </w:p>
          <w:p w14:paraId="3A2FE22D">
            <w:pPr>
              <w:pStyle w:val="25"/>
              <w:snapToGrid w:val="0"/>
              <w:spacing w:line="360" w:lineRule="auto"/>
              <w:rPr>
                <w:rFonts w:hAnsi="宋体" w:cs="宋体"/>
                <w:color w:val="auto"/>
                <w:sz w:val="24"/>
                <w:szCs w:val="24"/>
                <w:highlight w:val="none"/>
              </w:rPr>
            </w:pPr>
            <w:r>
              <w:rPr>
                <w:rFonts w:hint="eastAsia" w:hAnsi="宋体" w:cs="宋体"/>
                <w:color w:val="auto"/>
                <w:sz w:val="24"/>
                <w:szCs w:val="24"/>
                <w:highlight w:val="none"/>
              </w:rPr>
              <w:t>银行账号：8113001013400293071</w:t>
            </w:r>
          </w:p>
          <w:p w14:paraId="5373036D">
            <w:pPr>
              <w:pStyle w:val="25"/>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开户银行：中信银行南宁东葛支行</w:t>
            </w:r>
          </w:p>
          <w:p w14:paraId="508759CD">
            <w:pPr>
              <w:spacing w:line="360" w:lineRule="auto"/>
              <w:rPr>
                <w:rFonts w:hAnsi="宋体" w:cs="宋体"/>
                <w:color w:val="auto"/>
                <w:sz w:val="24"/>
                <w:highlight w:val="none"/>
              </w:rPr>
            </w:pPr>
            <w:r>
              <w:rPr>
                <w:rFonts w:hint="eastAsia" w:hAnsi="宋体" w:cs="宋体"/>
                <w:color w:val="auto"/>
                <w:sz w:val="24"/>
                <w:highlight w:val="none"/>
              </w:rPr>
              <w:t>开户行行号：302611029137</w:t>
            </w:r>
          </w:p>
        </w:tc>
      </w:tr>
      <w:tr w14:paraId="21653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1CEB22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4BA4059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236EA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75CBBC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70E1AFCC">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1.本招标文件中描述投标人的“公章”是指根据我国对公章的管理规定，用投标人法定主体名称制作的印章</w:t>
            </w:r>
            <w:r>
              <w:rPr>
                <w:rFonts w:hint="eastAsia" w:hAnsi="宋体" w:cs="宋体"/>
                <w:color w:val="auto"/>
                <w:sz w:val="24"/>
                <w:szCs w:val="24"/>
                <w:highlight w:val="none"/>
              </w:rPr>
              <w:t>或投标人通过指定电子化政府采购平台办理数字证书（CA认证）获得的以法定主体名称制作的电子印章。</w:t>
            </w:r>
            <w:r>
              <w:rPr>
                <w:rFonts w:hint="eastAsia" w:hAnsi="宋体" w:cs="宋体"/>
                <w:bCs/>
                <w:color w:val="auto"/>
                <w:sz w:val="24"/>
                <w:szCs w:val="24"/>
                <w:highlight w:val="none"/>
              </w:rPr>
              <w:t>除本招标文件有特殊规定外，投标人的财务章、部门章、分公司章、工会章、合同章、投标专用章、业务专用章及银行的转账章、现金收讫章、现金付讫章等其他形式印章均不能代替公章。</w:t>
            </w:r>
          </w:p>
          <w:p w14:paraId="66F5CBA8">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CA21370">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3.本招标文件中描述投标人的“签字”是指投标人的法定代表人或者委托代理人</w:t>
            </w:r>
            <w:r>
              <w:rPr>
                <w:rFonts w:hint="eastAsia" w:hAnsi="宋体" w:cs="宋体"/>
                <w:color w:val="auto"/>
                <w:sz w:val="24"/>
                <w:szCs w:val="24"/>
                <w:highlight w:val="none"/>
              </w:rPr>
              <w:t>在文件规定签署处签名或者指投标人通过指定电子化政府采购平台办理数字证书（CA认证）获得的以投标人法定代表人或者委托代理人姓名制作的电子印章签名的行为，私章、印鉴等其他形式均不能代替签字</w:t>
            </w:r>
            <w:r>
              <w:rPr>
                <w:rFonts w:hint="eastAsia" w:hAnsi="宋体" w:cs="宋体"/>
                <w:bCs/>
                <w:color w:val="auto"/>
                <w:sz w:val="24"/>
                <w:szCs w:val="24"/>
                <w:highlight w:val="none"/>
              </w:rPr>
              <w:t>。</w:t>
            </w:r>
          </w:p>
          <w:p w14:paraId="37578135">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4.本招标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63A0864B">
            <w:pPr>
              <w:pStyle w:val="25"/>
              <w:snapToGrid w:val="0"/>
              <w:spacing w:line="360" w:lineRule="auto"/>
              <w:rPr>
                <w:rFonts w:hAnsi="宋体" w:cs="宋体"/>
                <w:bCs/>
                <w:color w:val="auto"/>
                <w:sz w:val="24"/>
                <w:szCs w:val="24"/>
                <w:highlight w:val="none"/>
              </w:rPr>
            </w:pPr>
            <w:r>
              <w:rPr>
                <w:rFonts w:hAnsi="宋体" w:cs="宋体"/>
                <w:bCs/>
                <w:color w:val="auto"/>
                <w:sz w:val="24"/>
                <w:szCs w:val="24"/>
                <w:highlight w:val="none"/>
              </w:rPr>
              <w:t>5</w:t>
            </w:r>
            <w:r>
              <w:rPr>
                <w:rFonts w:hint="eastAsia" w:hAnsi="宋体" w:cs="宋体"/>
                <w:bCs/>
                <w:color w:val="auto"/>
                <w:sz w:val="24"/>
                <w:szCs w:val="24"/>
                <w:highlight w:val="none"/>
              </w:rPr>
              <w:t>.自然人投标的，招标文件规定盖公章处由自然人摁手指指印。</w:t>
            </w:r>
          </w:p>
          <w:p w14:paraId="017E0BAC">
            <w:pPr>
              <w:spacing w:line="360" w:lineRule="auto"/>
              <w:jc w:val="left"/>
              <w:rPr>
                <w:rFonts w:ascii="宋体" w:hAnsi="宋体" w:cs="宋体"/>
                <w:color w:val="auto"/>
                <w:sz w:val="24"/>
                <w:highlight w:val="none"/>
              </w:rPr>
            </w:pPr>
            <w:r>
              <w:rPr>
                <w:rFonts w:ascii="宋体" w:hAnsi="宋体" w:cs="宋体"/>
                <w:bCs/>
                <w:color w:val="auto"/>
                <w:sz w:val="24"/>
                <w:highlight w:val="none"/>
              </w:rPr>
              <w:t>6</w:t>
            </w:r>
            <w:r>
              <w:rPr>
                <w:rFonts w:hint="eastAsia" w:ascii="宋体" w:hAnsi="宋体" w:cs="宋体"/>
                <w:bCs/>
                <w:color w:val="auto"/>
                <w:sz w:val="24"/>
                <w:highlight w:val="none"/>
              </w:rPr>
              <w:t>.本招标文件所称的“以上”“以下”“以内”“届满”，包括本数；所称的“不满”“超过”“以外”，不包括本数。</w:t>
            </w:r>
          </w:p>
        </w:tc>
      </w:tr>
    </w:tbl>
    <w:p w14:paraId="2B5EE65F">
      <w:pPr>
        <w:snapToGrid w:val="0"/>
        <w:rPr>
          <w:rFonts w:ascii="宋体" w:hAnsi="宋体" w:cs="宋体"/>
          <w:color w:val="auto"/>
          <w:sz w:val="24"/>
          <w:szCs w:val="20"/>
          <w:highlight w:val="none"/>
        </w:rPr>
      </w:pPr>
    </w:p>
    <w:p w14:paraId="75F27820">
      <w:pPr>
        <w:rPr>
          <w:rFonts w:ascii="宋体" w:hAnsi="宋体" w:cs="宋体"/>
          <w:color w:val="auto"/>
          <w:highlight w:val="none"/>
        </w:rPr>
      </w:pPr>
      <w:r>
        <w:rPr>
          <w:rFonts w:hint="eastAsia" w:ascii="宋体" w:hAnsi="宋体" w:cs="宋体"/>
          <w:color w:val="auto"/>
          <w:highlight w:val="none"/>
        </w:rPr>
        <w:br w:type="page"/>
      </w:r>
    </w:p>
    <w:p w14:paraId="367A0246">
      <w:pPr>
        <w:pStyle w:val="5"/>
        <w:keepNext w:val="0"/>
        <w:keepLines w:val="0"/>
        <w:jc w:val="center"/>
        <w:rPr>
          <w:rFonts w:ascii="宋体" w:hAnsi="宋体" w:cs="宋体"/>
          <w:color w:val="auto"/>
          <w:highlight w:val="none"/>
        </w:rPr>
      </w:pPr>
      <w:r>
        <w:rPr>
          <w:rFonts w:hint="eastAsia" w:ascii="宋体" w:hAnsi="宋体" w:cs="宋体"/>
          <w:color w:val="auto"/>
          <w:highlight w:val="none"/>
        </w:rPr>
        <w:t>投标人须知正文</w:t>
      </w:r>
    </w:p>
    <w:p w14:paraId="452F1AE4">
      <w:pPr>
        <w:pStyle w:val="5"/>
        <w:keepNext w:val="0"/>
        <w:keepLines w:val="0"/>
        <w:jc w:val="center"/>
        <w:rPr>
          <w:rFonts w:ascii="宋体" w:hAnsi="宋体" w:cs="宋体"/>
          <w:color w:val="auto"/>
          <w:highlight w:val="none"/>
        </w:rPr>
      </w:pPr>
      <w:r>
        <w:rPr>
          <w:rFonts w:hint="eastAsia" w:ascii="宋体" w:hAnsi="宋体" w:cs="宋体"/>
          <w:color w:val="auto"/>
          <w:highlight w:val="none"/>
        </w:rPr>
        <w:t>一、总  则</w:t>
      </w:r>
    </w:p>
    <w:p w14:paraId="5699DD24">
      <w:pPr>
        <w:pStyle w:val="7"/>
        <w:keepNext w:val="0"/>
        <w:keepLines w:val="0"/>
        <w:spacing w:before="0" w:after="0" w:line="360" w:lineRule="auto"/>
        <w:ind w:left="420" w:leftChars="200"/>
        <w:rPr>
          <w:rFonts w:ascii="宋体" w:hAnsi="宋体" w:cs="宋体"/>
          <w:color w:val="auto"/>
          <w:sz w:val="24"/>
          <w:highlight w:val="none"/>
        </w:rPr>
      </w:pPr>
      <w:bookmarkStart w:id="76" w:name="_Toc254970527"/>
      <w:bookmarkStart w:id="77" w:name="_Toc254970668"/>
      <w:r>
        <w:rPr>
          <w:rFonts w:hint="eastAsia" w:ascii="宋体" w:hAnsi="宋体" w:cs="宋体"/>
          <w:color w:val="auto"/>
          <w:sz w:val="24"/>
          <w:highlight w:val="none"/>
        </w:rPr>
        <w:t>1.适用范围</w:t>
      </w:r>
      <w:bookmarkEnd w:id="76"/>
      <w:bookmarkEnd w:id="77"/>
    </w:p>
    <w:p w14:paraId="37BF23B2">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E940EF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1.2本招标文件</w:t>
      </w:r>
      <w:r>
        <w:rPr>
          <w:rFonts w:hint="eastAsia" w:ascii="宋体" w:hAnsi="宋体" w:cs="宋体"/>
          <w:color w:val="auto"/>
          <w:spacing w:val="-6"/>
          <w:sz w:val="24"/>
          <w:highlight w:val="none"/>
        </w:rPr>
        <w:t>适用于本项目的所有采购程序和环节（法律、法规另有规定的，从其规定）。</w:t>
      </w:r>
    </w:p>
    <w:p w14:paraId="5BFB274D">
      <w:pPr>
        <w:pStyle w:val="7"/>
        <w:keepNext w:val="0"/>
        <w:keepLines w:val="0"/>
        <w:numPr>
          <w:ilvl w:val="0"/>
          <w:numId w:val="0"/>
        </w:numPr>
        <w:spacing w:before="0" w:after="0" w:line="360" w:lineRule="auto"/>
        <w:ind w:left="420" w:leftChars="200"/>
        <w:rPr>
          <w:rFonts w:ascii="宋体" w:hAnsi="宋体" w:cs="宋体"/>
          <w:color w:val="auto"/>
          <w:sz w:val="24"/>
          <w:highlight w:val="none"/>
        </w:rPr>
      </w:pPr>
      <w:bookmarkStart w:id="78" w:name="_Toc254970528"/>
      <w:bookmarkStart w:id="79" w:name="_Toc254970669"/>
      <w:r>
        <w:rPr>
          <w:rFonts w:hint="eastAsia" w:ascii="宋体" w:hAnsi="宋体" w:cs="宋体"/>
          <w:color w:val="auto"/>
          <w:sz w:val="24"/>
          <w:highlight w:val="none"/>
        </w:rPr>
        <w:t>2.定义</w:t>
      </w:r>
      <w:bookmarkEnd w:id="78"/>
      <w:bookmarkEnd w:id="79"/>
    </w:p>
    <w:p w14:paraId="5AE580DF">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2.1“采购人”是指依法进行政府采购的国家机关、事业单位、团体组织。</w:t>
      </w:r>
    </w:p>
    <w:p w14:paraId="3AEFAAB6">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2.2“采购代理机构”是指政府采购集中采购机构和集中采购机构以外的采购代理机构。2.3“供应商”是指向采购人提供货物、工程或者服务的法人、其他组织或者自然人。</w:t>
      </w:r>
    </w:p>
    <w:p w14:paraId="66930834">
      <w:pPr>
        <w:pStyle w:val="8"/>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2.4“投标人”是指响应招标、参加投标竞争的法人、其他组织或者自然人。</w:t>
      </w:r>
    </w:p>
    <w:p w14:paraId="711CF28D">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2.5“货物”是指各种形态和种类的物品，包括原材料、燃料、设备、产品等。</w:t>
      </w:r>
    </w:p>
    <w:p w14:paraId="048D2206">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2.6“售后服务” 是指商品出售以后所提供的各种服务，包含但不限于投标人须承担的备品备件、包装、运输、装卸、保险、货到就位以及安装、调试、培训、保修以及其他各种服务。</w:t>
      </w:r>
    </w:p>
    <w:p w14:paraId="5D3423CF">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2.7“书面形式”是指合同书、信件和数据电文（包括电报、电传、传真、电子数据交换和电子邮件）等可以有形地表现所载内容的形式。</w:t>
      </w:r>
    </w:p>
    <w:p w14:paraId="03B3CA98">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2.8“实质性要求”是指招标文件中已经指明不满足则投标无效的条款，或者不容许负偏离的条款，或者采购需求中带“▲”的条款。</w:t>
      </w:r>
    </w:p>
    <w:p w14:paraId="15EDA10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2.9 “正偏离”，是指投标文件对招标文件“采购需求”中有关条款作出的响应优于条款要求并有利于采购人的情形。</w:t>
      </w:r>
    </w:p>
    <w:p w14:paraId="70AC9252">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2.10“负偏离”，是指投标文件对招标文件“采购需求”中有关条款作出的响应不满足条款要求，导致采购人要求不能得到满足的情形。</w:t>
      </w:r>
    </w:p>
    <w:p w14:paraId="5D1F837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2.11“允许负偏离的条款”是指采购需求中的不属于“实质性要求”的条款。</w:t>
      </w:r>
      <w:bookmarkStart w:id="80" w:name="_Toc254970670"/>
      <w:bookmarkStart w:id="81" w:name="_Toc254970529"/>
    </w:p>
    <w:p w14:paraId="5C703230">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80"/>
      <w:bookmarkEnd w:id="81"/>
      <w:r>
        <w:rPr>
          <w:rFonts w:hint="eastAsia" w:ascii="宋体" w:hAnsi="宋体" w:cs="宋体"/>
          <w:color w:val="auto"/>
          <w:sz w:val="24"/>
          <w:highlight w:val="none"/>
        </w:rPr>
        <w:t>投标人的资格要求</w:t>
      </w:r>
    </w:p>
    <w:p w14:paraId="3C9006EF">
      <w:pPr>
        <w:snapToGrid w:val="0"/>
        <w:spacing w:line="360" w:lineRule="auto"/>
        <w:ind w:firstLine="420" w:firstLineChars="175"/>
        <w:jc w:val="left"/>
        <w:rPr>
          <w:rFonts w:ascii="宋体" w:hAnsi="宋体" w:cs="宋体"/>
          <w:color w:val="auto"/>
          <w:sz w:val="24"/>
          <w:highlight w:val="none"/>
        </w:rPr>
      </w:pPr>
      <w:r>
        <w:rPr>
          <w:rFonts w:hint="eastAsia" w:ascii="宋体" w:hAnsi="宋体" w:cs="宋体"/>
          <w:color w:val="auto"/>
          <w:sz w:val="24"/>
          <w:highlight w:val="none"/>
        </w:rPr>
        <w:t>投标人的资格要求详见“投标人须知前附表”。</w:t>
      </w:r>
    </w:p>
    <w:p w14:paraId="05E3FAC2">
      <w:pPr>
        <w:pStyle w:val="7"/>
        <w:keepNext w:val="0"/>
        <w:keepLines w:val="0"/>
        <w:spacing w:before="0" w:after="0" w:line="360" w:lineRule="auto"/>
        <w:ind w:left="420" w:leftChars="200"/>
        <w:rPr>
          <w:rFonts w:ascii="宋体" w:hAnsi="宋体" w:cs="宋体"/>
          <w:color w:val="auto"/>
          <w:sz w:val="24"/>
          <w:highlight w:val="none"/>
        </w:rPr>
      </w:pPr>
      <w:bookmarkStart w:id="82" w:name="_Toc254970530"/>
      <w:bookmarkStart w:id="83" w:name="_Toc254970671"/>
      <w:r>
        <w:rPr>
          <w:rFonts w:hint="eastAsia" w:ascii="宋体" w:hAnsi="宋体" w:cs="宋体"/>
          <w:color w:val="auto"/>
          <w:sz w:val="24"/>
          <w:highlight w:val="none"/>
        </w:rPr>
        <w:t>4.投标委托</w:t>
      </w:r>
      <w:bookmarkEnd w:id="82"/>
      <w:bookmarkEnd w:id="83"/>
    </w:p>
    <w:p w14:paraId="4B604D5B">
      <w:pPr>
        <w:snapToGrid w:val="0"/>
        <w:spacing w:line="360" w:lineRule="auto"/>
        <w:ind w:firstLine="420" w:firstLineChars="175"/>
        <w:jc w:val="left"/>
        <w:rPr>
          <w:rFonts w:ascii="宋体" w:hAnsi="宋体" w:cs="宋体"/>
          <w:color w:val="auto"/>
          <w:sz w:val="24"/>
          <w:highlight w:val="none"/>
        </w:rPr>
      </w:pPr>
      <w:r>
        <w:rPr>
          <w:rFonts w:hint="eastAsia" w:ascii="宋体" w:hAnsi="宋体" w:cs="宋体"/>
          <w:color w:val="auto"/>
          <w:sz w:val="24"/>
          <w:highlight w:val="none"/>
        </w:rPr>
        <w:t>投标人代表参加投标活动过程中必须提供个人有效身份证件。如投标人代表不是法定代表人，须持有授权委托书（按第六章要求格式填写）。</w:t>
      </w:r>
    </w:p>
    <w:p w14:paraId="65CBA15F">
      <w:pPr>
        <w:pStyle w:val="7"/>
        <w:keepNext w:val="0"/>
        <w:keepLines w:val="0"/>
        <w:spacing w:before="0" w:after="0" w:line="360" w:lineRule="auto"/>
        <w:ind w:left="420" w:leftChars="200"/>
        <w:rPr>
          <w:rFonts w:ascii="宋体" w:hAnsi="宋体" w:cs="宋体"/>
          <w:color w:val="auto"/>
          <w:sz w:val="24"/>
          <w:highlight w:val="none"/>
        </w:rPr>
      </w:pPr>
      <w:bookmarkStart w:id="84" w:name="_5.投标费用"/>
      <w:bookmarkEnd w:id="84"/>
      <w:bookmarkStart w:id="85" w:name="_Toc254970672"/>
      <w:bookmarkStart w:id="86" w:name="_Toc254970531"/>
      <w:r>
        <w:rPr>
          <w:rFonts w:hint="eastAsia" w:ascii="宋体" w:hAnsi="宋体" w:cs="宋体"/>
          <w:color w:val="auto"/>
          <w:sz w:val="24"/>
          <w:highlight w:val="none"/>
        </w:rPr>
        <w:t>5.投标费用</w:t>
      </w:r>
      <w:bookmarkEnd w:id="85"/>
      <w:bookmarkEnd w:id="86"/>
    </w:p>
    <w:p w14:paraId="40B18E5F">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投标费用：投标人应承担参与本次采购活动有关的所有费用，包括但不限于获取招标文件、勘查现场、编制和提交投标文件、参加澄清说明、签订合同等，不论投标结果如何，均应自行承担。</w:t>
      </w:r>
    </w:p>
    <w:p w14:paraId="0881FB0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32F95791">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6.1本项目是否接受联合体投标，详见“投标人须知前附表”。</w:t>
      </w:r>
    </w:p>
    <w:p w14:paraId="47E74216">
      <w:pPr>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6.2如接受联合体投标，联合体投标要求详见“投标人须知前附表”。</w:t>
      </w:r>
    </w:p>
    <w:p w14:paraId="485DD2CB">
      <w:pPr>
        <w:pStyle w:val="7"/>
        <w:keepNext w:val="0"/>
        <w:keepLines w:val="0"/>
        <w:spacing w:before="0" w:after="0" w:line="360" w:lineRule="auto"/>
        <w:ind w:firstLine="484" w:firstLineChars="202"/>
        <w:rPr>
          <w:rFonts w:ascii="宋体" w:hAnsi="宋体" w:cs="宋体"/>
          <w:color w:val="auto"/>
          <w:sz w:val="24"/>
          <w:highlight w:val="none"/>
        </w:rPr>
      </w:pPr>
      <w:r>
        <w:rPr>
          <w:rFonts w:hint="eastAsia" w:ascii="宋体" w:hAnsi="宋体" w:cs="宋体"/>
          <w:b w:val="0"/>
          <w:bCs/>
          <w:color w:val="auto"/>
          <w:sz w:val="24"/>
          <w:highlight w:val="none"/>
        </w:rPr>
        <w:t xml:space="preserve">6.3 </w:t>
      </w:r>
      <w:bookmarkStart w:id="87" w:name="_Hlk65857072"/>
      <w:r>
        <w:rPr>
          <w:rFonts w:hint="eastAsia" w:ascii="宋体" w:hAnsi="宋体" w:cs="宋体"/>
          <w:b w:val="0"/>
          <w:bCs/>
          <w:color w:val="auto"/>
          <w:sz w:val="24"/>
          <w:highlight w:val="none"/>
        </w:rPr>
        <w:t>根据《政府采购促进中小企业发展管理办法》（财库〔2020〕46号）及《广西壮族自治区财政厅关于持续优化政府采购营商环境推动高质量发展的通知》（桂财采〔2024〕55号）的规定，大中型企业与小微企业组成联合体或者大中型企业向小微企业分包的，评审优惠6%。政府采购工程的价格评审优惠按照财库〔2020〕46号文件的规定执行，用扣除后的价格参加评审。</w:t>
      </w:r>
      <w:bookmarkEnd w:id="87"/>
    </w:p>
    <w:p w14:paraId="09325618">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63777A05">
      <w:pPr>
        <w:pStyle w:val="7"/>
        <w:keepNext w:val="0"/>
        <w:keepLines w:val="0"/>
        <w:numPr>
          <w:ilvl w:val="0"/>
          <w:numId w:val="0"/>
        </w:numPr>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7.1本项目不允许转包。</w:t>
      </w:r>
    </w:p>
    <w:p w14:paraId="65603945">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88ED7F2">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77D41329">
      <w:pPr>
        <w:pStyle w:val="7"/>
        <w:keepNext w:val="0"/>
        <w:keepLines w:val="0"/>
        <w:spacing w:before="0" w:after="0" w:line="360" w:lineRule="auto"/>
        <w:ind w:left="420" w:leftChars="200"/>
        <w:rPr>
          <w:rFonts w:ascii="宋体" w:hAnsi="宋体" w:cs="宋体"/>
          <w:color w:val="auto"/>
          <w:sz w:val="24"/>
          <w:highlight w:val="none"/>
        </w:rPr>
      </w:pPr>
      <w:bookmarkStart w:id="88" w:name="_Toc254970532"/>
      <w:bookmarkStart w:id="89" w:name="_Toc254970673"/>
      <w:r>
        <w:rPr>
          <w:rFonts w:hint="eastAsia" w:ascii="宋体" w:hAnsi="宋体" w:cs="宋体"/>
          <w:color w:val="auto"/>
          <w:sz w:val="24"/>
          <w:highlight w:val="none"/>
        </w:rPr>
        <w:t>8.特别说明</w:t>
      </w:r>
      <w:bookmarkEnd w:id="88"/>
      <w:bookmarkEnd w:id="89"/>
    </w:p>
    <w:p w14:paraId="0755325A">
      <w:pPr>
        <w:pStyle w:val="7"/>
        <w:keepNext w:val="0"/>
        <w:keepLines w:val="0"/>
        <w:spacing w:before="0" w:after="0" w:line="360" w:lineRule="auto"/>
        <w:ind w:firstLine="480" w:firstLineChars="200"/>
        <w:rPr>
          <w:rFonts w:ascii="宋体" w:hAnsi="宋体" w:cs="宋体"/>
          <w:b w:val="0"/>
          <w:color w:val="auto"/>
          <w:sz w:val="24"/>
          <w:highlight w:val="none"/>
        </w:rPr>
      </w:pPr>
      <w:bookmarkStart w:id="90" w:name="_8.1提供相同品牌产品且通过资格审查、符合性审查的不同投标人参加同一合"/>
      <w:bookmarkEnd w:id="90"/>
      <w:r>
        <w:rPr>
          <w:rFonts w:hint="eastAsia" w:ascii="宋体" w:hAnsi="宋体" w:cs="宋体"/>
          <w:b w:val="0"/>
          <w:color w:val="auto"/>
          <w:sz w:val="24"/>
          <w:highlight w:val="none"/>
        </w:rPr>
        <w:fldChar w:fldCharType="begin"/>
      </w:r>
      <w:r>
        <w:rPr>
          <w:rFonts w:hint="eastAsia" w:ascii="宋体" w:hAnsi="宋体" w:cs="宋体"/>
          <w:b w:val="0"/>
          <w:color w:val="auto"/>
          <w:sz w:val="24"/>
          <w:highlight w:val="none"/>
        </w:rPr>
        <w:instrText xml:space="preserve"> HYPERLINK  \l "_8.1" </w:instrText>
      </w:r>
      <w:r>
        <w:rPr>
          <w:rFonts w:hint="eastAsia" w:ascii="宋体" w:hAnsi="宋体" w:cs="宋体"/>
          <w:b w:val="0"/>
          <w:color w:val="auto"/>
          <w:sz w:val="24"/>
          <w:highlight w:val="none"/>
        </w:rPr>
        <w:fldChar w:fldCharType="separate"/>
      </w:r>
      <w:r>
        <w:rPr>
          <w:rFonts w:hint="eastAsia" w:ascii="宋体" w:hAnsi="宋体" w:cs="宋体"/>
          <w:b w:val="0"/>
          <w:color w:val="auto"/>
          <w:sz w:val="24"/>
          <w:highlight w:val="none"/>
        </w:rPr>
        <w:t>8.1</w:t>
      </w:r>
      <w:r>
        <w:rPr>
          <w:rFonts w:hint="eastAsia" w:ascii="宋体" w:hAnsi="宋体" w:cs="宋体"/>
          <w:b w:val="0"/>
          <w:color w:val="auto"/>
          <w:sz w:val="24"/>
          <w:highlight w:val="none"/>
        </w:rPr>
        <w:fldChar w:fldCharType="end"/>
      </w:r>
      <w:r>
        <w:rPr>
          <w:rFonts w:hint="eastAsia" w:ascii="宋体" w:hAnsi="宋体" w:cs="宋体"/>
          <w:b w:val="0"/>
          <w:color w:val="auto"/>
          <w:sz w:val="24"/>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4"/>
          <w:highlight w:val="none"/>
        </w:rPr>
        <w:t>其他投标无效。</w:t>
      </w:r>
    </w:p>
    <w:p w14:paraId="768614C9">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110618D4">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非单一产品采购项目，多家投标人提供的核心产品品牌相同的，</w:t>
      </w:r>
      <w:r>
        <w:rPr>
          <w:rFonts w:hint="eastAsia" w:hAnsi="宋体" w:cs="宋体"/>
          <w:color w:val="auto"/>
          <w:sz w:val="24"/>
          <w:szCs w:val="24"/>
          <w:highlight w:val="none"/>
        </w:rPr>
        <w:t>按前两款规定处理</w:t>
      </w:r>
      <w:r>
        <w:rPr>
          <w:rFonts w:hint="eastAsia" w:hAnsi="宋体" w:cs="宋体"/>
          <w:color w:val="auto"/>
          <w:kern w:val="2"/>
          <w:sz w:val="24"/>
          <w:szCs w:val="24"/>
          <w:highlight w:val="none"/>
        </w:rPr>
        <w:t>。</w:t>
      </w:r>
    </w:p>
    <w:p w14:paraId="388B6AFF">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 xml:space="preserve"> 8.2如果本招标文件要求提供投标人或制造商的资格、信誉、荣誉、业绩与企业认证等材料的，资格、信誉、荣誉、业绩与企业认证等必须为投标人或者制造商所拥有或自身获得 。</w:t>
      </w:r>
    </w:p>
    <w:p w14:paraId="4B5751CD">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 xml:space="preserve"> 8.3投标人应仔细阅读招标文件的所有内容，按照招标文件的要求提交投标文件，并对所提供的全部资料的真实性承担法律责任。</w:t>
      </w:r>
    </w:p>
    <w:p w14:paraId="1EE77B59">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 xml:space="preserve"> 8.4投标人在投标活动中提供任何虚假材料，将报监管部门查处；中标后发现的，中标人须依法赔偿采购人，且民事赔偿并不免除违法投标人的行政与刑事责任。</w:t>
      </w:r>
    </w:p>
    <w:p w14:paraId="78E7EF31">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24AAE9AE">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9.1在政府采购活动中，采购人员及相关人员与供应商有下列利害关系之一的，应当回避：</w:t>
      </w:r>
    </w:p>
    <w:p w14:paraId="53AD8F64">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（1）参加采购活动前3年内与供应商存在劳动关系；</w:t>
      </w:r>
    </w:p>
    <w:p w14:paraId="724C9185">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（2）参加采购活动前3年内担任供应商的董事、监事；</w:t>
      </w:r>
    </w:p>
    <w:p w14:paraId="770BF796">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（3）参加采购活动前3年内是供应商的控股股东或者实际控制人；</w:t>
      </w:r>
    </w:p>
    <w:p w14:paraId="2A93CA98">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（4）与供应商的法定代表人或者负责人有夫妻、直系血亲、三代以内旁系血亲或者近姻亲关系；</w:t>
      </w:r>
    </w:p>
    <w:p w14:paraId="362CDEFD">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（5）与供应商有其他可能影响政府采购活动公平、公正进行的关系。</w:t>
      </w:r>
    </w:p>
    <w:p w14:paraId="13AC82C4">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518C7ED">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9.2有下列情形之一的视为投标人相互串通投标，投标文件将被视为无效：</w:t>
      </w:r>
    </w:p>
    <w:p w14:paraId="48F1C67A">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 xml:space="preserve">（1）不同投标人的投标文件由同一单位或者个人编制； </w:t>
      </w:r>
    </w:p>
    <w:p w14:paraId="49141A7B">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（2）不同投标人委托同一单位或者个人办理投标事宜；</w:t>
      </w:r>
    </w:p>
    <w:p w14:paraId="532DA67B">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（3）不同的投标人的投标文件载明的项目管理员为同一个人；</w:t>
      </w:r>
    </w:p>
    <w:p w14:paraId="7E5F45C2">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（4）不同投标人的投标文件异常一致或者投标报价呈规律性差异；</w:t>
      </w:r>
    </w:p>
    <w:p w14:paraId="7DDAB6AF">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（5）不同投标人的投标文件相互混装；</w:t>
      </w:r>
    </w:p>
    <w:p w14:paraId="2E5BFAD8">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（6）不同投标人的投标保证金从同一单位或者个人账户转出。</w:t>
      </w:r>
    </w:p>
    <w:p w14:paraId="4DFE52F6">
      <w:pPr>
        <w:pStyle w:val="25"/>
        <w:snapToGrid w:val="0"/>
        <w:spacing w:line="360" w:lineRule="auto"/>
        <w:ind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7</w:t>
      </w:r>
      <w:r>
        <w:rPr>
          <w:rFonts w:hint="eastAsia" w:hAnsi="宋体" w:cs="宋体"/>
          <w:b/>
          <w:color w:val="auto"/>
          <w:kern w:val="2"/>
          <w:sz w:val="24"/>
          <w:szCs w:val="24"/>
          <w:highlight w:val="none"/>
        </w:rPr>
        <w:t>）投标人之间协商投标报价等投标文件的实质性内容；</w:t>
      </w:r>
    </w:p>
    <w:p w14:paraId="7B32555F">
      <w:pPr>
        <w:pStyle w:val="25"/>
        <w:snapToGrid w:val="0"/>
        <w:spacing w:line="360" w:lineRule="auto"/>
        <w:ind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8</w:t>
      </w:r>
      <w:r>
        <w:rPr>
          <w:rFonts w:hint="eastAsia" w:hAnsi="宋体" w:cs="宋体"/>
          <w:b/>
          <w:color w:val="auto"/>
          <w:kern w:val="2"/>
          <w:sz w:val="24"/>
          <w:szCs w:val="24"/>
          <w:highlight w:val="none"/>
        </w:rPr>
        <w:t>）投标人之间约定中标人；</w:t>
      </w:r>
    </w:p>
    <w:p w14:paraId="395E1FA6">
      <w:pPr>
        <w:pStyle w:val="25"/>
        <w:snapToGrid w:val="0"/>
        <w:spacing w:line="360" w:lineRule="auto"/>
        <w:ind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9</w:t>
      </w:r>
      <w:r>
        <w:rPr>
          <w:rFonts w:hint="eastAsia" w:hAnsi="宋体" w:cs="宋体"/>
          <w:b/>
          <w:color w:val="auto"/>
          <w:kern w:val="2"/>
          <w:sz w:val="24"/>
          <w:szCs w:val="24"/>
          <w:highlight w:val="none"/>
        </w:rPr>
        <w:t>）投标人之间约定部分投标人放弃投标或者中标；</w:t>
      </w:r>
    </w:p>
    <w:p w14:paraId="7B0D9F2B">
      <w:pPr>
        <w:pStyle w:val="25"/>
        <w:snapToGrid w:val="0"/>
        <w:spacing w:line="360" w:lineRule="auto"/>
        <w:ind w:left="2" w:leftChars="1"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10</w:t>
      </w:r>
      <w:r>
        <w:rPr>
          <w:rFonts w:hint="eastAsia" w:hAnsi="宋体" w:cs="宋体"/>
          <w:b/>
          <w:color w:val="auto"/>
          <w:kern w:val="2"/>
          <w:sz w:val="24"/>
          <w:szCs w:val="24"/>
          <w:highlight w:val="none"/>
        </w:rPr>
        <w:t>）属于同一集团、协会、商会等组织成员的投标人按照该组织要求协同投标；</w:t>
      </w:r>
    </w:p>
    <w:p w14:paraId="5BABD04B">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11</w:t>
      </w:r>
      <w:r>
        <w:rPr>
          <w:rFonts w:hint="eastAsia" w:hAnsi="宋体" w:cs="宋体"/>
          <w:b/>
          <w:color w:val="auto"/>
          <w:kern w:val="2"/>
          <w:sz w:val="24"/>
          <w:szCs w:val="24"/>
          <w:highlight w:val="none"/>
        </w:rPr>
        <w:t>）投标人之间为谋取中标或者排斥特定投标人而采取的其他联合行动。</w:t>
      </w:r>
    </w:p>
    <w:p w14:paraId="148163E1">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9.3供应商有下列情形之一的，属于恶意串通行为，将报同级监督管理部门：</w:t>
      </w:r>
    </w:p>
    <w:p w14:paraId="29480A33">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（1）供应商直接或者间接从采购人或者采购代理机构处获得其他供应商的相关信息并修改其投标文件或者响应文件；</w:t>
      </w:r>
    </w:p>
    <w:p w14:paraId="440C86DE">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（2）供应商按照采购人或者采购代理机构的授意撤换、修改投标文件或者响应文件；</w:t>
      </w:r>
    </w:p>
    <w:p w14:paraId="37BA6CB2">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（3）供应商之间协商报价、技术方案等投标文件或者响应文件的实质性内容；</w:t>
      </w:r>
    </w:p>
    <w:p w14:paraId="46F807EE">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（4）属于同一集团、协会、商会等组织成员的供应商按照该组织要求协同参加政府采购活动；</w:t>
      </w:r>
    </w:p>
    <w:p w14:paraId="6247033A">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（5）供应商之间事先约定一致抬高或者压低投标报价，或者在招标项目中事先约定轮流以高价位或者低价位中标，或者事先约定由某一特定供应商中标，然后再参加投标；</w:t>
      </w:r>
    </w:p>
    <w:p w14:paraId="739F880C">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（6）供应商之间商定部分供应商放弃参加政府采购活动或者放弃中标；</w:t>
      </w:r>
    </w:p>
    <w:p w14:paraId="7FB3F4F9">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（7）供应商与采购人或者采购代理机构之间、供应商相互之间，为谋求特定供应商中标或者排斥其他供应商的其他串通行为。</w:t>
      </w:r>
    </w:p>
    <w:p w14:paraId="56979BB5">
      <w:pPr>
        <w:pStyle w:val="25"/>
        <w:snapToGrid w:val="0"/>
        <w:spacing w:line="360" w:lineRule="auto"/>
        <w:ind w:left="2" w:leftChars="1" w:firstLine="422" w:firstLineChars="200"/>
        <w:rPr>
          <w:rFonts w:hAnsi="宋体" w:cs="宋体"/>
          <w:b/>
          <w:color w:val="auto"/>
          <w:kern w:val="2"/>
          <w:sz w:val="21"/>
          <w:highlight w:val="none"/>
        </w:rPr>
      </w:pPr>
    </w:p>
    <w:p w14:paraId="612E3163">
      <w:pPr>
        <w:pStyle w:val="5"/>
        <w:keepNext w:val="0"/>
        <w:keepLines w:val="0"/>
        <w:jc w:val="center"/>
        <w:rPr>
          <w:rFonts w:ascii="宋体" w:hAnsi="宋体" w:cs="宋体"/>
          <w:color w:val="auto"/>
          <w:highlight w:val="none"/>
        </w:rPr>
      </w:pPr>
      <w:bookmarkStart w:id="91" w:name="_Toc254970534"/>
      <w:bookmarkStart w:id="92" w:name="_Toc254970675"/>
      <w:r>
        <w:rPr>
          <w:rFonts w:hint="eastAsia" w:ascii="宋体" w:hAnsi="宋体" w:cs="宋体"/>
          <w:color w:val="auto"/>
          <w:highlight w:val="none"/>
        </w:rPr>
        <w:t>二、招标文件</w:t>
      </w:r>
      <w:bookmarkEnd w:id="91"/>
      <w:bookmarkEnd w:id="92"/>
    </w:p>
    <w:p w14:paraId="09124EE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31308CE0">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（1）招标公告；</w:t>
      </w:r>
    </w:p>
    <w:p w14:paraId="54CC2EC5">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 xml:space="preserve">（2）采购需求； </w:t>
      </w:r>
    </w:p>
    <w:p w14:paraId="3E5DC1A1">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（3）投标人须知；</w:t>
      </w:r>
    </w:p>
    <w:p w14:paraId="3490D1E4">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（4）评标方法及评标标准；</w:t>
      </w:r>
    </w:p>
    <w:p w14:paraId="4F21D847">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（5）拟签订的合同文本；</w:t>
      </w:r>
    </w:p>
    <w:p w14:paraId="59078570">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（6）投标文件格式。</w:t>
      </w:r>
    </w:p>
    <w:p w14:paraId="5E701F46">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498E365F">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14:paraId="2BB6A231">
      <w:pPr>
        <w:pStyle w:val="7"/>
        <w:keepNext w:val="0"/>
        <w:keepLines w:val="0"/>
        <w:numPr>
          <w:ilvl w:val="0"/>
          <w:numId w:val="0"/>
        </w:numPr>
        <w:spacing w:before="0" w:after="0" w:line="360" w:lineRule="auto"/>
        <w:ind w:firstLine="480" w:firstLineChars="200"/>
        <w:rPr>
          <w:rFonts w:ascii="宋体" w:hAnsi="宋体" w:cs="宋体"/>
          <w:color w:val="auto"/>
          <w:sz w:val="24"/>
          <w:highlight w:val="none"/>
        </w:rPr>
      </w:pPr>
      <w:r>
        <w:rPr>
          <w:rFonts w:hint="eastAsia" w:ascii="宋体" w:hAnsi="宋体" w:cs="宋体"/>
          <w:b w:val="0"/>
          <w:color w:val="auto"/>
          <w:sz w:val="24"/>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6DD91C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11.3采购人和采购代理机构可以视采购具体情况，变更投标截止时间和开标时间，并在原公告发布媒体上发布更正公告。</w:t>
      </w:r>
    </w:p>
    <w:p w14:paraId="7ECAB5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11.4招标文件澄清、答复、修改、补充的内容为招标文件的组成部分。</w:t>
      </w:r>
      <w:r>
        <w:rPr>
          <w:rFonts w:hint="eastAsia" w:ascii="宋体" w:hAnsi="宋体" w:cs="宋体"/>
          <w:b/>
          <w:color w:val="auto"/>
          <w:sz w:val="24"/>
          <w:highlight w:val="none"/>
        </w:rPr>
        <w:t>当招标文件与招标文件的澄清、答复、修改、补充通知就同一内容的表述不一致时，以最后发出的文件为准。</w:t>
      </w:r>
    </w:p>
    <w:p w14:paraId="5DFCA215">
      <w:pPr>
        <w:pStyle w:val="25"/>
        <w:snapToGrid w:val="0"/>
        <w:spacing w:line="360" w:lineRule="auto"/>
        <w:ind w:firstLine="480" w:firstLineChars="200"/>
        <w:rPr>
          <w:rFonts w:hAnsi="宋体" w:cs="宋体"/>
          <w:color w:val="auto"/>
          <w:sz w:val="21"/>
          <w:highlight w:val="none"/>
        </w:rPr>
      </w:pPr>
      <w:r>
        <w:rPr>
          <w:rFonts w:hint="eastAsia" w:hAnsi="宋体" w:cs="宋体"/>
          <w:color w:val="auto"/>
          <w:sz w:val="24"/>
          <w:szCs w:val="24"/>
          <w:highlight w:val="none"/>
        </w:rPr>
        <w:t>11.</w:t>
      </w:r>
      <w:bookmarkStart w:id="93" w:name="_Hlk53134511"/>
      <w:r>
        <w:rPr>
          <w:rFonts w:hint="eastAsia" w:hAnsi="宋体" w:cs="宋体"/>
          <w:color w:val="auto"/>
          <w:sz w:val="24"/>
          <w:szCs w:val="24"/>
          <w:highlight w:val="none"/>
        </w:rPr>
        <w:t>5采购人或者采购代理机构可以在招标文件提供期限截止后，组织已获取招标文件的潜在投标人现场考察或者召开开标前答疑会，具体详见“投标人须知前附表”。</w:t>
      </w:r>
    </w:p>
    <w:bookmarkEnd w:id="93"/>
    <w:p w14:paraId="013F2BA4">
      <w:pPr>
        <w:pStyle w:val="25"/>
        <w:snapToGrid w:val="0"/>
        <w:spacing w:line="360" w:lineRule="auto"/>
        <w:ind w:firstLine="420" w:firstLineChars="200"/>
        <w:rPr>
          <w:rFonts w:hAnsi="宋体" w:cs="宋体"/>
          <w:color w:val="auto"/>
          <w:sz w:val="21"/>
          <w:highlight w:val="none"/>
        </w:rPr>
      </w:pPr>
    </w:p>
    <w:p w14:paraId="5643C688">
      <w:pPr>
        <w:pStyle w:val="5"/>
        <w:keepNext w:val="0"/>
        <w:keepLines w:val="0"/>
        <w:jc w:val="center"/>
        <w:rPr>
          <w:rFonts w:ascii="宋体" w:hAnsi="宋体" w:cs="宋体"/>
          <w:color w:val="auto"/>
          <w:highlight w:val="none"/>
        </w:rPr>
      </w:pPr>
      <w:bookmarkStart w:id="94" w:name="_Toc254970676"/>
      <w:bookmarkStart w:id="95" w:name="_Toc254970535"/>
      <w:r>
        <w:rPr>
          <w:rFonts w:hint="eastAsia" w:ascii="宋体" w:hAnsi="宋体" w:cs="宋体"/>
          <w:color w:val="auto"/>
          <w:highlight w:val="none"/>
        </w:rPr>
        <w:t>三、投标文件的编制</w:t>
      </w:r>
      <w:bookmarkEnd w:id="94"/>
      <w:bookmarkEnd w:id="95"/>
    </w:p>
    <w:p w14:paraId="258385BF">
      <w:pPr>
        <w:pStyle w:val="7"/>
        <w:keepNext w:val="0"/>
        <w:keepLines w:val="0"/>
        <w:spacing w:before="0" w:after="0" w:line="360" w:lineRule="auto"/>
        <w:ind w:left="420" w:leftChars="200"/>
        <w:rPr>
          <w:rFonts w:ascii="宋体" w:hAnsi="宋体" w:cs="宋体"/>
          <w:color w:val="auto"/>
          <w:sz w:val="24"/>
          <w:highlight w:val="none"/>
        </w:rPr>
      </w:pPr>
      <w:bookmarkStart w:id="96" w:name="_Toc254970677"/>
      <w:bookmarkStart w:id="97" w:name="_Toc254970536"/>
      <w:r>
        <w:rPr>
          <w:rFonts w:hint="eastAsia" w:ascii="宋体" w:hAnsi="宋体" w:cs="宋体"/>
          <w:color w:val="auto"/>
          <w:sz w:val="24"/>
          <w:highlight w:val="none"/>
        </w:rPr>
        <w:t>12.投标文件的编制原则</w:t>
      </w:r>
    </w:p>
    <w:p w14:paraId="671ACBC2">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投标人必须按照招标文件的要求编制投标文件。投标文件必须对招标文件提出的要求和条件作出明确响应。</w:t>
      </w:r>
    </w:p>
    <w:p w14:paraId="1F8B4B4E">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96"/>
      <w:bookmarkEnd w:id="97"/>
    </w:p>
    <w:p w14:paraId="21695A2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13.1投标文件由报价文件、资格证明文件、商务文件、技术文件四部分组成。</w:t>
      </w:r>
    </w:p>
    <w:p w14:paraId="7D02946C">
      <w:pPr>
        <w:pStyle w:val="7"/>
        <w:keepNext w:val="0"/>
        <w:keepLines w:val="0"/>
        <w:spacing w:before="0" w:after="0" w:line="360" w:lineRule="auto"/>
        <w:ind w:left="420" w:leftChars="200"/>
        <w:rPr>
          <w:rFonts w:ascii="宋体" w:hAnsi="宋体" w:cs="宋体"/>
          <w:b w:val="0"/>
          <w:color w:val="auto"/>
          <w:sz w:val="24"/>
          <w:highlight w:val="none"/>
        </w:rPr>
      </w:pPr>
      <w:bookmarkStart w:id="98" w:name="_13.1报价文件:_具体材料见“投标人须知前附表”。"/>
      <w:bookmarkEnd w:id="98"/>
      <w:r>
        <w:rPr>
          <w:rFonts w:hint="eastAsia" w:ascii="宋体" w:hAnsi="宋体" w:cs="宋体"/>
          <w:b w:val="0"/>
          <w:color w:val="auto"/>
          <w:sz w:val="24"/>
          <w:highlight w:val="none"/>
        </w:rPr>
        <w:t>（1）报价文件： 具体材料见“投标人须知前附表”。</w:t>
      </w:r>
    </w:p>
    <w:p w14:paraId="26118ADE">
      <w:pPr>
        <w:pStyle w:val="7"/>
        <w:keepNext w:val="0"/>
        <w:keepLines w:val="0"/>
        <w:spacing w:before="0" w:after="0" w:line="360" w:lineRule="auto"/>
        <w:ind w:left="420" w:leftChars="200"/>
        <w:rPr>
          <w:rFonts w:ascii="宋体" w:hAnsi="宋体" w:cs="宋体"/>
          <w:b w:val="0"/>
          <w:color w:val="auto"/>
          <w:sz w:val="24"/>
          <w:highlight w:val="none"/>
        </w:rPr>
      </w:pPr>
      <w:bookmarkStart w:id="99" w:name="_13.2资格证明文件：具体材料见“投标人须知前附表”。"/>
      <w:bookmarkEnd w:id="99"/>
      <w:r>
        <w:rPr>
          <w:rFonts w:hint="eastAsia" w:ascii="宋体" w:hAnsi="宋体" w:cs="宋体"/>
          <w:b w:val="0"/>
          <w:color w:val="auto"/>
          <w:sz w:val="24"/>
          <w:highlight w:val="none"/>
        </w:rPr>
        <w:t>（2）资格证明文件：具体材料见“投标人须知前附表”。</w:t>
      </w:r>
    </w:p>
    <w:p w14:paraId="617C4597">
      <w:pPr>
        <w:pStyle w:val="7"/>
        <w:keepNext w:val="0"/>
        <w:keepLines w:val="0"/>
        <w:spacing w:before="0" w:after="0" w:line="360" w:lineRule="auto"/>
        <w:ind w:left="420" w:leftChars="200"/>
        <w:rPr>
          <w:rFonts w:ascii="宋体" w:hAnsi="宋体" w:cs="宋体"/>
          <w:b w:val="0"/>
          <w:color w:val="auto"/>
          <w:sz w:val="24"/>
          <w:highlight w:val="none"/>
        </w:rPr>
      </w:pPr>
      <w:bookmarkStart w:id="100" w:name="_13.3商务文件:_具体材料见“投标人须知前附表”。"/>
      <w:bookmarkEnd w:id="100"/>
      <w:r>
        <w:rPr>
          <w:rFonts w:hint="eastAsia" w:ascii="宋体" w:hAnsi="宋体" w:cs="宋体"/>
          <w:b w:val="0"/>
          <w:color w:val="auto"/>
          <w:sz w:val="24"/>
          <w:highlight w:val="none"/>
        </w:rPr>
        <w:t>（3）商务文件：具体材料见“投标人须知前附表”。</w:t>
      </w:r>
    </w:p>
    <w:p w14:paraId="00FAA730">
      <w:pPr>
        <w:pStyle w:val="7"/>
        <w:keepNext w:val="0"/>
        <w:keepLines w:val="0"/>
        <w:spacing w:before="0" w:after="0" w:line="360" w:lineRule="auto"/>
        <w:ind w:left="420" w:leftChars="200"/>
        <w:rPr>
          <w:rFonts w:ascii="宋体" w:hAnsi="宋体" w:cs="宋体"/>
          <w:b w:val="0"/>
          <w:color w:val="auto"/>
          <w:sz w:val="24"/>
          <w:highlight w:val="none"/>
        </w:rPr>
      </w:pPr>
      <w:bookmarkStart w:id="101" w:name="_13.4技术文件：具体材料见“投标人须知前附表”。"/>
      <w:bookmarkEnd w:id="101"/>
      <w:r>
        <w:rPr>
          <w:rFonts w:hint="eastAsia" w:ascii="宋体" w:hAnsi="宋体" w:cs="宋体"/>
          <w:b w:val="0"/>
          <w:color w:val="auto"/>
          <w:sz w:val="24"/>
          <w:highlight w:val="none"/>
        </w:rPr>
        <w:t>（4）技术文件：具体材料见“投标人须知前附表”。</w:t>
      </w:r>
      <w:bookmarkStart w:id="102" w:name="_13.5投标文件电子版：具体材料见“投标人须知前附表”。"/>
      <w:bookmarkEnd w:id="102"/>
    </w:p>
    <w:p w14:paraId="5874E2C5">
      <w:pPr>
        <w:pStyle w:val="7"/>
        <w:keepNext w:val="0"/>
        <w:keepLines w:val="0"/>
        <w:spacing w:before="0" w:after="0" w:line="360" w:lineRule="auto"/>
        <w:ind w:left="420" w:leftChars="200"/>
        <w:rPr>
          <w:rFonts w:ascii="宋体" w:hAnsi="宋体" w:cs="宋体"/>
          <w:color w:val="auto"/>
          <w:sz w:val="24"/>
          <w:highlight w:val="none"/>
        </w:rPr>
      </w:pPr>
      <w:bookmarkStart w:id="103" w:name="_Toc254970678"/>
      <w:bookmarkStart w:id="104" w:name="_Toc254970537"/>
      <w:r>
        <w:rPr>
          <w:rFonts w:hint="eastAsia" w:ascii="宋体" w:hAnsi="宋体" w:cs="宋体"/>
          <w:color w:val="auto"/>
          <w:sz w:val="24"/>
          <w:highlight w:val="none"/>
        </w:rPr>
        <w:t>14.投标文件的语言及计量</w:t>
      </w:r>
      <w:bookmarkEnd w:id="103"/>
      <w:bookmarkEnd w:id="104"/>
    </w:p>
    <w:p w14:paraId="3FF0650D">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14.1语言文字</w:t>
      </w:r>
    </w:p>
    <w:p w14:paraId="09F49EA1">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7B7480E">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14.2投标计量单位</w:t>
      </w:r>
    </w:p>
    <w:p w14:paraId="45E7D2CE">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招标文件已有明确规定的，使用招标文件规定的计量单位；招标文件没有规定的，应采用中华人民共和国法定计量单位，货币种类为人民币，否则视同未响应。</w:t>
      </w:r>
    </w:p>
    <w:p w14:paraId="15812189">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33971FD0">
      <w:pPr>
        <w:pStyle w:val="25"/>
        <w:snapToGrid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投标人没有按照招标文件要求提供全部资料，或者投标人没有对招标文件作出实质性响应是投标人的风险，并可能导致其投标被拒绝。</w:t>
      </w:r>
    </w:p>
    <w:p w14:paraId="1DBB0EAE">
      <w:pPr>
        <w:pStyle w:val="7"/>
        <w:keepNext w:val="0"/>
        <w:keepLines w:val="0"/>
        <w:spacing w:before="0" w:after="0" w:line="360" w:lineRule="auto"/>
        <w:ind w:left="420" w:leftChars="200"/>
        <w:rPr>
          <w:rFonts w:ascii="宋体" w:hAnsi="宋体" w:cs="宋体"/>
          <w:color w:val="auto"/>
          <w:sz w:val="24"/>
          <w:highlight w:val="none"/>
        </w:rPr>
      </w:pPr>
      <w:bookmarkStart w:id="105" w:name="_Toc254970538"/>
      <w:bookmarkStart w:id="106" w:name="_Toc254970679"/>
      <w:r>
        <w:rPr>
          <w:rFonts w:hint="eastAsia" w:ascii="宋体" w:hAnsi="宋体" w:cs="宋体"/>
          <w:color w:val="auto"/>
          <w:sz w:val="24"/>
          <w:highlight w:val="none"/>
        </w:rPr>
        <w:t>16.投标报价</w:t>
      </w:r>
      <w:bookmarkEnd w:id="105"/>
      <w:bookmarkEnd w:id="106"/>
    </w:p>
    <w:p w14:paraId="4D6E7E40">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16.1投标报价应按“第六章　投标文件格式”中“开标一览表”格式填写。</w:t>
      </w:r>
    </w:p>
    <w:p w14:paraId="09A84740">
      <w:pPr>
        <w:pStyle w:val="7"/>
        <w:keepNext w:val="0"/>
        <w:keepLines w:val="0"/>
        <w:spacing w:before="0" w:after="0" w:line="360" w:lineRule="auto"/>
        <w:ind w:left="420" w:leftChars="200"/>
        <w:rPr>
          <w:rFonts w:ascii="宋体" w:hAnsi="宋体" w:cs="宋体"/>
          <w:b w:val="0"/>
          <w:color w:val="auto"/>
          <w:sz w:val="24"/>
          <w:highlight w:val="none"/>
        </w:rPr>
      </w:pPr>
      <w:bookmarkStart w:id="107" w:name="_16.2投标报价具体定义见投标人须知前附表。"/>
      <w:bookmarkEnd w:id="107"/>
      <w:r>
        <w:rPr>
          <w:rFonts w:hint="eastAsia" w:ascii="宋体" w:hAnsi="宋体" w:cs="宋体"/>
          <w:b w:val="0"/>
          <w:color w:val="auto"/>
          <w:sz w:val="24"/>
          <w:highlight w:val="none"/>
        </w:rPr>
        <w:t>16.2投标报价具体包括内容详见“投标人须知前附表”。</w:t>
      </w:r>
    </w:p>
    <w:p w14:paraId="0272D1B4">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16.3投标人必须就所投每个分标的全部内容分别作完整唯一总价报价，不得存在漏项报价；投标人必须就所投分标的单项内容作唯一报价。</w:t>
      </w:r>
    </w:p>
    <w:p w14:paraId="11F12246">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47EA0A19">
      <w:pPr>
        <w:pStyle w:val="7"/>
        <w:keepNext w:val="0"/>
        <w:keepLines w:val="0"/>
        <w:spacing w:before="0" w:after="0" w:line="360" w:lineRule="auto"/>
        <w:ind w:firstLine="480" w:firstLineChars="200"/>
        <w:rPr>
          <w:rFonts w:ascii="宋体" w:hAnsi="宋体" w:cs="宋体"/>
          <w:b w:val="0"/>
          <w:color w:val="auto"/>
          <w:sz w:val="24"/>
          <w:highlight w:val="none"/>
        </w:rPr>
      </w:pPr>
      <w:bookmarkStart w:id="108" w:name="_17.1投标有效期应按“投标人须知中的前附表”规定的期限。"/>
      <w:bookmarkEnd w:id="108"/>
      <w:r>
        <w:rPr>
          <w:rFonts w:hint="eastAsia" w:ascii="宋体" w:hAnsi="宋体" w:cs="宋体"/>
          <w:b w:val="0"/>
          <w:color w:val="auto"/>
          <w:sz w:val="24"/>
          <w:highlight w:val="none"/>
        </w:rPr>
        <w:t>17.1投标有效期是指为保证采购人有足够的时间在开标后完成评标、定标、合同签订等工作而要求投标人提交的投标文件在一定时间内保持有效的期限。</w:t>
      </w:r>
    </w:p>
    <w:p w14:paraId="754453CF">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17.2</w:t>
      </w:r>
      <w:bookmarkStart w:id="109" w:name="_Toc254970681"/>
      <w:bookmarkStart w:id="110" w:name="_Toc254970540"/>
      <w:r>
        <w:rPr>
          <w:rFonts w:hint="eastAsia" w:ascii="宋体" w:hAnsi="宋体" w:cs="宋体"/>
          <w:b w:val="0"/>
          <w:color w:val="auto"/>
          <w:sz w:val="24"/>
          <w:highlight w:val="none"/>
        </w:rPr>
        <w:t xml:space="preserve"> 投标有效期应按规定的期限作出承诺，具体详见“投标人须知前附表”。</w:t>
      </w:r>
    </w:p>
    <w:p w14:paraId="50774ED4">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17.3投标人的投标文件在投标有效期内均保持有效。</w:t>
      </w:r>
      <w:bookmarkEnd w:id="109"/>
      <w:bookmarkEnd w:id="110"/>
    </w:p>
    <w:p w14:paraId="3782E20C">
      <w:pPr>
        <w:pStyle w:val="7"/>
        <w:keepNext w:val="0"/>
        <w:keepLines w:val="0"/>
        <w:spacing w:before="0" w:after="0" w:line="360" w:lineRule="auto"/>
        <w:ind w:left="420" w:leftChars="200"/>
        <w:rPr>
          <w:rFonts w:ascii="宋体" w:hAnsi="宋体" w:cs="宋体"/>
          <w:color w:val="auto"/>
          <w:sz w:val="24"/>
          <w:highlight w:val="none"/>
        </w:rPr>
      </w:pPr>
      <w:bookmarkStart w:id="111" w:name="_18.投标保证金"/>
      <w:bookmarkEnd w:id="111"/>
      <w:bookmarkStart w:id="112" w:name="_Toc254970541"/>
      <w:bookmarkStart w:id="113" w:name="_Toc254970682"/>
      <w:r>
        <w:rPr>
          <w:rFonts w:hint="eastAsia" w:ascii="宋体" w:hAnsi="宋体" w:cs="宋体"/>
          <w:color w:val="auto"/>
          <w:sz w:val="24"/>
          <w:highlight w:val="none"/>
        </w:rPr>
        <w:t>18.投标保证金</w:t>
      </w:r>
      <w:bookmarkEnd w:id="112"/>
      <w:bookmarkEnd w:id="113"/>
    </w:p>
    <w:p w14:paraId="3BA9EEA3">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18.1投标人须按“投标人须知前附表” 的规定提交投标保证金。</w:t>
      </w:r>
    </w:p>
    <w:p w14:paraId="6F63112D">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18.2投标保证金的退还</w:t>
      </w:r>
    </w:p>
    <w:p w14:paraId="6EF669D4">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未中标人的投标保证金自中标通知书发出之日起</w:t>
      </w:r>
      <w:r>
        <w:rPr>
          <w:rFonts w:ascii="宋体" w:hAnsi="宋体" w:cs="宋体"/>
          <w:b w:val="0"/>
          <w:color w:val="auto"/>
          <w:sz w:val="24"/>
          <w:highlight w:val="none"/>
        </w:rPr>
        <w:t>5</w:t>
      </w:r>
      <w:r>
        <w:rPr>
          <w:rFonts w:hint="eastAsia" w:ascii="宋体" w:hAnsi="宋体" w:cs="宋体"/>
          <w:b w:val="0"/>
          <w:color w:val="auto"/>
          <w:sz w:val="24"/>
          <w:highlight w:val="none"/>
        </w:rPr>
        <w:t>个工作日内退还；中标人的投标保证金自政府采购合同签订之日起</w:t>
      </w:r>
      <w:r>
        <w:rPr>
          <w:rFonts w:ascii="宋体" w:hAnsi="宋体" w:cs="宋体"/>
          <w:b w:val="0"/>
          <w:color w:val="auto"/>
          <w:sz w:val="24"/>
          <w:highlight w:val="none"/>
        </w:rPr>
        <w:t>5</w:t>
      </w:r>
      <w:r>
        <w:rPr>
          <w:rFonts w:hint="eastAsia" w:ascii="宋体" w:hAnsi="宋体" w:cs="宋体"/>
          <w:b w:val="0"/>
          <w:color w:val="auto"/>
          <w:sz w:val="24"/>
          <w:highlight w:val="none"/>
        </w:rPr>
        <w:t xml:space="preserve">个工作日内退还。 </w:t>
      </w:r>
    </w:p>
    <w:p w14:paraId="0A6BAE13">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18.3除逾期退还投标保证金和终止招标的情形以外，投标保证金不计息。</w:t>
      </w:r>
    </w:p>
    <w:p w14:paraId="13EC668D">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 xml:space="preserve">18.4投标人有下列情形之一的，投标保证金将不予退还： </w:t>
      </w:r>
    </w:p>
    <w:p w14:paraId="1F84D0B3">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（1）投标人在投标截止时间后至有效期内撤回投标文件的；</w:t>
      </w:r>
    </w:p>
    <w:p w14:paraId="29F12908">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（2）中标后未按规定提交履约保证金的；</w:t>
      </w:r>
    </w:p>
    <w:p w14:paraId="79964E47">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（3）投标人在投标过程中弄虚作假，提供虚假材料的；</w:t>
      </w:r>
    </w:p>
    <w:p w14:paraId="188CE73B">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（4）中标人无正当理由不与采购人签订合同的；</w:t>
      </w:r>
    </w:p>
    <w:p w14:paraId="3462B59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（5）投标人出现本章第9.2、9.3、3</w:t>
      </w:r>
      <w:r>
        <w:rPr>
          <w:rFonts w:ascii="宋体" w:hAnsi="宋体" w:cs="宋体"/>
          <w:color w:val="auto"/>
          <w:sz w:val="24"/>
          <w:highlight w:val="none"/>
        </w:rPr>
        <w:t>0.4</w:t>
      </w:r>
      <w:r>
        <w:rPr>
          <w:rFonts w:hint="eastAsia" w:ascii="宋体" w:hAnsi="宋体" w:cs="宋体"/>
          <w:color w:val="auto"/>
          <w:sz w:val="24"/>
          <w:highlight w:val="none"/>
        </w:rPr>
        <w:t>情形的；</w:t>
      </w:r>
    </w:p>
    <w:p w14:paraId="503717E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09264D6D">
      <w:pPr>
        <w:pStyle w:val="7"/>
        <w:keepNext w:val="0"/>
        <w:keepLines w:val="0"/>
        <w:spacing w:before="0" w:after="0" w:line="360" w:lineRule="auto"/>
        <w:ind w:left="420" w:leftChars="200"/>
        <w:rPr>
          <w:rFonts w:ascii="宋体" w:hAnsi="宋体" w:cs="宋体"/>
          <w:color w:val="auto"/>
          <w:sz w:val="24"/>
          <w:highlight w:val="none"/>
        </w:rPr>
      </w:pPr>
      <w:bookmarkStart w:id="114" w:name="_Toc254970542"/>
      <w:bookmarkStart w:id="115" w:name="_Toc254970683"/>
      <w:r>
        <w:rPr>
          <w:rFonts w:hint="eastAsia" w:ascii="宋体" w:hAnsi="宋体" w:cs="宋体"/>
          <w:color w:val="auto"/>
          <w:sz w:val="24"/>
          <w:highlight w:val="none"/>
        </w:rPr>
        <w:t>19.投标文件的</w:t>
      </w:r>
      <w:bookmarkEnd w:id="114"/>
      <w:bookmarkEnd w:id="115"/>
      <w:r>
        <w:rPr>
          <w:rFonts w:hint="eastAsia" w:ascii="宋体" w:hAnsi="宋体" w:cs="宋体"/>
          <w:color w:val="auto"/>
          <w:sz w:val="24"/>
          <w:highlight w:val="none"/>
        </w:rPr>
        <w:t>编制</w:t>
      </w:r>
    </w:p>
    <w:p w14:paraId="25961E61">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311F134C">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bookmarkStart w:id="116" w:name="_19.2投标文件应按报价文件、资格证明文件、商务文件、技术文件分别编制"/>
      <w:bookmarkEnd w:id="116"/>
      <w:r>
        <w:rPr>
          <w:rFonts w:hint="eastAsia" w:ascii="宋体" w:hAnsi="宋体" w:cs="宋体"/>
          <w:b w:val="0"/>
          <w:color w:val="auto"/>
          <w:sz w:val="24"/>
          <w:highlight w:val="none"/>
        </w:rPr>
        <w:t>19.2投标文件应按报价文件、资格证明文件、商务文件、技术文件分别编制电子文件，并按广西政府采购云平台的要求编制、加密、上传。</w:t>
      </w:r>
    </w:p>
    <w:p w14:paraId="3D42F829">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19.</w:t>
      </w:r>
      <w:bookmarkStart w:id="117" w:name="_Hlk65832616"/>
      <w:r>
        <w:rPr>
          <w:rFonts w:hint="eastAsia" w:ascii="宋体" w:hAnsi="宋体" w:cs="宋体"/>
          <w:b w:val="0"/>
          <w:color w:val="auto"/>
          <w:sz w:val="24"/>
          <w:highlight w:val="none"/>
        </w:rPr>
        <w:t>3投标文件须由投标人在规定位置盖公章并签字</w:t>
      </w:r>
      <w:bookmarkStart w:id="118" w:name="_Hlk65832569"/>
      <w:r>
        <w:rPr>
          <w:rFonts w:hint="eastAsia" w:ascii="宋体" w:hAnsi="宋体" w:cs="宋体"/>
          <w:b w:val="0"/>
          <w:color w:val="auto"/>
          <w:sz w:val="24"/>
          <w:highlight w:val="none"/>
        </w:rPr>
        <w:t>（具体以投标人须知前附表或投标文件格式规定为准）</w:t>
      </w:r>
      <w:bookmarkEnd w:id="117"/>
      <w:bookmarkEnd w:id="118"/>
      <w:r>
        <w:rPr>
          <w:rFonts w:hint="eastAsia" w:ascii="宋体" w:hAnsi="宋体" w:cs="宋体"/>
          <w:b w:val="0"/>
          <w:color w:val="auto"/>
          <w:sz w:val="24"/>
          <w:highlight w:val="none"/>
        </w:rPr>
        <w:t>，</w:t>
      </w:r>
      <w:r>
        <w:rPr>
          <w:rFonts w:hint="eastAsia" w:ascii="宋体" w:hAnsi="宋体" w:cs="宋体"/>
          <w:bCs/>
          <w:color w:val="auto"/>
          <w:sz w:val="24"/>
          <w:highlight w:val="none"/>
        </w:rPr>
        <w:t>否则按无效投标处理</w:t>
      </w:r>
      <w:r>
        <w:rPr>
          <w:rFonts w:hint="eastAsia" w:ascii="宋体" w:hAnsi="宋体" w:cs="宋体"/>
          <w:b w:val="0"/>
          <w:color w:val="auto"/>
          <w:sz w:val="24"/>
          <w:highlight w:val="none"/>
        </w:rPr>
        <w:t>。</w:t>
      </w:r>
    </w:p>
    <w:p w14:paraId="543CBCB9">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19.4投标文件中标注的投标人名称应与主体资格证明（如营业执照、事业单位法人证书、执业许可证、自然人身份证等）及公章一致，</w:t>
      </w:r>
      <w:r>
        <w:rPr>
          <w:rFonts w:hint="eastAsia" w:ascii="宋体" w:hAnsi="宋体" w:cs="宋体"/>
          <w:color w:val="auto"/>
          <w:sz w:val="24"/>
          <w:highlight w:val="none"/>
        </w:rPr>
        <w:t>否则按无效投标处理</w:t>
      </w:r>
      <w:r>
        <w:rPr>
          <w:rFonts w:hint="eastAsia" w:ascii="宋体" w:hAnsi="宋体" w:cs="宋体"/>
          <w:b w:val="0"/>
          <w:color w:val="auto"/>
          <w:sz w:val="24"/>
          <w:highlight w:val="none"/>
        </w:rPr>
        <w:t>。</w:t>
      </w:r>
    </w:p>
    <w:p w14:paraId="697340C4">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44BBE282">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20.投标文件的加密、解密</w:t>
      </w:r>
    </w:p>
    <w:p w14:paraId="11493687">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20.1电子投标文件编制完成后，投标人应按广西政府采购云平台的要求进行加密，并在规定时间内解密，否则，由此产生的后果由投标人自行负责。</w:t>
      </w:r>
    </w:p>
    <w:p w14:paraId="2C98DA31">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20.2本项目不接受电子备份投标文件。</w:t>
      </w:r>
    </w:p>
    <w:p w14:paraId="4164B03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2FF4C4FC">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bookmarkStart w:id="119" w:name="_21.1投标人必须在“投标人须知中的前附表”规定的投标文件接收时间和投"/>
      <w:bookmarkEnd w:id="119"/>
      <w:r>
        <w:rPr>
          <w:rFonts w:hint="eastAsia" w:ascii="宋体" w:hAnsi="宋体" w:cs="宋体"/>
          <w:b w:val="0"/>
          <w:color w:val="auto"/>
          <w:sz w:val="24"/>
          <w:highlight w:val="none"/>
        </w:rPr>
        <w:t>21.1投标人必须在“投标人须知前附表”规定的投标文件接收时间和投标地点提交投标文件。</w:t>
      </w:r>
    </w:p>
    <w:p w14:paraId="5DFA0F61">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21.2本项目为全流程电子化政府采购项目，通过广西政府采购云平台（</w:t>
      </w:r>
      <w:r>
        <w:rPr>
          <w:rFonts w:ascii="宋体" w:hAnsi="宋体" w:cs="宋体"/>
          <w:b w:val="0"/>
          <w:color w:val="auto"/>
          <w:sz w:val="24"/>
          <w:highlight w:val="none"/>
        </w:rPr>
        <w:t>https://www.gcy.zfcg.gxzf.gov.cn/</w:t>
      </w:r>
      <w:r>
        <w:rPr>
          <w:rFonts w:hint="eastAsia" w:ascii="宋体" w:hAnsi="宋体" w:cs="宋体"/>
          <w:b w:val="0"/>
          <w:color w:val="auto"/>
          <w:sz w:val="24"/>
          <w:highlight w:val="none"/>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4EDB1D5A">
      <w:pPr>
        <w:pStyle w:val="7"/>
        <w:keepNext w:val="0"/>
        <w:keepLines w:val="0"/>
        <w:numPr>
          <w:ilvl w:val="0"/>
          <w:numId w:val="0"/>
        </w:numPr>
        <w:spacing w:before="0" w:after="0" w:line="360" w:lineRule="auto"/>
        <w:ind w:firstLine="480" w:firstLineChars="200"/>
        <w:jc w:val="left"/>
        <w:rPr>
          <w:rFonts w:ascii="宋体" w:hAnsi="宋体" w:cs="宋体"/>
          <w:b w:val="0"/>
          <w:color w:val="auto"/>
          <w:sz w:val="24"/>
          <w:highlight w:val="none"/>
        </w:rPr>
      </w:pPr>
      <w:r>
        <w:rPr>
          <w:rFonts w:hint="eastAsia" w:ascii="宋体" w:hAnsi="宋体" w:cs="宋体"/>
          <w:b w:val="0"/>
          <w:color w:val="auto"/>
          <w:sz w:val="24"/>
          <w:highlight w:val="none"/>
        </w:rPr>
        <w:t>21.3未在规定时间内上传或者未按广西政府采购云平台的要求编制、加密的电子投标文件，广西政府采购云平台将拒收。</w:t>
      </w:r>
    </w:p>
    <w:p w14:paraId="5E634FDB">
      <w:pPr>
        <w:pStyle w:val="8"/>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21.4电子投标文件提交方式见“招标公告”中“四、提交投标文件截止时间、开标时间和地点”</w:t>
      </w:r>
    </w:p>
    <w:p w14:paraId="2C5AD051">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22.投标文件的补充、修改、撤回与退回</w:t>
      </w:r>
    </w:p>
    <w:p w14:paraId="6DCA903A">
      <w:pPr>
        <w:snapToGrid w:val="0"/>
        <w:spacing w:line="360" w:lineRule="auto"/>
        <w:ind w:firstLine="420"/>
        <w:jc w:val="left"/>
        <w:rPr>
          <w:rFonts w:ascii="宋体" w:hAnsi="宋体" w:cs="宋体"/>
          <w:color w:val="auto"/>
          <w:sz w:val="24"/>
          <w:highlight w:val="none"/>
        </w:rPr>
      </w:pPr>
      <w:bookmarkStart w:id="120" w:name="_Toc254970543"/>
      <w:bookmarkStart w:id="121" w:name="_Toc254970684"/>
      <w:r>
        <w:rPr>
          <w:rFonts w:hint="eastAsia" w:ascii="宋体" w:hAnsi="宋体" w:cs="宋体"/>
          <w:color w:val="auto"/>
          <w:sz w:val="24"/>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20"/>
      <w:bookmarkEnd w:id="121"/>
      <w:r>
        <w:rPr>
          <w:rFonts w:hint="eastAsia" w:ascii="宋体" w:hAnsi="宋体" w:cs="宋体"/>
          <w:color w:val="auto"/>
          <w:sz w:val="24"/>
          <w:highlight w:val="none"/>
        </w:rPr>
        <w:t>（补充、修改或者撤回方式可登陆广西政府采购云平台，依次进入“服务中心”中查看 “电子投标文件制作与投送教程”）。</w:t>
      </w:r>
    </w:p>
    <w:p w14:paraId="21729786">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5B8A7B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22.3 投标人在投标截止时间后书面通知采购人、采购代理机构撤回投标文件的，将根据本须知正文18.4的规定不予退还其投标保证金。</w:t>
      </w:r>
    </w:p>
    <w:p w14:paraId="362E5883">
      <w:pPr>
        <w:pStyle w:val="20"/>
        <w:snapToGrid w:val="0"/>
        <w:spacing w:line="360" w:lineRule="auto"/>
        <w:ind w:firstLine="845"/>
        <w:rPr>
          <w:rFonts w:ascii="宋体" w:hAnsi="宋体" w:eastAsia="宋体" w:cs="宋体"/>
          <w:snapToGrid w:val="0"/>
          <w:color w:val="auto"/>
          <w:sz w:val="24"/>
          <w:szCs w:val="24"/>
          <w:highlight w:val="none"/>
        </w:rPr>
      </w:pPr>
    </w:p>
    <w:p w14:paraId="550928C5">
      <w:pPr>
        <w:pStyle w:val="5"/>
        <w:keepNext w:val="0"/>
        <w:keepLines w:val="0"/>
        <w:jc w:val="center"/>
        <w:rPr>
          <w:rFonts w:ascii="宋体" w:hAnsi="宋体" w:cs="宋体"/>
          <w:color w:val="auto"/>
          <w:highlight w:val="none"/>
        </w:rPr>
      </w:pPr>
      <w:bookmarkStart w:id="122" w:name="_Toc254970544"/>
      <w:bookmarkStart w:id="123" w:name="_Toc254970685"/>
      <w:r>
        <w:rPr>
          <w:rFonts w:hint="eastAsia" w:ascii="宋体" w:hAnsi="宋体" w:cs="宋体"/>
          <w:color w:val="auto"/>
          <w:highlight w:val="none"/>
        </w:rPr>
        <w:t>四、开    标</w:t>
      </w:r>
      <w:bookmarkEnd w:id="122"/>
      <w:bookmarkEnd w:id="123"/>
    </w:p>
    <w:p w14:paraId="0B8B77F1">
      <w:pPr>
        <w:pStyle w:val="7"/>
        <w:keepNext w:val="0"/>
        <w:keepLines w:val="0"/>
        <w:spacing w:before="0" w:after="0" w:line="360" w:lineRule="auto"/>
        <w:ind w:left="420" w:leftChars="200"/>
        <w:rPr>
          <w:rFonts w:ascii="宋体" w:hAnsi="宋体" w:cs="宋体"/>
          <w:color w:val="auto"/>
          <w:sz w:val="24"/>
          <w:highlight w:val="none"/>
        </w:rPr>
      </w:pPr>
      <w:bookmarkStart w:id="124" w:name="_23.开标时间和地点"/>
      <w:bookmarkEnd w:id="124"/>
      <w:r>
        <w:rPr>
          <w:rFonts w:hint="eastAsia" w:ascii="宋体" w:hAnsi="宋体" w:cs="宋体"/>
          <w:color w:val="auto"/>
          <w:sz w:val="24"/>
          <w:highlight w:val="none"/>
        </w:rPr>
        <w:t>23.开标时间和地点</w:t>
      </w:r>
    </w:p>
    <w:p w14:paraId="1175FF8F">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23.1开标时间及地点详见“投标人须知前附表”</w:t>
      </w:r>
    </w:p>
    <w:p w14:paraId="6079E044">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105B7DC9">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4933DAA2">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bCs/>
          <w:color w:val="auto"/>
          <w:sz w:val="24"/>
          <w:highlight w:val="none"/>
        </w:rPr>
        <w:t>24.1</w:t>
      </w:r>
      <w:r>
        <w:rPr>
          <w:rFonts w:ascii="宋体" w:hAnsi="宋体" w:cs="宋体"/>
          <w:bCs/>
          <w:color w:val="auto"/>
          <w:sz w:val="24"/>
          <w:highlight w:val="none"/>
        </w:rPr>
        <w:t xml:space="preserve"> </w:t>
      </w:r>
      <w:r>
        <w:rPr>
          <w:rFonts w:hint="eastAsia" w:ascii="宋体" w:hAnsi="宋体" w:cs="宋体"/>
          <w:color w:val="auto"/>
          <w:kern w:val="0"/>
          <w:sz w:val="24"/>
          <w:highlight w:val="none"/>
        </w:rPr>
        <w:t>开标形式：</w:t>
      </w:r>
    </w:p>
    <w:p w14:paraId="1738984A">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2952F79">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24.2</w:t>
      </w:r>
      <w:r>
        <w:rPr>
          <w:rFonts w:ascii="宋体" w:hAnsi="宋体" w:cs="宋体"/>
          <w:bCs/>
          <w:color w:val="auto"/>
          <w:sz w:val="24"/>
          <w:highlight w:val="none"/>
        </w:rPr>
        <w:t xml:space="preserve"> </w:t>
      </w:r>
      <w:r>
        <w:rPr>
          <w:rFonts w:hint="eastAsia" w:ascii="宋体" w:hAnsi="宋体" w:cs="宋体"/>
          <w:bCs/>
          <w:color w:val="auto"/>
          <w:sz w:val="24"/>
          <w:highlight w:val="none"/>
        </w:rPr>
        <w:t>开标程序：</w:t>
      </w:r>
    </w:p>
    <w:p w14:paraId="49451A3C">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highlight w:val="none"/>
        </w:rPr>
        <w:t>投标人的法定代表人或其委托代理人须携带加密时所用的CA锁准时登录到广西政府采购云平台电子开标大厅签到</w:t>
      </w:r>
      <w:r>
        <w:rPr>
          <w:rFonts w:hint="eastAsia" w:ascii="宋体" w:hAnsi="宋体" w:cs="宋体"/>
          <w:b/>
          <w:color w:val="auto"/>
          <w:sz w:val="24"/>
          <w:highlight w:val="none"/>
        </w:rPr>
        <w:t>并在发起解密</w:t>
      </w:r>
      <w:r>
        <w:rPr>
          <w:rFonts w:hint="eastAsia" w:ascii="宋体" w:hAnsi="宋体" w:cs="宋体"/>
          <w:b/>
          <w:bCs/>
          <w:color w:val="auto"/>
          <w:sz w:val="24"/>
          <w:highlight w:val="none"/>
        </w:rPr>
        <w:t>通知</w:t>
      </w:r>
      <w:r>
        <w:rPr>
          <w:rFonts w:hint="eastAsia" w:ascii="宋体" w:hAnsi="宋体" w:cs="宋体"/>
          <w:b/>
          <w:color w:val="auto"/>
          <w:sz w:val="24"/>
          <w:highlight w:val="none"/>
        </w:rPr>
        <w:t>之时起30分钟内完成</w:t>
      </w:r>
      <w:r>
        <w:rPr>
          <w:rFonts w:hint="eastAsia" w:ascii="宋体" w:hAnsi="宋体" w:cs="宋体"/>
          <w:b/>
          <w:bCs/>
          <w:color w:val="auto"/>
          <w:sz w:val="24"/>
          <w:highlight w:val="none"/>
        </w:rPr>
        <w:t>对电子投标文件解密。投标文件未按时解密的，视为无效投标。</w:t>
      </w:r>
      <w:r>
        <w:rPr>
          <w:rFonts w:hint="eastAsia" w:ascii="宋体" w:hAnsi="宋体" w:cs="宋体"/>
          <w:bCs/>
          <w:color w:val="auto"/>
          <w:sz w:val="24"/>
          <w:highlight w:val="none"/>
        </w:rPr>
        <w:t>（解密异常情况处理：详见本章29.</w:t>
      </w:r>
      <w:r>
        <w:rPr>
          <w:rFonts w:ascii="宋体" w:hAnsi="宋体" w:cs="宋体"/>
          <w:bCs/>
          <w:color w:val="auto"/>
          <w:sz w:val="24"/>
          <w:highlight w:val="none"/>
        </w:rPr>
        <w:t>5</w:t>
      </w:r>
      <w:r>
        <w:rPr>
          <w:rFonts w:hint="eastAsia" w:ascii="宋体" w:hAnsi="宋体" w:cs="宋体"/>
          <w:bCs/>
          <w:color w:val="auto"/>
          <w:sz w:val="24"/>
          <w:highlight w:val="none"/>
        </w:rPr>
        <w:t>电子交易活动的中止。</w:t>
      </w:r>
    </w:p>
    <w:p w14:paraId="17BD437C">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（2）电子唱标。投标文件解密结束，各投标供应商报价均在“广西政府采购云平台”平台远程不见面开标大厅展示；</w:t>
      </w:r>
    </w:p>
    <w:p w14:paraId="325DC045">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（3）签署电子《政府采购活动现场确认声明书》。通过邮件形式在远程不见面开标大厅发送各投标人签署电子《政府采购活动现场确认声明书》。</w:t>
      </w:r>
    </w:p>
    <w:p w14:paraId="70F6A5BC">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5298C36E">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D41B77A">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（6）开标结束。</w:t>
      </w:r>
    </w:p>
    <w:p w14:paraId="4E169DD8">
      <w:pPr>
        <w:autoSpaceDE w:val="0"/>
        <w:autoSpaceDN w:val="0"/>
        <w:adjustRightIn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特别说明：如遇广西政府采购云平台电子化开标或评审程序调整的，按调整后执行。</w:t>
      </w:r>
    </w:p>
    <w:p w14:paraId="7129E421">
      <w:pPr>
        <w:pStyle w:val="25"/>
        <w:snapToGrid w:val="0"/>
        <w:spacing w:line="360" w:lineRule="auto"/>
        <w:ind w:left="689" w:leftChars="228" w:hanging="210" w:hangingChars="100"/>
        <w:rPr>
          <w:rFonts w:hAnsi="宋体" w:cs="宋体"/>
          <w:color w:val="auto"/>
          <w:sz w:val="21"/>
          <w:highlight w:val="none"/>
        </w:rPr>
      </w:pPr>
    </w:p>
    <w:p w14:paraId="5BE9BA91">
      <w:pPr>
        <w:pStyle w:val="5"/>
        <w:keepNext w:val="0"/>
        <w:keepLines w:val="0"/>
        <w:jc w:val="center"/>
        <w:rPr>
          <w:rFonts w:ascii="宋体" w:hAnsi="宋体" w:cs="宋体"/>
          <w:color w:val="auto"/>
          <w:highlight w:val="none"/>
        </w:rPr>
      </w:pPr>
      <w:r>
        <w:rPr>
          <w:rFonts w:hint="eastAsia" w:ascii="宋体" w:hAnsi="宋体" w:cs="宋体"/>
          <w:color w:val="auto"/>
          <w:highlight w:val="none"/>
        </w:rPr>
        <w:t>五、资格审查</w:t>
      </w:r>
    </w:p>
    <w:p w14:paraId="4E6B4289">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1F7E3B60">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25.1开标结束后，采购人或者采购代理机构依法对投标人的资格进行审查。</w:t>
      </w:r>
    </w:p>
    <w:p w14:paraId="0D97BB42">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25.2资格审查标准为本招标文件中载明对投标人资格要求的条件。本项目资格审查采用合格制，凡符合招标文件规定的投标人资格要求的投标人均通过资格审查。</w:t>
      </w:r>
    </w:p>
    <w:p w14:paraId="4E007302">
      <w:pPr>
        <w:pStyle w:val="7"/>
        <w:keepNext w:val="0"/>
        <w:keepLines w:val="0"/>
        <w:numPr>
          <w:ilvl w:val="0"/>
          <w:numId w:val="0"/>
        </w:numPr>
        <w:spacing w:before="0" w:after="0" w:line="360" w:lineRule="auto"/>
        <w:ind w:firstLine="482" w:firstLineChars="200"/>
        <w:rPr>
          <w:rFonts w:ascii="宋体" w:hAnsi="宋体" w:cs="宋体"/>
          <w:color w:val="auto"/>
          <w:sz w:val="24"/>
          <w:highlight w:val="none"/>
        </w:rPr>
      </w:pPr>
      <w:bookmarkStart w:id="125" w:name="_25.3_投标人有下列情形之一的，资格审查不通过而导致其投标无效："/>
      <w:bookmarkEnd w:id="125"/>
      <w:r>
        <w:rPr>
          <w:rFonts w:hint="eastAsia" w:ascii="宋体" w:hAnsi="宋体" w:cs="宋体"/>
          <w:color w:val="auto"/>
          <w:sz w:val="24"/>
          <w:highlight w:val="none"/>
        </w:rPr>
        <w:t>25.3 投标人有下列情形之一的，资格审查不通过，作无效投标处理：</w:t>
      </w:r>
    </w:p>
    <w:p w14:paraId="4647D27D">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（1）未按招标文件规定的方式获取本招标文件的投标人；</w:t>
      </w:r>
    </w:p>
    <w:p w14:paraId="1D739D97">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（2）不具备招标文件中规定的资格要求的；</w:t>
      </w:r>
    </w:p>
    <w:p w14:paraId="345EB317">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r>
        <w:rPr>
          <w:rFonts w:hAnsi="宋体" w:cs="宋体"/>
          <w:b/>
          <w:color w:val="auto"/>
          <w:sz w:val="24"/>
          <w:szCs w:val="24"/>
          <w:highlight w:val="none"/>
        </w:rPr>
        <w:t xml:space="preserve"> </w:t>
      </w:r>
    </w:p>
    <w:p w14:paraId="16C40037">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3AF1D18B">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（5）投标文件中的资格证明文件缺少任一项“投标人须知前附表”资格证明文件规定“必须提供”的文件资料的；</w:t>
      </w:r>
    </w:p>
    <w:p w14:paraId="7824398A">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（6）投标文件中的资格证明文件出现任一项不符合“投标人须知前附表”资格证明文件规定“必须提供”的文件资料要求或者无效的。</w:t>
      </w:r>
    </w:p>
    <w:p w14:paraId="5E548742">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color w:val="auto"/>
          <w:sz w:val="24"/>
          <w:highlight w:val="none"/>
        </w:rPr>
        <w:t>25.4合格投标人不足3家的，不得评标。</w:t>
      </w:r>
    </w:p>
    <w:p w14:paraId="5B4F4578">
      <w:pPr>
        <w:pStyle w:val="25"/>
        <w:snapToGrid w:val="0"/>
        <w:spacing w:line="360" w:lineRule="auto"/>
        <w:ind w:left="719" w:leftChars="228" w:hanging="240" w:hangingChars="100"/>
        <w:rPr>
          <w:rFonts w:hAnsi="宋体" w:cs="宋体"/>
          <w:color w:val="auto"/>
          <w:sz w:val="24"/>
          <w:szCs w:val="24"/>
          <w:highlight w:val="none"/>
        </w:rPr>
      </w:pPr>
    </w:p>
    <w:p w14:paraId="70863C64">
      <w:pPr>
        <w:pStyle w:val="5"/>
        <w:keepNext w:val="0"/>
        <w:keepLines w:val="0"/>
        <w:jc w:val="center"/>
        <w:rPr>
          <w:rFonts w:ascii="宋体" w:hAnsi="宋体" w:cs="宋体"/>
          <w:color w:val="auto"/>
          <w:highlight w:val="none"/>
        </w:rPr>
      </w:pPr>
      <w:r>
        <w:rPr>
          <w:rFonts w:hint="eastAsia" w:ascii="宋体" w:hAnsi="宋体" w:cs="宋体"/>
          <w:color w:val="auto"/>
          <w:highlight w:val="none"/>
        </w:rPr>
        <w:t>六、评   标</w:t>
      </w:r>
    </w:p>
    <w:p w14:paraId="6D4E0966">
      <w:pPr>
        <w:pStyle w:val="7"/>
        <w:keepNext w:val="0"/>
        <w:keepLines w:val="0"/>
        <w:spacing w:before="0" w:after="0" w:line="360" w:lineRule="auto"/>
        <w:ind w:left="420" w:leftChars="200"/>
        <w:rPr>
          <w:rFonts w:ascii="宋体" w:hAnsi="宋体" w:cs="宋体"/>
          <w:color w:val="auto"/>
          <w:sz w:val="24"/>
          <w:highlight w:val="none"/>
        </w:rPr>
      </w:pPr>
      <w:bookmarkStart w:id="126" w:name="_26.组建评标委员会"/>
      <w:bookmarkEnd w:id="126"/>
      <w:r>
        <w:rPr>
          <w:rFonts w:hint="eastAsia" w:ascii="宋体" w:hAnsi="宋体" w:cs="宋体"/>
          <w:color w:val="auto"/>
          <w:sz w:val="24"/>
          <w:highlight w:val="none"/>
        </w:rPr>
        <w:t>26.组建评标委员会</w:t>
      </w:r>
    </w:p>
    <w:p w14:paraId="5D15CAA7">
      <w:pPr>
        <w:pStyle w:val="25"/>
        <w:snapToGrid w:val="0"/>
        <w:spacing w:line="360" w:lineRule="auto"/>
        <w:ind w:firstLine="480" w:firstLineChars="200"/>
        <w:rPr>
          <w:rFonts w:hAnsi="宋体" w:cs="宋体"/>
          <w:color w:val="auto"/>
          <w:sz w:val="24"/>
          <w:szCs w:val="24"/>
          <w:highlight w:val="none"/>
        </w:rPr>
      </w:pPr>
      <w:r>
        <w:rPr>
          <w:rFonts w:hint="eastAsia" w:hAnsi="宋体"/>
          <w:color w:val="auto"/>
          <w:sz w:val="24"/>
          <w:szCs w:val="24"/>
          <w:highlight w:val="none"/>
        </w:rPr>
        <w:t>26.1</w:t>
      </w:r>
      <w:r>
        <w:rPr>
          <w:rFonts w:hint="eastAsia" w:hAnsi="宋体" w:cs="宋体"/>
          <w:color w:val="auto"/>
          <w:sz w:val="24"/>
          <w:szCs w:val="24"/>
          <w:highlight w:val="none"/>
        </w:rPr>
        <w:t>评标委员会由采购人代表和评审专家组成，具体人数详见“投标人须知前附表”，其中评审专家不得少于成员总数的三分之二。</w:t>
      </w:r>
    </w:p>
    <w:p w14:paraId="3BC2DBEC">
      <w:pPr>
        <w:pStyle w:val="25"/>
        <w:snapToGrid w:val="0"/>
        <w:spacing w:line="360" w:lineRule="auto"/>
        <w:ind w:left="2" w:leftChars="1" w:firstLine="480" w:firstLineChars="200"/>
        <w:rPr>
          <w:color w:val="auto"/>
          <w:highlight w:val="none"/>
        </w:rPr>
      </w:pPr>
      <w:r>
        <w:rPr>
          <w:rFonts w:hint="eastAsia" w:hAnsi="宋体"/>
          <w:color w:val="auto"/>
          <w:sz w:val="24"/>
          <w:szCs w:val="24"/>
          <w:highlight w:val="none"/>
        </w:rPr>
        <w:t>26.</w:t>
      </w:r>
      <w:r>
        <w:rPr>
          <w:rFonts w:hAnsi="宋体"/>
          <w:color w:val="auto"/>
          <w:sz w:val="24"/>
          <w:szCs w:val="24"/>
          <w:highlight w:val="none"/>
        </w:rPr>
        <w:t>2</w:t>
      </w:r>
      <w:r>
        <w:rPr>
          <w:rFonts w:hint="eastAsia" w:hAnsi="宋体" w:cs="宋体"/>
          <w:color w:val="auto"/>
          <w:sz w:val="24"/>
          <w:szCs w:val="24"/>
          <w:highlight w:val="none"/>
        </w:rPr>
        <w:t>参加过采购项目前期咨询论证的专家，不得参加该采购项目的评审活动。</w:t>
      </w:r>
    </w:p>
    <w:p w14:paraId="4CEF9891">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55FB056A">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评标委员会以“第四章 评标方法和评标标准”为依据对投标文件进行评审，没有规定的方法、评审因素和标准，不作为评标依据。</w:t>
      </w:r>
    </w:p>
    <w:p w14:paraId="7DC184E3">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41127DA2">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E606094">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28.2</w:t>
      </w:r>
      <w:bookmarkStart w:id="127" w:name="_28.3评标方法。本项目将按须知前附表规定的评标办法进行评标，具体评标"/>
      <w:bookmarkEnd w:id="127"/>
      <w:r>
        <w:rPr>
          <w:rFonts w:hint="eastAsia" w:hAnsi="宋体" w:cs="宋体"/>
          <w:color w:val="auto"/>
          <w:sz w:val="24"/>
          <w:szCs w:val="24"/>
          <w:highlight w:val="none"/>
        </w:rPr>
        <w:t>评委表决。评标委员会成员对需要共同认定的事项存在争议的，应当按照少数服从多数的原则作出结论。</w:t>
      </w:r>
    </w:p>
    <w:p w14:paraId="0D96BC48">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C29958E">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28.4评标过程的监控。本项目评标过程实行网上留痕、全程录音、录像监控，</w:t>
      </w:r>
      <w:r>
        <w:rPr>
          <w:rFonts w:hint="eastAsia" w:hAnsi="宋体" w:cs="宋体"/>
          <w:b/>
          <w:bCs/>
          <w:color w:val="auto"/>
          <w:sz w:val="24"/>
          <w:szCs w:val="24"/>
          <w:highlight w:val="none"/>
        </w:rPr>
        <w:t>投标人在评标过程中所进行的试图影响评标结果的不公正活动，可能导致其投标无效</w:t>
      </w:r>
      <w:r>
        <w:rPr>
          <w:rFonts w:hint="eastAsia" w:hAnsi="宋体" w:cs="宋体"/>
          <w:color w:val="auto"/>
          <w:sz w:val="24"/>
          <w:szCs w:val="24"/>
          <w:highlight w:val="none"/>
        </w:rPr>
        <w:t>。</w:t>
      </w:r>
    </w:p>
    <w:p w14:paraId="0CE6AFBC">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73126AA8">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29.1本项目的评标方法详见“投标人须知前附表”。</w:t>
      </w:r>
    </w:p>
    <w:p w14:paraId="7D609CED">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29.2 采购需求允许负偏离的条款数量及中标候选人推荐数量详见“投标人须知前附表”。</w:t>
      </w:r>
    </w:p>
    <w:p w14:paraId="112E1711">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3</w:t>
      </w:r>
      <w:r>
        <w:rPr>
          <w:rFonts w:hint="eastAsia" w:hAnsi="宋体" w:cs="宋体"/>
          <w:color w:val="auto"/>
          <w:sz w:val="24"/>
          <w:szCs w:val="24"/>
          <w:highlight w:val="none"/>
        </w:rPr>
        <w:t>中标候选人推荐数量详见“投标人须知前附表”。</w:t>
      </w:r>
    </w:p>
    <w:p w14:paraId="058D42E9">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4</w:t>
      </w:r>
      <w:r>
        <w:rPr>
          <w:rFonts w:hint="eastAsia" w:hAnsi="宋体" w:cs="宋体"/>
          <w:color w:val="auto"/>
          <w:sz w:val="24"/>
          <w:szCs w:val="24"/>
          <w:highlight w:val="none"/>
        </w:rPr>
        <w:t>评标委员会将按照“第四章 评标方法和评标标准”规定的方法、评审因素、标准和程序对投标文件进行评审。</w:t>
      </w:r>
    </w:p>
    <w:p w14:paraId="79256006">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5</w:t>
      </w:r>
      <w:r>
        <w:rPr>
          <w:rFonts w:hint="eastAsia" w:hAnsi="宋体" w:cs="宋体"/>
          <w:color w:val="auto"/>
          <w:sz w:val="24"/>
          <w:szCs w:val="24"/>
          <w:highlight w:val="none"/>
        </w:rPr>
        <w:t>电子交易活动的中止。采购过程中出现以下情形，导致电子交易平台无法正常运行，或者无法保证电子交易的公平、公正和安全时，采购代理机构可中止电子交易活动：</w:t>
      </w:r>
    </w:p>
    <w:p w14:paraId="6581842C">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（1）电子交易平台发生故障而无法登录访问的； </w:t>
      </w:r>
    </w:p>
    <w:p w14:paraId="00163825">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（2）电子交易平台应用或数据库出现错误，不能进行正常操作的；</w:t>
      </w:r>
    </w:p>
    <w:p w14:paraId="5F973BC3">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（3）电子交易平台发现严重安全漏洞，有潜在泄密危险的；</w:t>
      </w:r>
    </w:p>
    <w:p w14:paraId="3F2B3ADE">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（4）病毒发作导致不能进行正常操作的； </w:t>
      </w:r>
    </w:p>
    <w:p w14:paraId="25D68B36">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w:t>
      </w:r>
      <w:r>
        <w:rPr>
          <w:rFonts w:hAnsi="宋体" w:cs="宋体"/>
          <w:color w:val="auto"/>
          <w:sz w:val="24"/>
          <w:szCs w:val="24"/>
          <w:highlight w:val="none"/>
        </w:rPr>
        <w:t>5</w:t>
      </w:r>
      <w:r>
        <w:rPr>
          <w:rFonts w:hint="eastAsia" w:hAnsi="宋体" w:cs="宋体"/>
          <w:color w:val="auto"/>
          <w:sz w:val="24"/>
          <w:szCs w:val="24"/>
          <w:highlight w:val="none"/>
        </w:rPr>
        <w:t>）其他无法保证电子交易的公平、公正和安全的情况。</w:t>
      </w:r>
    </w:p>
    <w:p w14:paraId="058BA111">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6</w:t>
      </w:r>
      <w:r>
        <w:rPr>
          <w:rFonts w:hint="eastAsia" w:hAnsi="宋体" w:cs="宋体"/>
          <w:color w:val="auto"/>
          <w:sz w:val="24"/>
          <w:szCs w:val="24"/>
          <w:highlight w:val="none"/>
        </w:rPr>
        <w:t>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作出妥善保密处理，并报财政部门备案。</w:t>
      </w:r>
    </w:p>
    <w:p w14:paraId="5C35C830">
      <w:pPr>
        <w:pStyle w:val="25"/>
        <w:snapToGrid w:val="0"/>
        <w:spacing w:line="360" w:lineRule="auto"/>
        <w:rPr>
          <w:rFonts w:hAnsi="宋体" w:cs="宋体"/>
          <w:color w:val="auto"/>
          <w:sz w:val="24"/>
          <w:szCs w:val="24"/>
          <w:highlight w:val="none"/>
        </w:rPr>
      </w:pPr>
    </w:p>
    <w:p w14:paraId="59637D0B">
      <w:pPr>
        <w:pStyle w:val="5"/>
        <w:keepNext w:val="0"/>
        <w:keepLines w:val="0"/>
        <w:jc w:val="center"/>
        <w:rPr>
          <w:rFonts w:ascii="宋体" w:hAnsi="宋体" w:cs="宋体"/>
          <w:color w:val="auto"/>
          <w:highlight w:val="none"/>
        </w:rPr>
      </w:pPr>
      <w:bookmarkStart w:id="128" w:name="_Toc254970687"/>
      <w:bookmarkStart w:id="129" w:name="_Toc254970546"/>
      <w:r>
        <w:rPr>
          <w:rFonts w:hint="eastAsia" w:ascii="宋体" w:hAnsi="宋体" w:cs="宋体"/>
          <w:color w:val="auto"/>
          <w:highlight w:val="none"/>
        </w:rPr>
        <w:t>七、</w:t>
      </w:r>
      <w:bookmarkEnd w:id="128"/>
      <w:bookmarkEnd w:id="129"/>
      <w:r>
        <w:rPr>
          <w:rFonts w:hint="eastAsia" w:ascii="宋体" w:hAnsi="宋体" w:cs="宋体"/>
          <w:color w:val="auto"/>
          <w:highlight w:val="none"/>
        </w:rPr>
        <w:t>中标和合同</w:t>
      </w:r>
    </w:p>
    <w:p w14:paraId="74BD4671">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30.确定中标人</w:t>
      </w:r>
    </w:p>
    <w:p w14:paraId="5353E03A">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9B8AF9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30.2采购人在收到评标报告5个工作日内未按评标报告推荐的中标候选人顺序确定中标人，又不能说明合法理由的，视同按评标报告推荐的顺序确定排名第一的中标候选人为中标人。</w:t>
      </w:r>
    </w:p>
    <w:p w14:paraId="44B3513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30.3出现下列情形之一的，应予废标：</w:t>
      </w:r>
    </w:p>
    <w:p w14:paraId="7F81A83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（1）符合专业条件的供应商或者对招标文件作实质响应的供应商不足三家的；</w:t>
      </w:r>
    </w:p>
    <w:p w14:paraId="41011C6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668AF3D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（3）投标人的报价均超过了采购预算，采购人不能支付的；</w:t>
      </w:r>
    </w:p>
    <w:p w14:paraId="70AB265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（4）因重大变故，采购任务取消的。</w:t>
      </w:r>
    </w:p>
    <w:p w14:paraId="4F64194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废标后，采购人应当将废标理由通知所有投标人。</w:t>
      </w:r>
    </w:p>
    <w:p w14:paraId="699F47D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5E4A5419">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1C275646">
      <w:pPr>
        <w:pStyle w:val="7"/>
        <w:keepNext w:val="0"/>
        <w:keepLines w:val="0"/>
        <w:spacing w:before="0" w:after="0"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3CC45A32">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31.2中标供应商享受《政府采购促进中小企业发展管理办法》（财库〔2020〕46号）规定的中小企业扶持政策的，采购人、采购代理机构应当随中标结果公开中标供应商的《中小企业声明函》。</w:t>
      </w:r>
    </w:p>
    <w:p w14:paraId="163CE85A">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51CE9E30">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04766C97">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33.无义务解释未中标原因</w:t>
      </w:r>
    </w:p>
    <w:p w14:paraId="0FB063E9">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采购代理机构无义务向未中标的投标人解释未中标原因和退还投标文件。</w:t>
      </w:r>
    </w:p>
    <w:p w14:paraId="3109301A">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19485F3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合同将授予被确定实质上响应招标文件要求，具备履行合同能力的中标人。</w:t>
      </w:r>
    </w:p>
    <w:p w14:paraId="1BD72DE3">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4F405D01">
      <w:pPr>
        <w:pStyle w:val="7"/>
        <w:keepNext w:val="0"/>
        <w:keepLines w:val="0"/>
        <w:spacing w:before="0" w:after="0" w:line="360" w:lineRule="auto"/>
        <w:ind w:firstLine="360" w:firstLineChars="150"/>
        <w:rPr>
          <w:rFonts w:ascii="宋体" w:hAnsi="宋体" w:cs="宋体"/>
          <w:b w:val="0"/>
          <w:color w:val="auto"/>
          <w:sz w:val="24"/>
          <w:highlight w:val="none"/>
        </w:rPr>
      </w:pPr>
      <w:bookmarkStart w:id="130" w:name="_39.1中标人须于签订合同前按本须知前附表规定的金额转账或电汇到指定账"/>
      <w:bookmarkEnd w:id="130"/>
      <w:r>
        <w:rPr>
          <w:rFonts w:hint="eastAsia" w:ascii="宋体" w:hAnsi="宋体" w:cs="宋体"/>
          <w:b w:val="0"/>
          <w:color w:val="auto"/>
          <w:sz w:val="24"/>
          <w:highlight w:val="none"/>
        </w:rPr>
        <w:t xml:space="preserve"> 35.1 履约保证金的金额、提交方式、退付的时间和条件详见 “投标人须知前附表”。</w:t>
      </w:r>
    </w:p>
    <w:p w14:paraId="0594441F">
      <w:pPr>
        <w:pStyle w:val="7"/>
        <w:keepNext w:val="0"/>
        <w:keepLines w:val="0"/>
        <w:spacing w:before="0" w:after="0" w:line="360" w:lineRule="auto"/>
        <w:ind w:firstLine="361" w:firstLineChars="150"/>
        <w:rPr>
          <w:rFonts w:ascii="宋体" w:hAnsi="宋体" w:cs="宋体"/>
          <w:b w:val="0"/>
          <w:bCs/>
          <w:color w:val="auto"/>
          <w:sz w:val="24"/>
          <w:highlight w:val="none"/>
        </w:rPr>
      </w:pPr>
      <w:r>
        <w:rPr>
          <w:rFonts w:hint="eastAsia" w:ascii="宋体" w:hAnsi="宋体" w:cs="宋体"/>
          <w:color w:val="auto"/>
          <w:sz w:val="24"/>
          <w:highlight w:val="none"/>
        </w:rPr>
        <w:t xml:space="preserve"> </w:t>
      </w:r>
      <w:r>
        <w:rPr>
          <w:rFonts w:hint="eastAsia" w:ascii="宋体" w:hAnsi="宋体" w:cs="宋体"/>
          <w:b w:val="0"/>
          <w:bCs/>
          <w:color w:val="auto"/>
          <w:sz w:val="24"/>
          <w:highlight w:val="none"/>
        </w:rPr>
        <w:t>35.2在履约保证金退还日期前，若中标人的开户名称、开户银行、账号有变动的，请以书面形式通知履约保证金收取单位，否则由此产生的后果由中标人自行承担。</w:t>
      </w:r>
    </w:p>
    <w:p w14:paraId="61D0350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76B41E52">
      <w:pPr>
        <w:pStyle w:val="7"/>
        <w:keepNext w:val="0"/>
        <w:keepLines w:val="0"/>
        <w:spacing w:before="0" w:after="0" w:line="360" w:lineRule="auto"/>
        <w:ind w:firstLine="360" w:firstLineChars="150"/>
        <w:rPr>
          <w:rFonts w:ascii="宋体" w:hAnsi="宋体" w:cs="宋体"/>
          <w:b w:val="0"/>
          <w:bCs/>
          <w:color w:val="auto"/>
          <w:sz w:val="24"/>
          <w:highlight w:val="none"/>
        </w:rPr>
      </w:pPr>
      <w:bookmarkStart w:id="131" w:name="_40.1投标人接到中标通知书后，按须知前附表规定向采购人出示相关资格证"/>
      <w:bookmarkEnd w:id="131"/>
      <w:r>
        <w:rPr>
          <w:rFonts w:hint="eastAsia" w:ascii="宋体" w:hAnsi="宋体" w:cs="宋体"/>
          <w:b w:val="0"/>
          <w:color w:val="auto"/>
          <w:sz w:val="24"/>
          <w:highlight w:val="none"/>
        </w:rPr>
        <w:t xml:space="preserve"> 36.1中标人在</w:t>
      </w:r>
      <w:r>
        <w:rPr>
          <w:rFonts w:ascii="宋体" w:hAnsi="宋体" w:cs="宋体"/>
          <w:b w:val="0"/>
          <w:color w:val="auto"/>
          <w:sz w:val="24"/>
          <w:highlight w:val="none"/>
        </w:rPr>
        <w:t>中标通知书发出之日起</w:t>
      </w:r>
      <w:r>
        <w:rPr>
          <w:rFonts w:hint="eastAsia" w:ascii="宋体" w:hAnsi="宋体" w:cs="宋体"/>
          <w:b w:val="0"/>
          <w:color w:val="auto"/>
          <w:sz w:val="24"/>
          <w:highlight w:val="none"/>
        </w:rPr>
        <w:t>，按“投标人须知前附表”规定向采购人出示相关证明材料，经采购人核验合格后方可签订采购合同（书面或电子）。</w:t>
      </w:r>
      <w:r>
        <w:rPr>
          <w:rFonts w:hint="eastAsia" w:ascii="宋体" w:hAnsi="宋体" w:cs="宋体"/>
          <w:b w:val="0"/>
          <w:bCs/>
          <w:color w:val="auto"/>
          <w:sz w:val="24"/>
          <w:highlight w:val="none"/>
        </w:rPr>
        <w:t>如中标人为联合体的，联合体各方应当共同与采购人签订采购合同，就采购合同约定的事项对采购人承担连带责任。</w:t>
      </w:r>
    </w:p>
    <w:p w14:paraId="072FD0B5">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36.2签订合同时间：按中标通知书规定的时间与采购人签订合同（最长不能超过25日）。</w:t>
      </w:r>
    </w:p>
    <w:p w14:paraId="1BE268BC">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36.3中标人拒绝与采购人签订合同的，按照本文件之《投标人须知正文》第30.4条的规定执行。</w:t>
      </w:r>
    </w:p>
    <w:p w14:paraId="726931E0">
      <w:pPr>
        <w:pStyle w:val="7"/>
        <w:keepNext w:val="0"/>
        <w:keepLines w:val="0"/>
        <w:numPr>
          <w:ilvl w:val="0"/>
          <w:numId w:val="0"/>
        </w:numPr>
        <w:spacing w:before="0" w:after="0" w:line="360" w:lineRule="auto"/>
        <w:ind w:firstLine="480" w:firstLineChars="200"/>
        <w:rPr>
          <w:rFonts w:hint="eastAsia" w:ascii="宋体" w:hAnsi="宋体" w:cs="宋体"/>
          <w:b w:val="0"/>
          <w:color w:val="auto"/>
          <w:sz w:val="24"/>
          <w:highlight w:val="none"/>
          <w:lang w:val="en-US" w:eastAsia="zh-CN"/>
        </w:rPr>
      </w:pPr>
      <w:r>
        <w:rPr>
          <w:rFonts w:hint="eastAsia" w:ascii="宋体" w:hAnsi="宋体" w:cs="宋体"/>
          <w:b w:val="0"/>
          <w:color w:val="auto"/>
          <w:sz w:val="24"/>
          <w:highlight w:val="none"/>
        </w:rPr>
        <w:t>3</w:t>
      </w:r>
      <w:r>
        <w:rPr>
          <w:rFonts w:ascii="宋体" w:hAnsi="宋体" w:cs="宋体"/>
          <w:b w:val="0"/>
          <w:color w:val="auto"/>
          <w:sz w:val="24"/>
          <w:highlight w:val="none"/>
        </w:rPr>
        <w:t>6.4</w:t>
      </w:r>
      <w:r>
        <w:rPr>
          <w:rFonts w:hint="eastAsia" w:ascii="宋体" w:hAnsi="宋体" w:cs="宋体"/>
          <w:b w:val="0"/>
          <w:color w:val="auto"/>
          <w:sz w:val="24"/>
          <w:highlight w:val="none"/>
        </w:rPr>
        <w:t>政府采购合同是政府采购项目验收的依据，中标人和采</w:t>
      </w:r>
      <w:r>
        <w:rPr>
          <w:rFonts w:hint="eastAsia" w:ascii="宋体" w:hAnsi="宋体" w:cs="宋体"/>
          <w:b w:val="0"/>
          <w:color w:val="auto"/>
          <w:sz w:val="24"/>
          <w:highlight w:val="none"/>
          <w:lang w:val="en-US" w:eastAsia="zh-CN"/>
        </w:rPr>
        <w:t>20.</w:t>
      </w:r>
    </w:p>
    <w:p w14:paraId="599CE28A">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87DC126">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 xml:space="preserve">6.5 </w:t>
      </w:r>
      <w:r>
        <w:rPr>
          <w:rFonts w:hint="eastAsia" w:ascii="宋体" w:hAnsi="宋体" w:cs="宋体"/>
          <w:b w:val="0"/>
          <w:color w:val="auto"/>
          <w:sz w:val="24"/>
          <w:highlight w:val="none"/>
        </w:rPr>
        <w:t>采购人或中标人不得单方面向合同另一方提出任何招标文件没有约定的条件或不合理的要求，作为签订合同的条件；也不得协商另行订立背离招标文件和合同实质性内容的协议。</w:t>
      </w:r>
    </w:p>
    <w:p w14:paraId="096E1121">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 xml:space="preserve">6.6 </w:t>
      </w:r>
      <w:r>
        <w:rPr>
          <w:rFonts w:hint="eastAsia" w:ascii="宋体" w:hAnsi="宋体" w:cs="宋体"/>
          <w:b w:val="0"/>
          <w:color w:val="auto"/>
          <w:sz w:val="24"/>
          <w:highlight w:val="none"/>
        </w:rPr>
        <w:t>如签订合同并生效后，供应商无故拒绝或延期，除按照合同条款处理外，将承担相应的法律责任。</w:t>
      </w:r>
    </w:p>
    <w:p w14:paraId="7BF5D4D6">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 xml:space="preserve">6.7 </w:t>
      </w:r>
      <w:r>
        <w:rPr>
          <w:rFonts w:hint="eastAsia" w:ascii="宋体" w:hAnsi="宋体" w:cs="宋体"/>
          <w:b w:val="0"/>
          <w:color w:val="auto"/>
          <w:sz w:val="24"/>
          <w:highlight w:val="none"/>
        </w:rPr>
        <w:t>政府采购合同履行中，采购人需追加与合同标的相同的货物、工程或者服务的，在不改变合同其他条款的前提下，可以与供应商签订补充合同，但所有补充合同的采购金额不得超过原合同采购金额的1</w:t>
      </w:r>
      <w:r>
        <w:rPr>
          <w:rFonts w:ascii="宋体" w:hAnsi="宋体" w:cs="宋体"/>
          <w:b w:val="0"/>
          <w:color w:val="auto"/>
          <w:sz w:val="24"/>
          <w:highlight w:val="none"/>
        </w:rPr>
        <w:t>0</w:t>
      </w:r>
      <w:r>
        <w:rPr>
          <w:rFonts w:hint="eastAsia" w:ascii="宋体" w:hAnsi="宋体" w:cs="宋体"/>
          <w:b w:val="0"/>
          <w:color w:val="auto"/>
          <w:sz w:val="24"/>
          <w:highlight w:val="none"/>
        </w:rPr>
        <w:t>%。</w:t>
      </w:r>
    </w:p>
    <w:p w14:paraId="6ACB2400">
      <w:pPr>
        <w:pStyle w:val="7"/>
        <w:keepNext w:val="0"/>
        <w:keepLines w:val="0"/>
        <w:spacing w:before="0" w:after="0" w:line="360" w:lineRule="auto"/>
        <w:ind w:left="420" w:leftChars="200"/>
        <w:rPr>
          <w:rFonts w:ascii="宋体" w:hAnsi="宋体" w:cs="宋体"/>
          <w:color w:val="auto"/>
          <w:sz w:val="24"/>
          <w:highlight w:val="none"/>
        </w:rPr>
      </w:pPr>
      <w:bookmarkStart w:id="132" w:name="_41.政府采购合同公告"/>
      <w:bookmarkEnd w:id="132"/>
      <w:r>
        <w:rPr>
          <w:rFonts w:hint="eastAsia" w:ascii="宋体" w:hAnsi="宋体" w:cs="宋体"/>
          <w:color w:val="auto"/>
          <w:sz w:val="24"/>
          <w:highlight w:val="none"/>
        </w:rPr>
        <w:t>37.政府采购合同公告</w:t>
      </w:r>
    </w:p>
    <w:p w14:paraId="5475D08B">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4763530C">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38.询问、质疑和投诉</w:t>
      </w:r>
    </w:p>
    <w:p w14:paraId="779F40FB">
      <w:pPr>
        <w:pStyle w:val="8"/>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38.1供应商对政府采购活动事项有疑问的，可以向采购人提出询问，采购人或者采购代理机构应当在3个工作日内对供应商依法提出的询问作出答复，但答复的内容不得涉及商业秘密。</w:t>
      </w:r>
    </w:p>
    <w:p w14:paraId="4BACCC85">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76425309">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（1）对可以质疑的招标文件提出质疑的，为收到招标文件之日或者招标文件公告期限届满之日；</w:t>
      </w:r>
    </w:p>
    <w:p w14:paraId="23731B73">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（2）对采购过程提出质疑的，为各采购程序环节结束之日；</w:t>
      </w:r>
    </w:p>
    <w:p w14:paraId="35BCB35B">
      <w:pPr>
        <w:pStyle w:val="25"/>
        <w:snapToGrid w:val="0"/>
        <w:spacing w:line="360" w:lineRule="auto"/>
        <w:ind w:firstLine="480" w:firstLineChars="200"/>
        <w:rPr>
          <w:rFonts w:hAnsi="宋体" w:cs="宋体"/>
          <w:bCs/>
          <w:color w:val="auto"/>
          <w:sz w:val="24"/>
          <w:szCs w:val="24"/>
          <w:highlight w:val="none"/>
        </w:rPr>
      </w:pPr>
      <w:r>
        <w:rPr>
          <w:rFonts w:hint="eastAsia" w:hAnsi="宋体" w:cs="宋体"/>
          <w:color w:val="auto"/>
          <w:sz w:val="24"/>
          <w:szCs w:val="24"/>
          <w:highlight w:val="none"/>
        </w:rPr>
        <w:t>（3）对中标结果提出质疑的，为中标结果公告期限届满之日。</w:t>
      </w:r>
    </w:p>
    <w:p w14:paraId="0769CF00">
      <w:pPr>
        <w:pStyle w:val="7"/>
        <w:keepNext w:val="0"/>
        <w:keepLines w:val="0"/>
        <w:spacing w:before="0" w:after="0" w:line="360" w:lineRule="auto"/>
        <w:ind w:firstLine="360" w:firstLineChars="150"/>
        <w:rPr>
          <w:rFonts w:ascii="宋体" w:hAnsi="宋体" w:cs="宋体"/>
          <w:bCs/>
          <w:color w:val="auto"/>
          <w:sz w:val="24"/>
          <w:highlight w:val="none"/>
        </w:rPr>
      </w:pPr>
      <w:r>
        <w:rPr>
          <w:rFonts w:hint="eastAsia" w:ascii="宋体" w:hAnsi="宋体" w:cs="宋体"/>
          <w:b w:val="0"/>
          <w:color w:val="auto"/>
          <w:sz w:val="24"/>
          <w:highlight w:val="none"/>
        </w:rPr>
        <w:t xml:space="preserve">38.3 </w:t>
      </w:r>
      <w:r>
        <w:rPr>
          <w:rFonts w:hint="eastAsia" w:ascii="宋体" w:hAnsi="宋体" w:cs="宋体"/>
          <w:bCs/>
          <w:color w:val="auto"/>
          <w:sz w:val="24"/>
          <w:highlight w:val="none"/>
        </w:rPr>
        <w:t>供应商提出质疑应当提交质疑函和必要的证明材料，针对同一采购程序环节的质疑必须在法定质疑期内一次性提出。</w:t>
      </w:r>
    </w:p>
    <w:p w14:paraId="1AA68A8E">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38.3.1 质疑供应商提起质疑应当符合下列条件：</w:t>
      </w:r>
    </w:p>
    <w:p w14:paraId="2AD24BC6">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（1）质疑供应商是参与所质疑项目采购活动的供应商（潜在供应商已依法获取可质疑的采购文件的，可以对该采购文件质疑）；</w:t>
      </w:r>
    </w:p>
    <w:p w14:paraId="5C970DCA">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（2）质疑函内容符合本章第38.3.2项的规定；</w:t>
      </w:r>
    </w:p>
    <w:p w14:paraId="3EEE3043">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（3）在质疑有效期限内提起质疑；</w:t>
      </w:r>
    </w:p>
    <w:p w14:paraId="6E0ECA50">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（4）属于所质疑的采购人或采购人委托的采购代理机构组织的采购活动； </w:t>
      </w:r>
    </w:p>
    <w:p w14:paraId="46F36D5B">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（5）供应商对同一采购程序环节的质疑应当在质疑有效期内一次性提出；</w:t>
      </w:r>
    </w:p>
    <w:p w14:paraId="69A39E62">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（6）供应商提交质疑应当提交必要的证明材料，证明材料应以合法手段取得；</w:t>
      </w:r>
    </w:p>
    <w:p w14:paraId="30DA8EAE">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（7）财政部门规定的其他条件。</w:t>
      </w:r>
    </w:p>
    <w:p w14:paraId="2E9F43EE">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kern w:val="0"/>
          <w:sz w:val="24"/>
          <w:highlight w:val="none"/>
        </w:rPr>
        <w:t>38.3.2</w:t>
      </w:r>
      <w:r>
        <w:rPr>
          <w:rFonts w:hint="eastAsia" w:ascii="宋体" w:hAnsi="宋体" w:cs="宋体"/>
          <w:color w:val="auto"/>
          <w:kern w:val="0"/>
          <w:sz w:val="24"/>
          <w:highlight w:val="none"/>
        </w:rPr>
        <w:t>质</w:t>
      </w:r>
      <w:r>
        <w:rPr>
          <w:rFonts w:hint="eastAsia" w:ascii="宋体" w:hAnsi="宋体" w:cs="宋体"/>
          <w:bCs/>
          <w:color w:val="auto"/>
          <w:sz w:val="24"/>
          <w:highlight w:val="none"/>
        </w:rPr>
        <w:t>疑函应当包括下列内容（质疑函格式后附）：</w:t>
      </w:r>
    </w:p>
    <w:p w14:paraId="154DC9D3">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（1）供应商的姓名或者名称、地址、邮编、联系人及联系电话；</w:t>
      </w:r>
    </w:p>
    <w:p w14:paraId="592C0127">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（2）质疑项目的名称、编号；</w:t>
      </w:r>
    </w:p>
    <w:p w14:paraId="04322ACE">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（3）具体、明确的质疑事项和与质疑事项相关的请求；</w:t>
      </w:r>
    </w:p>
    <w:p w14:paraId="1367806E">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（4）事实依据；</w:t>
      </w:r>
    </w:p>
    <w:p w14:paraId="4EA8806B">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（5）必要的法律依据；</w:t>
      </w:r>
    </w:p>
    <w:p w14:paraId="3C25392D">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（6）提出质疑的日期。</w:t>
      </w:r>
    </w:p>
    <w:p w14:paraId="2EF3D67D">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供应商为自然人的，应当由本人签字；供应商为法人或者其他组织的，应当由法定代表人、主要负责人，或者其委托代理人签字或者盖章，并加盖公章。</w:t>
      </w:r>
    </w:p>
    <w:p w14:paraId="4599AF58">
      <w:pPr>
        <w:pStyle w:val="7"/>
        <w:keepNext w:val="0"/>
        <w:keepLines w:val="0"/>
        <w:snapToGrid w:val="0"/>
        <w:spacing w:before="0" w:after="0" w:line="360" w:lineRule="auto"/>
        <w:ind w:firstLine="480" w:firstLineChars="200"/>
        <w:rPr>
          <w:rFonts w:ascii="宋体" w:hAnsi="宋体" w:cs="宋体"/>
          <w:b w:val="0"/>
          <w:bCs/>
          <w:color w:val="auto"/>
          <w:sz w:val="24"/>
          <w:highlight w:val="none"/>
        </w:rPr>
      </w:pPr>
      <w:r>
        <w:rPr>
          <w:rFonts w:hint="eastAsia" w:ascii="宋体" w:hAnsi="宋体" w:cs="宋体"/>
          <w:b w:val="0"/>
          <w:color w:val="auto"/>
          <w:sz w:val="24"/>
          <w:highlight w:val="none"/>
        </w:rPr>
        <w:t>3</w:t>
      </w:r>
      <w:r>
        <w:rPr>
          <w:rFonts w:hint="eastAsia" w:ascii="宋体" w:hAnsi="宋体" w:cs="宋体"/>
          <w:b w:val="0"/>
          <w:bCs/>
          <w:color w:val="auto"/>
          <w:sz w:val="24"/>
          <w:highlight w:val="none"/>
        </w:rPr>
        <w:t>8.4采购人、采购代理机构认为供应商质疑不成立，或者成立但未对中标结果构成影响的，继续开展采购活动；认为供应商质疑成立且影响或者可能影响中标结果的，按照下列情况处理：</w:t>
      </w:r>
    </w:p>
    <w:p w14:paraId="09CA6316">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　　（1）对招标文件提出的质疑，依法通过澄清或者修改可以继续开展采购活动的，澄清或者修改招标文件后继续开展采购活动；否则应当修改招标文件后重新开展采购活动。</w:t>
      </w:r>
    </w:p>
    <w:p w14:paraId="49C6B11C">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　　（2）对采购过程、中标结果提出的质疑，合格供应商符合法定数量时，可以从合格的中标候选人中另行确定中标供应商的，应当依法另行确定中标供应商；否则应当重新开展采购活动。</w:t>
      </w:r>
    </w:p>
    <w:p w14:paraId="37427AF2">
      <w:pPr>
        <w:pStyle w:val="25"/>
        <w:snapToGrid w:val="0"/>
        <w:spacing w:line="360" w:lineRule="auto"/>
        <w:ind w:firstLine="420"/>
        <w:rPr>
          <w:rFonts w:hAnsi="宋体" w:cs="宋体"/>
          <w:bCs/>
          <w:color w:val="auto"/>
          <w:sz w:val="24"/>
          <w:szCs w:val="24"/>
          <w:highlight w:val="none"/>
        </w:rPr>
      </w:pPr>
      <w:r>
        <w:rPr>
          <w:rFonts w:hint="eastAsia" w:hAnsi="宋体" w:cs="宋体"/>
          <w:bCs/>
          <w:color w:val="auto"/>
          <w:sz w:val="24"/>
          <w:szCs w:val="24"/>
          <w:highlight w:val="none"/>
        </w:rPr>
        <w:t>质疑答复导致中标结果改变的，采购人或者采购代理机构应当将有关情况书面报告本级财政部门。</w:t>
      </w:r>
    </w:p>
    <w:p w14:paraId="181A151A">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3" w:name="_八、其他事项"/>
      <w:bookmarkEnd w:id="133"/>
    </w:p>
    <w:p w14:paraId="0E2FC9E6">
      <w:pPr>
        <w:pStyle w:val="25"/>
        <w:snapToGrid w:val="0"/>
        <w:spacing w:line="360" w:lineRule="auto"/>
        <w:ind w:firstLine="480" w:firstLineChars="200"/>
        <w:rPr>
          <w:rFonts w:hAnsi="宋体" w:cs="宋体"/>
          <w:color w:val="auto"/>
          <w:sz w:val="24"/>
          <w:szCs w:val="24"/>
          <w:highlight w:val="none"/>
        </w:rPr>
      </w:pPr>
    </w:p>
    <w:p w14:paraId="7F104C72">
      <w:pPr>
        <w:pStyle w:val="5"/>
        <w:keepNext w:val="0"/>
        <w:keepLines w:val="0"/>
        <w:jc w:val="center"/>
        <w:rPr>
          <w:rFonts w:ascii="宋体" w:hAnsi="宋体" w:cs="宋体"/>
          <w:color w:val="auto"/>
          <w:highlight w:val="none"/>
        </w:rPr>
      </w:pPr>
      <w:r>
        <w:rPr>
          <w:rFonts w:hint="eastAsia" w:ascii="宋体" w:hAnsi="宋体" w:cs="宋体"/>
          <w:color w:val="auto"/>
          <w:highlight w:val="none"/>
        </w:rPr>
        <w:t>八、其他事项</w:t>
      </w:r>
    </w:p>
    <w:p w14:paraId="118565A6">
      <w:pPr>
        <w:pStyle w:val="7"/>
        <w:keepNext w:val="0"/>
        <w:keepLines w:val="0"/>
        <w:spacing w:before="0" w:after="0" w:line="360" w:lineRule="auto"/>
        <w:ind w:left="420" w:leftChars="200"/>
        <w:rPr>
          <w:rFonts w:ascii="宋体" w:hAnsi="宋体" w:cs="宋体"/>
          <w:color w:val="auto"/>
          <w:sz w:val="24"/>
          <w:highlight w:val="none"/>
        </w:rPr>
      </w:pPr>
      <w:bookmarkStart w:id="134" w:name="_42.代理服务费"/>
      <w:bookmarkEnd w:id="134"/>
      <w:r>
        <w:rPr>
          <w:rFonts w:hint="eastAsia" w:ascii="宋体" w:hAnsi="宋体" w:cs="宋体"/>
          <w:color w:val="auto"/>
          <w:sz w:val="24"/>
          <w:highlight w:val="none"/>
        </w:rPr>
        <w:t>39.代理服务费</w:t>
      </w:r>
    </w:p>
    <w:p w14:paraId="161FD1F7">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39.1代理服务收取标准及缴费账户详见“投标人须知前附表”，投标人为联合体的，可以由联合体中的一方或者多方共同交纳代理服务费。</w:t>
      </w:r>
    </w:p>
    <w:p w14:paraId="3BB9453F">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39.2代理服务收费标准：</w:t>
      </w:r>
    </w:p>
    <w:tbl>
      <w:tblPr>
        <w:tblStyle w:val="4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21F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692339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费率</w:t>
            </w:r>
          </w:p>
          <w:p w14:paraId="4A6624DD">
            <w:pPr>
              <w:spacing w:line="360" w:lineRule="auto"/>
              <w:rPr>
                <w:rFonts w:ascii="宋体" w:hAnsi="宋体" w:cs="宋体"/>
                <w:color w:val="auto"/>
                <w:sz w:val="24"/>
                <w:highlight w:val="none"/>
              </w:rPr>
            </w:pPr>
            <w:r>
              <w:rPr>
                <w:rFonts w:hint="eastAsia" w:ascii="宋体" w:hAnsi="宋体" w:cs="宋体"/>
                <w:color w:val="auto"/>
                <w:sz w:val="24"/>
                <w:highlight w:val="none"/>
              </w:rPr>
              <w:t>中标金额（人民币）</w:t>
            </w:r>
          </w:p>
        </w:tc>
        <w:tc>
          <w:tcPr>
            <w:tcW w:w="1659" w:type="dxa"/>
            <w:vAlign w:val="center"/>
          </w:tcPr>
          <w:p w14:paraId="4F509EBA">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货物招标</w:t>
            </w:r>
          </w:p>
        </w:tc>
        <w:tc>
          <w:tcPr>
            <w:tcW w:w="1687" w:type="dxa"/>
            <w:vAlign w:val="center"/>
          </w:tcPr>
          <w:p w14:paraId="24E4390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服务招标</w:t>
            </w:r>
          </w:p>
        </w:tc>
        <w:tc>
          <w:tcPr>
            <w:tcW w:w="1659" w:type="dxa"/>
            <w:vAlign w:val="center"/>
          </w:tcPr>
          <w:p w14:paraId="0874051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工程招标</w:t>
            </w:r>
          </w:p>
        </w:tc>
      </w:tr>
      <w:tr w14:paraId="79CE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3CA21D6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100万元以下</w:t>
            </w:r>
          </w:p>
        </w:tc>
        <w:tc>
          <w:tcPr>
            <w:tcW w:w="1659" w:type="dxa"/>
            <w:vAlign w:val="center"/>
          </w:tcPr>
          <w:p w14:paraId="26F7A7BB">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1687" w:type="dxa"/>
            <w:vAlign w:val="center"/>
          </w:tcPr>
          <w:p w14:paraId="4549700C">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1659" w:type="dxa"/>
            <w:vAlign w:val="center"/>
          </w:tcPr>
          <w:p w14:paraId="415628A5">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1.0%</w:t>
            </w:r>
          </w:p>
        </w:tc>
      </w:tr>
      <w:tr w14:paraId="260B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6587D05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100～500万元</w:t>
            </w:r>
          </w:p>
        </w:tc>
        <w:tc>
          <w:tcPr>
            <w:tcW w:w="1659" w:type="dxa"/>
            <w:vAlign w:val="center"/>
          </w:tcPr>
          <w:p w14:paraId="69C2695F">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1.1%</w:t>
            </w:r>
          </w:p>
        </w:tc>
        <w:tc>
          <w:tcPr>
            <w:tcW w:w="1687" w:type="dxa"/>
            <w:vAlign w:val="center"/>
          </w:tcPr>
          <w:p w14:paraId="799A19C6">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0.8%</w:t>
            </w:r>
          </w:p>
        </w:tc>
        <w:tc>
          <w:tcPr>
            <w:tcW w:w="1659" w:type="dxa"/>
            <w:vAlign w:val="center"/>
          </w:tcPr>
          <w:p w14:paraId="223E8F0F">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0.7%</w:t>
            </w:r>
          </w:p>
        </w:tc>
      </w:tr>
      <w:tr w14:paraId="591B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589018A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500～1000万元</w:t>
            </w:r>
          </w:p>
        </w:tc>
        <w:tc>
          <w:tcPr>
            <w:tcW w:w="1659" w:type="dxa"/>
            <w:vAlign w:val="center"/>
          </w:tcPr>
          <w:p w14:paraId="01430F72">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0.8%</w:t>
            </w:r>
          </w:p>
        </w:tc>
        <w:tc>
          <w:tcPr>
            <w:tcW w:w="1687" w:type="dxa"/>
            <w:vAlign w:val="center"/>
          </w:tcPr>
          <w:p w14:paraId="304B1558">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0.45%</w:t>
            </w:r>
          </w:p>
        </w:tc>
        <w:tc>
          <w:tcPr>
            <w:tcW w:w="1659" w:type="dxa"/>
            <w:vAlign w:val="center"/>
          </w:tcPr>
          <w:p w14:paraId="70D0AEE4">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0.55%</w:t>
            </w:r>
          </w:p>
        </w:tc>
      </w:tr>
      <w:tr w14:paraId="4121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0FA5622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1000～5000万元</w:t>
            </w:r>
          </w:p>
        </w:tc>
        <w:tc>
          <w:tcPr>
            <w:tcW w:w="1659" w:type="dxa"/>
            <w:vAlign w:val="center"/>
          </w:tcPr>
          <w:p w14:paraId="76823146">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0.5%</w:t>
            </w:r>
          </w:p>
        </w:tc>
        <w:tc>
          <w:tcPr>
            <w:tcW w:w="1687" w:type="dxa"/>
            <w:vAlign w:val="center"/>
          </w:tcPr>
          <w:p w14:paraId="260CA411">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0.25%</w:t>
            </w:r>
          </w:p>
        </w:tc>
        <w:tc>
          <w:tcPr>
            <w:tcW w:w="1659" w:type="dxa"/>
            <w:vAlign w:val="center"/>
          </w:tcPr>
          <w:p w14:paraId="372E4D9B">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0.35%</w:t>
            </w:r>
          </w:p>
        </w:tc>
      </w:tr>
      <w:tr w14:paraId="6BDB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4813C1B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5000万元～1亿元</w:t>
            </w:r>
          </w:p>
        </w:tc>
        <w:tc>
          <w:tcPr>
            <w:tcW w:w="1659" w:type="dxa"/>
            <w:vAlign w:val="center"/>
          </w:tcPr>
          <w:p w14:paraId="740AB0BF">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0.25%</w:t>
            </w:r>
          </w:p>
        </w:tc>
        <w:tc>
          <w:tcPr>
            <w:tcW w:w="1687" w:type="dxa"/>
            <w:vAlign w:val="center"/>
          </w:tcPr>
          <w:p w14:paraId="1CDA578E">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0.1%</w:t>
            </w:r>
          </w:p>
        </w:tc>
        <w:tc>
          <w:tcPr>
            <w:tcW w:w="1659" w:type="dxa"/>
            <w:vAlign w:val="center"/>
          </w:tcPr>
          <w:p w14:paraId="74E011C8">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w:t>
            </w:r>
          </w:p>
        </w:tc>
      </w:tr>
    </w:tbl>
    <w:p w14:paraId="2DBA71CF">
      <w:pPr>
        <w:spacing w:line="360" w:lineRule="auto"/>
        <w:ind w:firstLine="482" w:firstLineChars="200"/>
        <w:rPr>
          <w:rFonts w:ascii="楷体" w:hAnsi="楷体" w:eastAsia="楷体" w:cs="宋体"/>
          <w:b/>
          <w:color w:val="auto"/>
          <w:sz w:val="24"/>
          <w:highlight w:val="none"/>
        </w:rPr>
      </w:pPr>
      <w:r>
        <w:rPr>
          <w:rFonts w:hint="eastAsia" w:ascii="楷体" w:hAnsi="楷体" w:eastAsia="楷体" w:cs="宋体"/>
          <w:b/>
          <w:color w:val="auto"/>
          <w:sz w:val="24"/>
          <w:highlight w:val="none"/>
        </w:rPr>
        <w:t>注：</w:t>
      </w:r>
      <w:r>
        <w:rPr>
          <w:rFonts w:ascii="楷体" w:hAnsi="楷体" w:eastAsia="楷体" w:cs="宋体"/>
          <w:b/>
          <w:color w:val="auto"/>
          <w:sz w:val="24"/>
          <w:highlight w:val="none"/>
        </w:rPr>
        <w:t xml:space="preserve"> </w:t>
      </w:r>
    </w:p>
    <w:p w14:paraId="21A3F3FB">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1）按本表费率计算的收费为采购代理的收费基准价格；</w:t>
      </w:r>
    </w:p>
    <w:p w14:paraId="3E7EBEC4">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2）采购代理收费按差额定率累进法计算。</w:t>
      </w:r>
    </w:p>
    <w:p w14:paraId="0AA5AFB2">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例如：某货物采购代理业务中标金额或者暂定价为</w:t>
      </w:r>
      <w:r>
        <w:rPr>
          <w:rFonts w:ascii="楷体" w:hAnsi="楷体" w:eastAsia="楷体" w:cs="宋体"/>
          <w:color w:val="auto"/>
          <w:sz w:val="24"/>
          <w:highlight w:val="none"/>
        </w:rPr>
        <w:t>200万元，计算采购代理收费额如下：</w:t>
      </w:r>
    </w:p>
    <w:p w14:paraId="371FCD77">
      <w:pPr>
        <w:spacing w:line="360" w:lineRule="auto"/>
        <w:ind w:firstLine="480" w:firstLineChars="200"/>
        <w:rPr>
          <w:rFonts w:ascii="楷体" w:hAnsi="楷体" w:eastAsia="楷体" w:cs="宋体"/>
          <w:color w:val="auto"/>
          <w:sz w:val="24"/>
          <w:highlight w:val="none"/>
        </w:rPr>
      </w:pPr>
      <w:r>
        <w:rPr>
          <w:rFonts w:ascii="楷体" w:hAnsi="楷体" w:eastAsia="楷体" w:cs="宋体"/>
          <w:color w:val="auto"/>
          <w:sz w:val="24"/>
          <w:highlight w:val="none"/>
        </w:rPr>
        <w:t xml:space="preserve">100 </w:t>
      </w:r>
      <w:r>
        <w:rPr>
          <w:rFonts w:hint="eastAsia" w:ascii="楷体" w:hAnsi="楷体" w:eastAsia="楷体" w:cs="宋体"/>
          <w:color w:val="auto"/>
          <w:sz w:val="24"/>
          <w:highlight w:val="none"/>
        </w:rPr>
        <w:t>万元×</w:t>
      </w:r>
      <w:r>
        <w:rPr>
          <w:rFonts w:ascii="楷体" w:hAnsi="楷体" w:eastAsia="楷体" w:cs="宋体"/>
          <w:color w:val="auto"/>
          <w:sz w:val="24"/>
          <w:highlight w:val="none"/>
        </w:rPr>
        <w:t xml:space="preserve">l.5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1.5 </w:t>
      </w:r>
      <w:r>
        <w:rPr>
          <w:rFonts w:hint="eastAsia" w:ascii="楷体" w:hAnsi="楷体" w:eastAsia="楷体" w:cs="宋体"/>
          <w:color w:val="auto"/>
          <w:sz w:val="24"/>
          <w:highlight w:val="none"/>
        </w:rPr>
        <w:t>万元</w:t>
      </w:r>
    </w:p>
    <w:p w14:paraId="3C2E24D9">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200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100 </w:t>
      </w:r>
      <w:r>
        <w:rPr>
          <w:rFonts w:hint="eastAsia" w:ascii="楷体" w:hAnsi="楷体" w:eastAsia="楷体" w:cs="宋体"/>
          <w:color w:val="auto"/>
          <w:sz w:val="24"/>
          <w:highlight w:val="none"/>
        </w:rPr>
        <w:t>）万元</w:t>
      </w:r>
      <w:r>
        <w:rPr>
          <w:rFonts w:ascii="楷体" w:hAnsi="楷体" w:eastAsia="楷体" w:cs="宋体"/>
          <w:color w:val="auto"/>
          <w:sz w:val="24"/>
          <w:highlight w:val="none"/>
        </w:rPr>
        <w:t xml:space="preserve"> </w:t>
      </w:r>
      <w:r>
        <w:rPr>
          <w:rFonts w:hint="eastAsia" w:ascii="楷体" w:hAnsi="楷体" w:eastAsia="楷体" w:cs="宋体"/>
          <w:color w:val="auto"/>
          <w:sz w:val="24"/>
          <w:highlight w:val="none"/>
        </w:rPr>
        <w:t>×</w:t>
      </w:r>
      <w:r>
        <w:rPr>
          <w:rFonts w:ascii="楷体" w:hAnsi="楷体" w:eastAsia="楷体" w:cs="宋体"/>
          <w:color w:val="auto"/>
          <w:sz w:val="24"/>
          <w:highlight w:val="none"/>
        </w:rPr>
        <w:t>1.1％＝1.1万元</w:t>
      </w:r>
    </w:p>
    <w:p w14:paraId="35CC6303">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合计收费＝</w:t>
      </w:r>
      <w:r>
        <w:rPr>
          <w:rFonts w:ascii="楷体" w:hAnsi="楷体" w:eastAsia="楷体" w:cs="宋体"/>
          <w:color w:val="auto"/>
          <w:sz w:val="24"/>
          <w:highlight w:val="none"/>
        </w:rPr>
        <w:t xml:space="preserve"> 1.5+1.1＝ 2.6 </w:t>
      </w:r>
      <w:r>
        <w:rPr>
          <w:rFonts w:hint="eastAsia" w:ascii="楷体" w:hAnsi="楷体" w:eastAsia="楷体" w:cs="宋体"/>
          <w:color w:val="auto"/>
          <w:sz w:val="24"/>
          <w:highlight w:val="none"/>
        </w:rPr>
        <w:t>（万元）</w:t>
      </w:r>
    </w:p>
    <w:p w14:paraId="37DA12F1">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40.需要补充的其他内容</w:t>
      </w:r>
    </w:p>
    <w:p w14:paraId="543BE2D6">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40.1本招标文件解释规则详见“投标人须知前附表”。</w:t>
      </w:r>
    </w:p>
    <w:p w14:paraId="09DE3A27">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40.2 其他事项详见“投标人须知前附表”。</w:t>
      </w:r>
    </w:p>
    <w:p w14:paraId="694BAE7F">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40.3</w:t>
      </w:r>
      <w:bookmarkStart w:id="135" w:name="_Hlk65857140"/>
      <w:r>
        <w:rPr>
          <w:rFonts w:hint="eastAsia" w:hAnsi="宋体" w:cs="宋体"/>
          <w:color w:val="auto"/>
          <w:sz w:val="24"/>
          <w:szCs w:val="24"/>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CBBE625">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63D0B503">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（2）在工程采购项目中，工程由中小企业承建，即工程施工单位为中小企业，不对其中涉及的货物的制造商和服务的承接商作出要求；</w:t>
      </w:r>
    </w:p>
    <w:p w14:paraId="56BA32FC">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C19E18D">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4B58A52">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依据本招标文件规定享受扶持政策获得政府采购合同的，小微企业不得将合同分包给大中型企业，中型企业不得将合同分包给大型企业。</w:t>
      </w:r>
      <w:bookmarkEnd w:id="135"/>
    </w:p>
    <w:p w14:paraId="2713D4D5">
      <w:pPr>
        <w:pStyle w:val="25"/>
        <w:snapToGrid w:val="0"/>
        <w:rPr>
          <w:rFonts w:hint="eastAsia" w:ascii="黑体" w:hAnsi="黑体" w:eastAsia="黑体" w:cs="黑体"/>
          <w:color w:val="auto"/>
          <w:sz w:val="32"/>
          <w:szCs w:val="32"/>
          <w:highlight w:val="none"/>
        </w:rPr>
      </w:pPr>
      <w:r>
        <w:rPr>
          <w:rFonts w:hint="eastAsia" w:ascii="宋体" w:hAnsi="宋体" w:cs="宋体"/>
          <w:color w:val="auto"/>
          <w:highlight w:val="none"/>
        </w:rPr>
        <w:br w:type="page"/>
      </w: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r>
        <w:rPr>
          <w:rFonts w:hint="eastAsia" w:ascii="黑体" w:hAnsi="黑体" w:eastAsia="黑体" w:cs="黑体"/>
          <w:color w:val="auto"/>
          <w:sz w:val="32"/>
          <w:szCs w:val="32"/>
          <w:highlight w:val="none"/>
        </w:rPr>
        <w:t>：</w:t>
      </w:r>
    </w:p>
    <w:p w14:paraId="77D01A4A">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w:t>
      </w:r>
    </w:p>
    <w:p w14:paraId="47F1AF1B">
      <w:pPr>
        <w:jc w:val="center"/>
        <w:rPr>
          <w:rFonts w:hint="eastAsia" w:ascii="黑体" w:hAnsi="黑体" w:eastAsia="黑体"/>
          <w:color w:val="auto"/>
          <w:sz w:val="18"/>
          <w:szCs w:val="18"/>
          <w:highlight w:val="none"/>
        </w:rPr>
      </w:pPr>
      <w:r>
        <w:rPr>
          <w:rFonts w:hint="eastAsia" w:ascii="黑体" w:hAnsi="黑体" w:eastAsia="黑体"/>
          <w:color w:val="auto"/>
          <w:sz w:val="18"/>
          <w:szCs w:val="18"/>
          <w:highlight w:val="none"/>
        </w:rPr>
        <w:t>（本项目如有，可以参考使用）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3AF5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27DE2C55">
            <w:pPr>
              <w:jc w:val="center"/>
              <w:rPr>
                <w:rFonts w:hint="eastAsia"/>
                <w:color w:val="auto"/>
                <w:sz w:val="24"/>
                <w:highlight w:val="none"/>
              </w:rPr>
            </w:pPr>
            <w:r>
              <w:rPr>
                <w:rFonts w:hint="eastAsia"/>
                <w:color w:val="auto"/>
                <w:sz w:val="24"/>
                <w:highlight w:val="none"/>
              </w:rPr>
              <w:t>供</w:t>
            </w:r>
          </w:p>
          <w:p w14:paraId="373BBD17">
            <w:pPr>
              <w:jc w:val="center"/>
              <w:rPr>
                <w:rFonts w:hint="eastAsia"/>
                <w:color w:val="auto"/>
                <w:sz w:val="24"/>
                <w:highlight w:val="none"/>
              </w:rPr>
            </w:pPr>
            <w:r>
              <w:rPr>
                <w:rFonts w:hint="eastAsia"/>
                <w:color w:val="auto"/>
                <w:sz w:val="24"/>
                <w:highlight w:val="none"/>
              </w:rPr>
              <w:t>应</w:t>
            </w:r>
          </w:p>
          <w:p w14:paraId="2BC129E9">
            <w:pPr>
              <w:jc w:val="center"/>
              <w:rPr>
                <w:rFonts w:hint="eastAsia"/>
                <w:color w:val="auto"/>
                <w:sz w:val="24"/>
                <w:highlight w:val="none"/>
              </w:rPr>
            </w:pPr>
            <w:r>
              <w:rPr>
                <w:rFonts w:hint="eastAsia"/>
                <w:color w:val="auto"/>
                <w:sz w:val="24"/>
                <w:highlight w:val="none"/>
              </w:rPr>
              <w:t>商</w:t>
            </w:r>
          </w:p>
          <w:p w14:paraId="624339E0">
            <w:pPr>
              <w:jc w:val="center"/>
              <w:rPr>
                <w:rFonts w:hint="eastAsia"/>
                <w:color w:val="auto"/>
                <w:sz w:val="24"/>
                <w:highlight w:val="none"/>
              </w:rPr>
            </w:pPr>
            <w:r>
              <w:rPr>
                <w:rFonts w:hint="eastAsia"/>
                <w:color w:val="auto"/>
                <w:sz w:val="24"/>
                <w:highlight w:val="none"/>
              </w:rPr>
              <w:t>申</w:t>
            </w:r>
          </w:p>
          <w:p w14:paraId="39242464">
            <w:pPr>
              <w:jc w:val="center"/>
              <w:rPr>
                <w:rFonts w:hint="eastAsia"/>
                <w:color w:val="auto"/>
                <w:sz w:val="24"/>
                <w:highlight w:val="none"/>
              </w:rPr>
            </w:pPr>
            <w:r>
              <w:rPr>
                <w:rFonts w:hint="eastAsia"/>
                <w:color w:val="auto"/>
                <w:sz w:val="24"/>
                <w:highlight w:val="none"/>
              </w:rPr>
              <w:t>请</w:t>
            </w:r>
          </w:p>
        </w:tc>
        <w:tc>
          <w:tcPr>
            <w:tcW w:w="8009" w:type="dxa"/>
            <w:noWrap w:val="0"/>
            <w:vAlign w:val="center"/>
          </w:tcPr>
          <w:p w14:paraId="11F32CC4">
            <w:pPr>
              <w:rPr>
                <w:rFonts w:hint="eastAsia"/>
                <w:color w:val="auto"/>
                <w:sz w:val="24"/>
                <w:highlight w:val="none"/>
              </w:rPr>
            </w:pPr>
            <w:r>
              <w:rPr>
                <w:rFonts w:hint="eastAsia"/>
                <w:color w:val="auto"/>
                <w:sz w:val="24"/>
                <w:highlight w:val="none"/>
              </w:rPr>
              <w:t>项目编号：</w:t>
            </w:r>
          </w:p>
        </w:tc>
      </w:tr>
      <w:tr w14:paraId="1731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5A2E9276">
            <w:pPr>
              <w:rPr>
                <w:rFonts w:hint="eastAsia"/>
                <w:color w:val="auto"/>
                <w:sz w:val="24"/>
                <w:highlight w:val="none"/>
              </w:rPr>
            </w:pPr>
          </w:p>
        </w:tc>
        <w:tc>
          <w:tcPr>
            <w:tcW w:w="8009" w:type="dxa"/>
            <w:noWrap w:val="0"/>
            <w:vAlign w:val="center"/>
          </w:tcPr>
          <w:p w14:paraId="3D08F6AB">
            <w:pPr>
              <w:rPr>
                <w:rFonts w:hint="eastAsia"/>
                <w:color w:val="auto"/>
                <w:sz w:val="24"/>
                <w:highlight w:val="none"/>
              </w:rPr>
            </w:pPr>
            <w:r>
              <w:rPr>
                <w:rFonts w:hint="eastAsia"/>
                <w:color w:val="auto"/>
                <w:sz w:val="24"/>
                <w:highlight w:val="none"/>
              </w:rPr>
              <w:t>项目名称：</w:t>
            </w:r>
          </w:p>
        </w:tc>
      </w:tr>
      <w:tr w14:paraId="13C6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32500ED1">
            <w:pPr>
              <w:rPr>
                <w:rFonts w:hint="eastAsia"/>
                <w:color w:val="auto"/>
                <w:sz w:val="24"/>
                <w:highlight w:val="none"/>
              </w:rPr>
            </w:pPr>
          </w:p>
        </w:tc>
        <w:tc>
          <w:tcPr>
            <w:tcW w:w="8009" w:type="dxa"/>
            <w:noWrap w:val="0"/>
            <w:vAlign w:val="top"/>
          </w:tcPr>
          <w:p w14:paraId="318E854E">
            <w:pPr>
              <w:rPr>
                <w:rFonts w:hint="eastAsia"/>
                <w:color w:val="auto"/>
                <w:sz w:val="24"/>
                <w:highlight w:val="none"/>
              </w:rPr>
            </w:pPr>
            <w:r>
              <w:rPr>
                <w:rFonts w:hint="eastAsia"/>
                <w:color w:val="auto"/>
                <w:sz w:val="24"/>
                <w:highlight w:val="none"/>
              </w:rPr>
              <w:t xml:space="preserve">  </w:t>
            </w:r>
          </w:p>
          <w:p w14:paraId="25ACCF95">
            <w:pPr>
              <w:ind w:firstLine="480" w:firstLineChars="200"/>
              <w:rPr>
                <w:rFonts w:hint="eastAsia"/>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14:paraId="2118C852">
            <w:pPr>
              <w:rPr>
                <w:rFonts w:hint="eastAsia"/>
                <w:color w:val="auto"/>
                <w:sz w:val="24"/>
                <w:highlight w:val="none"/>
              </w:rPr>
            </w:pP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（小写）退付到达以下账户。</w:t>
            </w:r>
          </w:p>
          <w:p w14:paraId="7A1DDE39">
            <w:pPr>
              <w:rPr>
                <w:rFonts w:hint="eastAsia"/>
                <w:color w:val="auto"/>
                <w:sz w:val="24"/>
                <w:highlight w:val="none"/>
              </w:rPr>
            </w:pPr>
            <w:r>
              <w:rPr>
                <w:rFonts w:hint="eastAsia"/>
                <w:color w:val="auto"/>
                <w:sz w:val="24"/>
                <w:highlight w:val="none"/>
              </w:rPr>
              <w:t>单位名称：</w:t>
            </w:r>
          </w:p>
          <w:p w14:paraId="218235FD">
            <w:pPr>
              <w:rPr>
                <w:rFonts w:hint="eastAsia"/>
                <w:color w:val="auto"/>
                <w:sz w:val="24"/>
                <w:highlight w:val="none"/>
              </w:rPr>
            </w:pPr>
            <w:r>
              <w:rPr>
                <w:rFonts w:hint="eastAsia"/>
                <w:color w:val="auto"/>
                <w:sz w:val="24"/>
                <w:highlight w:val="none"/>
              </w:rPr>
              <w:t>开户银行：</w:t>
            </w:r>
          </w:p>
          <w:p w14:paraId="0D52C2AD">
            <w:pPr>
              <w:rPr>
                <w:rFonts w:hint="eastAsia"/>
                <w:color w:val="auto"/>
                <w:sz w:val="24"/>
                <w:highlight w:val="none"/>
              </w:rPr>
            </w:pPr>
            <w:r>
              <w:rPr>
                <w:rFonts w:hint="eastAsia"/>
                <w:color w:val="auto"/>
                <w:sz w:val="24"/>
                <w:highlight w:val="none"/>
              </w:rPr>
              <w:t>账    号：</w:t>
            </w:r>
          </w:p>
          <w:p w14:paraId="0C415AF7">
            <w:pPr>
              <w:rPr>
                <w:rFonts w:hint="eastAsia"/>
                <w:color w:val="auto"/>
                <w:sz w:val="24"/>
                <w:highlight w:val="none"/>
              </w:rPr>
            </w:pPr>
            <w:r>
              <w:rPr>
                <w:rFonts w:hint="eastAsia"/>
                <w:color w:val="auto"/>
                <w:sz w:val="24"/>
                <w:highlight w:val="none"/>
              </w:rPr>
              <w:t>联系人及电话：</w:t>
            </w:r>
          </w:p>
          <w:p w14:paraId="1DB01033">
            <w:pPr>
              <w:rPr>
                <w:rFonts w:hint="eastAsia"/>
                <w:color w:val="auto"/>
                <w:sz w:val="24"/>
                <w:highlight w:val="none"/>
              </w:rPr>
            </w:pPr>
          </w:p>
          <w:p w14:paraId="21620772">
            <w:pPr>
              <w:jc w:val="center"/>
              <w:rPr>
                <w:rFonts w:hint="eastAsia"/>
                <w:color w:val="auto"/>
                <w:sz w:val="24"/>
                <w:highlight w:val="none"/>
              </w:rPr>
            </w:pPr>
            <w:r>
              <w:rPr>
                <w:rFonts w:hint="eastAsia"/>
                <w:color w:val="auto"/>
                <w:sz w:val="24"/>
                <w:highlight w:val="none"/>
              </w:rPr>
              <w:t xml:space="preserve">                           供应商公章：</w:t>
            </w:r>
          </w:p>
          <w:p w14:paraId="22B8EA73">
            <w:pPr>
              <w:jc w:val="center"/>
              <w:rPr>
                <w:rFonts w:hint="eastAsia"/>
                <w:color w:val="auto"/>
                <w:sz w:val="24"/>
                <w:highlight w:val="none"/>
              </w:rPr>
            </w:pPr>
            <w:r>
              <w:rPr>
                <w:rFonts w:hint="eastAsia"/>
                <w:color w:val="auto"/>
                <w:sz w:val="24"/>
                <w:highlight w:val="none"/>
              </w:rPr>
              <w:t xml:space="preserve">                                                年    月    日</w:t>
            </w:r>
          </w:p>
        </w:tc>
      </w:tr>
      <w:tr w14:paraId="426D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66AE58B3">
            <w:pPr>
              <w:jc w:val="center"/>
              <w:rPr>
                <w:rFonts w:hint="eastAsia"/>
                <w:color w:val="auto"/>
                <w:sz w:val="24"/>
                <w:highlight w:val="none"/>
              </w:rPr>
            </w:pPr>
            <w:r>
              <w:rPr>
                <w:rFonts w:hint="eastAsia"/>
                <w:color w:val="auto"/>
                <w:sz w:val="24"/>
                <w:highlight w:val="none"/>
              </w:rPr>
              <w:t>采</w:t>
            </w:r>
          </w:p>
          <w:p w14:paraId="0B68B20B">
            <w:pPr>
              <w:jc w:val="center"/>
              <w:rPr>
                <w:rFonts w:hint="eastAsia"/>
                <w:color w:val="auto"/>
                <w:sz w:val="24"/>
                <w:highlight w:val="none"/>
              </w:rPr>
            </w:pPr>
            <w:r>
              <w:rPr>
                <w:rFonts w:hint="eastAsia"/>
                <w:color w:val="auto"/>
                <w:sz w:val="24"/>
                <w:highlight w:val="none"/>
              </w:rPr>
              <w:t>购</w:t>
            </w:r>
          </w:p>
          <w:p w14:paraId="0C7EE410">
            <w:pPr>
              <w:jc w:val="center"/>
              <w:rPr>
                <w:rFonts w:hint="eastAsia"/>
                <w:color w:val="auto"/>
                <w:sz w:val="24"/>
                <w:highlight w:val="none"/>
              </w:rPr>
            </w:pPr>
            <w:r>
              <w:rPr>
                <w:rFonts w:hint="eastAsia"/>
                <w:color w:val="auto"/>
                <w:sz w:val="24"/>
                <w:highlight w:val="none"/>
              </w:rPr>
              <w:t>单</w:t>
            </w:r>
          </w:p>
          <w:p w14:paraId="49D0490E">
            <w:pPr>
              <w:jc w:val="center"/>
              <w:rPr>
                <w:rFonts w:hint="eastAsia"/>
                <w:color w:val="auto"/>
                <w:sz w:val="24"/>
                <w:highlight w:val="none"/>
              </w:rPr>
            </w:pPr>
            <w:r>
              <w:rPr>
                <w:rFonts w:hint="eastAsia"/>
                <w:color w:val="auto"/>
                <w:sz w:val="24"/>
                <w:highlight w:val="none"/>
              </w:rPr>
              <w:t>位</w:t>
            </w:r>
          </w:p>
          <w:p w14:paraId="410A7EA6">
            <w:pPr>
              <w:jc w:val="center"/>
              <w:rPr>
                <w:rFonts w:hint="eastAsia"/>
                <w:color w:val="auto"/>
                <w:sz w:val="24"/>
                <w:highlight w:val="none"/>
              </w:rPr>
            </w:pPr>
            <w:r>
              <w:rPr>
                <w:rFonts w:hint="eastAsia"/>
                <w:color w:val="auto"/>
                <w:sz w:val="24"/>
                <w:highlight w:val="none"/>
              </w:rPr>
              <w:t>意</w:t>
            </w:r>
          </w:p>
          <w:p w14:paraId="372C05D4">
            <w:pPr>
              <w:jc w:val="center"/>
              <w:rPr>
                <w:rFonts w:hint="eastAsia"/>
                <w:color w:val="auto"/>
                <w:sz w:val="24"/>
                <w:highlight w:val="none"/>
              </w:rPr>
            </w:pPr>
            <w:r>
              <w:rPr>
                <w:rFonts w:hint="eastAsia"/>
                <w:color w:val="auto"/>
                <w:sz w:val="24"/>
                <w:highlight w:val="none"/>
              </w:rPr>
              <w:t>见</w:t>
            </w:r>
          </w:p>
        </w:tc>
        <w:tc>
          <w:tcPr>
            <w:tcW w:w="8009" w:type="dxa"/>
            <w:noWrap w:val="0"/>
            <w:vAlign w:val="top"/>
          </w:tcPr>
          <w:p w14:paraId="72080FD7">
            <w:pPr>
              <w:rPr>
                <w:rFonts w:hint="eastAsia"/>
                <w:color w:val="auto"/>
                <w:sz w:val="24"/>
                <w:highlight w:val="none"/>
              </w:rPr>
            </w:pPr>
          </w:p>
          <w:p w14:paraId="3C05D8B5">
            <w:pPr>
              <w:rPr>
                <w:rFonts w:hint="eastAsia"/>
                <w:color w:val="auto"/>
                <w:sz w:val="24"/>
                <w:highlight w:val="none"/>
              </w:rPr>
            </w:pPr>
            <w:r>
              <w:rPr>
                <w:rFonts w:hint="eastAsia"/>
                <w:color w:val="auto"/>
                <w:sz w:val="24"/>
                <w:highlight w:val="none"/>
              </w:rPr>
              <w:t>退付意见：是否同意退付履约保证金及退付金额：</w:t>
            </w:r>
          </w:p>
          <w:p w14:paraId="66C90BEF">
            <w:pPr>
              <w:rPr>
                <w:rFonts w:hint="eastAsia"/>
                <w:color w:val="auto"/>
                <w:sz w:val="24"/>
                <w:highlight w:val="none"/>
              </w:rPr>
            </w:pPr>
          </w:p>
          <w:p w14:paraId="327A2EA1">
            <w:pPr>
              <w:rPr>
                <w:rFonts w:hint="eastAsia"/>
                <w:color w:val="auto"/>
                <w:sz w:val="24"/>
                <w:highlight w:val="none"/>
              </w:rPr>
            </w:pPr>
          </w:p>
          <w:p w14:paraId="282CFE31">
            <w:pPr>
              <w:rPr>
                <w:rFonts w:hint="eastAsia"/>
                <w:color w:val="auto"/>
                <w:sz w:val="24"/>
                <w:highlight w:val="none"/>
              </w:rPr>
            </w:pPr>
            <w:r>
              <w:rPr>
                <w:rFonts w:hint="eastAsia"/>
                <w:color w:val="auto"/>
                <w:sz w:val="24"/>
                <w:highlight w:val="none"/>
              </w:rPr>
              <w:t xml:space="preserve">联系人及电话：                                </w:t>
            </w:r>
          </w:p>
          <w:p w14:paraId="5410D27C">
            <w:pPr>
              <w:rPr>
                <w:rFonts w:hint="eastAsia"/>
                <w:color w:val="auto"/>
                <w:sz w:val="24"/>
                <w:highlight w:val="none"/>
              </w:rPr>
            </w:pPr>
          </w:p>
          <w:p w14:paraId="7C034DC4">
            <w:pPr>
              <w:ind w:firstLine="4560" w:firstLineChars="1900"/>
              <w:rPr>
                <w:rFonts w:hint="eastAsia"/>
                <w:color w:val="auto"/>
                <w:sz w:val="24"/>
                <w:highlight w:val="none"/>
              </w:rPr>
            </w:pPr>
            <w:r>
              <w:rPr>
                <w:rFonts w:hint="eastAsia"/>
                <w:color w:val="auto"/>
                <w:sz w:val="24"/>
                <w:highlight w:val="none"/>
              </w:rPr>
              <w:t xml:space="preserve"> 采购单位公章：</w:t>
            </w:r>
          </w:p>
          <w:p w14:paraId="59B10396">
            <w:pPr>
              <w:jc w:val="center"/>
              <w:rPr>
                <w:rFonts w:hint="eastAsia"/>
                <w:color w:val="auto"/>
                <w:sz w:val="24"/>
                <w:highlight w:val="none"/>
              </w:rPr>
            </w:pPr>
            <w:r>
              <w:rPr>
                <w:rFonts w:hint="eastAsia"/>
                <w:color w:val="auto"/>
                <w:sz w:val="24"/>
                <w:highlight w:val="none"/>
              </w:rPr>
              <w:t xml:space="preserve">                                                年    月    日</w:t>
            </w:r>
          </w:p>
        </w:tc>
      </w:tr>
      <w:tr w14:paraId="7978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481D423F">
            <w:pPr>
              <w:jc w:val="center"/>
              <w:rPr>
                <w:rFonts w:hint="eastAsia"/>
                <w:color w:val="auto"/>
                <w:sz w:val="24"/>
                <w:highlight w:val="none"/>
              </w:rPr>
            </w:pPr>
            <w:r>
              <w:rPr>
                <w:rFonts w:hint="eastAsia"/>
                <w:color w:val="auto"/>
                <w:sz w:val="24"/>
                <w:highlight w:val="none"/>
              </w:rPr>
              <w:t>财</w:t>
            </w:r>
          </w:p>
          <w:p w14:paraId="4AEE1718">
            <w:pPr>
              <w:jc w:val="center"/>
              <w:rPr>
                <w:rFonts w:hint="eastAsia"/>
                <w:color w:val="auto"/>
                <w:sz w:val="24"/>
                <w:highlight w:val="none"/>
              </w:rPr>
            </w:pPr>
            <w:r>
              <w:rPr>
                <w:rFonts w:hint="eastAsia"/>
                <w:color w:val="auto"/>
                <w:sz w:val="24"/>
                <w:highlight w:val="none"/>
              </w:rPr>
              <w:t>务</w:t>
            </w:r>
          </w:p>
          <w:p w14:paraId="2CB8F9E2">
            <w:pPr>
              <w:jc w:val="center"/>
              <w:rPr>
                <w:rFonts w:hint="eastAsia"/>
                <w:color w:val="auto"/>
                <w:sz w:val="24"/>
                <w:highlight w:val="none"/>
              </w:rPr>
            </w:pPr>
            <w:r>
              <w:rPr>
                <w:rFonts w:hint="eastAsia"/>
                <w:color w:val="auto"/>
                <w:sz w:val="24"/>
                <w:highlight w:val="none"/>
              </w:rPr>
              <w:t>部</w:t>
            </w:r>
          </w:p>
          <w:p w14:paraId="28A05ED9">
            <w:pPr>
              <w:jc w:val="center"/>
              <w:rPr>
                <w:rFonts w:hint="eastAsia"/>
                <w:color w:val="auto"/>
                <w:sz w:val="24"/>
                <w:highlight w:val="none"/>
              </w:rPr>
            </w:pPr>
            <w:r>
              <w:rPr>
                <w:rFonts w:hint="eastAsia"/>
                <w:color w:val="auto"/>
                <w:sz w:val="24"/>
                <w:highlight w:val="none"/>
              </w:rPr>
              <w:t>门</w:t>
            </w:r>
          </w:p>
          <w:p w14:paraId="3FED9D23">
            <w:pPr>
              <w:jc w:val="center"/>
              <w:rPr>
                <w:rFonts w:hint="eastAsia"/>
                <w:color w:val="auto"/>
                <w:sz w:val="24"/>
                <w:highlight w:val="none"/>
              </w:rPr>
            </w:pPr>
            <w:r>
              <w:rPr>
                <w:rFonts w:hint="eastAsia"/>
                <w:color w:val="auto"/>
                <w:sz w:val="24"/>
                <w:highlight w:val="none"/>
              </w:rPr>
              <w:t>意</w:t>
            </w:r>
          </w:p>
          <w:p w14:paraId="40E70895">
            <w:pPr>
              <w:jc w:val="center"/>
              <w:rPr>
                <w:rFonts w:hint="eastAsia"/>
                <w:color w:val="auto"/>
                <w:sz w:val="24"/>
                <w:highlight w:val="none"/>
              </w:rPr>
            </w:pPr>
            <w:r>
              <w:rPr>
                <w:rFonts w:hint="eastAsia"/>
                <w:color w:val="auto"/>
                <w:sz w:val="24"/>
                <w:highlight w:val="none"/>
              </w:rPr>
              <w:t>见</w:t>
            </w:r>
          </w:p>
        </w:tc>
        <w:tc>
          <w:tcPr>
            <w:tcW w:w="8009" w:type="dxa"/>
            <w:noWrap w:val="0"/>
            <w:vAlign w:val="top"/>
          </w:tcPr>
          <w:p w14:paraId="05D4023E">
            <w:pPr>
              <w:rPr>
                <w:rFonts w:hint="eastAsia"/>
                <w:color w:val="auto"/>
                <w:sz w:val="24"/>
                <w:highlight w:val="none"/>
              </w:rPr>
            </w:pPr>
            <w:r>
              <w:rPr>
                <w:rFonts w:hint="eastAsia"/>
                <w:color w:val="auto"/>
                <w:sz w:val="24"/>
                <w:highlight w:val="none"/>
              </w:rPr>
              <w:t>此表于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日收到。</w:t>
            </w:r>
          </w:p>
          <w:p w14:paraId="34AEB1FE">
            <w:pPr>
              <w:rPr>
                <w:rFonts w:hint="eastAsia"/>
                <w:color w:val="auto"/>
                <w:sz w:val="24"/>
                <w:highlight w:val="none"/>
              </w:rPr>
            </w:pPr>
          </w:p>
          <w:p w14:paraId="1F831D7F">
            <w:pPr>
              <w:rPr>
                <w:rFonts w:hint="eastAsia"/>
                <w:color w:val="auto"/>
                <w:sz w:val="24"/>
                <w:highlight w:val="none"/>
              </w:rPr>
            </w:pPr>
            <w:r>
              <w:rPr>
                <w:rFonts w:hint="eastAsia"/>
                <w:color w:val="auto"/>
                <w:sz w:val="24"/>
                <w:highlight w:val="none"/>
              </w:rPr>
              <w:t>会计审核：</w:t>
            </w:r>
          </w:p>
          <w:p w14:paraId="7F503F69">
            <w:pPr>
              <w:rPr>
                <w:rFonts w:hint="eastAsia"/>
                <w:color w:val="auto"/>
                <w:sz w:val="24"/>
                <w:highlight w:val="none"/>
              </w:rPr>
            </w:pPr>
          </w:p>
          <w:p w14:paraId="09ABCBC6">
            <w:pPr>
              <w:rPr>
                <w:rFonts w:hint="eastAsia"/>
                <w:color w:val="auto"/>
                <w:sz w:val="24"/>
                <w:highlight w:val="none"/>
              </w:rPr>
            </w:pPr>
            <w:r>
              <w:rPr>
                <w:rFonts w:hint="eastAsia"/>
                <w:color w:val="auto"/>
                <w:sz w:val="24"/>
                <w:highlight w:val="none"/>
              </w:rPr>
              <w:t>财务负责人审核：</w:t>
            </w:r>
          </w:p>
          <w:p w14:paraId="6D7594F3">
            <w:pPr>
              <w:rPr>
                <w:rFonts w:hint="eastAsia"/>
                <w:color w:val="auto"/>
                <w:sz w:val="24"/>
                <w:highlight w:val="none"/>
              </w:rPr>
            </w:pPr>
          </w:p>
          <w:p w14:paraId="109F326D">
            <w:pPr>
              <w:rPr>
                <w:rFonts w:hint="eastAsia"/>
                <w:color w:val="auto"/>
                <w:sz w:val="24"/>
                <w:highlight w:val="none"/>
              </w:rPr>
            </w:pPr>
            <w:r>
              <w:rPr>
                <w:rFonts w:hint="eastAsia"/>
                <w:color w:val="auto"/>
                <w:sz w:val="24"/>
                <w:highlight w:val="none"/>
              </w:rPr>
              <w:t>单位负责人签字：</w:t>
            </w:r>
          </w:p>
          <w:p w14:paraId="115BFFF3">
            <w:pPr>
              <w:rPr>
                <w:rFonts w:hint="eastAsia"/>
                <w:color w:val="auto"/>
                <w:sz w:val="24"/>
                <w:highlight w:val="none"/>
              </w:rPr>
            </w:pPr>
          </w:p>
          <w:p w14:paraId="033A2C70">
            <w:pPr>
              <w:rPr>
                <w:rFonts w:hint="eastAsia"/>
                <w:color w:val="auto"/>
                <w:sz w:val="24"/>
                <w:highlight w:val="none"/>
              </w:rPr>
            </w:pPr>
            <w:r>
              <w:rPr>
                <w:rFonts w:hint="eastAsia"/>
                <w:color w:val="auto"/>
                <w:sz w:val="24"/>
                <w:highlight w:val="none"/>
              </w:rPr>
              <w:t>出纳办理转账日期：</w:t>
            </w:r>
          </w:p>
        </w:tc>
      </w:tr>
    </w:tbl>
    <w:p w14:paraId="1649BE64">
      <w:pPr>
        <w:pStyle w:val="2"/>
        <w:ind w:left="420" w:leftChars="114" w:hanging="181" w:hangingChars="100"/>
        <w:rPr>
          <w:rFonts w:hint="eastAsia" w:hAnsi="宋体"/>
          <w:color w:val="auto"/>
          <w:highlight w:val="none"/>
        </w:rPr>
      </w:pPr>
      <w:r>
        <w:rPr>
          <w:rFonts w:hint="eastAsia" w:ascii="宋体"/>
          <w:b/>
          <w:bCs/>
          <w:color w:val="auto"/>
          <w:sz w:val="18"/>
          <w:szCs w:val="18"/>
          <w:highlight w:val="none"/>
        </w:rPr>
        <w:t>注：供应商凭经采购单位审批的退付意见书到履约保证金收取单位财务部门办理履约保证金退付事宜。</w:t>
      </w:r>
    </w:p>
    <w:p w14:paraId="377F42B3">
      <w:pPr>
        <w:pStyle w:val="2"/>
        <w:spacing w:line="360" w:lineRule="auto"/>
        <w:ind w:left="479" w:leftChars="114" w:hanging="240" w:hangingChars="100"/>
        <w:rPr>
          <w:rFonts w:ascii="宋体" w:hAnsi="宋体" w:cs="宋体"/>
          <w:color w:val="auto"/>
          <w:highlight w:val="none"/>
        </w:rPr>
      </w:pPr>
      <w:r>
        <w:rPr>
          <w:rFonts w:hAnsi="宋体"/>
          <w:color w:val="auto"/>
          <w:highlight w:val="none"/>
        </w:rPr>
        <w:br w:type="page"/>
      </w:r>
    </w:p>
    <w:p w14:paraId="02335ACB">
      <w:pPr>
        <w:pStyle w:val="2"/>
        <w:spacing w:line="360" w:lineRule="auto"/>
        <w:ind w:left="479" w:leftChars="114" w:hanging="240" w:hangingChars="100"/>
        <w:rPr>
          <w:rFonts w:ascii="宋体" w:hAnsi="宋体" w:cs="宋体"/>
          <w:color w:val="auto"/>
          <w:highlight w:val="none"/>
        </w:rPr>
      </w:pPr>
    </w:p>
    <w:p w14:paraId="3AB7803A">
      <w:pPr>
        <w:pStyle w:val="3"/>
        <w:jc w:val="center"/>
        <w:rPr>
          <w:rFonts w:ascii="宋体" w:hAnsi="宋体" w:cs="宋体"/>
          <w:color w:val="auto"/>
          <w:highlight w:val="none"/>
        </w:rPr>
      </w:pPr>
      <w:bookmarkStart w:id="136" w:name="_Toc202457727"/>
      <w:bookmarkStart w:id="137" w:name="_Toc74320803"/>
      <w:bookmarkStart w:id="138" w:name="_Toc254970548"/>
      <w:bookmarkStart w:id="139" w:name="_Toc330456896"/>
      <w:bookmarkStart w:id="140" w:name="_Toc254970689"/>
      <w:r>
        <w:rPr>
          <w:rFonts w:hint="eastAsia" w:ascii="宋体" w:hAnsi="宋体" w:cs="宋体"/>
          <w:color w:val="auto"/>
          <w:highlight w:val="none"/>
        </w:rPr>
        <w:t>第四章  评标方法及评标标准</w:t>
      </w:r>
      <w:bookmarkEnd w:id="136"/>
      <w:bookmarkEnd w:id="137"/>
      <w:bookmarkEnd w:id="138"/>
      <w:bookmarkEnd w:id="139"/>
      <w:bookmarkEnd w:id="140"/>
    </w:p>
    <w:p w14:paraId="35071BFD">
      <w:pPr>
        <w:pStyle w:val="5"/>
        <w:keepNext w:val="0"/>
        <w:keepLines w:val="0"/>
        <w:jc w:val="center"/>
        <w:rPr>
          <w:rFonts w:ascii="宋体" w:hAnsi="宋体" w:cs="宋体"/>
          <w:color w:val="auto"/>
          <w:sz w:val="30"/>
          <w:szCs w:val="30"/>
          <w:highlight w:val="none"/>
        </w:rPr>
      </w:pPr>
      <w:bookmarkStart w:id="141" w:name="_Toc254970690"/>
      <w:bookmarkEnd w:id="141"/>
      <w:bookmarkStart w:id="142" w:name="_Toc254970549"/>
      <w:bookmarkEnd w:id="142"/>
      <w:r>
        <w:rPr>
          <w:rFonts w:hint="eastAsia" w:ascii="宋体" w:hAnsi="宋体" w:cs="宋体"/>
          <w:color w:val="auto"/>
          <w:sz w:val="30"/>
          <w:szCs w:val="30"/>
          <w:highlight w:val="none"/>
        </w:rPr>
        <w:t>一、评标方法</w:t>
      </w:r>
    </w:p>
    <w:p w14:paraId="6DC18B82">
      <w:pPr>
        <w:pStyle w:val="25"/>
        <w:spacing w:line="360" w:lineRule="auto"/>
        <w:ind w:firstLine="420"/>
        <w:rPr>
          <w:rFonts w:hAnsi="宋体" w:cs="宋体"/>
          <w:color w:val="auto"/>
          <w:sz w:val="24"/>
          <w:szCs w:val="24"/>
          <w:highlight w:val="none"/>
        </w:rPr>
      </w:pPr>
      <w:r>
        <w:rPr>
          <w:rFonts w:hint="eastAsia" w:hAnsi="宋体" w:cs="宋体"/>
          <w:color w:val="auto"/>
          <w:sz w:val="24"/>
          <w:szCs w:val="24"/>
          <w:highlight w:val="none"/>
        </w:rPr>
        <w:t>综合评分法，是指投标文件满足招标文件全部实质性要求，且按照评审因素的量化指标评审得分最高的投标人为中标候选人的评标方法。</w:t>
      </w:r>
    </w:p>
    <w:p w14:paraId="44087DC1">
      <w:pPr>
        <w:pStyle w:val="5"/>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0A977196">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1.符合性审查</w:t>
      </w:r>
    </w:p>
    <w:p w14:paraId="7C3B7367">
      <w:pPr>
        <w:pStyle w:val="25"/>
        <w:snapToGrid w:val="0"/>
        <w:spacing w:line="360" w:lineRule="auto"/>
        <w:ind w:left="1" w:firstLine="420"/>
        <w:rPr>
          <w:rFonts w:hAnsi="宋体" w:cs="宋体"/>
          <w:b/>
          <w:color w:val="auto"/>
          <w:kern w:val="2"/>
          <w:sz w:val="24"/>
          <w:szCs w:val="24"/>
          <w:highlight w:val="none"/>
        </w:rPr>
      </w:pPr>
      <w:r>
        <w:rPr>
          <w:rFonts w:hint="eastAsia" w:hAnsi="宋体" w:cs="宋体"/>
          <w:b/>
          <w:color w:val="auto"/>
          <w:kern w:val="2"/>
          <w:sz w:val="24"/>
          <w:szCs w:val="24"/>
          <w:highlight w:val="none"/>
        </w:rPr>
        <w:t>评标委员会应当对符合资格的投标人的投标文件进行投标报价、商务、技术等实质性内容符合性审查，以确定其是否满足招标文件的实质性要求。</w:t>
      </w:r>
    </w:p>
    <w:p w14:paraId="02D2FE8D">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2.符合性审查不通过而导致投标无效的情形</w:t>
      </w:r>
    </w:p>
    <w:p w14:paraId="5A93C1CC">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投标人的投标文件中存在对招标文件的任何实质性要求和条件的负偏离，将被视为投标无效。</w:t>
      </w:r>
    </w:p>
    <w:p w14:paraId="63723E4E">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2.1在报价评审时，如发现下列情形之一的，将被视为投标无效：</w:t>
      </w:r>
    </w:p>
    <w:p w14:paraId="57F29D34">
      <w:pPr>
        <w:pStyle w:val="8"/>
        <w:numPr>
          <w:ilvl w:val="0"/>
          <w:numId w:val="35"/>
        </w:numPr>
        <w:spacing w:line="360" w:lineRule="auto"/>
        <w:ind w:firstLine="422"/>
        <w:rPr>
          <w:rFonts w:ascii="宋体" w:hAnsi="宋体" w:cs="宋体"/>
          <w:b/>
          <w:color w:val="auto"/>
          <w:sz w:val="24"/>
          <w:szCs w:val="24"/>
          <w:highlight w:val="none"/>
        </w:rPr>
      </w:pPr>
      <w:r>
        <w:rPr>
          <w:rFonts w:hint="eastAsia" w:ascii="宋体" w:hAnsi="宋体" w:cs="宋体"/>
          <w:b/>
          <w:color w:val="auto"/>
          <w:spacing w:val="-6"/>
          <w:sz w:val="24"/>
          <w:szCs w:val="24"/>
          <w:highlight w:val="none"/>
        </w:rPr>
        <w:t>报价文件</w:t>
      </w:r>
      <w:r>
        <w:rPr>
          <w:rFonts w:hint="eastAsia" w:ascii="宋体" w:hAnsi="宋体" w:cs="宋体"/>
          <w:b/>
          <w:color w:val="auto"/>
          <w:sz w:val="24"/>
          <w:szCs w:val="24"/>
          <w:highlight w:val="none"/>
        </w:rPr>
        <w:t>未提供“投标人须知前附表”第13.1条规定中“必须提供”的文件资料的；</w:t>
      </w:r>
    </w:p>
    <w:p w14:paraId="49EDE95B">
      <w:pPr>
        <w:pStyle w:val="8"/>
        <w:numPr>
          <w:ilvl w:val="0"/>
          <w:numId w:val="35"/>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未采用人民币报价的或者未按照招标文件标明的币种报价的；</w:t>
      </w:r>
    </w:p>
    <w:p w14:paraId="58AA9851">
      <w:pPr>
        <w:pStyle w:val="8"/>
        <w:numPr>
          <w:ilvl w:val="0"/>
          <w:numId w:val="35"/>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各分标报价超出招标文件相应分标规定最高限价，或者超出相应分标采购预算金额的；</w:t>
      </w:r>
    </w:p>
    <w:p w14:paraId="3779AA91">
      <w:pPr>
        <w:pStyle w:val="8"/>
        <w:numPr>
          <w:ilvl w:val="0"/>
          <w:numId w:val="35"/>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4F47A707">
      <w:pPr>
        <w:pStyle w:val="8"/>
        <w:numPr>
          <w:ilvl w:val="0"/>
          <w:numId w:val="35"/>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修正后的报价，投标人不确认的；</w:t>
      </w:r>
    </w:p>
    <w:p w14:paraId="7C352053">
      <w:pPr>
        <w:pStyle w:val="8"/>
        <w:numPr>
          <w:ilvl w:val="0"/>
          <w:numId w:val="35"/>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投标人属于本章第5.1条（2）或者第5.2条（2）项情形的；</w:t>
      </w:r>
    </w:p>
    <w:p w14:paraId="6ADA0F57">
      <w:pPr>
        <w:pStyle w:val="8"/>
        <w:numPr>
          <w:ilvl w:val="0"/>
          <w:numId w:val="35"/>
        </w:numPr>
        <w:spacing w:line="360" w:lineRule="auto"/>
        <w:ind w:firstLine="422"/>
        <w:rPr>
          <w:rFonts w:ascii="宋体" w:hAnsi="宋体" w:cs="宋体"/>
          <w:b/>
          <w:color w:val="auto"/>
          <w:sz w:val="24"/>
          <w:szCs w:val="24"/>
          <w:highlight w:val="none"/>
        </w:rPr>
      </w:pPr>
      <w:r>
        <w:rPr>
          <w:rFonts w:hint="eastAsia" w:ascii="宋体" w:hAnsi="宋体" w:cs="宋体"/>
          <w:b/>
          <w:color w:val="auto"/>
          <w:spacing w:val="-6"/>
          <w:sz w:val="24"/>
          <w:szCs w:val="24"/>
          <w:highlight w:val="none"/>
        </w:rPr>
        <w:t>报价文件</w:t>
      </w:r>
      <w:r>
        <w:rPr>
          <w:rFonts w:hint="eastAsia" w:ascii="宋体" w:hAnsi="宋体" w:cs="宋体"/>
          <w:b/>
          <w:color w:val="auto"/>
          <w:sz w:val="24"/>
          <w:szCs w:val="24"/>
          <w:highlight w:val="none"/>
        </w:rPr>
        <w:t>响应的标的数量及单位与招标文件要求实质性不一致的。</w:t>
      </w:r>
    </w:p>
    <w:p w14:paraId="70BB615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2.2在商务评审时，如发现下列情形之一的，将被视为投标无效：</w:t>
      </w:r>
    </w:p>
    <w:p w14:paraId="0E700419">
      <w:pPr>
        <w:numPr>
          <w:ilvl w:val="0"/>
          <w:numId w:val="36"/>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投标文件未按招标文件要求签署、盖章的；</w:t>
      </w:r>
    </w:p>
    <w:p w14:paraId="2E080096">
      <w:pPr>
        <w:numPr>
          <w:ilvl w:val="0"/>
          <w:numId w:val="36"/>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委托代理人未能出具有效身份证或者出具的身份证与授权委托书中的信息不符的；</w:t>
      </w:r>
    </w:p>
    <w:p w14:paraId="55DE7883">
      <w:pPr>
        <w:numPr>
          <w:ilvl w:val="0"/>
          <w:numId w:val="36"/>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为无效投标保证金的或者未按照招标文件的规定提交投标保证金的；</w:t>
      </w:r>
    </w:p>
    <w:p w14:paraId="44F4632F">
      <w:pPr>
        <w:numPr>
          <w:ilvl w:val="0"/>
          <w:numId w:val="36"/>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投标文件未提供“投标人须知前附表”第13.1条规定中“必须提供”或者“委托时必须提供”的文件资料的；</w:t>
      </w:r>
    </w:p>
    <w:p w14:paraId="7BE6B838">
      <w:pPr>
        <w:numPr>
          <w:ilvl w:val="0"/>
          <w:numId w:val="36"/>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商务要求评审允许负偏离的条款数超过“投标人须知前附表”规定项数的；</w:t>
      </w:r>
    </w:p>
    <w:p w14:paraId="25AE21DB">
      <w:pPr>
        <w:numPr>
          <w:ilvl w:val="0"/>
          <w:numId w:val="36"/>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投标文件的实质性内容未使用中文表述、使用计量单位不符合招标文件要求的；</w:t>
      </w:r>
    </w:p>
    <w:p w14:paraId="0E49E05D">
      <w:pPr>
        <w:numPr>
          <w:ilvl w:val="0"/>
          <w:numId w:val="36"/>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投标文件中的文件资料因填写不齐全或者内容虚假或者出现其他情形而导致被评标委员会认定无效的；</w:t>
      </w:r>
    </w:p>
    <w:p w14:paraId="3102F3B6">
      <w:pPr>
        <w:numPr>
          <w:ilvl w:val="0"/>
          <w:numId w:val="36"/>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w:t>
      </w:r>
    </w:p>
    <w:p w14:paraId="231EA321">
      <w:pPr>
        <w:numPr>
          <w:ilvl w:val="0"/>
          <w:numId w:val="36"/>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属于投标人须知正文第9.2条情形的；</w:t>
      </w:r>
    </w:p>
    <w:p w14:paraId="276313F1">
      <w:pPr>
        <w:numPr>
          <w:ilvl w:val="0"/>
          <w:numId w:val="36"/>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投标文件标注的项目名称或者项目编号与招标文件标注的项目名称或者项目编号不一致的；</w:t>
      </w:r>
    </w:p>
    <w:p w14:paraId="707E3986">
      <w:pPr>
        <w:numPr>
          <w:ilvl w:val="0"/>
          <w:numId w:val="36"/>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招标文件明确不允许分包，投标文件拟分包的；</w:t>
      </w:r>
    </w:p>
    <w:p w14:paraId="3FB4FC27">
      <w:pPr>
        <w:numPr>
          <w:ilvl w:val="0"/>
          <w:numId w:val="36"/>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未响应招标文件实质性要求的；</w:t>
      </w:r>
    </w:p>
    <w:p w14:paraId="5244A33E">
      <w:pPr>
        <w:numPr>
          <w:ilvl w:val="0"/>
          <w:numId w:val="36"/>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法律、法规和招标文件规定的其他无效情形。</w:t>
      </w:r>
    </w:p>
    <w:p w14:paraId="3FD56A9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2.3在技术评审时，如发现下列情形之一的，将被视为投标无效：</w:t>
      </w:r>
    </w:p>
    <w:p w14:paraId="24086A56">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（1）技术要求评审允许负偏离的条款数超过“投标人须知前附表”规定项数的；</w:t>
      </w:r>
    </w:p>
    <w:p w14:paraId="7D70D465">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（2）投标文件未提供“投标人须知前附表”第13.1条规定中“必须提供”的文件资料的；</w:t>
      </w:r>
    </w:p>
    <w:p w14:paraId="75EFCB89">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（3）虚假投标，或者出现其他情形而导致被评标委员会认定无效的；</w:t>
      </w:r>
    </w:p>
    <w:p w14:paraId="2CADA978">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w:t>
      </w:r>
      <w:bookmarkStart w:id="143" w:name="_Hlk71706244"/>
      <w:r>
        <w:rPr>
          <w:rFonts w:hint="eastAsia" w:ascii="宋体" w:hAnsi="宋体" w:eastAsia="宋体" w:cs="宋体"/>
          <w:b/>
          <w:color w:val="auto"/>
          <w:kern w:val="2"/>
          <w:sz w:val="24"/>
          <w:szCs w:val="24"/>
          <w:highlight w:val="none"/>
        </w:rPr>
        <w:t>招标文件未载明允许提供备选（替代）投标方案或明确不允许提供备选（替代）投标方案时，投标人提供了备选（替代）投标方案的；</w:t>
      </w:r>
      <w:bookmarkEnd w:id="143"/>
    </w:p>
    <w:p w14:paraId="3B59F775">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（5）未响应招标文件实质性要求的。</w:t>
      </w:r>
    </w:p>
    <w:p w14:paraId="2FC4F5CD">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2.4通过符合性审查的投标人不足3家，评标委员会不得继续评标，并出具评标报告。</w:t>
      </w:r>
    </w:p>
    <w:p w14:paraId="1C9F2C0F">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3.澄清补正</w:t>
      </w:r>
    </w:p>
    <w:p w14:paraId="556C834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29323F70">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4.投标文件修正</w:t>
      </w:r>
    </w:p>
    <w:p w14:paraId="56C68CAE">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 xml:space="preserve">4.1投标文件报价出现前后不一致的，按照下列规定修正： </w:t>
      </w:r>
    </w:p>
    <w:p w14:paraId="65C868AB">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（1）投标文件中开标一览表（报价表）内容与投标文件中相应内容不一致的，以开标一览表（报价表）为准；</w:t>
      </w:r>
    </w:p>
    <w:p w14:paraId="78ACB916">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（2）大写金额和小写金额不一致的，以大写金额为准；</w:t>
      </w:r>
    </w:p>
    <w:p w14:paraId="47715ACE">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（3）单价金额小数点或者百分比有明显错位的，以开标一览表的总价为准，并修改单价；</w:t>
      </w:r>
    </w:p>
    <w:p w14:paraId="566E0A7D">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（4）总价金额与按单价汇总金额不一致的，以单价金额计算结果为准。</w:t>
      </w:r>
    </w:p>
    <w:p w14:paraId="7313435F">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同时出现两种以上不一致的，按照以上（1）-（4）规定的顺序修正。修正后的报价经投标人确认后产生约束力，投标人不确认的，</w:t>
      </w:r>
      <w:r>
        <w:rPr>
          <w:rFonts w:hint="eastAsia" w:hAnsi="宋体" w:cs="宋体"/>
          <w:b/>
          <w:color w:val="auto"/>
          <w:kern w:val="2"/>
          <w:sz w:val="24"/>
          <w:szCs w:val="24"/>
          <w:highlight w:val="none"/>
        </w:rPr>
        <w:t>其投标无效</w:t>
      </w:r>
      <w:r>
        <w:rPr>
          <w:rFonts w:hint="eastAsia" w:hAnsi="宋体" w:cs="宋体"/>
          <w:color w:val="auto"/>
          <w:sz w:val="24"/>
          <w:szCs w:val="24"/>
          <w:highlight w:val="none"/>
        </w:rPr>
        <w:t>。</w:t>
      </w:r>
    </w:p>
    <w:p w14:paraId="0862611A">
      <w:pPr>
        <w:pStyle w:val="7"/>
        <w:keepNext w:val="0"/>
        <w:keepLines w:val="0"/>
        <w:spacing w:before="0" w:after="0" w:line="360" w:lineRule="auto"/>
        <w:rPr>
          <w:rFonts w:ascii="宋体" w:hAnsi="宋体" w:cs="宋体"/>
          <w:b w:val="0"/>
          <w:color w:val="auto"/>
          <w:sz w:val="24"/>
          <w:highlight w:val="none"/>
        </w:rPr>
      </w:pPr>
      <w:r>
        <w:rPr>
          <w:rFonts w:hint="eastAsia" w:ascii="宋体" w:hAnsi="宋体" w:cs="宋体"/>
          <w:b w:val="0"/>
          <w:color w:val="auto"/>
          <w:sz w:val="24"/>
          <w:highlight w:val="none"/>
        </w:rPr>
        <w:t xml:space="preserve">    4.2经投标人确认修正后的报价若超过采购预算金额或者最高限价，</w:t>
      </w:r>
      <w:r>
        <w:rPr>
          <w:rFonts w:hint="eastAsia" w:ascii="宋体" w:hAnsi="宋体" w:cs="宋体"/>
          <w:color w:val="auto"/>
          <w:sz w:val="24"/>
          <w:highlight w:val="none"/>
        </w:rPr>
        <w:t>投标人的投标文件作无效投标处理</w:t>
      </w:r>
      <w:r>
        <w:rPr>
          <w:rFonts w:hint="eastAsia" w:ascii="宋体" w:hAnsi="宋体" w:cs="宋体"/>
          <w:b w:val="0"/>
          <w:color w:val="auto"/>
          <w:sz w:val="24"/>
          <w:highlight w:val="none"/>
        </w:rPr>
        <w:t>。</w:t>
      </w:r>
    </w:p>
    <w:p w14:paraId="59283A2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4.3经投标人确认修正后的报价作为签订合同的依据，并以此报价计算价格分。</w:t>
      </w:r>
    </w:p>
    <w:p w14:paraId="4171617F">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5.比较与评价</w:t>
      </w:r>
    </w:p>
    <w:p w14:paraId="67084DF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5.1采用综合评分法的</w:t>
      </w:r>
    </w:p>
    <w:p w14:paraId="2A1058F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（1）评标委员会按照招标文件中规定的评标方法及评标标准，对符合性审查合格的投标文件进行商务和技术评估，综合比较与评价。</w:t>
      </w:r>
    </w:p>
    <w:p w14:paraId="6544AEA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（2）评标委员会独立对每个投标人的投标文件进行评价，并汇总每个投标人的得分。</w:t>
      </w:r>
    </w:p>
    <w:p w14:paraId="17BA4E0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 w:val="24"/>
          <w:highlight w:val="none"/>
        </w:rPr>
        <w:t>投标人不能证明其报价合理性的，评标委员会将其作为无效投标处理</w:t>
      </w:r>
      <w:r>
        <w:rPr>
          <w:rFonts w:hint="eastAsia" w:ascii="宋体" w:hAnsi="宋体" w:cs="宋体"/>
          <w:color w:val="auto"/>
          <w:sz w:val="24"/>
          <w:highlight w:val="none"/>
        </w:rPr>
        <w:t>。</w:t>
      </w:r>
    </w:p>
    <w:p w14:paraId="3751D3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（3）评标委员会按照招标文件中规定的评标方法和标准计算各投标人的报价得分。在计算过程中，不得去掉最高报价或者最低报价。</w:t>
      </w:r>
    </w:p>
    <w:p w14:paraId="0D78C67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（4）各投标人的得分为所有评委的有效评分的算术平均数。</w:t>
      </w:r>
    </w:p>
    <w:p w14:paraId="490384F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（5）评标委员会按照招标文件中的规定推荐中标候选人。</w:t>
      </w:r>
    </w:p>
    <w:p w14:paraId="1080276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E4CBEA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5.2采用</w:t>
      </w:r>
      <w:r>
        <w:rPr>
          <w:rFonts w:hint="eastAsia" w:ascii="宋体" w:hAnsi="宋体" w:cs="宋体"/>
          <w:color w:val="auto"/>
          <w:sz w:val="24"/>
          <w:szCs w:val="32"/>
          <w:highlight w:val="none"/>
        </w:rPr>
        <w:t>最低评标价法</w:t>
      </w:r>
      <w:r>
        <w:rPr>
          <w:rFonts w:hint="eastAsia" w:ascii="宋体" w:hAnsi="宋体" w:cs="宋体"/>
          <w:color w:val="auto"/>
          <w:sz w:val="24"/>
          <w:highlight w:val="none"/>
        </w:rPr>
        <w:t>的</w:t>
      </w:r>
    </w:p>
    <w:p w14:paraId="46739AF5">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（1）评标委员会按照招标文件中规定的评标方法及评标标准，对符合性审查合格的投标文件报价进行比较。</w:t>
      </w:r>
    </w:p>
    <w:p w14:paraId="08764EC1">
      <w:pPr>
        <w:snapToGrid w:val="0"/>
        <w:spacing w:line="360" w:lineRule="auto"/>
        <w:ind w:firstLine="460" w:firstLineChars="202"/>
        <w:jc w:val="left"/>
        <w:rPr>
          <w:rFonts w:ascii="宋体" w:hAnsi="宋体" w:cs="宋体"/>
          <w:color w:val="auto"/>
          <w:spacing w:val="-6"/>
          <w:sz w:val="24"/>
          <w:highlight w:val="none"/>
        </w:rPr>
      </w:pPr>
      <w:r>
        <w:rPr>
          <w:rFonts w:hint="eastAsia" w:ascii="宋体" w:hAnsi="宋体" w:cs="宋体"/>
          <w:color w:val="auto"/>
          <w:spacing w:val="-6"/>
          <w:sz w:val="24"/>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pacing w:val="-6"/>
          <w:sz w:val="24"/>
          <w:highlight w:val="none"/>
        </w:rPr>
        <w:t>投标人不能证明其报价合理性的，评标委员会将其作为无效投标处理</w:t>
      </w:r>
      <w:r>
        <w:rPr>
          <w:rFonts w:hint="eastAsia" w:ascii="宋体" w:hAnsi="宋体" w:cs="宋体"/>
          <w:color w:val="auto"/>
          <w:spacing w:val="-6"/>
          <w:sz w:val="24"/>
          <w:highlight w:val="none"/>
        </w:rPr>
        <w:t>。</w:t>
      </w:r>
    </w:p>
    <w:p w14:paraId="246CBDA9">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（3）评标委员会按照招标文件中的规定推荐中标候选人。</w:t>
      </w:r>
    </w:p>
    <w:p w14:paraId="24A33ACB">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83AB356">
      <w:pPr>
        <w:snapToGrid w:val="0"/>
        <w:spacing w:line="360" w:lineRule="auto"/>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47C574ED">
      <w:pPr>
        <w:pStyle w:val="5"/>
        <w:keepNext w:val="0"/>
        <w:keepLines w:val="0"/>
        <w:jc w:val="center"/>
        <w:rPr>
          <w:rFonts w:ascii="宋体" w:hAnsi="宋体" w:cs="宋体"/>
          <w:color w:val="auto"/>
          <w:highlight w:val="none"/>
        </w:rPr>
      </w:pPr>
      <w:r>
        <w:rPr>
          <w:rFonts w:hint="eastAsia" w:ascii="宋体" w:hAnsi="宋体" w:cs="宋体"/>
          <w:color w:val="auto"/>
          <w:highlight w:val="none"/>
        </w:rPr>
        <w:t>综合评分法</w:t>
      </w:r>
    </w:p>
    <w:p w14:paraId="7178A870">
      <w:pPr>
        <w:pStyle w:val="25"/>
        <w:spacing w:line="360" w:lineRule="auto"/>
        <w:ind w:firstLine="420"/>
        <w:rPr>
          <w:rFonts w:hAnsi="宋体" w:cs="宋体"/>
          <w:bCs/>
          <w:color w:val="auto"/>
          <w:sz w:val="24"/>
          <w:szCs w:val="24"/>
          <w:highlight w:val="none"/>
        </w:rPr>
      </w:pPr>
      <w:r>
        <w:rPr>
          <w:rFonts w:hint="eastAsia" w:hAnsi="宋体" w:cs="宋体"/>
          <w:bCs/>
          <w:color w:val="auto"/>
          <w:sz w:val="24"/>
          <w:szCs w:val="24"/>
          <w:highlight w:val="none"/>
        </w:rPr>
        <w:t>注：1.计分方法按四舍五入取至百分位；</w:t>
      </w:r>
    </w:p>
    <w:p w14:paraId="65EFEC6E">
      <w:pPr>
        <w:rPr>
          <w:rFonts w:ascii="宋体" w:hAnsi="宋体" w:cs="宋体"/>
          <w:bCs/>
          <w:color w:val="auto"/>
          <w:kern w:val="0"/>
          <w:sz w:val="24"/>
          <w:highlight w:val="none"/>
        </w:rPr>
      </w:pPr>
      <w:r>
        <w:rPr>
          <w:rFonts w:hint="eastAsia" w:hAnsi="宋体" w:cs="宋体"/>
          <w:bCs/>
          <w:color w:val="auto"/>
          <w:sz w:val="24"/>
          <w:highlight w:val="none"/>
        </w:rPr>
        <w:t xml:space="preserve">    </w:t>
      </w:r>
      <w:r>
        <w:rPr>
          <w:rFonts w:hAnsi="宋体" w:cs="宋体"/>
          <w:bCs/>
          <w:color w:val="auto"/>
          <w:sz w:val="24"/>
          <w:highlight w:val="none"/>
        </w:rPr>
        <w:t xml:space="preserve">    </w:t>
      </w:r>
      <w:r>
        <w:rPr>
          <w:rFonts w:hint="eastAsia" w:ascii="宋体" w:hAnsi="宋体" w:cs="宋体"/>
          <w:bCs/>
          <w:color w:val="auto"/>
          <w:kern w:val="0"/>
          <w:sz w:val="24"/>
          <w:highlight w:val="none"/>
        </w:rPr>
        <w:t>2.因落实政府采购政策进行价格调整的，以调整后的价格计算评标基准价和投标报价。</w:t>
      </w:r>
    </w:p>
    <w:p w14:paraId="6106D9C5">
      <w:pPr>
        <w:rPr>
          <w:rFonts w:ascii="宋体" w:hAnsi="宋体" w:cs="宋体"/>
          <w:bCs/>
          <w:color w:val="auto"/>
          <w:kern w:val="0"/>
          <w:sz w:val="24"/>
          <w:highlight w:val="none"/>
        </w:rPr>
      </w:pPr>
    </w:p>
    <w:p w14:paraId="40FF3E26">
      <w:pPr>
        <w:rPr>
          <w:rFonts w:hint="eastAsia" w:ascii="宋体" w:hAnsi="宋体" w:cs="宋体"/>
          <w:bCs/>
          <w:color w:val="auto"/>
          <w:kern w:val="0"/>
          <w:sz w:val="24"/>
          <w:highlight w:val="none"/>
        </w:rPr>
      </w:pPr>
      <w:r>
        <w:rPr>
          <w:rFonts w:hint="eastAsia" w:ascii="宋体" w:hAnsi="宋体" w:cs="宋体"/>
          <w:bCs/>
          <w:color w:val="auto"/>
          <w:kern w:val="0"/>
          <w:sz w:val="24"/>
          <w:highlight w:val="none"/>
          <w:lang w:eastAsia="zh-CN"/>
        </w:rPr>
        <w:t>适用于</w:t>
      </w:r>
      <w:r>
        <w:rPr>
          <w:rFonts w:hint="eastAsia" w:ascii="宋体" w:hAnsi="宋体" w:cs="宋体"/>
          <w:bCs/>
          <w:color w:val="auto"/>
          <w:kern w:val="0"/>
          <w:sz w:val="24"/>
          <w:highlight w:val="none"/>
        </w:rPr>
        <w:t>0</w:t>
      </w:r>
      <w:r>
        <w:rPr>
          <w:rFonts w:ascii="宋体" w:hAnsi="宋体" w:cs="宋体"/>
          <w:bCs/>
          <w:color w:val="auto"/>
          <w:kern w:val="0"/>
          <w:sz w:val="24"/>
          <w:highlight w:val="none"/>
        </w:rPr>
        <w:t>1</w:t>
      </w:r>
      <w:r>
        <w:rPr>
          <w:rFonts w:hint="eastAsia" w:ascii="宋体" w:hAnsi="宋体" w:cs="宋体"/>
          <w:bCs/>
          <w:color w:val="auto"/>
          <w:kern w:val="0"/>
          <w:sz w:val="24"/>
          <w:highlight w:val="none"/>
        </w:rPr>
        <w:t>分标</w:t>
      </w:r>
    </w:p>
    <w:tbl>
      <w:tblPr>
        <w:tblStyle w:val="48"/>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27"/>
        <w:gridCol w:w="6781"/>
        <w:gridCol w:w="678"/>
      </w:tblGrid>
      <w:tr w14:paraId="289E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4DA281FF">
            <w:pPr>
              <w:adjustRightInd w:val="0"/>
              <w:spacing w:line="41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327" w:type="dxa"/>
            <w:noWrap w:val="0"/>
            <w:vAlign w:val="center"/>
          </w:tcPr>
          <w:p w14:paraId="60140A11">
            <w:pPr>
              <w:adjustRightInd w:val="0"/>
              <w:spacing w:line="41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评审因素</w:t>
            </w:r>
          </w:p>
        </w:tc>
        <w:tc>
          <w:tcPr>
            <w:tcW w:w="6781" w:type="dxa"/>
            <w:noWrap w:val="0"/>
            <w:vAlign w:val="center"/>
          </w:tcPr>
          <w:p w14:paraId="563AF576">
            <w:pPr>
              <w:adjustRightInd w:val="0"/>
              <w:spacing w:line="41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评标标准</w:t>
            </w:r>
          </w:p>
        </w:tc>
        <w:tc>
          <w:tcPr>
            <w:tcW w:w="678" w:type="dxa"/>
            <w:noWrap w:val="0"/>
            <w:vAlign w:val="center"/>
          </w:tcPr>
          <w:p w14:paraId="67108385">
            <w:pPr>
              <w:adjustRightInd w:val="0"/>
              <w:spacing w:line="41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w:t>
            </w:r>
          </w:p>
        </w:tc>
      </w:tr>
      <w:tr w14:paraId="1A71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75F7E9FF">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1327" w:type="dxa"/>
            <w:noWrap w:val="0"/>
            <w:vAlign w:val="center"/>
          </w:tcPr>
          <w:p w14:paraId="6F6A71F8">
            <w:pPr>
              <w:adjustRightInd w:val="0"/>
              <w:spacing w:line="360" w:lineRule="auto"/>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价格分</w:t>
            </w:r>
          </w:p>
          <w:p w14:paraId="0E750BB3">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u w:val="single"/>
              </w:rPr>
              <w:t>80</w:t>
            </w:r>
            <w:r>
              <w:rPr>
                <w:rFonts w:hint="eastAsia" w:ascii="宋体" w:hAnsi="宋体" w:eastAsia="宋体" w:cs="宋体"/>
                <w:b/>
                <w:bCs/>
                <w:color w:val="auto"/>
                <w:szCs w:val="21"/>
                <w:highlight w:val="none"/>
              </w:rPr>
              <w:t>分）</w:t>
            </w:r>
          </w:p>
        </w:tc>
        <w:tc>
          <w:tcPr>
            <w:tcW w:w="6781" w:type="dxa"/>
            <w:noWrap w:val="0"/>
            <w:vAlign w:val="center"/>
          </w:tcPr>
          <w:p w14:paraId="119A02EB">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（1）评标报价为投标人的投标报价进行政策性扣除后的价格，评标报价只是作为评标时使用。最终中标人的中标金额等于投标报价。</w:t>
            </w:r>
          </w:p>
          <w:p w14:paraId="2EF7D97F">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（2）政策性扣除计算方法。</w:t>
            </w:r>
          </w:p>
          <w:p w14:paraId="09FD487F">
            <w:pPr>
              <w:keepNext w:val="0"/>
              <w:keepLines w:val="0"/>
              <w:pageBreakBefore w:val="0"/>
              <w:widowControl w:val="0"/>
              <w:kinsoku/>
              <w:wordWrap/>
              <w:overflowPunct/>
              <w:topLinePunct w:val="0"/>
              <w:autoSpaceDE/>
              <w:autoSpaceDN/>
              <w:bidi w:val="0"/>
              <w:adjustRightInd/>
              <w:snapToGrid w:val="0"/>
              <w:spacing w:line="360" w:lineRule="auto"/>
              <w:ind w:firstLine="443" w:firstLineChars="211"/>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w:t>
            </w:r>
            <w:r>
              <w:rPr>
                <w:rFonts w:hint="eastAsia" w:ascii="宋体" w:hAnsi="宋体" w:eastAsia="宋体" w:cs="宋体"/>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报价，即评标报价=投标报价×（1-4%）。</w:t>
            </w:r>
            <w:r>
              <w:rPr>
                <w:rFonts w:hint="eastAsia" w:ascii="宋体" w:hAnsi="宋体" w:eastAsia="宋体" w:cs="宋体"/>
                <w:bCs/>
                <w:color w:val="auto"/>
                <w:szCs w:val="21"/>
                <w:highlight w:val="none"/>
              </w:rPr>
              <w:t>除上述情况外，评标报价=投标报价。</w:t>
            </w:r>
          </w:p>
          <w:p w14:paraId="7E1EFE63">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Cs w:val="21"/>
                <w:highlight w:val="none"/>
              </w:rPr>
              <w:t>监狱企业属于小型、微型企业的，不重复享受政策。</w:t>
            </w:r>
          </w:p>
          <w:p w14:paraId="57120322">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（4）按照</w:t>
            </w:r>
            <w:r>
              <w:rPr>
                <w:rFonts w:hint="eastAsia" w:ascii="宋体" w:hAnsi="宋体" w:eastAsia="宋体" w:cs="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Cs w:val="21"/>
                <w:highlight w:val="none"/>
              </w:rPr>
              <w:t>残疾人福利性单位参加政府采购活动时，应当提供该通知规定的《残疾人福利性单位声明函》，并对声明的真实性负责。</w:t>
            </w:r>
            <w:r>
              <w:rPr>
                <w:rFonts w:hint="eastAsia" w:ascii="宋体" w:hAnsi="宋体" w:eastAsia="宋体" w:cs="宋体"/>
                <w:bCs/>
                <w:color w:val="auto"/>
                <w:szCs w:val="21"/>
                <w:highlight w:val="none"/>
              </w:rPr>
              <w:t>残疾人福利性单位属于小型、微型企业的，不重复享受政策。</w:t>
            </w:r>
          </w:p>
          <w:p w14:paraId="36599DE7">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（5）满足招标文件要求且评标报价最低的评标报价为评标基准价，其价格分为满分。</w:t>
            </w:r>
          </w:p>
          <w:p w14:paraId="654D3EE7">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（6）价格分计算公式：        </w:t>
            </w:r>
          </w:p>
          <w:p w14:paraId="7829F58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价格分=（评标基准价/评标报价）×</w:t>
            </w:r>
            <w:r>
              <w:rPr>
                <w:rFonts w:hint="eastAsia" w:ascii="宋体" w:hAnsi="宋体" w:eastAsia="宋体" w:cs="宋体"/>
                <w:bCs/>
                <w:color w:val="auto"/>
                <w:szCs w:val="21"/>
                <w:highlight w:val="none"/>
                <w:u w:val="single"/>
              </w:rPr>
              <w:t>80</w:t>
            </w:r>
            <w:r>
              <w:rPr>
                <w:rFonts w:hint="eastAsia" w:ascii="宋体" w:hAnsi="宋体" w:eastAsia="宋体" w:cs="宋体"/>
                <w:bCs/>
                <w:color w:val="auto"/>
                <w:szCs w:val="21"/>
                <w:highlight w:val="none"/>
              </w:rPr>
              <w:t>分</w:t>
            </w:r>
          </w:p>
        </w:tc>
        <w:tc>
          <w:tcPr>
            <w:tcW w:w="678" w:type="dxa"/>
            <w:noWrap w:val="0"/>
            <w:vAlign w:val="center"/>
          </w:tcPr>
          <w:p w14:paraId="14567833">
            <w:pPr>
              <w:snapToGrid w:val="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u w:val="single"/>
              </w:rPr>
              <w:t>80</w:t>
            </w:r>
            <w:r>
              <w:rPr>
                <w:rFonts w:hint="eastAsia" w:ascii="宋体" w:hAnsi="宋体" w:eastAsia="宋体" w:cs="宋体"/>
                <w:b/>
                <w:bCs/>
                <w:color w:val="auto"/>
                <w:szCs w:val="21"/>
                <w:highlight w:val="none"/>
              </w:rPr>
              <w:t>分</w:t>
            </w:r>
          </w:p>
        </w:tc>
      </w:tr>
      <w:tr w14:paraId="53C8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noWrap w:val="0"/>
            <w:vAlign w:val="center"/>
          </w:tcPr>
          <w:p w14:paraId="6307E919">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1327" w:type="dxa"/>
            <w:vMerge w:val="restart"/>
            <w:noWrap w:val="0"/>
            <w:vAlign w:val="center"/>
          </w:tcPr>
          <w:p w14:paraId="70CE620E">
            <w:pPr>
              <w:adjustRightInd w:val="0"/>
              <w:spacing w:line="360" w:lineRule="auto"/>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技术分</w:t>
            </w:r>
          </w:p>
          <w:p w14:paraId="44535197">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分）</w:t>
            </w:r>
          </w:p>
        </w:tc>
        <w:tc>
          <w:tcPr>
            <w:tcW w:w="6781" w:type="dxa"/>
            <w:noWrap w:val="0"/>
            <w:vAlign w:val="center"/>
          </w:tcPr>
          <w:p w14:paraId="29C2922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（1）项目</w:t>
            </w:r>
            <w:r>
              <w:rPr>
                <w:rFonts w:hint="eastAsia" w:ascii="宋体" w:hAnsi="宋体" w:eastAsia="宋体" w:cs="宋体"/>
                <w:color w:val="auto"/>
                <w:szCs w:val="21"/>
                <w:highlight w:val="none"/>
              </w:rPr>
              <w:t>实施方案及总体要求的理解（满分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12D8A15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分）：能提供实施方案，方案对采购项目建设目标有正确理解，结合项目建设目标，从设备选型、设备备货、供货、到货、安装、调试等都有正确的计划和进度安排。</w:t>
            </w:r>
            <w:r>
              <w:rPr>
                <w:rFonts w:hint="eastAsia" w:ascii="宋体" w:hAnsi="宋体" w:eastAsia="宋体" w:cs="宋体"/>
                <w:bCs w:val="0"/>
                <w:color w:val="auto"/>
                <w:kern w:val="2"/>
                <w:szCs w:val="21"/>
                <w:highlight w:val="none"/>
                <w:lang w:eastAsia="zh-CN"/>
              </w:rPr>
              <w:t>方案</w:t>
            </w:r>
            <w:r>
              <w:rPr>
                <w:rFonts w:hint="eastAsia" w:ascii="宋体" w:hAnsi="宋体" w:eastAsia="宋体" w:cs="宋体"/>
                <w:bCs w:val="0"/>
                <w:color w:val="auto"/>
                <w:kern w:val="2"/>
                <w:szCs w:val="21"/>
                <w:highlight w:val="none"/>
                <w:lang w:val="en-US" w:eastAsia="zh-CN"/>
              </w:rPr>
              <w:t>缺乏</w:t>
            </w:r>
            <w:r>
              <w:rPr>
                <w:rFonts w:hint="eastAsia" w:ascii="宋体" w:hAnsi="宋体" w:eastAsia="宋体" w:cs="宋体"/>
                <w:bCs w:val="0"/>
                <w:color w:val="auto"/>
                <w:kern w:val="2"/>
                <w:szCs w:val="21"/>
                <w:highlight w:val="none"/>
                <w:lang w:eastAsia="zh-CN"/>
              </w:rPr>
              <w:t>整体性、兼容性</w:t>
            </w:r>
            <w:r>
              <w:rPr>
                <w:rFonts w:hint="eastAsia" w:ascii="宋体" w:hAnsi="宋体" w:cs="宋体"/>
                <w:bCs w:val="0"/>
                <w:color w:val="auto"/>
                <w:kern w:val="2"/>
                <w:szCs w:val="21"/>
                <w:highlight w:val="none"/>
                <w:lang w:eastAsia="zh-CN"/>
              </w:rPr>
              <w:t>。</w:t>
            </w:r>
          </w:p>
          <w:p w14:paraId="5F035B64">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在满足上一档的基础上，能够根据项目及采购人的实际情况与需求提供总体实施方案、投入方案、时间进度安排计划、人员部署方案、质量保证措施、安全保障方案。方案对选型、设备备货、供货、到货、安装、调试等都有详细合理计划安排和工作流程；并重点分析对本项目的设计思路、应用部署、技术架构及技术实现手段。</w:t>
            </w:r>
          </w:p>
          <w:p w14:paraId="635B392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在满足上一档的基础上，汇总项目实施过程中可能出现的紧急情况清单并针对不同情况编制有专项预案，包含但不限于备货供货、产品质量、团队人员原因等造成的问题。方案中能重点针对项目所涉及范围的包括但不限于系统兼容性、技术架构等进行优化，结合采购人的实际需求，编制项目建设的提升计划和合理化建议。</w:t>
            </w:r>
          </w:p>
          <w:p w14:paraId="759B7A3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highlight w:val="none"/>
              </w:rPr>
              <w:t>未提供本项内容或不满足一档的，得0分</w:t>
            </w:r>
            <w:r>
              <w:rPr>
                <w:rFonts w:hint="eastAsia" w:ascii="宋体" w:hAnsi="宋体" w:eastAsia="宋体" w:cs="宋体"/>
                <w:color w:val="auto"/>
                <w:kern w:val="0"/>
                <w:szCs w:val="21"/>
                <w:highlight w:val="none"/>
              </w:rPr>
              <w:t>。</w:t>
            </w:r>
          </w:p>
        </w:tc>
        <w:tc>
          <w:tcPr>
            <w:tcW w:w="678" w:type="dxa"/>
            <w:noWrap w:val="0"/>
            <w:vAlign w:val="center"/>
          </w:tcPr>
          <w:p w14:paraId="7D349855">
            <w:pPr>
              <w:pStyle w:val="2"/>
              <w:rPr>
                <w:rFonts w:hint="eastAsia" w:ascii="宋体" w:hAnsi="宋体" w:eastAsia="宋体" w:cs="宋体"/>
                <w:bCs/>
                <w:color w:val="auto"/>
                <w:sz w:val="21"/>
                <w:szCs w:val="21"/>
                <w:highlight w:val="none"/>
              </w:rPr>
            </w:pPr>
            <w:r>
              <w:rPr>
                <w:rFonts w:hint="eastAsia" w:ascii="宋体" w:hAnsi="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rPr>
              <w:t>分</w:t>
            </w:r>
          </w:p>
        </w:tc>
      </w:tr>
      <w:tr w14:paraId="388B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0" w:type="dxa"/>
            <w:vMerge w:val="continue"/>
            <w:noWrap w:val="0"/>
            <w:vAlign w:val="center"/>
          </w:tcPr>
          <w:p w14:paraId="2A8EEE74">
            <w:pPr>
              <w:adjustRightInd w:val="0"/>
              <w:spacing w:line="360" w:lineRule="auto"/>
              <w:jc w:val="center"/>
              <w:textAlignment w:val="baseline"/>
              <w:rPr>
                <w:rFonts w:hint="eastAsia" w:ascii="宋体" w:hAnsi="宋体" w:eastAsia="宋体" w:cs="宋体"/>
                <w:b/>
                <w:color w:val="auto"/>
                <w:szCs w:val="21"/>
                <w:highlight w:val="none"/>
              </w:rPr>
            </w:pPr>
          </w:p>
        </w:tc>
        <w:tc>
          <w:tcPr>
            <w:tcW w:w="1327" w:type="dxa"/>
            <w:vMerge w:val="continue"/>
            <w:noWrap w:val="0"/>
            <w:vAlign w:val="center"/>
          </w:tcPr>
          <w:p w14:paraId="333E5A9E">
            <w:pPr>
              <w:adjustRightInd w:val="0"/>
              <w:spacing w:line="360" w:lineRule="auto"/>
              <w:jc w:val="center"/>
              <w:textAlignment w:val="baseline"/>
              <w:rPr>
                <w:rFonts w:hint="eastAsia" w:ascii="宋体" w:hAnsi="宋体" w:eastAsia="宋体" w:cs="宋体"/>
                <w:b/>
                <w:bCs/>
                <w:color w:val="auto"/>
                <w:szCs w:val="21"/>
                <w:highlight w:val="none"/>
              </w:rPr>
            </w:pPr>
          </w:p>
        </w:tc>
        <w:tc>
          <w:tcPr>
            <w:tcW w:w="6781" w:type="dxa"/>
            <w:noWrap w:val="0"/>
            <w:vAlign w:val="center"/>
          </w:tcPr>
          <w:p w14:paraId="3A84AAD4">
            <w:pPr>
              <w:snapToGrid w:val="0"/>
              <w:spacing w:line="360" w:lineRule="auto"/>
              <w:ind w:firstLine="0" w:firstLineChars="0"/>
              <w:jc w:val="left"/>
              <w:rPr>
                <w:rFonts w:hint="eastAsia" w:ascii="宋体" w:hAnsi="宋体" w:eastAsia="宋体" w:cs="宋体"/>
                <w:bCs w:val="0"/>
                <w:color w:val="auto"/>
                <w:kern w:val="2"/>
                <w:szCs w:val="21"/>
                <w:highlight w:val="none"/>
                <w:lang w:eastAsia="zh-CN"/>
              </w:rPr>
            </w:pP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lang w:val="en-US" w:eastAsia="zh-CN"/>
              </w:rPr>
              <w:t>2</w:t>
            </w:r>
            <w:r>
              <w:rPr>
                <w:rFonts w:hint="eastAsia" w:ascii="宋体" w:hAnsi="宋体" w:eastAsia="宋体" w:cs="宋体"/>
                <w:color w:val="auto"/>
                <w:kern w:val="2"/>
                <w:szCs w:val="21"/>
                <w:highlight w:val="none"/>
                <w:lang w:eastAsia="zh-CN"/>
              </w:rPr>
              <w:t>）</w:t>
            </w:r>
            <w:r>
              <w:rPr>
                <w:rFonts w:hint="eastAsia" w:ascii="宋体" w:hAnsi="宋体" w:eastAsia="宋体" w:cs="宋体"/>
                <w:bCs w:val="0"/>
                <w:color w:val="auto"/>
                <w:kern w:val="2"/>
                <w:szCs w:val="21"/>
                <w:highlight w:val="none"/>
                <w:lang w:eastAsia="zh-CN"/>
              </w:rPr>
              <w:t>售后培训方案</w:t>
            </w: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6111B9F2">
            <w:pPr>
              <w:snapToGrid w:val="0"/>
              <w:spacing w:line="360" w:lineRule="auto"/>
              <w:ind w:firstLine="420" w:firstLineChars="200"/>
              <w:jc w:val="left"/>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一档（1分）：售后培训方案内容无重点，培训目标、</w:t>
            </w:r>
            <w:r>
              <w:rPr>
                <w:rFonts w:hint="eastAsia" w:ascii="宋体" w:hAnsi="宋体" w:eastAsia="宋体" w:cs="宋体"/>
                <w:bCs w:val="0"/>
                <w:color w:val="auto"/>
                <w:kern w:val="2"/>
                <w:szCs w:val="21"/>
                <w:highlight w:val="none"/>
                <w:lang w:val="en-US" w:eastAsia="zh-CN"/>
              </w:rPr>
              <w:t>培训</w:t>
            </w:r>
            <w:r>
              <w:rPr>
                <w:rFonts w:hint="eastAsia" w:ascii="宋体" w:hAnsi="宋体" w:eastAsia="宋体" w:cs="宋体"/>
                <w:bCs w:val="0"/>
                <w:color w:val="auto"/>
                <w:kern w:val="2"/>
                <w:szCs w:val="21"/>
                <w:highlight w:val="none"/>
                <w:lang w:eastAsia="zh-CN"/>
              </w:rPr>
              <w:t>内容等描述空洞、不完整，缺乏针对性。</w:t>
            </w:r>
          </w:p>
          <w:p w14:paraId="481AE282">
            <w:pPr>
              <w:snapToGrid w:val="0"/>
              <w:spacing w:line="360" w:lineRule="auto"/>
              <w:ind w:firstLine="420" w:firstLineChars="200"/>
              <w:jc w:val="left"/>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二档（3分）：售后培训方案对本项目所需的售后培训有基本理解，包括：培训目标、培训内容</w:t>
            </w:r>
            <w:r>
              <w:rPr>
                <w:rFonts w:hint="eastAsia" w:ascii="宋体" w:hAnsi="宋体" w:eastAsia="宋体" w:cs="宋体"/>
                <w:bCs w:val="0"/>
                <w:color w:val="auto"/>
                <w:kern w:val="2"/>
                <w:szCs w:val="21"/>
                <w:highlight w:val="none"/>
                <w:lang w:val="en-US" w:eastAsia="zh-CN"/>
              </w:rPr>
              <w:t>等</w:t>
            </w:r>
            <w:r>
              <w:rPr>
                <w:rFonts w:hint="eastAsia" w:ascii="宋体" w:hAnsi="宋体" w:eastAsia="宋体" w:cs="宋体"/>
                <w:bCs w:val="0"/>
                <w:color w:val="auto"/>
                <w:kern w:val="2"/>
                <w:szCs w:val="21"/>
                <w:highlight w:val="none"/>
                <w:lang w:eastAsia="zh-CN"/>
              </w:rPr>
              <w:t>。方案有重点内容，培训流程规划合理、组织措施及安排可行，能基本达到采购人的培训要求，</w:t>
            </w:r>
            <w:r>
              <w:rPr>
                <w:rFonts w:hint="eastAsia" w:ascii="宋体" w:hAnsi="宋体" w:cs="宋体"/>
                <w:color w:val="auto"/>
                <w:szCs w:val="21"/>
                <w:highlight w:val="none"/>
              </w:rPr>
              <w:t>仅满足采购需求</w:t>
            </w:r>
            <w:r>
              <w:rPr>
                <w:rFonts w:hint="eastAsia" w:ascii="宋体" w:hAnsi="宋体" w:cs="宋体"/>
                <w:color w:val="auto"/>
                <w:szCs w:val="21"/>
                <w:highlight w:val="none"/>
                <w:lang w:eastAsia="zh-CN"/>
              </w:rPr>
              <w:t>，但</w:t>
            </w:r>
            <w:r>
              <w:rPr>
                <w:rFonts w:hint="eastAsia" w:ascii="宋体" w:hAnsi="宋体" w:cs="宋体"/>
                <w:color w:val="auto"/>
                <w:szCs w:val="21"/>
                <w:highlight w:val="none"/>
              </w:rPr>
              <w:t>无针对性</w:t>
            </w:r>
            <w:r>
              <w:rPr>
                <w:rFonts w:hint="eastAsia"/>
                <w:color w:val="auto"/>
                <w:szCs w:val="21"/>
                <w:highlight w:val="none"/>
                <w:lang w:eastAsia="zh-CN"/>
              </w:rPr>
              <w:t>。</w:t>
            </w:r>
          </w:p>
          <w:p w14:paraId="071D915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三档（5分）：售后培训方案对本项目所需的售后培训有深刻理解和全面规划，包括：培训目标、培训内容（如设备操作、维护保养、故障排除等）、多样化的培训方式（如理论、实操）。方案重点突出，培训流程规划及组织措施合理、高效。能针对本项目设备特点和使用场景提供培训方案，清楚表明对用户实际需求的了解程度。</w:t>
            </w:r>
            <w:r>
              <w:rPr>
                <w:rFonts w:hint="eastAsia" w:ascii="宋体" w:hAnsi="宋体" w:cs="宋体"/>
                <w:color w:val="auto"/>
                <w:szCs w:val="21"/>
                <w:highlight w:val="none"/>
              </w:rPr>
              <w:t>培训方案重点突出、</w:t>
            </w:r>
            <w:r>
              <w:rPr>
                <w:rFonts w:hint="eastAsia" w:ascii="宋体" w:hAnsi="宋体" w:cs="宋体"/>
                <w:color w:val="auto"/>
                <w:szCs w:val="21"/>
                <w:highlight w:val="none"/>
                <w:lang w:val="en-US" w:eastAsia="zh-CN"/>
              </w:rPr>
              <w:t>具有针对性，</w:t>
            </w:r>
            <w:r>
              <w:rPr>
                <w:rFonts w:hint="eastAsia" w:ascii="宋体" w:hAnsi="宋体" w:cs="宋体"/>
                <w:color w:val="auto"/>
                <w:szCs w:val="21"/>
                <w:highlight w:val="none"/>
              </w:rPr>
              <w:t>培训内容和覆盖面</w:t>
            </w:r>
            <w:r>
              <w:rPr>
                <w:rFonts w:hint="eastAsia" w:ascii="宋体" w:hAnsi="宋体" w:cs="宋体"/>
                <w:color w:val="auto"/>
                <w:szCs w:val="21"/>
                <w:highlight w:val="none"/>
                <w:lang w:val="en-US" w:eastAsia="zh-CN"/>
              </w:rPr>
              <w:t>全面</w:t>
            </w:r>
            <w:r>
              <w:rPr>
                <w:rFonts w:hint="eastAsia" w:ascii="宋体" w:hAnsi="宋体" w:cs="宋体"/>
                <w:color w:val="auto"/>
                <w:szCs w:val="21"/>
                <w:highlight w:val="none"/>
                <w:lang w:eastAsia="zh-CN"/>
              </w:rPr>
              <w:t>。</w:t>
            </w:r>
          </w:p>
          <w:p w14:paraId="607F6CB8">
            <w:pPr>
              <w:snapToGrid w:val="0"/>
              <w:spacing w:line="360" w:lineRule="auto"/>
              <w:ind w:firstLine="420" w:firstLineChars="200"/>
              <w:jc w:val="left"/>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备注：未提供本项内容或不满足一档的，得0分。</w:t>
            </w:r>
          </w:p>
        </w:tc>
        <w:tc>
          <w:tcPr>
            <w:tcW w:w="678" w:type="dxa"/>
            <w:noWrap w:val="0"/>
            <w:vAlign w:val="center"/>
          </w:tcPr>
          <w:p w14:paraId="11611A97">
            <w:pPr>
              <w:pStyle w:val="2"/>
              <w:rPr>
                <w:rFonts w:hint="eastAsia" w:ascii="宋体" w:hAnsi="宋体" w:eastAsia="宋体" w:cs="宋体"/>
                <w:b/>
                <w:bCs/>
                <w:color w:val="auto"/>
                <w:sz w:val="21"/>
                <w:szCs w:val="21"/>
                <w:highlight w:val="none"/>
                <w:u w:val="single"/>
                <w:lang w:val="en-US" w:eastAsia="zh-CN"/>
              </w:rPr>
            </w:pPr>
            <w:r>
              <w:rPr>
                <w:rFonts w:hint="eastAsia" w:ascii="宋体" w:hAnsi="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rPr>
              <w:t>分</w:t>
            </w:r>
          </w:p>
        </w:tc>
      </w:tr>
      <w:tr w14:paraId="5D4D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noWrap w:val="0"/>
            <w:vAlign w:val="center"/>
          </w:tcPr>
          <w:p w14:paraId="65FE8A14">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1327" w:type="dxa"/>
            <w:vMerge w:val="restart"/>
            <w:noWrap w:val="0"/>
            <w:vAlign w:val="center"/>
          </w:tcPr>
          <w:p w14:paraId="63283FD9">
            <w:pPr>
              <w:adjustRightInd w:val="0"/>
              <w:spacing w:line="360" w:lineRule="auto"/>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商务分</w:t>
            </w:r>
          </w:p>
          <w:p w14:paraId="63538F44">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u w:val="single"/>
                <w:lang w:val="en-US" w:eastAsia="zh-CN"/>
              </w:rPr>
              <w:t>10</w:t>
            </w:r>
            <w:r>
              <w:rPr>
                <w:rFonts w:hint="eastAsia" w:ascii="宋体" w:hAnsi="宋体" w:eastAsia="宋体" w:cs="宋体"/>
                <w:b/>
                <w:bCs/>
                <w:color w:val="auto"/>
                <w:szCs w:val="21"/>
                <w:highlight w:val="none"/>
              </w:rPr>
              <w:t>分）</w:t>
            </w:r>
          </w:p>
        </w:tc>
        <w:tc>
          <w:tcPr>
            <w:tcW w:w="6781" w:type="dxa"/>
            <w:noWrap w:val="0"/>
            <w:vAlign w:val="center"/>
          </w:tcPr>
          <w:p w14:paraId="6A7982E2">
            <w:pPr>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质保期（满分</w:t>
            </w:r>
            <w:r>
              <w:rPr>
                <w:rFonts w:hint="eastAsia" w:ascii="宋体" w:hAnsi="宋体" w:eastAsia="宋体" w:cs="宋体"/>
                <w:color w:val="auto"/>
                <w:szCs w:val="21"/>
                <w:highlight w:val="none"/>
                <w:lang w:val="en-US"/>
              </w:rPr>
              <w:t>6</w:t>
            </w:r>
            <w:r>
              <w:rPr>
                <w:rFonts w:hint="eastAsia" w:ascii="宋体" w:hAnsi="宋体" w:eastAsia="宋体" w:cs="宋体"/>
                <w:color w:val="auto"/>
                <w:szCs w:val="21"/>
                <w:highlight w:val="none"/>
              </w:rPr>
              <w:t>分）</w:t>
            </w:r>
          </w:p>
          <w:p w14:paraId="30C613C6">
            <w:pPr>
              <w:snapToGrid w:val="0"/>
              <w:spacing w:line="360" w:lineRule="auto"/>
              <w:jc w:val="left"/>
              <w:rPr>
                <w:rFonts w:hint="eastAsia" w:ascii="宋体" w:hAnsi="宋体" w:eastAsia="宋体" w:cs="宋体"/>
                <w:bCs/>
                <w:color w:val="auto"/>
                <w:szCs w:val="21"/>
                <w:highlight w:val="none"/>
              </w:rPr>
            </w:pPr>
            <w:r>
              <w:rPr>
                <w:rFonts w:hint="eastAsia" w:ascii="宋体" w:hAnsi="宋体" w:eastAsia="宋体" w:cs="宋体"/>
                <w:bCs/>
                <w:i w:val="0"/>
                <w:iCs w:val="0"/>
                <w:caps w:val="0"/>
                <w:color w:val="auto"/>
                <w:spacing w:val="0"/>
                <w:sz w:val="21"/>
                <w:szCs w:val="21"/>
                <w:highlight w:val="none"/>
                <w:shd w:val="clear"/>
              </w:rPr>
              <w:t>在满足招标文件</w:t>
            </w:r>
            <w:r>
              <w:rPr>
                <w:rFonts w:hint="eastAsia" w:ascii="宋体" w:hAnsi="宋体" w:eastAsia="宋体" w:cs="宋体"/>
                <w:color w:val="auto"/>
                <w:szCs w:val="21"/>
                <w:highlight w:val="none"/>
              </w:rPr>
              <w:t>质保期</w:t>
            </w:r>
            <w:r>
              <w:rPr>
                <w:rFonts w:hint="eastAsia" w:ascii="宋体" w:hAnsi="宋体" w:eastAsia="宋体" w:cs="宋体"/>
                <w:bCs/>
                <w:i w:val="0"/>
                <w:iCs w:val="0"/>
                <w:caps w:val="0"/>
                <w:color w:val="auto"/>
                <w:spacing w:val="0"/>
                <w:sz w:val="21"/>
                <w:szCs w:val="21"/>
                <w:highlight w:val="none"/>
                <w:shd w:val="clear"/>
              </w:rPr>
              <w:t>要求的基础上，投标人承诺的质保期每增加</w:t>
            </w:r>
            <w:r>
              <w:rPr>
                <w:rFonts w:hint="eastAsia" w:ascii="宋体" w:hAnsi="宋体" w:cs="宋体"/>
                <w:bCs/>
                <w:i w:val="0"/>
                <w:iCs w:val="0"/>
                <w:caps w:val="0"/>
                <w:color w:val="auto"/>
                <w:spacing w:val="0"/>
                <w:sz w:val="21"/>
                <w:szCs w:val="21"/>
                <w:highlight w:val="none"/>
                <w:shd w:val="clear"/>
                <w:lang w:val="en-US" w:eastAsia="zh-CN"/>
              </w:rPr>
              <w:t>一年</w:t>
            </w:r>
            <w:r>
              <w:rPr>
                <w:rFonts w:hint="eastAsia" w:ascii="宋体" w:hAnsi="宋体" w:eastAsia="宋体" w:cs="宋体"/>
                <w:bCs/>
                <w:i w:val="0"/>
                <w:iCs w:val="0"/>
                <w:caps w:val="0"/>
                <w:color w:val="auto"/>
                <w:spacing w:val="0"/>
                <w:sz w:val="21"/>
                <w:szCs w:val="21"/>
                <w:highlight w:val="none"/>
                <w:shd w:val="clear"/>
                <w:lang w:val="en-US" w:eastAsia="zh-CN"/>
              </w:rPr>
              <w:t>的得</w:t>
            </w:r>
            <w:r>
              <w:rPr>
                <w:rFonts w:hint="eastAsia" w:ascii="宋体" w:hAnsi="宋体" w:cs="宋体"/>
                <w:bCs/>
                <w:i w:val="0"/>
                <w:iCs w:val="0"/>
                <w:caps w:val="0"/>
                <w:color w:val="auto"/>
                <w:spacing w:val="0"/>
                <w:sz w:val="21"/>
                <w:szCs w:val="21"/>
                <w:highlight w:val="none"/>
                <w:shd w:val="clear"/>
                <w:lang w:val="en-US" w:eastAsia="zh-CN"/>
              </w:rPr>
              <w:t>3</w:t>
            </w:r>
            <w:r>
              <w:rPr>
                <w:rFonts w:hint="eastAsia" w:ascii="宋体" w:hAnsi="宋体" w:eastAsia="宋体" w:cs="宋体"/>
                <w:bCs/>
                <w:i w:val="0"/>
                <w:iCs w:val="0"/>
                <w:caps w:val="0"/>
                <w:color w:val="auto"/>
                <w:spacing w:val="0"/>
                <w:sz w:val="21"/>
                <w:szCs w:val="21"/>
                <w:highlight w:val="none"/>
                <w:shd w:val="clear"/>
              </w:rPr>
              <w:t>分，</w:t>
            </w:r>
            <w:r>
              <w:rPr>
                <w:rFonts w:hint="eastAsia" w:ascii="宋体" w:hAnsi="宋体" w:eastAsia="宋体" w:cs="宋体"/>
                <w:bCs/>
                <w:color w:val="auto"/>
                <w:kern w:val="2"/>
                <w:sz w:val="21"/>
                <w:highlight w:val="none"/>
              </w:rPr>
              <w:t>本项满分</w:t>
            </w:r>
            <w:r>
              <w:rPr>
                <w:rFonts w:hint="eastAsia" w:ascii="宋体" w:hAnsi="宋体" w:eastAsia="宋体" w:cs="宋体"/>
                <w:bCs/>
                <w:color w:val="auto"/>
                <w:kern w:val="2"/>
                <w:sz w:val="21"/>
                <w:highlight w:val="none"/>
                <w:lang w:val="en-US" w:eastAsia="zh-CN"/>
              </w:rPr>
              <w:t>6</w:t>
            </w:r>
            <w:r>
              <w:rPr>
                <w:rFonts w:hint="eastAsia" w:ascii="宋体" w:hAnsi="宋体" w:eastAsia="宋体" w:cs="宋体"/>
                <w:bCs/>
                <w:color w:val="auto"/>
                <w:kern w:val="2"/>
                <w:sz w:val="21"/>
                <w:highlight w:val="none"/>
              </w:rPr>
              <w:t>分。</w:t>
            </w:r>
          </w:p>
        </w:tc>
        <w:tc>
          <w:tcPr>
            <w:tcW w:w="678" w:type="dxa"/>
            <w:noWrap w:val="0"/>
            <w:vAlign w:val="center"/>
          </w:tcPr>
          <w:p w14:paraId="3992BD5F">
            <w:pPr>
              <w:pStyle w:val="2"/>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u w:val="single"/>
                <w:lang w:val="en-US"/>
              </w:rPr>
              <w:t>6</w:t>
            </w:r>
            <w:r>
              <w:rPr>
                <w:rFonts w:hint="eastAsia" w:ascii="宋体" w:hAnsi="宋体" w:eastAsia="宋体" w:cs="宋体"/>
                <w:b/>
                <w:bCs/>
                <w:color w:val="auto"/>
                <w:sz w:val="21"/>
                <w:szCs w:val="21"/>
                <w:highlight w:val="none"/>
              </w:rPr>
              <w:t>分</w:t>
            </w:r>
          </w:p>
        </w:tc>
      </w:tr>
      <w:tr w14:paraId="7B27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730" w:type="dxa"/>
            <w:vMerge w:val="continue"/>
            <w:noWrap w:val="0"/>
            <w:vAlign w:val="center"/>
          </w:tcPr>
          <w:p w14:paraId="4EE9D22B">
            <w:pPr>
              <w:adjustRightInd w:val="0"/>
              <w:spacing w:line="360" w:lineRule="auto"/>
              <w:jc w:val="center"/>
              <w:textAlignment w:val="baseline"/>
              <w:rPr>
                <w:rFonts w:hint="eastAsia" w:ascii="宋体" w:hAnsi="宋体" w:eastAsia="宋体" w:cs="宋体"/>
                <w:b/>
                <w:color w:val="auto"/>
                <w:szCs w:val="21"/>
                <w:highlight w:val="none"/>
              </w:rPr>
            </w:pPr>
          </w:p>
        </w:tc>
        <w:tc>
          <w:tcPr>
            <w:tcW w:w="1327" w:type="dxa"/>
            <w:vMerge w:val="continue"/>
            <w:noWrap w:val="0"/>
            <w:vAlign w:val="center"/>
          </w:tcPr>
          <w:p w14:paraId="4CE03E58">
            <w:pPr>
              <w:adjustRightInd w:val="0"/>
              <w:spacing w:line="360" w:lineRule="auto"/>
              <w:jc w:val="center"/>
              <w:textAlignment w:val="baseline"/>
              <w:rPr>
                <w:rFonts w:hint="eastAsia" w:ascii="宋体" w:hAnsi="宋体" w:eastAsia="宋体" w:cs="宋体"/>
                <w:b/>
                <w:bCs/>
                <w:color w:val="auto"/>
                <w:szCs w:val="21"/>
                <w:highlight w:val="none"/>
              </w:rPr>
            </w:pPr>
          </w:p>
        </w:tc>
        <w:tc>
          <w:tcPr>
            <w:tcW w:w="6781" w:type="dxa"/>
            <w:noWrap w:val="0"/>
            <w:vAlign w:val="center"/>
          </w:tcPr>
          <w:p w14:paraId="25B77EAB">
            <w:pPr>
              <w:pStyle w:val="25"/>
              <w:snapToGrid w:val="0"/>
              <w:spacing w:line="360" w:lineRule="auto"/>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（2）业绩分（满分</w:t>
            </w:r>
            <w:r>
              <w:rPr>
                <w:rFonts w:hint="eastAsia" w:hAnsi="宋体" w:cs="宋体"/>
                <w:bCs/>
                <w:color w:val="auto"/>
                <w:kern w:val="2"/>
                <w:sz w:val="21"/>
                <w:highlight w:val="none"/>
                <w:lang w:val="en-US" w:eastAsia="zh-CN"/>
              </w:rPr>
              <w:t>3</w:t>
            </w:r>
            <w:r>
              <w:rPr>
                <w:rFonts w:hint="eastAsia" w:ascii="宋体" w:hAnsi="宋体" w:eastAsia="宋体" w:cs="宋体"/>
                <w:bCs/>
                <w:color w:val="auto"/>
                <w:kern w:val="2"/>
                <w:sz w:val="21"/>
                <w:highlight w:val="none"/>
              </w:rPr>
              <w:t>分）</w:t>
            </w:r>
          </w:p>
          <w:p w14:paraId="56923146">
            <w:pPr>
              <w:pStyle w:val="25"/>
              <w:snapToGrid w:val="0"/>
              <w:spacing w:line="360" w:lineRule="auto"/>
              <w:rPr>
                <w:rFonts w:hint="eastAsia" w:ascii="宋体" w:hAnsi="宋体" w:eastAsia="宋体" w:cs="宋体"/>
                <w:bCs/>
                <w:color w:val="auto"/>
                <w:kern w:val="2"/>
                <w:sz w:val="21"/>
                <w:highlight w:val="none"/>
                <w:lang w:eastAsia="zh-CN"/>
              </w:rPr>
            </w:pPr>
            <w:r>
              <w:rPr>
                <w:rFonts w:hint="eastAsia" w:ascii="宋体" w:hAnsi="宋体" w:eastAsia="宋体" w:cs="宋体"/>
                <w:bCs/>
                <w:color w:val="auto"/>
                <w:kern w:val="2"/>
                <w:sz w:val="21"/>
                <w:highlight w:val="none"/>
              </w:rPr>
              <w:t>投标人自202</w:t>
            </w:r>
            <w:r>
              <w:rPr>
                <w:rFonts w:hint="eastAsia" w:ascii="宋体" w:hAnsi="宋体" w:eastAsia="宋体" w:cs="宋体"/>
                <w:bCs/>
                <w:color w:val="auto"/>
                <w:kern w:val="2"/>
                <w:sz w:val="21"/>
                <w:highlight w:val="none"/>
                <w:lang w:val="en-US"/>
              </w:rPr>
              <w:t>2</w:t>
            </w:r>
            <w:r>
              <w:rPr>
                <w:rFonts w:hint="eastAsia" w:ascii="宋体" w:hAnsi="宋体" w:eastAsia="宋体" w:cs="宋体"/>
                <w:bCs/>
                <w:color w:val="auto"/>
                <w:kern w:val="2"/>
                <w:sz w:val="21"/>
                <w:highlight w:val="none"/>
              </w:rPr>
              <w:t>年</w:t>
            </w:r>
            <w:r>
              <w:rPr>
                <w:rFonts w:hint="eastAsia" w:ascii="宋体" w:hAnsi="宋体" w:eastAsia="宋体" w:cs="宋体"/>
                <w:bCs/>
                <w:color w:val="auto"/>
                <w:kern w:val="2"/>
                <w:sz w:val="21"/>
                <w:highlight w:val="none"/>
                <w:lang w:val="en-US" w:eastAsia="zh-CN"/>
              </w:rPr>
              <w:t>10</w:t>
            </w:r>
            <w:r>
              <w:rPr>
                <w:rFonts w:hint="eastAsia" w:ascii="宋体" w:hAnsi="宋体" w:eastAsia="宋体" w:cs="宋体"/>
                <w:bCs/>
                <w:color w:val="auto"/>
                <w:kern w:val="2"/>
                <w:sz w:val="21"/>
                <w:highlight w:val="none"/>
              </w:rPr>
              <w:t>月1日以来承接过</w:t>
            </w:r>
            <w:r>
              <w:rPr>
                <w:rFonts w:hint="eastAsia" w:ascii="宋体" w:hAnsi="宋体" w:eastAsia="宋体" w:cs="宋体"/>
                <w:bCs/>
                <w:color w:val="auto"/>
                <w:kern w:val="2"/>
                <w:sz w:val="21"/>
                <w:highlight w:val="none"/>
                <w:lang w:val="en-US"/>
              </w:rPr>
              <w:t>类似</w:t>
            </w:r>
            <w:r>
              <w:rPr>
                <w:rFonts w:hint="eastAsia" w:ascii="宋体" w:hAnsi="宋体" w:eastAsia="宋体" w:cs="宋体"/>
                <w:bCs/>
                <w:color w:val="auto"/>
                <w:kern w:val="2"/>
                <w:sz w:val="21"/>
                <w:highlight w:val="none"/>
              </w:rPr>
              <w:t>项目的（以合同签订时间为准），每提供一份项目合同业绩的得</w:t>
            </w:r>
            <w:r>
              <w:rPr>
                <w:rFonts w:hint="eastAsia" w:ascii="宋体" w:hAnsi="宋体" w:eastAsia="宋体" w:cs="宋体"/>
                <w:bCs/>
                <w:color w:val="auto"/>
                <w:kern w:val="2"/>
                <w:sz w:val="21"/>
                <w:highlight w:val="none"/>
                <w:lang w:val="en-US" w:eastAsia="zh-CN"/>
              </w:rPr>
              <w:t>1</w:t>
            </w:r>
            <w:r>
              <w:rPr>
                <w:rFonts w:hint="eastAsia" w:ascii="宋体" w:hAnsi="宋体" w:eastAsia="宋体" w:cs="宋体"/>
                <w:bCs/>
                <w:color w:val="auto"/>
                <w:kern w:val="2"/>
                <w:sz w:val="21"/>
                <w:highlight w:val="none"/>
              </w:rPr>
              <w:t>分，本项满分</w:t>
            </w:r>
            <w:r>
              <w:rPr>
                <w:rFonts w:hint="eastAsia" w:ascii="宋体" w:hAnsi="宋体" w:eastAsia="宋体" w:cs="宋体"/>
                <w:bCs/>
                <w:color w:val="auto"/>
                <w:kern w:val="2"/>
                <w:sz w:val="21"/>
                <w:highlight w:val="none"/>
                <w:lang w:val="en-US" w:eastAsia="zh-CN"/>
              </w:rPr>
              <w:t>3</w:t>
            </w:r>
            <w:r>
              <w:rPr>
                <w:rFonts w:hint="eastAsia" w:ascii="宋体" w:hAnsi="宋体" w:eastAsia="宋体" w:cs="宋体"/>
                <w:bCs/>
                <w:color w:val="auto"/>
                <w:kern w:val="2"/>
                <w:sz w:val="21"/>
                <w:highlight w:val="none"/>
              </w:rPr>
              <w:t>分</w:t>
            </w:r>
            <w:r>
              <w:rPr>
                <w:rFonts w:hint="eastAsia" w:hAnsi="宋体" w:cs="宋体"/>
                <w:bCs/>
                <w:color w:val="auto"/>
                <w:kern w:val="2"/>
                <w:sz w:val="21"/>
                <w:highlight w:val="none"/>
                <w:lang w:eastAsia="zh-CN"/>
              </w:rPr>
              <w:t>。（</w:t>
            </w:r>
            <w:r>
              <w:rPr>
                <w:rFonts w:hint="eastAsia" w:ascii="宋体" w:hAnsi="宋体" w:eastAsia="宋体" w:cs="宋体"/>
                <w:bCs/>
                <w:color w:val="auto"/>
                <w:kern w:val="2"/>
                <w:sz w:val="21"/>
                <w:highlight w:val="none"/>
              </w:rPr>
              <w:t>须提供合同复印件，加盖投标人公章，否则不得分</w:t>
            </w:r>
            <w:r>
              <w:rPr>
                <w:rFonts w:hint="eastAsia" w:hAnsi="宋体" w:cs="宋体"/>
                <w:bCs/>
                <w:color w:val="auto"/>
                <w:kern w:val="2"/>
                <w:sz w:val="21"/>
                <w:highlight w:val="none"/>
                <w:lang w:eastAsia="zh-CN"/>
              </w:rPr>
              <w:t>）</w:t>
            </w:r>
          </w:p>
        </w:tc>
        <w:tc>
          <w:tcPr>
            <w:tcW w:w="678" w:type="dxa"/>
            <w:noWrap w:val="0"/>
            <w:vAlign w:val="center"/>
          </w:tcPr>
          <w:p w14:paraId="6D4C2BB0">
            <w:pPr>
              <w:pStyle w:val="2"/>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rPr>
              <w:t>分</w:t>
            </w:r>
          </w:p>
        </w:tc>
      </w:tr>
      <w:tr w14:paraId="5BAC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47B86E30">
            <w:pPr>
              <w:adjustRightInd w:val="0"/>
              <w:spacing w:line="360" w:lineRule="auto"/>
              <w:jc w:val="center"/>
              <w:textAlignment w:val="baseline"/>
              <w:rPr>
                <w:rFonts w:hint="eastAsia" w:ascii="宋体" w:hAnsi="宋体" w:eastAsia="宋体" w:cs="宋体"/>
                <w:b/>
                <w:color w:val="auto"/>
                <w:szCs w:val="21"/>
                <w:highlight w:val="none"/>
              </w:rPr>
            </w:pPr>
          </w:p>
        </w:tc>
        <w:tc>
          <w:tcPr>
            <w:tcW w:w="1327" w:type="dxa"/>
            <w:vMerge w:val="continue"/>
            <w:noWrap w:val="0"/>
            <w:vAlign w:val="center"/>
          </w:tcPr>
          <w:p w14:paraId="74ADF17A">
            <w:pPr>
              <w:adjustRightInd w:val="0"/>
              <w:spacing w:line="360" w:lineRule="auto"/>
              <w:jc w:val="center"/>
              <w:textAlignment w:val="baseline"/>
              <w:rPr>
                <w:rFonts w:hint="eastAsia" w:ascii="宋体" w:hAnsi="宋体" w:eastAsia="宋体" w:cs="宋体"/>
                <w:b/>
                <w:bCs/>
                <w:color w:val="auto"/>
                <w:szCs w:val="21"/>
                <w:highlight w:val="none"/>
              </w:rPr>
            </w:pPr>
          </w:p>
        </w:tc>
        <w:tc>
          <w:tcPr>
            <w:tcW w:w="6781" w:type="dxa"/>
            <w:noWrap w:val="0"/>
            <w:vAlign w:val="center"/>
          </w:tcPr>
          <w:p w14:paraId="316161CB">
            <w:pPr>
              <w:pStyle w:val="25"/>
              <w:snapToGrid w:val="0"/>
              <w:spacing w:line="360" w:lineRule="auto"/>
              <w:rPr>
                <w:rFonts w:hint="eastAsia" w:ascii="宋体" w:hAnsi="宋体" w:eastAsia="宋体" w:cs="宋体"/>
                <w:color w:val="auto"/>
                <w:kern w:val="1"/>
                <w:sz w:val="21"/>
                <w:highlight w:val="none"/>
              </w:rPr>
            </w:pPr>
            <w:r>
              <w:rPr>
                <w:rFonts w:hint="eastAsia" w:ascii="宋体" w:hAnsi="宋体" w:eastAsia="宋体" w:cs="宋体"/>
                <w:color w:val="auto"/>
                <w:kern w:val="1"/>
                <w:sz w:val="21"/>
                <w:highlight w:val="none"/>
              </w:rPr>
              <w:t>（</w:t>
            </w:r>
            <w:r>
              <w:rPr>
                <w:rFonts w:hint="eastAsia" w:ascii="宋体" w:hAnsi="宋体" w:eastAsia="宋体" w:cs="宋体"/>
                <w:color w:val="auto"/>
                <w:kern w:val="1"/>
                <w:sz w:val="21"/>
                <w:highlight w:val="none"/>
                <w:lang w:val="en-US" w:eastAsia="zh-CN"/>
              </w:rPr>
              <w:t>3</w:t>
            </w:r>
            <w:r>
              <w:rPr>
                <w:rFonts w:hint="eastAsia" w:ascii="宋体" w:hAnsi="宋体" w:eastAsia="宋体" w:cs="宋体"/>
                <w:color w:val="auto"/>
                <w:kern w:val="1"/>
                <w:sz w:val="21"/>
                <w:highlight w:val="none"/>
              </w:rPr>
              <w:t>）节能、环保分（满分</w:t>
            </w:r>
            <w:r>
              <w:rPr>
                <w:rFonts w:hint="eastAsia" w:ascii="宋体" w:hAnsi="宋体" w:eastAsia="宋体" w:cs="宋体"/>
                <w:color w:val="auto"/>
                <w:kern w:val="1"/>
                <w:sz w:val="21"/>
                <w:highlight w:val="none"/>
                <w:lang w:val="en-US" w:eastAsia="zh-CN"/>
              </w:rPr>
              <w:t>1</w:t>
            </w:r>
            <w:r>
              <w:rPr>
                <w:rFonts w:hint="eastAsia" w:ascii="宋体" w:hAnsi="宋体" w:eastAsia="宋体" w:cs="宋体"/>
                <w:color w:val="auto"/>
                <w:kern w:val="1"/>
                <w:sz w:val="21"/>
                <w:highlight w:val="none"/>
              </w:rPr>
              <w:t>分）</w:t>
            </w:r>
          </w:p>
          <w:p w14:paraId="4D59BF80">
            <w:pPr>
              <w:pStyle w:val="25"/>
              <w:snapToGrid w:val="0"/>
              <w:spacing w:line="360" w:lineRule="auto"/>
              <w:rPr>
                <w:rFonts w:hint="eastAsia" w:ascii="宋体" w:hAnsi="宋体" w:eastAsia="宋体" w:cs="宋体"/>
                <w:color w:val="auto"/>
                <w:kern w:val="1"/>
                <w:sz w:val="21"/>
                <w:highlight w:val="none"/>
              </w:rPr>
            </w:pPr>
            <w:r>
              <w:rPr>
                <w:rFonts w:hint="eastAsia" w:ascii="宋体" w:hAnsi="宋体" w:eastAsia="宋体" w:cs="宋体"/>
                <w:color w:val="auto"/>
                <w:kern w:val="1"/>
                <w:sz w:val="21"/>
                <w:highlight w:val="none"/>
              </w:rPr>
              <w:t>①节能产品分：投标产品列入品目清单范围内优先采购的，且提供国家确定的认证机构出具的、处于有效期之内的节能产品认证证书复印件（加盖供应商公章），每有一项得</w:t>
            </w:r>
            <w:r>
              <w:rPr>
                <w:rFonts w:hint="eastAsia" w:ascii="宋体" w:hAnsi="宋体" w:eastAsia="宋体" w:cs="宋体"/>
                <w:color w:val="auto"/>
                <w:kern w:val="1"/>
                <w:sz w:val="21"/>
                <w:highlight w:val="none"/>
                <w:lang w:val="en-US" w:eastAsia="zh-CN"/>
              </w:rPr>
              <w:t>0</w:t>
            </w:r>
            <w:r>
              <w:rPr>
                <w:rFonts w:hint="eastAsia" w:ascii="宋体" w:hAnsi="宋体" w:eastAsia="宋体" w:cs="宋体"/>
                <w:color w:val="auto"/>
                <w:kern w:val="1"/>
                <w:sz w:val="21"/>
                <w:highlight w:val="none"/>
              </w:rPr>
              <w:t>.5分，最多得</w:t>
            </w:r>
            <w:r>
              <w:rPr>
                <w:rFonts w:hint="eastAsia" w:ascii="宋体" w:hAnsi="宋体" w:eastAsia="宋体" w:cs="宋体"/>
                <w:color w:val="auto"/>
                <w:kern w:val="1"/>
                <w:sz w:val="21"/>
                <w:highlight w:val="none"/>
                <w:lang w:val="en-US" w:eastAsia="zh-CN"/>
              </w:rPr>
              <w:t>0</w:t>
            </w:r>
            <w:r>
              <w:rPr>
                <w:rFonts w:hint="eastAsia" w:ascii="宋体" w:hAnsi="宋体" w:eastAsia="宋体" w:cs="宋体"/>
                <w:color w:val="auto"/>
                <w:kern w:val="1"/>
                <w:sz w:val="21"/>
                <w:highlight w:val="none"/>
              </w:rPr>
              <w:t>.5分。采购内容中的强制产品不加分。</w:t>
            </w:r>
          </w:p>
          <w:p w14:paraId="716B6A8A">
            <w:pPr>
              <w:pStyle w:val="14"/>
              <w:snapToGrid w:val="0"/>
              <w:spacing w:line="360" w:lineRule="auto"/>
              <w:ind w:left="0"/>
              <w:rPr>
                <w:rFonts w:hint="eastAsia" w:ascii="宋体" w:hAnsi="宋体" w:eastAsia="宋体" w:cs="宋体"/>
                <w:color w:val="auto"/>
                <w:highlight w:val="none"/>
              </w:rPr>
            </w:pPr>
            <w:r>
              <w:rPr>
                <w:rFonts w:hint="eastAsia" w:ascii="宋体" w:hAnsi="宋体" w:eastAsia="宋体" w:cs="宋体"/>
                <w:color w:val="auto"/>
                <w:kern w:val="1"/>
                <w:szCs w:val="21"/>
                <w:highlight w:val="none"/>
              </w:rPr>
              <w:t>②环保标志产品分：投标产品列入品目清单范围内优先采购的，且提供国家确定的认证机构出具的、处于有效期之内的环境标志产品认证证书复印件（加盖供应商公章），每有一项得</w:t>
            </w:r>
            <w:r>
              <w:rPr>
                <w:rFonts w:hint="eastAsia" w:ascii="宋体" w:hAnsi="宋体" w:eastAsia="宋体" w:cs="宋体"/>
                <w:color w:val="auto"/>
                <w:kern w:val="1"/>
                <w:szCs w:val="21"/>
                <w:highlight w:val="none"/>
                <w:lang w:val="en-US" w:eastAsia="zh-CN"/>
              </w:rPr>
              <w:t>0</w:t>
            </w:r>
            <w:r>
              <w:rPr>
                <w:rFonts w:hint="eastAsia" w:ascii="宋体" w:hAnsi="宋体" w:eastAsia="宋体" w:cs="宋体"/>
                <w:color w:val="auto"/>
                <w:kern w:val="1"/>
                <w:szCs w:val="21"/>
                <w:highlight w:val="none"/>
              </w:rPr>
              <w:t>.5分，最多得</w:t>
            </w:r>
            <w:r>
              <w:rPr>
                <w:rFonts w:hint="eastAsia" w:ascii="宋体" w:hAnsi="宋体" w:eastAsia="宋体" w:cs="宋体"/>
                <w:color w:val="auto"/>
                <w:kern w:val="1"/>
                <w:szCs w:val="21"/>
                <w:highlight w:val="none"/>
                <w:lang w:val="en-US" w:eastAsia="zh-CN"/>
              </w:rPr>
              <w:t>0</w:t>
            </w:r>
            <w:r>
              <w:rPr>
                <w:rFonts w:hint="eastAsia" w:ascii="宋体" w:hAnsi="宋体" w:eastAsia="宋体" w:cs="宋体"/>
                <w:color w:val="auto"/>
                <w:kern w:val="1"/>
                <w:szCs w:val="21"/>
                <w:highlight w:val="none"/>
              </w:rPr>
              <w:t>.5分。</w:t>
            </w:r>
          </w:p>
        </w:tc>
        <w:tc>
          <w:tcPr>
            <w:tcW w:w="678" w:type="dxa"/>
            <w:noWrap w:val="0"/>
            <w:vAlign w:val="center"/>
          </w:tcPr>
          <w:p w14:paraId="73FC2612">
            <w:pPr>
              <w:pStyle w:val="2"/>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rPr>
              <w:t>分</w:t>
            </w:r>
          </w:p>
        </w:tc>
      </w:tr>
      <w:tr w14:paraId="3510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8" w:type="dxa"/>
            <w:gridSpan w:val="3"/>
            <w:noWrap w:val="0"/>
            <w:vAlign w:val="center"/>
          </w:tcPr>
          <w:p w14:paraId="4C26D442">
            <w:pPr>
              <w:pStyle w:val="25"/>
              <w:spacing w:line="360" w:lineRule="auto"/>
              <w:ind w:firstLine="420"/>
              <w:rPr>
                <w:rFonts w:hint="eastAsia" w:ascii="宋体" w:hAnsi="宋体" w:eastAsia="宋体" w:cs="宋体"/>
                <w:bCs/>
                <w:color w:val="auto"/>
                <w:kern w:val="2"/>
                <w:sz w:val="21"/>
                <w:highlight w:val="none"/>
              </w:rPr>
            </w:pPr>
            <w:r>
              <w:rPr>
                <w:rFonts w:hint="eastAsia" w:ascii="宋体" w:hAnsi="宋体" w:eastAsia="宋体" w:cs="宋体"/>
                <w:b/>
                <w:bCs/>
                <w:color w:val="auto"/>
                <w:kern w:val="2"/>
                <w:sz w:val="21"/>
                <w:highlight w:val="none"/>
              </w:rPr>
              <w:t>总得分=1+2+3。</w:t>
            </w:r>
          </w:p>
        </w:tc>
        <w:tc>
          <w:tcPr>
            <w:tcW w:w="678" w:type="dxa"/>
            <w:noWrap w:val="0"/>
            <w:vAlign w:val="center"/>
          </w:tcPr>
          <w:p w14:paraId="19ED5974">
            <w:pPr>
              <w:pStyle w:val="25"/>
              <w:spacing w:line="360" w:lineRule="auto"/>
              <w:ind w:firstLine="420"/>
              <w:rPr>
                <w:rFonts w:hint="eastAsia" w:ascii="宋体" w:hAnsi="宋体" w:eastAsia="宋体" w:cs="宋体"/>
                <w:b/>
                <w:bCs/>
                <w:color w:val="auto"/>
                <w:kern w:val="2"/>
                <w:sz w:val="21"/>
                <w:highlight w:val="none"/>
              </w:rPr>
            </w:pPr>
          </w:p>
        </w:tc>
      </w:tr>
    </w:tbl>
    <w:p w14:paraId="5C16068D">
      <w:pPr>
        <w:rPr>
          <w:rFonts w:ascii="宋体" w:hAnsi="宋体" w:cs="宋体"/>
          <w:bCs/>
          <w:color w:val="auto"/>
          <w:kern w:val="0"/>
          <w:sz w:val="24"/>
          <w:highlight w:val="none"/>
        </w:rPr>
      </w:pPr>
    </w:p>
    <w:p w14:paraId="1E1D496A">
      <w:pPr>
        <w:rPr>
          <w:color w:val="auto"/>
          <w:highlight w:val="none"/>
        </w:rPr>
      </w:pPr>
      <w:r>
        <w:rPr>
          <w:rFonts w:hint="eastAsia" w:ascii="宋体" w:hAnsi="宋体" w:cs="宋体"/>
          <w:bCs/>
          <w:color w:val="auto"/>
          <w:kern w:val="0"/>
          <w:sz w:val="24"/>
          <w:highlight w:val="none"/>
          <w:lang w:eastAsia="zh-CN"/>
        </w:rPr>
        <w:t>适用于</w:t>
      </w:r>
      <w:r>
        <w:rPr>
          <w:rFonts w:hint="eastAsia" w:ascii="宋体" w:hAnsi="宋体" w:cs="宋体"/>
          <w:bCs/>
          <w:color w:val="auto"/>
          <w:kern w:val="0"/>
          <w:sz w:val="24"/>
          <w:highlight w:val="none"/>
        </w:rPr>
        <w:t>0</w:t>
      </w:r>
      <w:r>
        <w:rPr>
          <w:rFonts w:hint="eastAsia" w:ascii="宋体" w:hAnsi="宋体" w:cs="宋体"/>
          <w:bCs/>
          <w:color w:val="auto"/>
          <w:kern w:val="0"/>
          <w:sz w:val="24"/>
          <w:highlight w:val="none"/>
          <w:lang w:val="en-US" w:eastAsia="zh-CN"/>
        </w:rPr>
        <w:t>2、03</w:t>
      </w:r>
      <w:r>
        <w:rPr>
          <w:rFonts w:hint="eastAsia" w:ascii="宋体" w:hAnsi="宋体" w:cs="宋体"/>
          <w:bCs/>
          <w:color w:val="auto"/>
          <w:kern w:val="0"/>
          <w:sz w:val="24"/>
          <w:highlight w:val="none"/>
        </w:rPr>
        <w:t>分标</w:t>
      </w:r>
    </w:p>
    <w:tbl>
      <w:tblPr>
        <w:tblStyle w:val="48"/>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27"/>
        <w:gridCol w:w="6781"/>
        <w:gridCol w:w="678"/>
      </w:tblGrid>
      <w:tr w14:paraId="57FA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73B6EA09">
            <w:pPr>
              <w:adjustRightInd w:val="0"/>
              <w:spacing w:line="41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327" w:type="dxa"/>
            <w:noWrap w:val="0"/>
            <w:vAlign w:val="center"/>
          </w:tcPr>
          <w:p w14:paraId="0E8B34F9">
            <w:pPr>
              <w:adjustRightInd w:val="0"/>
              <w:spacing w:line="41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评审因素</w:t>
            </w:r>
          </w:p>
        </w:tc>
        <w:tc>
          <w:tcPr>
            <w:tcW w:w="6781" w:type="dxa"/>
            <w:noWrap w:val="0"/>
            <w:vAlign w:val="center"/>
          </w:tcPr>
          <w:p w14:paraId="68B54F07">
            <w:pPr>
              <w:adjustRightInd w:val="0"/>
              <w:spacing w:line="41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评标标准</w:t>
            </w:r>
          </w:p>
        </w:tc>
        <w:tc>
          <w:tcPr>
            <w:tcW w:w="678" w:type="dxa"/>
            <w:noWrap w:val="0"/>
            <w:vAlign w:val="center"/>
          </w:tcPr>
          <w:p w14:paraId="78ABC945">
            <w:pPr>
              <w:adjustRightInd w:val="0"/>
              <w:spacing w:line="41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w:t>
            </w:r>
          </w:p>
        </w:tc>
      </w:tr>
      <w:tr w14:paraId="0B81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12AD528E">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1327" w:type="dxa"/>
            <w:noWrap w:val="0"/>
            <w:vAlign w:val="center"/>
          </w:tcPr>
          <w:p w14:paraId="2251D493">
            <w:pPr>
              <w:adjustRightInd w:val="0"/>
              <w:spacing w:line="360" w:lineRule="auto"/>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价格分</w:t>
            </w:r>
          </w:p>
          <w:p w14:paraId="07C88CA9">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u w:val="single"/>
              </w:rPr>
              <w:t>80</w:t>
            </w:r>
            <w:r>
              <w:rPr>
                <w:rFonts w:hint="eastAsia" w:ascii="宋体" w:hAnsi="宋体" w:eastAsia="宋体" w:cs="宋体"/>
                <w:b/>
                <w:bCs/>
                <w:color w:val="auto"/>
                <w:szCs w:val="21"/>
                <w:highlight w:val="none"/>
              </w:rPr>
              <w:t>分）</w:t>
            </w:r>
          </w:p>
        </w:tc>
        <w:tc>
          <w:tcPr>
            <w:tcW w:w="6781" w:type="dxa"/>
            <w:noWrap w:val="0"/>
            <w:vAlign w:val="center"/>
          </w:tcPr>
          <w:p w14:paraId="6B9DB655">
            <w:pPr>
              <w:spacing w:line="360" w:lineRule="exact"/>
              <w:ind w:firstLine="210" w:firstLineChars="100"/>
              <w:rPr>
                <w:rFonts w:ascii="宋体" w:hAnsi="宋体"/>
                <w:color w:val="auto"/>
                <w:szCs w:val="21"/>
                <w:highlight w:val="none"/>
              </w:rPr>
            </w:pPr>
            <w:r>
              <w:rPr>
                <w:rFonts w:hint="eastAsia" w:ascii="宋体" w:hAnsi="宋体"/>
                <w:color w:val="auto"/>
                <w:szCs w:val="21"/>
                <w:highlight w:val="none"/>
                <w:lang w:eastAsia="zh-CN"/>
              </w:rPr>
              <w:t>一、</w:t>
            </w:r>
            <w:r>
              <w:rPr>
                <w:rFonts w:hint="eastAsia" w:ascii="宋体" w:hAnsi="宋体"/>
                <w:color w:val="auto"/>
                <w:szCs w:val="21"/>
                <w:highlight w:val="none"/>
              </w:rPr>
              <w:t>本项目为中小企业预留项目，价格评审时，各投标人不重复享受政策，其评标报价=投标报价。</w:t>
            </w:r>
          </w:p>
          <w:p w14:paraId="7C717EC3">
            <w:pPr>
              <w:snapToGrid w:val="0"/>
              <w:spacing w:line="360" w:lineRule="exact"/>
              <w:ind w:firstLine="233" w:firstLineChars="111"/>
              <w:rPr>
                <w:rFonts w:ascii="宋体" w:hAnsi="宋体" w:cs="宋体"/>
                <w:bCs/>
                <w:color w:val="auto"/>
                <w:szCs w:val="21"/>
                <w:highlight w:val="none"/>
              </w:rPr>
            </w:pPr>
            <w:r>
              <w:rPr>
                <w:rFonts w:hint="eastAsia" w:ascii="宋体" w:hAnsi="宋体" w:cs="宋体"/>
                <w:bCs/>
                <w:color w:val="auto"/>
                <w:szCs w:val="21"/>
                <w:highlight w:val="none"/>
              </w:rPr>
              <w:t>二、投标报价分（满分80分）</w:t>
            </w:r>
          </w:p>
          <w:p w14:paraId="16614389">
            <w:pPr>
              <w:snapToGrid w:val="0"/>
              <w:spacing w:line="360" w:lineRule="exact"/>
              <w:ind w:firstLine="233" w:firstLineChars="111"/>
              <w:rPr>
                <w:rFonts w:ascii="宋体" w:hAnsi="宋体" w:cs="宋体"/>
                <w:bCs/>
                <w:color w:val="auto"/>
                <w:szCs w:val="21"/>
                <w:highlight w:val="none"/>
              </w:rPr>
            </w:pPr>
            <w:r>
              <w:rPr>
                <w:rFonts w:hint="eastAsia" w:ascii="宋体" w:hAnsi="宋体" w:cs="宋体"/>
                <w:bCs/>
                <w:color w:val="auto"/>
                <w:szCs w:val="21"/>
                <w:highlight w:val="none"/>
              </w:rPr>
              <w:t>1.投标报价分采用低价优先法计算，满足招标文件要求且评标价最低的有效投标人的评标价为评标基准价，其投标报价分为满分。</w:t>
            </w:r>
          </w:p>
          <w:p w14:paraId="5FDE0262">
            <w:pPr>
              <w:snapToGrid w:val="0"/>
              <w:spacing w:line="360" w:lineRule="exact"/>
              <w:ind w:firstLine="233" w:firstLineChars="111"/>
              <w:rPr>
                <w:rFonts w:ascii="宋体" w:hAnsi="宋体" w:cs="宋体"/>
                <w:bCs/>
                <w:color w:val="auto"/>
                <w:szCs w:val="21"/>
                <w:highlight w:val="none"/>
              </w:rPr>
            </w:pPr>
            <w:r>
              <w:rPr>
                <w:rFonts w:hint="eastAsia" w:ascii="宋体" w:hAnsi="宋体" w:cs="宋体"/>
                <w:bCs/>
                <w:color w:val="auto"/>
                <w:szCs w:val="21"/>
                <w:highlight w:val="none"/>
              </w:rPr>
              <w:t>2.其他投标人的价格分统一按照下列公式计算：</w:t>
            </w:r>
          </w:p>
          <w:p w14:paraId="1D33F86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cs="宋体"/>
                <w:bCs/>
                <w:color w:val="auto"/>
                <w:szCs w:val="21"/>
                <w:highlight w:val="none"/>
              </w:rPr>
              <w:t>某有效投标人的投标报价分=（评标基准价／某有效投标人评标报价）×80分</w:t>
            </w:r>
            <w:r>
              <w:rPr>
                <w:rFonts w:hint="eastAsia" w:ascii="宋体" w:hAnsi="宋体" w:cs="宋体"/>
                <w:color w:val="auto"/>
                <w:szCs w:val="21"/>
                <w:highlight w:val="none"/>
              </w:rPr>
              <w:t xml:space="preserve">          </w:t>
            </w:r>
          </w:p>
        </w:tc>
        <w:tc>
          <w:tcPr>
            <w:tcW w:w="678" w:type="dxa"/>
            <w:noWrap w:val="0"/>
            <w:vAlign w:val="center"/>
          </w:tcPr>
          <w:p w14:paraId="67096C71">
            <w:pPr>
              <w:snapToGrid w:val="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u w:val="single"/>
              </w:rPr>
              <w:t>80</w:t>
            </w:r>
            <w:r>
              <w:rPr>
                <w:rFonts w:hint="eastAsia" w:ascii="宋体" w:hAnsi="宋体" w:eastAsia="宋体" w:cs="宋体"/>
                <w:b/>
                <w:bCs/>
                <w:color w:val="auto"/>
                <w:szCs w:val="21"/>
                <w:highlight w:val="none"/>
              </w:rPr>
              <w:t>分</w:t>
            </w:r>
          </w:p>
        </w:tc>
      </w:tr>
      <w:tr w14:paraId="28B5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noWrap w:val="0"/>
            <w:vAlign w:val="center"/>
          </w:tcPr>
          <w:p w14:paraId="4F4E655E">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1327" w:type="dxa"/>
            <w:vMerge w:val="restart"/>
            <w:noWrap w:val="0"/>
            <w:vAlign w:val="center"/>
          </w:tcPr>
          <w:p w14:paraId="22DD2B71">
            <w:pPr>
              <w:adjustRightInd w:val="0"/>
              <w:spacing w:line="360" w:lineRule="auto"/>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技术分</w:t>
            </w:r>
          </w:p>
          <w:p w14:paraId="230CDAF2">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分）</w:t>
            </w:r>
          </w:p>
        </w:tc>
        <w:tc>
          <w:tcPr>
            <w:tcW w:w="6781" w:type="dxa"/>
            <w:noWrap w:val="0"/>
            <w:vAlign w:val="center"/>
          </w:tcPr>
          <w:p w14:paraId="759BE16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（1）项目</w:t>
            </w:r>
            <w:r>
              <w:rPr>
                <w:rFonts w:hint="eastAsia" w:ascii="宋体" w:hAnsi="宋体" w:eastAsia="宋体" w:cs="宋体"/>
                <w:color w:val="auto"/>
                <w:szCs w:val="21"/>
                <w:highlight w:val="none"/>
              </w:rPr>
              <w:t>实施方案及总体要求的理解（满分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25CDD95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分）：能提供实施方案，方案对采购项目建设目标有正确理解，结合项目建设目标，从设备选型、设备备货、供货、到货、安装、调试等都有正确的计划和进度安排。</w:t>
            </w:r>
            <w:r>
              <w:rPr>
                <w:rFonts w:hint="eastAsia" w:ascii="宋体" w:hAnsi="宋体" w:eastAsia="宋体" w:cs="宋体"/>
                <w:bCs w:val="0"/>
                <w:color w:val="auto"/>
                <w:kern w:val="2"/>
                <w:szCs w:val="21"/>
                <w:highlight w:val="none"/>
                <w:lang w:eastAsia="zh-CN"/>
              </w:rPr>
              <w:t>方案</w:t>
            </w:r>
            <w:r>
              <w:rPr>
                <w:rFonts w:hint="eastAsia" w:ascii="宋体" w:hAnsi="宋体" w:eastAsia="宋体" w:cs="宋体"/>
                <w:bCs w:val="0"/>
                <w:color w:val="auto"/>
                <w:kern w:val="2"/>
                <w:szCs w:val="21"/>
                <w:highlight w:val="none"/>
                <w:lang w:val="en-US" w:eastAsia="zh-CN"/>
              </w:rPr>
              <w:t>缺乏</w:t>
            </w:r>
            <w:r>
              <w:rPr>
                <w:rFonts w:hint="eastAsia" w:ascii="宋体" w:hAnsi="宋体" w:eastAsia="宋体" w:cs="宋体"/>
                <w:bCs w:val="0"/>
                <w:color w:val="auto"/>
                <w:kern w:val="2"/>
                <w:szCs w:val="21"/>
                <w:highlight w:val="none"/>
                <w:lang w:eastAsia="zh-CN"/>
              </w:rPr>
              <w:t>整体性、兼容性</w:t>
            </w:r>
            <w:r>
              <w:rPr>
                <w:rFonts w:hint="eastAsia" w:ascii="宋体" w:hAnsi="宋体" w:cs="宋体"/>
                <w:color w:val="auto"/>
                <w:szCs w:val="21"/>
                <w:highlight w:val="none"/>
              </w:rPr>
              <w:t>。</w:t>
            </w:r>
          </w:p>
          <w:p w14:paraId="0C9C72D9">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在满足上一档的基础上，能够根据项目及采购人的实际情况与需求提供总体实施方案、投入方案、时间进度安排计划、人员部署方案、质量保证措施、安全保障方案。方案对选型、设备备货、供货、到货、安装、调试等都有详细合理计划安排和工作流程；并重点分析对本项目的设计思路、应用部署、技术架构及技术实现手段。</w:t>
            </w:r>
          </w:p>
          <w:p w14:paraId="36A001F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在满足上一档的基础上，汇总项目实施过程中可能出现的紧急情况清单并针对不同情况编制有专项预案，包含但不限于备货供货、产品质量、团队人员原因等造成的问题。方案中能重点针对项目所涉及范围的包括但不限于系统兼容性、技术架构等进行优化，结合采购人的实际需求，编制项目建设的提升计划和合理化建议。</w:t>
            </w:r>
          </w:p>
          <w:p w14:paraId="3A54692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highlight w:val="none"/>
              </w:rPr>
              <w:t>未提供本项内容或不满足一档的，得0分</w:t>
            </w:r>
            <w:r>
              <w:rPr>
                <w:rFonts w:hint="eastAsia" w:ascii="宋体" w:hAnsi="宋体" w:eastAsia="宋体" w:cs="宋体"/>
                <w:color w:val="auto"/>
                <w:kern w:val="0"/>
                <w:szCs w:val="21"/>
                <w:highlight w:val="none"/>
              </w:rPr>
              <w:t>。</w:t>
            </w:r>
          </w:p>
        </w:tc>
        <w:tc>
          <w:tcPr>
            <w:tcW w:w="678" w:type="dxa"/>
            <w:noWrap w:val="0"/>
            <w:vAlign w:val="center"/>
          </w:tcPr>
          <w:p w14:paraId="004B8832">
            <w:pPr>
              <w:pStyle w:val="2"/>
              <w:rPr>
                <w:rFonts w:hint="eastAsia" w:ascii="宋体" w:hAnsi="宋体" w:eastAsia="宋体" w:cs="宋体"/>
                <w:bCs/>
                <w:color w:val="auto"/>
                <w:sz w:val="21"/>
                <w:szCs w:val="21"/>
                <w:highlight w:val="none"/>
              </w:rPr>
            </w:pPr>
            <w:r>
              <w:rPr>
                <w:rFonts w:hint="eastAsia" w:ascii="宋体" w:hAnsi="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rPr>
              <w:t>分</w:t>
            </w:r>
          </w:p>
        </w:tc>
      </w:tr>
      <w:tr w14:paraId="4DFD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2EB70EFA">
            <w:pPr>
              <w:adjustRightInd w:val="0"/>
              <w:spacing w:line="360" w:lineRule="auto"/>
              <w:jc w:val="center"/>
              <w:textAlignment w:val="baseline"/>
              <w:rPr>
                <w:rFonts w:hint="eastAsia" w:ascii="宋体" w:hAnsi="宋体" w:eastAsia="宋体" w:cs="宋体"/>
                <w:b/>
                <w:color w:val="auto"/>
                <w:szCs w:val="21"/>
                <w:highlight w:val="none"/>
              </w:rPr>
            </w:pPr>
          </w:p>
        </w:tc>
        <w:tc>
          <w:tcPr>
            <w:tcW w:w="1327" w:type="dxa"/>
            <w:vMerge w:val="continue"/>
            <w:noWrap w:val="0"/>
            <w:vAlign w:val="center"/>
          </w:tcPr>
          <w:p w14:paraId="45840904">
            <w:pPr>
              <w:adjustRightInd w:val="0"/>
              <w:spacing w:line="360" w:lineRule="auto"/>
              <w:jc w:val="center"/>
              <w:textAlignment w:val="baseline"/>
              <w:rPr>
                <w:rFonts w:hint="eastAsia" w:ascii="宋体" w:hAnsi="宋体" w:eastAsia="宋体" w:cs="宋体"/>
                <w:b/>
                <w:bCs/>
                <w:color w:val="auto"/>
                <w:szCs w:val="21"/>
                <w:highlight w:val="none"/>
              </w:rPr>
            </w:pPr>
          </w:p>
        </w:tc>
        <w:tc>
          <w:tcPr>
            <w:tcW w:w="6781" w:type="dxa"/>
            <w:noWrap w:val="0"/>
            <w:vAlign w:val="center"/>
          </w:tcPr>
          <w:p w14:paraId="79C9B9A3">
            <w:pPr>
              <w:snapToGrid w:val="0"/>
              <w:spacing w:line="360" w:lineRule="auto"/>
              <w:ind w:firstLine="0" w:firstLineChars="0"/>
              <w:jc w:val="left"/>
              <w:rPr>
                <w:rFonts w:hint="eastAsia" w:ascii="宋体" w:hAnsi="宋体" w:eastAsia="宋体" w:cs="宋体"/>
                <w:bCs w:val="0"/>
                <w:color w:val="auto"/>
                <w:kern w:val="2"/>
                <w:szCs w:val="21"/>
                <w:highlight w:val="none"/>
                <w:lang w:eastAsia="zh-CN"/>
              </w:rPr>
            </w:pP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lang w:val="en-US" w:eastAsia="zh-CN"/>
              </w:rPr>
              <w:t>2</w:t>
            </w:r>
            <w:r>
              <w:rPr>
                <w:rFonts w:hint="eastAsia" w:ascii="宋体" w:hAnsi="宋体" w:eastAsia="宋体" w:cs="宋体"/>
                <w:color w:val="auto"/>
                <w:kern w:val="2"/>
                <w:szCs w:val="21"/>
                <w:highlight w:val="none"/>
                <w:lang w:eastAsia="zh-CN"/>
              </w:rPr>
              <w:t>）</w:t>
            </w:r>
            <w:r>
              <w:rPr>
                <w:rFonts w:hint="eastAsia" w:ascii="宋体" w:hAnsi="宋体" w:eastAsia="宋体" w:cs="宋体"/>
                <w:bCs w:val="0"/>
                <w:color w:val="auto"/>
                <w:kern w:val="2"/>
                <w:szCs w:val="21"/>
                <w:highlight w:val="none"/>
                <w:lang w:eastAsia="zh-CN"/>
              </w:rPr>
              <w:t>售后培训方案</w:t>
            </w: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31AB7028">
            <w:pPr>
              <w:snapToGrid w:val="0"/>
              <w:spacing w:line="360" w:lineRule="auto"/>
              <w:ind w:firstLine="420" w:firstLineChars="200"/>
              <w:jc w:val="left"/>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一档（1分）：售后培训方案内容无重点，培训目标、</w:t>
            </w:r>
            <w:r>
              <w:rPr>
                <w:rFonts w:hint="eastAsia" w:ascii="宋体" w:hAnsi="宋体" w:eastAsia="宋体" w:cs="宋体"/>
                <w:bCs w:val="0"/>
                <w:color w:val="auto"/>
                <w:kern w:val="2"/>
                <w:szCs w:val="21"/>
                <w:highlight w:val="none"/>
                <w:lang w:val="en-US" w:eastAsia="zh-CN"/>
              </w:rPr>
              <w:t>培训</w:t>
            </w:r>
            <w:r>
              <w:rPr>
                <w:rFonts w:hint="eastAsia" w:ascii="宋体" w:hAnsi="宋体" w:eastAsia="宋体" w:cs="宋体"/>
                <w:bCs w:val="0"/>
                <w:color w:val="auto"/>
                <w:kern w:val="2"/>
                <w:szCs w:val="21"/>
                <w:highlight w:val="none"/>
                <w:lang w:eastAsia="zh-CN"/>
              </w:rPr>
              <w:t>内容等描述空洞、不完整，缺乏针对性。</w:t>
            </w:r>
          </w:p>
          <w:p w14:paraId="4E5B546A">
            <w:pPr>
              <w:snapToGrid w:val="0"/>
              <w:spacing w:line="360" w:lineRule="auto"/>
              <w:ind w:firstLine="420" w:firstLineChars="200"/>
              <w:jc w:val="left"/>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二档（3分）：售后培训方案对本项目所需的售后培训有基本理解，包括：培训目标、培训内容</w:t>
            </w:r>
            <w:r>
              <w:rPr>
                <w:rFonts w:hint="eastAsia" w:ascii="宋体" w:hAnsi="宋体" w:eastAsia="宋体" w:cs="宋体"/>
                <w:bCs w:val="0"/>
                <w:color w:val="auto"/>
                <w:kern w:val="2"/>
                <w:szCs w:val="21"/>
                <w:highlight w:val="none"/>
                <w:lang w:val="en-US" w:eastAsia="zh-CN"/>
              </w:rPr>
              <w:t>等</w:t>
            </w:r>
            <w:r>
              <w:rPr>
                <w:rFonts w:hint="eastAsia" w:ascii="宋体" w:hAnsi="宋体" w:eastAsia="宋体" w:cs="宋体"/>
                <w:bCs w:val="0"/>
                <w:color w:val="auto"/>
                <w:kern w:val="2"/>
                <w:szCs w:val="21"/>
                <w:highlight w:val="none"/>
                <w:lang w:eastAsia="zh-CN"/>
              </w:rPr>
              <w:t>。方案有重点内容，培训流程规划合理、组织措施及安排可行，能基本达到采购人的培训要求，</w:t>
            </w:r>
            <w:r>
              <w:rPr>
                <w:rFonts w:hint="eastAsia" w:ascii="宋体" w:hAnsi="宋体" w:cs="宋体"/>
                <w:color w:val="auto"/>
                <w:szCs w:val="21"/>
                <w:highlight w:val="none"/>
              </w:rPr>
              <w:t>仅满足采购需求</w:t>
            </w:r>
            <w:r>
              <w:rPr>
                <w:rFonts w:hint="eastAsia" w:ascii="宋体" w:hAnsi="宋体" w:cs="宋体"/>
                <w:color w:val="auto"/>
                <w:szCs w:val="21"/>
                <w:highlight w:val="none"/>
                <w:lang w:eastAsia="zh-CN"/>
              </w:rPr>
              <w:t>，但</w:t>
            </w:r>
            <w:r>
              <w:rPr>
                <w:rFonts w:hint="eastAsia" w:ascii="宋体" w:hAnsi="宋体" w:cs="宋体"/>
                <w:color w:val="auto"/>
                <w:szCs w:val="21"/>
                <w:highlight w:val="none"/>
              </w:rPr>
              <w:t>无针对性</w:t>
            </w:r>
            <w:r>
              <w:rPr>
                <w:rFonts w:hint="eastAsia"/>
                <w:color w:val="auto"/>
                <w:szCs w:val="21"/>
                <w:highlight w:val="none"/>
                <w:lang w:eastAsia="zh-CN"/>
              </w:rPr>
              <w:t>。</w:t>
            </w:r>
          </w:p>
          <w:p w14:paraId="3E98B3F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三档（5分）：售后培训方案对本项目所需的售后培训有深刻理解和全面规划，包括：培训目标、培训内容（如设备操作、维护保养、故障排除等）、多样化的培训方式（如理论、实操）。方案重点突出，培训流程规划及组织措施合理、高效。能针对本项目设备特点和使用场景提供培训方案，清楚表明对用户实际需求的了解程度。</w:t>
            </w:r>
            <w:r>
              <w:rPr>
                <w:rFonts w:hint="eastAsia" w:ascii="宋体" w:hAnsi="宋体" w:cs="宋体"/>
                <w:color w:val="auto"/>
                <w:szCs w:val="21"/>
                <w:highlight w:val="none"/>
              </w:rPr>
              <w:t>培训方案重点突出、</w:t>
            </w:r>
            <w:r>
              <w:rPr>
                <w:rFonts w:hint="eastAsia" w:ascii="宋体" w:hAnsi="宋体" w:cs="宋体"/>
                <w:color w:val="auto"/>
                <w:szCs w:val="21"/>
                <w:highlight w:val="none"/>
                <w:lang w:val="en-US" w:eastAsia="zh-CN"/>
              </w:rPr>
              <w:t>具有针对性，</w:t>
            </w:r>
            <w:r>
              <w:rPr>
                <w:rFonts w:hint="eastAsia" w:ascii="宋体" w:hAnsi="宋体" w:cs="宋体"/>
                <w:color w:val="auto"/>
                <w:szCs w:val="21"/>
                <w:highlight w:val="none"/>
              </w:rPr>
              <w:t>培训内容和覆盖面</w:t>
            </w:r>
            <w:r>
              <w:rPr>
                <w:rFonts w:hint="eastAsia" w:ascii="宋体" w:hAnsi="宋体" w:cs="宋体"/>
                <w:color w:val="auto"/>
                <w:szCs w:val="21"/>
                <w:highlight w:val="none"/>
                <w:lang w:val="en-US" w:eastAsia="zh-CN"/>
              </w:rPr>
              <w:t>全面</w:t>
            </w:r>
            <w:r>
              <w:rPr>
                <w:rFonts w:hint="eastAsia" w:ascii="宋体" w:hAnsi="宋体" w:cs="宋体"/>
                <w:color w:val="auto"/>
                <w:szCs w:val="21"/>
                <w:highlight w:val="none"/>
                <w:lang w:eastAsia="zh-CN"/>
              </w:rPr>
              <w:t>。</w:t>
            </w:r>
          </w:p>
          <w:p w14:paraId="02C55F98">
            <w:pPr>
              <w:snapToGrid w:val="0"/>
              <w:spacing w:line="360" w:lineRule="auto"/>
              <w:ind w:firstLine="420" w:firstLineChars="200"/>
              <w:jc w:val="left"/>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备注：未提供本项内容或不满足一档的，得0分。</w:t>
            </w:r>
          </w:p>
        </w:tc>
        <w:tc>
          <w:tcPr>
            <w:tcW w:w="678" w:type="dxa"/>
            <w:noWrap w:val="0"/>
            <w:vAlign w:val="center"/>
          </w:tcPr>
          <w:p w14:paraId="2A59017E">
            <w:pPr>
              <w:pStyle w:val="2"/>
              <w:rPr>
                <w:rFonts w:hint="eastAsia" w:ascii="宋体" w:hAnsi="宋体" w:eastAsia="宋体" w:cs="宋体"/>
                <w:b/>
                <w:bCs/>
                <w:color w:val="auto"/>
                <w:sz w:val="21"/>
                <w:szCs w:val="21"/>
                <w:highlight w:val="none"/>
                <w:u w:val="single"/>
                <w:lang w:val="en-US" w:eastAsia="zh-CN"/>
              </w:rPr>
            </w:pPr>
            <w:r>
              <w:rPr>
                <w:rFonts w:hint="eastAsia" w:ascii="宋体" w:hAnsi="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rPr>
              <w:t>分</w:t>
            </w:r>
          </w:p>
        </w:tc>
      </w:tr>
      <w:tr w14:paraId="79BE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noWrap w:val="0"/>
            <w:vAlign w:val="center"/>
          </w:tcPr>
          <w:p w14:paraId="620696CB">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1327" w:type="dxa"/>
            <w:vMerge w:val="restart"/>
            <w:noWrap w:val="0"/>
            <w:vAlign w:val="center"/>
          </w:tcPr>
          <w:p w14:paraId="0BAF8322">
            <w:pPr>
              <w:adjustRightInd w:val="0"/>
              <w:spacing w:line="360" w:lineRule="auto"/>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商务分</w:t>
            </w:r>
          </w:p>
          <w:p w14:paraId="3CE7C038">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u w:val="single"/>
                <w:lang w:val="en-US" w:eastAsia="zh-CN"/>
              </w:rPr>
              <w:t>10</w:t>
            </w:r>
            <w:r>
              <w:rPr>
                <w:rFonts w:hint="eastAsia" w:ascii="宋体" w:hAnsi="宋体" w:eastAsia="宋体" w:cs="宋体"/>
                <w:b/>
                <w:bCs/>
                <w:color w:val="auto"/>
                <w:szCs w:val="21"/>
                <w:highlight w:val="none"/>
              </w:rPr>
              <w:t>分）</w:t>
            </w:r>
          </w:p>
        </w:tc>
        <w:tc>
          <w:tcPr>
            <w:tcW w:w="6781" w:type="dxa"/>
            <w:noWrap w:val="0"/>
            <w:vAlign w:val="center"/>
          </w:tcPr>
          <w:p w14:paraId="7ACA08E9">
            <w:pPr>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质保期（满分</w:t>
            </w:r>
            <w:r>
              <w:rPr>
                <w:rFonts w:hint="eastAsia" w:ascii="宋体" w:hAnsi="宋体" w:eastAsia="宋体" w:cs="宋体"/>
                <w:color w:val="auto"/>
                <w:szCs w:val="21"/>
                <w:highlight w:val="none"/>
                <w:lang w:val="en-US"/>
              </w:rPr>
              <w:t>6</w:t>
            </w:r>
            <w:r>
              <w:rPr>
                <w:rFonts w:hint="eastAsia" w:ascii="宋体" w:hAnsi="宋体" w:eastAsia="宋体" w:cs="宋体"/>
                <w:color w:val="auto"/>
                <w:szCs w:val="21"/>
                <w:highlight w:val="none"/>
              </w:rPr>
              <w:t>分）</w:t>
            </w:r>
          </w:p>
          <w:p w14:paraId="3502DAA5">
            <w:pPr>
              <w:snapToGrid w:val="0"/>
              <w:spacing w:line="360" w:lineRule="auto"/>
              <w:jc w:val="left"/>
              <w:rPr>
                <w:rFonts w:hint="eastAsia" w:ascii="宋体" w:hAnsi="宋体" w:eastAsia="宋体" w:cs="宋体"/>
                <w:bCs/>
                <w:color w:val="auto"/>
                <w:szCs w:val="21"/>
                <w:highlight w:val="none"/>
              </w:rPr>
            </w:pPr>
            <w:r>
              <w:rPr>
                <w:rFonts w:hint="eastAsia" w:ascii="宋体" w:hAnsi="宋体" w:eastAsia="宋体" w:cs="宋体"/>
                <w:bCs/>
                <w:i w:val="0"/>
                <w:iCs w:val="0"/>
                <w:caps w:val="0"/>
                <w:color w:val="auto"/>
                <w:spacing w:val="0"/>
                <w:sz w:val="21"/>
                <w:szCs w:val="21"/>
                <w:highlight w:val="none"/>
                <w:shd w:val="clear"/>
              </w:rPr>
              <w:t>在满足招标文件</w:t>
            </w:r>
            <w:r>
              <w:rPr>
                <w:rFonts w:hint="eastAsia" w:ascii="宋体" w:hAnsi="宋体" w:eastAsia="宋体" w:cs="宋体"/>
                <w:color w:val="auto"/>
                <w:szCs w:val="21"/>
                <w:highlight w:val="none"/>
              </w:rPr>
              <w:t>质保期</w:t>
            </w:r>
            <w:r>
              <w:rPr>
                <w:rFonts w:hint="eastAsia" w:ascii="宋体" w:hAnsi="宋体" w:eastAsia="宋体" w:cs="宋体"/>
                <w:bCs/>
                <w:i w:val="0"/>
                <w:iCs w:val="0"/>
                <w:caps w:val="0"/>
                <w:color w:val="auto"/>
                <w:spacing w:val="0"/>
                <w:sz w:val="21"/>
                <w:szCs w:val="21"/>
                <w:highlight w:val="none"/>
                <w:shd w:val="clear"/>
              </w:rPr>
              <w:t>要求的基础上，投标人承诺的质保期每增加</w:t>
            </w:r>
            <w:r>
              <w:rPr>
                <w:rFonts w:hint="eastAsia"/>
                <w:color w:val="auto"/>
                <w:szCs w:val="21"/>
                <w:highlight w:val="none"/>
                <w:lang w:val="en-US" w:eastAsia="zh-CN"/>
              </w:rPr>
              <w:t>一年</w:t>
            </w:r>
            <w:r>
              <w:rPr>
                <w:rFonts w:hint="eastAsia" w:ascii="宋体" w:hAnsi="宋体" w:eastAsia="宋体" w:cs="宋体"/>
                <w:bCs/>
                <w:i w:val="0"/>
                <w:iCs w:val="0"/>
                <w:caps w:val="0"/>
                <w:color w:val="auto"/>
                <w:spacing w:val="0"/>
                <w:sz w:val="21"/>
                <w:szCs w:val="21"/>
                <w:highlight w:val="none"/>
                <w:shd w:val="clear"/>
                <w:lang w:val="en-US" w:eastAsia="zh-CN"/>
              </w:rPr>
              <w:t>的得</w:t>
            </w:r>
            <w:r>
              <w:rPr>
                <w:rFonts w:hint="eastAsia" w:ascii="宋体" w:hAnsi="宋体" w:cs="宋体"/>
                <w:bCs/>
                <w:i w:val="0"/>
                <w:iCs w:val="0"/>
                <w:caps w:val="0"/>
                <w:color w:val="auto"/>
                <w:spacing w:val="0"/>
                <w:sz w:val="21"/>
                <w:szCs w:val="21"/>
                <w:highlight w:val="none"/>
                <w:shd w:val="clear"/>
                <w:lang w:val="en-US" w:eastAsia="zh-CN"/>
              </w:rPr>
              <w:t>3</w:t>
            </w:r>
            <w:r>
              <w:rPr>
                <w:rFonts w:hint="eastAsia" w:ascii="宋体" w:hAnsi="宋体" w:eastAsia="宋体" w:cs="宋体"/>
                <w:bCs/>
                <w:i w:val="0"/>
                <w:iCs w:val="0"/>
                <w:caps w:val="0"/>
                <w:color w:val="auto"/>
                <w:spacing w:val="0"/>
                <w:sz w:val="21"/>
                <w:szCs w:val="21"/>
                <w:highlight w:val="none"/>
                <w:shd w:val="clear"/>
              </w:rPr>
              <w:t>分，</w:t>
            </w:r>
            <w:r>
              <w:rPr>
                <w:rFonts w:hint="eastAsia" w:ascii="宋体" w:hAnsi="宋体" w:eastAsia="宋体" w:cs="宋体"/>
                <w:bCs/>
                <w:color w:val="auto"/>
                <w:kern w:val="2"/>
                <w:sz w:val="21"/>
                <w:highlight w:val="none"/>
              </w:rPr>
              <w:t>本项满分</w:t>
            </w:r>
            <w:r>
              <w:rPr>
                <w:rFonts w:hint="eastAsia" w:ascii="宋体" w:hAnsi="宋体" w:eastAsia="宋体" w:cs="宋体"/>
                <w:bCs/>
                <w:color w:val="auto"/>
                <w:kern w:val="2"/>
                <w:sz w:val="21"/>
                <w:highlight w:val="none"/>
                <w:lang w:val="en-US" w:eastAsia="zh-CN"/>
              </w:rPr>
              <w:t>6</w:t>
            </w:r>
            <w:r>
              <w:rPr>
                <w:rFonts w:hint="eastAsia" w:ascii="宋体" w:hAnsi="宋体" w:eastAsia="宋体" w:cs="宋体"/>
                <w:bCs/>
                <w:color w:val="auto"/>
                <w:kern w:val="2"/>
                <w:sz w:val="21"/>
                <w:highlight w:val="none"/>
              </w:rPr>
              <w:t>分。</w:t>
            </w:r>
          </w:p>
        </w:tc>
        <w:tc>
          <w:tcPr>
            <w:tcW w:w="678" w:type="dxa"/>
            <w:noWrap w:val="0"/>
            <w:vAlign w:val="center"/>
          </w:tcPr>
          <w:p w14:paraId="4C751356">
            <w:pPr>
              <w:pStyle w:val="2"/>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u w:val="single"/>
                <w:lang w:val="en-US"/>
              </w:rPr>
              <w:t>6</w:t>
            </w:r>
            <w:r>
              <w:rPr>
                <w:rFonts w:hint="eastAsia" w:ascii="宋体" w:hAnsi="宋体" w:eastAsia="宋体" w:cs="宋体"/>
                <w:b/>
                <w:bCs/>
                <w:color w:val="auto"/>
                <w:sz w:val="21"/>
                <w:szCs w:val="21"/>
                <w:highlight w:val="none"/>
              </w:rPr>
              <w:t>分</w:t>
            </w:r>
          </w:p>
        </w:tc>
      </w:tr>
      <w:tr w14:paraId="192A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730" w:type="dxa"/>
            <w:vMerge w:val="continue"/>
            <w:noWrap w:val="0"/>
            <w:vAlign w:val="center"/>
          </w:tcPr>
          <w:p w14:paraId="107196E8">
            <w:pPr>
              <w:adjustRightInd w:val="0"/>
              <w:spacing w:line="360" w:lineRule="auto"/>
              <w:jc w:val="center"/>
              <w:textAlignment w:val="baseline"/>
              <w:rPr>
                <w:rFonts w:hint="eastAsia" w:ascii="宋体" w:hAnsi="宋体" w:eastAsia="宋体" w:cs="宋体"/>
                <w:b/>
                <w:color w:val="auto"/>
                <w:szCs w:val="21"/>
                <w:highlight w:val="none"/>
              </w:rPr>
            </w:pPr>
          </w:p>
        </w:tc>
        <w:tc>
          <w:tcPr>
            <w:tcW w:w="1327" w:type="dxa"/>
            <w:vMerge w:val="continue"/>
            <w:noWrap w:val="0"/>
            <w:vAlign w:val="center"/>
          </w:tcPr>
          <w:p w14:paraId="5C640414">
            <w:pPr>
              <w:adjustRightInd w:val="0"/>
              <w:spacing w:line="360" w:lineRule="auto"/>
              <w:jc w:val="center"/>
              <w:textAlignment w:val="baseline"/>
              <w:rPr>
                <w:rFonts w:hint="eastAsia" w:ascii="宋体" w:hAnsi="宋体" w:eastAsia="宋体" w:cs="宋体"/>
                <w:b/>
                <w:bCs/>
                <w:color w:val="auto"/>
                <w:szCs w:val="21"/>
                <w:highlight w:val="none"/>
              </w:rPr>
            </w:pPr>
          </w:p>
        </w:tc>
        <w:tc>
          <w:tcPr>
            <w:tcW w:w="6781" w:type="dxa"/>
            <w:noWrap w:val="0"/>
            <w:vAlign w:val="center"/>
          </w:tcPr>
          <w:p w14:paraId="39C6F5D1">
            <w:pPr>
              <w:pStyle w:val="25"/>
              <w:snapToGrid w:val="0"/>
              <w:spacing w:line="360" w:lineRule="auto"/>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（2）业绩分（满分</w:t>
            </w:r>
            <w:r>
              <w:rPr>
                <w:rFonts w:hint="eastAsia" w:hAnsi="宋体" w:cs="宋体"/>
                <w:bCs/>
                <w:color w:val="auto"/>
                <w:kern w:val="2"/>
                <w:sz w:val="21"/>
                <w:highlight w:val="none"/>
                <w:lang w:val="en-US" w:eastAsia="zh-CN"/>
              </w:rPr>
              <w:t>3</w:t>
            </w:r>
            <w:r>
              <w:rPr>
                <w:rFonts w:hint="eastAsia" w:ascii="宋体" w:hAnsi="宋体" w:eastAsia="宋体" w:cs="宋体"/>
                <w:bCs/>
                <w:color w:val="auto"/>
                <w:kern w:val="2"/>
                <w:sz w:val="21"/>
                <w:highlight w:val="none"/>
              </w:rPr>
              <w:t>分）</w:t>
            </w:r>
          </w:p>
          <w:p w14:paraId="7572DE34">
            <w:pPr>
              <w:pStyle w:val="25"/>
              <w:snapToGrid w:val="0"/>
              <w:spacing w:line="360" w:lineRule="auto"/>
              <w:rPr>
                <w:rFonts w:hint="eastAsia" w:ascii="宋体" w:hAnsi="宋体" w:eastAsia="宋体" w:cs="宋体"/>
                <w:bCs/>
                <w:color w:val="auto"/>
                <w:kern w:val="2"/>
                <w:sz w:val="21"/>
                <w:highlight w:val="none"/>
                <w:lang w:eastAsia="zh-CN"/>
              </w:rPr>
            </w:pPr>
            <w:r>
              <w:rPr>
                <w:rFonts w:hint="eastAsia" w:ascii="宋体" w:hAnsi="宋体" w:eastAsia="宋体" w:cs="宋体"/>
                <w:bCs/>
                <w:color w:val="auto"/>
                <w:kern w:val="2"/>
                <w:sz w:val="21"/>
                <w:highlight w:val="none"/>
              </w:rPr>
              <w:t>投标人自202</w:t>
            </w:r>
            <w:r>
              <w:rPr>
                <w:rFonts w:hint="eastAsia" w:ascii="宋体" w:hAnsi="宋体" w:eastAsia="宋体" w:cs="宋体"/>
                <w:bCs/>
                <w:color w:val="auto"/>
                <w:kern w:val="2"/>
                <w:sz w:val="21"/>
                <w:highlight w:val="none"/>
                <w:lang w:val="en-US"/>
              </w:rPr>
              <w:t>2</w:t>
            </w:r>
            <w:r>
              <w:rPr>
                <w:rFonts w:hint="eastAsia" w:ascii="宋体" w:hAnsi="宋体" w:eastAsia="宋体" w:cs="宋体"/>
                <w:bCs/>
                <w:color w:val="auto"/>
                <w:kern w:val="2"/>
                <w:sz w:val="21"/>
                <w:highlight w:val="none"/>
              </w:rPr>
              <w:t>年</w:t>
            </w:r>
            <w:r>
              <w:rPr>
                <w:rFonts w:hint="eastAsia" w:ascii="宋体" w:hAnsi="宋体" w:eastAsia="宋体" w:cs="宋体"/>
                <w:bCs/>
                <w:color w:val="auto"/>
                <w:kern w:val="2"/>
                <w:sz w:val="21"/>
                <w:highlight w:val="none"/>
                <w:lang w:val="en-US" w:eastAsia="zh-CN"/>
              </w:rPr>
              <w:t>10</w:t>
            </w:r>
            <w:r>
              <w:rPr>
                <w:rFonts w:hint="eastAsia" w:ascii="宋体" w:hAnsi="宋体" w:eastAsia="宋体" w:cs="宋体"/>
                <w:bCs/>
                <w:color w:val="auto"/>
                <w:kern w:val="2"/>
                <w:sz w:val="21"/>
                <w:highlight w:val="none"/>
              </w:rPr>
              <w:t>月1日以来承接过</w:t>
            </w:r>
            <w:r>
              <w:rPr>
                <w:rFonts w:hint="eastAsia" w:ascii="宋体" w:hAnsi="宋体" w:eastAsia="宋体" w:cs="宋体"/>
                <w:bCs/>
                <w:color w:val="auto"/>
                <w:kern w:val="2"/>
                <w:sz w:val="21"/>
                <w:highlight w:val="none"/>
                <w:lang w:val="en-US"/>
              </w:rPr>
              <w:t>类似</w:t>
            </w:r>
            <w:r>
              <w:rPr>
                <w:rFonts w:hint="eastAsia" w:ascii="宋体" w:hAnsi="宋体" w:eastAsia="宋体" w:cs="宋体"/>
                <w:bCs/>
                <w:color w:val="auto"/>
                <w:kern w:val="2"/>
                <w:sz w:val="21"/>
                <w:highlight w:val="none"/>
              </w:rPr>
              <w:t>项目的（以合同签订时间为准），每提供一份项目合同业绩的得</w:t>
            </w:r>
            <w:r>
              <w:rPr>
                <w:rFonts w:hint="eastAsia" w:ascii="宋体" w:hAnsi="宋体" w:eastAsia="宋体" w:cs="宋体"/>
                <w:bCs/>
                <w:color w:val="auto"/>
                <w:kern w:val="2"/>
                <w:sz w:val="21"/>
                <w:highlight w:val="none"/>
                <w:lang w:val="en-US" w:eastAsia="zh-CN"/>
              </w:rPr>
              <w:t>1</w:t>
            </w:r>
            <w:r>
              <w:rPr>
                <w:rFonts w:hint="eastAsia" w:ascii="宋体" w:hAnsi="宋体" w:eastAsia="宋体" w:cs="宋体"/>
                <w:bCs/>
                <w:color w:val="auto"/>
                <w:kern w:val="2"/>
                <w:sz w:val="21"/>
                <w:highlight w:val="none"/>
              </w:rPr>
              <w:t>分，本项满分</w:t>
            </w:r>
            <w:r>
              <w:rPr>
                <w:rFonts w:hint="eastAsia" w:ascii="宋体" w:hAnsi="宋体" w:eastAsia="宋体" w:cs="宋体"/>
                <w:bCs/>
                <w:color w:val="auto"/>
                <w:kern w:val="2"/>
                <w:sz w:val="21"/>
                <w:highlight w:val="none"/>
                <w:lang w:val="en-US" w:eastAsia="zh-CN"/>
              </w:rPr>
              <w:t>3</w:t>
            </w:r>
            <w:r>
              <w:rPr>
                <w:rFonts w:hint="eastAsia" w:ascii="宋体" w:hAnsi="宋体" w:eastAsia="宋体" w:cs="宋体"/>
                <w:bCs/>
                <w:color w:val="auto"/>
                <w:kern w:val="2"/>
                <w:sz w:val="21"/>
                <w:highlight w:val="none"/>
              </w:rPr>
              <w:t>分</w:t>
            </w:r>
            <w:r>
              <w:rPr>
                <w:rFonts w:hint="eastAsia" w:hAnsi="宋体" w:cs="宋体"/>
                <w:bCs/>
                <w:color w:val="auto"/>
                <w:kern w:val="2"/>
                <w:sz w:val="21"/>
                <w:highlight w:val="none"/>
                <w:lang w:eastAsia="zh-CN"/>
              </w:rPr>
              <w:t>。（</w:t>
            </w:r>
            <w:r>
              <w:rPr>
                <w:rFonts w:hint="eastAsia" w:ascii="宋体" w:hAnsi="宋体" w:eastAsia="宋体" w:cs="宋体"/>
                <w:bCs/>
                <w:color w:val="auto"/>
                <w:kern w:val="2"/>
                <w:sz w:val="21"/>
                <w:highlight w:val="none"/>
              </w:rPr>
              <w:t>须提供合同复印件，加盖投标人公章，否则不得分</w:t>
            </w:r>
            <w:r>
              <w:rPr>
                <w:rFonts w:hint="eastAsia" w:hAnsi="宋体" w:cs="宋体"/>
                <w:bCs/>
                <w:color w:val="auto"/>
                <w:kern w:val="2"/>
                <w:sz w:val="21"/>
                <w:highlight w:val="none"/>
                <w:lang w:eastAsia="zh-CN"/>
              </w:rPr>
              <w:t>）</w:t>
            </w:r>
          </w:p>
        </w:tc>
        <w:tc>
          <w:tcPr>
            <w:tcW w:w="678" w:type="dxa"/>
            <w:noWrap w:val="0"/>
            <w:vAlign w:val="center"/>
          </w:tcPr>
          <w:p w14:paraId="0CA5F7EF">
            <w:pPr>
              <w:pStyle w:val="2"/>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rPr>
              <w:t>分</w:t>
            </w:r>
          </w:p>
        </w:tc>
      </w:tr>
      <w:tr w14:paraId="05A0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21BCBAAE">
            <w:pPr>
              <w:adjustRightInd w:val="0"/>
              <w:spacing w:line="360" w:lineRule="auto"/>
              <w:jc w:val="center"/>
              <w:textAlignment w:val="baseline"/>
              <w:rPr>
                <w:rFonts w:hint="eastAsia" w:ascii="宋体" w:hAnsi="宋体" w:eastAsia="宋体" w:cs="宋体"/>
                <w:b/>
                <w:color w:val="auto"/>
                <w:szCs w:val="21"/>
                <w:highlight w:val="none"/>
              </w:rPr>
            </w:pPr>
          </w:p>
        </w:tc>
        <w:tc>
          <w:tcPr>
            <w:tcW w:w="1327" w:type="dxa"/>
            <w:vMerge w:val="continue"/>
            <w:noWrap w:val="0"/>
            <w:vAlign w:val="center"/>
          </w:tcPr>
          <w:p w14:paraId="6EC531FB">
            <w:pPr>
              <w:adjustRightInd w:val="0"/>
              <w:spacing w:line="360" w:lineRule="auto"/>
              <w:jc w:val="center"/>
              <w:textAlignment w:val="baseline"/>
              <w:rPr>
                <w:rFonts w:hint="eastAsia" w:ascii="宋体" w:hAnsi="宋体" w:eastAsia="宋体" w:cs="宋体"/>
                <w:b/>
                <w:bCs/>
                <w:color w:val="auto"/>
                <w:szCs w:val="21"/>
                <w:highlight w:val="none"/>
              </w:rPr>
            </w:pPr>
          </w:p>
        </w:tc>
        <w:tc>
          <w:tcPr>
            <w:tcW w:w="6781" w:type="dxa"/>
            <w:noWrap w:val="0"/>
            <w:vAlign w:val="center"/>
          </w:tcPr>
          <w:p w14:paraId="658E5DDE">
            <w:pPr>
              <w:pStyle w:val="25"/>
              <w:snapToGrid w:val="0"/>
              <w:spacing w:line="360" w:lineRule="auto"/>
              <w:rPr>
                <w:rFonts w:hint="eastAsia" w:ascii="宋体" w:hAnsi="宋体" w:eastAsia="宋体" w:cs="宋体"/>
                <w:color w:val="auto"/>
                <w:kern w:val="1"/>
                <w:sz w:val="21"/>
                <w:highlight w:val="none"/>
              </w:rPr>
            </w:pPr>
            <w:r>
              <w:rPr>
                <w:rFonts w:hint="eastAsia" w:ascii="宋体" w:hAnsi="宋体" w:eastAsia="宋体" w:cs="宋体"/>
                <w:color w:val="auto"/>
                <w:kern w:val="1"/>
                <w:sz w:val="21"/>
                <w:highlight w:val="none"/>
              </w:rPr>
              <w:t>（</w:t>
            </w:r>
            <w:r>
              <w:rPr>
                <w:rFonts w:hint="eastAsia" w:ascii="宋体" w:hAnsi="宋体" w:eastAsia="宋体" w:cs="宋体"/>
                <w:color w:val="auto"/>
                <w:kern w:val="1"/>
                <w:sz w:val="21"/>
                <w:highlight w:val="none"/>
                <w:lang w:val="en-US" w:eastAsia="zh-CN"/>
              </w:rPr>
              <w:t>3</w:t>
            </w:r>
            <w:r>
              <w:rPr>
                <w:rFonts w:hint="eastAsia" w:ascii="宋体" w:hAnsi="宋体" w:eastAsia="宋体" w:cs="宋体"/>
                <w:color w:val="auto"/>
                <w:kern w:val="1"/>
                <w:sz w:val="21"/>
                <w:highlight w:val="none"/>
              </w:rPr>
              <w:t>）节能、环保分（满分</w:t>
            </w:r>
            <w:r>
              <w:rPr>
                <w:rFonts w:hint="eastAsia" w:ascii="宋体" w:hAnsi="宋体" w:eastAsia="宋体" w:cs="宋体"/>
                <w:color w:val="auto"/>
                <w:kern w:val="1"/>
                <w:sz w:val="21"/>
                <w:highlight w:val="none"/>
                <w:lang w:val="en-US" w:eastAsia="zh-CN"/>
              </w:rPr>
              <w:t>1</w:t>
            </w:r>
            <w:r>
              <w:rPr>
                <w:rFonts w:hint="eastAsia" w:ascii="宋体" w:hAnsi="宋体" w:eastAsia="宋体" w:cs="宋体"/>
                <w:color w:val="auto"/>
                <w:kern w:val="1"/>
                <w:sz w:val="21"/>
                <w:highlight w:val="none"/>
              </w:rPr>
              <w:t>分）</w:t>
            </w:r>
          </w:p>
          <w:p w14:paraId="29530902">
            <w:pPr>
              <w:pStyle w:val="25"/>
              <w:snapToGrid w:val="0"/>
              <w:spacing w:line="360" w:lineRule="auto"/>
              <w:rPr>
                <w:rFonts w:hint="eastAsia" w:ascii="宋体" w:hAnsi="宋体" w:eastAsia="宋体" w:cs="宋体"/>
                <w:color w:val="auto"/>
                <w:kern w:val="1"/>
                <w:sz w:val="21"/>
                <w:highlight w:val="none"/>
              </w:rPr>
            </w:pPr>
            <w:r>
              <w:rPr>
                <w:rFonts w:hint="eastAsia" w:ascii="宋体" w:hAnsi="宋体" w:eastAsia="宋体" w:cs="宋体"/>
                <w:color w:val="auto"/>
                <w:kern w:val="1"/>
                <w:sz w:val="21"/>
                <w:highlight w:val="none"/>
              </w:rPr>
              <w:t>①节能产品分：投标产品列入品目清单范围内优先采购的，且提供国家确定的认证机构出具的、处于有效期之内的节能产品认证证书复印件（加盖供应商公章），每有一项得</w:t>
            </w:r>
            <w:r>
              <w:rPr>
                <w:rFonts w:hint="eastAsia" w:ascii="宋体" w:hAnsi="宋体" w:eastAsia="宋体" w:cs="宋体"/>
                <w:color w:val="auto"/>
                <w:kern w:val="1"/>
                <w:sz w:val="21"/>
                <w:highlight w:val="none"/>
                <w:lang w:val="en-US" w:eastAsia="zh-CN"/>
              </w:rPr>
              <w:t>0</w:t>
            </w:r>
            <w:r>
              <w:rPr>
                <w:rFonts w:hint="eastAsia" w:ascii="宋体" w:hAnsi="宋体" w:eastAsia="宋体" w:cs="宋体"/>
                <w:color w:val="auto"/>
                <w:kern w:val="1"/>
                <w:sz w:val="21"/>
                <w:highlight w:val="none"/>
              </w:rPr>
              <w:t>.5分，最多得</w:t>
            </w:r>
            <w:r>
              <w:rPr>
                <w:rFonts w:hint="eastAsia" w:ascii="宋体" w:hAnsi="宋体" w:eastAsia="宋体" w:cs="宋体"/>
                <w:color w:val="auto"/>
                <w:kern w:val="1"/>
                <w:sz w:val="21"/>
                <w:highlight w:val="none"/>
                <w:lang w:val="en-US" w:eastAsia="zh-CN"/>
              </w:rPr>
              <w:t>0</w:t>
            </w:r>
            <w:r>
              <w:rPr>
                <w:rFonts w:hint="eastAsia" w:ascii="宋体" w:hAnsi="宋体" w:eastAsia="宋体" w:cs="宋体"/>
                <w:color w:val="auto"/>
                <w:kern w:val="1"/>
                <w:sz w:val="21"/>
                <w:highlight w:val="none"/>
              </w:rPr>
              <w:t>.5分。采购内容中的强制产品不加分。</w:t>
            </w:r>
          </w:p>
          <w:p w14:paraId="04AF7477">
            <w:pPr>
              <w:pStyle w:val="14"/>
              <w:snapToGrid w:val="0"/>
              <w:spacing w:line="360" w:lineRule="auto"/>
              <w:ind w:left="0"/>
              <w:rPr>
                <w:rFonts w:hint="eastAsia" w:ascii="宋体" w:hAnsi="宋体" w:eastAsia="宋体" w:cs="宋体"/>
                <w:color w:val="auto"/>
                <w:highlight w:val="none"/>
              </w:rPr>
            </w:pPr>
            <w:r>
              <w:rPr>
                <w:rFonts w:hint="eastAsia" w:ascii="宋体" w:hAnsi="宋体" w:eastAsia="宋体" w:cs="宋体"/>
                <w:color w:val="auto"/>
                <w:kern w:val="1"/>
                <w:szCs w:val="21"/>
                <w:highlight w:val="none"/>
              </w:rPr>
              <w:t>②环保标志产品分：投标产品列入品目清单范围内优先采购的，且提供国家确定的认证机构出具的、处于有效期之内的环境标志产品认证证书复印件（加盖供应商公章），每有一项得</w:t>
            </w:r>
            <w:r>
              <w:rPr>
                <w:rFonts w:hint="eastAsia" w:ascii="宋体" w:hAnsi="宋体" w:eastAsia="宋体" w:cs="宋体"/>
                <w:color w:val="auto"/>
                <w:kern w:val="1"/>
                <w:szCs w:val="21"/>
                <w:highlight w:val="none"/>
                <w:lang w:val="en-US" w:eastAsia="zh-CN"/>
              </w:rPr>
              <w:t>0</w:t>
            </w:r>
            <w:r>
              <w:rPr>
                <w:rFonts w:hint="eastAsia" w:ascii="宋体" w:hAnsi="宋体" w:eastAsia="宋体" w:cs="宋体"/>
                <w:color w:val="auto"/>
                <w:kern w:val="1"/>
                <w:szCs w:val="21"/>
                <w:highlight w:val="none"/>
              </w:rPr>
              <w:t>.5分，最多得</w:t>
            </w:r>
            <w:r>
              <w:rPr>
                <w:rFonts w:hint="eastAsia" w:ascii="宋体" w:hAnsi="宋体" w:eastAsia="宋体" w:cs="宋体"/>
                <w:color w:val="auto"/>
                <w:kern w:val="1"/>
                <w:szCs w:val="21"/>
                <w:highlight w:val="none"/>
                <w:lang w:val="en-US" w:eastAsia="zh-CN"/>
              </w:rPr>
              <w:t>0</w:t>
            </w:r>
            <w:r>
              <w:rPr>
                <w:rFonts w:hint="eastAsia" w:ascii="宋体" w:hAnsi="宋体" w:eastAsia="宋体" w:cs="宋体"/>
                <w:color w:val="auto"/>
                <w:kern w:val="1"/>
                <w:szCs w:val="21"/>
                <w:highlight w:val="none"/>
              </w:rPr>
              <w:t>.5分。</w:t>
            </w:r>
          </w:p>
        </w:tc>
        <w:tc>
          <w:tcPr>
            <w:tcW w:w="678" w:type="dxa"/>
            <w:noWrap w:val="0"/>
            <w:vAlign w:val="center"/>
          </w:tcPr>
          <w:p w14:paraId="42137203">
            <w:pPr>
              <w:pStyle w:val="2"/>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rPr>
              <w:t>分</w:t>
            </w:r>
          </w:p>
        </w:tc>
      </w:tr>
      <w:tr w14:paraId="412D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8" w:type="dxa"/>
            <w:gridSpan w:val="3"/>
            <w:noWrap w:val="0"/>
            <w:vAlign w:val="center"/>
          </w:tcPr>
          <w:p w14:paraId="7D03C289">
            <w:pPr>
              <w:pStyle w:val="25"/>
              <w:spacing w:line="360" w:lineRule="auto"/>
              <w:ind w:firstLine="420"/>
              <w:rPr>
                <w:rFonts w:hint="eastAsia" w:ascii="宋体" w:hAnsi="宋体" w:eastAsia="宋体" w:cs="宋体"/>
                <w:bCs/>
                <w:color w:val="auto"/>
                <w:kern w:val="2"/>
                <w:sz w:val="21"/>
                <w:highlight w:val="none"/>
              </w:rPr>
            </w:pPr>
            <w:r>
              <w:rPr>
                <w:rFonts w:hint="eastAsia" w:ascii="宋体" w:hAnsi="宋体" w:eastAsia="宋体" w:cs="宋体"/>
                <w:b/>
                <w:bCs/>
                <w:color w:val="auto"/>
                <w:kern w:val="2"/>
                <w:sz w:val="21"/>
                <w:highlight w:val="none"/>
              </w:rPr>
              <w:t>总得分=1+2+3。</w:t>
            </w:r>
          </w:p>
        </w:tc>
        <w:tc>
          <w:tcPr>
            <w:tcW w:w="678" w:type="dxa"/>
            <w:noWrap w:val="0"/>
            <w:vAlign w:val="center"/>
          </w:tcPr>
          <w:p w14:paraId="01432982">
            <w:pPr>
              <w:pStyle w:val="25"/>
              <w:spacing w:line="360" w:lineRule="auto"/>
              <w:ind w:firstLine="420"/>
              <w:rPr>
                <w:rFonts w:hint="eastAsia" w:ascii="宋体" w:hAnsi="宋体" w:eastAsia="宋体" w:cs="宋体"/>
                <w:b/>
                <w:bCs/>
                <w:color w:val="auto"/>
                <w:kern w:val="2"/>
                <w:sz w:val="21"/>
                <w:highlight w:val="none"/>
              </w:rPr>
            </w:pPr>
          </w:p>
        </w:tc>
      </w:tr>
    </w:tbl>
    <w:p w14:paraId="2BFAC625">
      <w:pPr>
        <w:jc w:val="center"/>
        <w:rPr>
          <w:rFonts w:hint="eastAsia" w:ascii="宋体" w:hAnsi="宋体" w:cs="宋体"/>
          <w:color w:val="auto"/>
          <w:sz w:val="30"/>
          <w:szCs w:val="30"/>
          <w:highlight w:val="none"/>
        </w:rPr>
      </w:pPr>
    </w:p>
    <w:p w14:paraId="70D96964">
      <w:pPr>
        <w:jc w:val="center"/>
        <w:rPr>
          <w:rFonts w:hint="eastAsia" w:ascii="宋体" w:hAnsi="宋体" w:cs="宋体"/>
          <w:color w:val="auto"/>
          <w:sz w:val="30"/>
          <w:szCs w:val="30"/>
          <w:highlight w:val="none"/>
        </w:rPr>
      </w:pPr>
    </w:p>
    <w:p w14:paraId="27535203">
      <w:pPr>
        <w:jc w:val="center"/>
        <w:rPr>
          <w:rFonts w:hAnsi="宋体" w:cs="宋体"/>
          <w:b/>
          <w:color w:val="auto"/>
          <w:kern w:val="2"/>
          <w:sz w:val="24"/>
          <w:szCs w:val="24"/>
          <w:highlight w:val="none"/>
        </w:rPr>
      </w:pPr>
      <w:r>
        <w:rPr>
          <w:rFonts w:hint="eastAsia" w:ascii="宋体" w:hAnsi="宋体" w:cs="宋体"/>
          <w:color w:val="auto"/>
          <w:sz w:val="30"/>
          <w:szCs w:val="30"/>
          <w:highlight w:val="none"/>
        </w:rPr>
        <w:t>四、中标候选人推荐原则</w:t>
      </w:r>
    </w:p>
    <w:p w14:paraId="30A2D52E">
      <w:pPr>
        <w:pStyle w:val="25"/>
        <w:spacing w:line="360" w:lineRule="auto"/>
        <w:contextualSpacing/>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综合评分法</w:t>
      </w:r>
    </w:p>
    <w:p w14:paraId="1E8A9C7C">
      <w:pPr>
        <w:widowControl w:val="0"/>
        <w:spacing w:line="360" w:lineRule="auto"/>
        <w:ind w:firstLine="480" w:firstLineChars="200"/>
        <w:contextualSpacing/>
        <w:jc w:val="both"/>
        <w:rPr>
          <w:rFonts w:hint="eastAsia" w:ascii="宋体" w:hAnsi="宋体" w:eastAsia="宋体" w:cs="宋体"/>
          <w:color w:val="auto"/>
          <w:kern w:val="0"/>
          <w:sz w:val="24"/>
          <w:szCs w:val="24"/>
          <w:highlight w:val="none"/>
          <w:lang w:val="en-US" w:eastAsia="zh-CN" w:bidi="ar-SA"/>
        </w:rPr>
      </w:pPr>
      <w:bookmarkStart w:id="144" w:name="_Toc74320804"/>
      <w:r>
        <w:rPr>
          <w:rFonts w:hint="eastAsia" w:ascii="宋体" w:hAnsi="宋体" w:eastAsia="宋体" w:cs="宋体"/>
          <w:color w:val="auto"/>
          <w:kern w:val="0"/>
          <w:sz w:val="24"/>
          <w:szCs w:val="24"/>
          <w:highlight w:val="none"/>
          <w:lang w:val="en-US" w:eastAsia="zh-CN" w:bidi="ar-SA"/>
        </w:rPr>
        <w:t>1.评标委员会根据原始评标记录和评标结果编写评标报告，并通过电子交易平台向采购人、采购代理机构提交。</w:t>
      </w:r>
    </w:p>
    <w:p w14:paraId="30F7BD29">
      <w:pPr>
        <w:widowControl w:val="0"/>
        <w:spacing w:line="360" w:lineRule="auto"/>
        <w:ind w:firstLine="480" w:firstLineChars="20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评标委员会将根据总得分由高到低排列次序并推荐中标候选人。得分相同的，按投标报价由低到高顺序排列。得分相同且投标报价相同的并列，依次按技术评分高的优先、商务评分高的优先、质量保证期长优先、交货期短优先、故障响应时间短优先、政策分得分高的优先的顺序确定中标候选人。</w:t>
      </w:r>
    </w:p>
    <w:p w14:paraId="2B480897">
      <w:pPr>
        <w:widowControl w:val="0"/>
        <w:spacing w:line="360" w:lineRule="auto"/>
        <w:ind w:firstLine="480" w:firstLineChars="200"/>
        <w:contextualSpacing/>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8.1 规定推荐，确定后其他同品牌投标人不作为中标候选人。</w:t>
      </w:r>
    </w:p>
    <w:p w14:paraId="0408353C">
      <w:pPr>
        <w:widowControl w:val="0"/>
        <w:spacing w:line="360" w:lineRule="auto"/>
        <w:ind w:firstLine="480" w:firstLineChars="200"/>
        <w:contextualSpacing/>
        <w:jc w:val="both"/>
        <w:rPr>
          <w:color w:val="auto"/>
          <w:highlight w:val="none"/>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.投标人可自行选择参与本项目1个或多个分标的投标,为保证供货速度及履约质量，同一投标人只能中其中的一个分标，不能同时中两个或以上分标（本项目分为3个分标，评标时按</w:t>
      </w:r>
      <w:r>
        <w:rPr>
          <w:rFonts w:hint="eastAsia" w:ascii="宋体" w:hAnsi="宋体" w:cs="宋体"/>
          <w:color w:val="auto"/>
          <w:kern w:val="0"/>
          <w:sz w:val="24"/>
          <w:szCs w:val="24"/>
          <w:highlight w:val="none"/>
          <w:lang w:val="en-US" w:eastAsia="zh-CN" w:bidi="ar-SA"/>
        </w:rPr>
        <w:t>03、01、02</w:t>
      </w:r>
      <w:r>
        <w:rPr>
          <w:rFonts w:hint="eastAsia" w:ascii="宋体" w:hAnsi="宋体" w:eastAsia="宋体" w:cs="宋体"/>
          <w:color w:val="auto"/>
          <w:kern w:val="0"/>
          <w:sz w:val="24"/>
          <w:szCs w:val="24"/>
          <w:highlight w:val="none"/>
          <w:lang w:val="en-US" w:eastAsia="zh-CN" w:bidi="ar-SA"/>
        </w:rPr>
        <w:t>分标的顺序进行评标，例如投标人甲在</w:t>
      </w:r>
      <w:r>
        <w:rPr>
          <w:rFonts w:hint="eastAsia" w:ascii="宋体" w:hAnsi="宋体" w:cs="宋体"/>
          <w:color w:val="auto"/>
          <w:kern w:val="0"/>
          <w:sz w:val="24"/>
          <w:szCs w:val="24"/>
          <w:highlight w:val="none"/>
          <w:lang w:val="en-US" w:eastAsia="zh-CN" w:bidi="ar-SA"/>
        </w:rPr>
        <w:t>03、01</w:t>
      </w:r>
      <w:r>
        <w:rPr>
          <w:rFonts w:hint="eastAsia" w:ascii="宋体" w:hAnsi="宋体" w:eastAsia="宋体" w:cs="宋体"/>
          <w:color w:val="auto"/>
          <w:kern w:val="0"/>
          <w:sz w:val="24"/>
          <w:szCs w:val="24"/>
          <w:highlight w:val="none"/>
          <w:lang w:val="en-US" w:eastAsia="zh-CN" w:bidi="ar-SA"/>
        </w:rPr>
        <w:t>分标综合得分同时排名第一，则甲为</w:t>
      </w:r>
      <w:r>
        <w:rPr>
          <w:rFonts w:hint="eastAsia" w:ascii="宋体" w:hAnsi="宋体" w:cs="宋体"/>
          <w:color w:val="auto"/>
          <w:kern w:val="0"/>
          <w:sz w:val="24"/>
          <w:szCs w:val="24"/>
          <w:highlight w:val="none"/>
          <w:lang w:val="en-US" w:eastAsia="zh-CN" w:bidi="ar-SA"/>
        </w:rPr>
        <w:t>03</w:t>
      </w:r>
      <w:r>
        <w:rPr>
          <w:rFonts w:hint="eastAsia" w:ascii="宋体" w:hAnsi="宋体" w:eastAsia="宋体" w:cs="宋体"/>
          <w:color w:val="auto"/>
          <w:kern w:val="0"/>
          <w:sz w:val="24"/>
          <w:szCs w:val="24"/>
          <w:highlight w:val="none"/>
          <w:lang w:val="en-US" w:eastAsia="zh-CN" w:bidi="ar-SA"/>
        </w:rPr>
        <w:t>分标第一中标候选人，</w:t>
      </w:r>
      <w:r>
        <w:rPr>
          <w:rFonts w:hint="eastAsia" w:ascii="宋体" w:hAnsi="宋体" w:cs="宋体"/>
          <w:color w:val="auto"/>
          <w:kern w:val="0"/>
          <w:sz w:val="24"/>
          <w:szCs w:val="24"/>
          <w:highlight w:val="none"/>
          <w:lang w:val="en-US" w:eastAsia="zh-CN" w:bidi="ar-SA"/>
        </w:rPr>
        <w:t>01</w:t>
      </w:r>
      <w:r>
        <w:rPr>
          <w:rFonts w:hint="eastAsia" w:ascii="宋体" w:hAnsi="宋体" w:eastAsia="宋体" w:cs="宋体"/>
          <w:color w:val="auto"/>
          <w:kern w:val="0"/>
          <w:sz w:val="24"/>
          <w:szCs w:val="24"/>
          <w:highlight w:val="none"/>
          <w:lang w:val="en-US" w:eastAsia="zh-CN" w:bidi="ar-SA"/>
        </w:rPr>
        <w:t>分标第二中标候选人上升为第一中标候选人，第三中标候选人上升为第二中标候选人，以此类推）。采购人应当按评标委员会推荐的排名顺序，按前述原则确定中标候选人作为中标人。</w:t>
      </w:r>
    </w:p>
    <w:p w14:paraId="46392712">
      <w:pPr>
        <w:rPr>
          <w:color w:val="auto"/>
          <w:highlight w:val="none"/>
        </w:rPr>
      </w:pPr>
    </w:p>
    <w:p w14:paraId="14407892">
      <w:pPr>
        <w:rPr>
          <w:rFonts w:hint="eastAsia" w:ascii="宋体" w:hAnsi="宋体" w:cs="宋体"/>
          <w:color w:val="auto"/>
          <w:highlight w:val="none"/>
        </w:rPr>
      </w:pPr>
      <w:bookmarkStart w:id="145" w:name="_Toc202457730"/>
      <w:r>
        <w:rPr>
          <w:rFonts w:hint="eastAsia" w:ascii="宋体" w:hAnsi="宋体" w:cs="宋体"/>
          <w:color w:val="auto"/>
          <w:highlight w:val="none"/>
        </w:rPr>
        <w:br w:type="page"/>
      </w:r>
    </w:p>
    <w:p w14:paraId="723FEC39">
      <w:pPr>
        <w:pStyle w:val="3"/>
        <w:jc w:val="center"/>
        <w:rPr>
          <w:rFonts w:ascii="宋体" w:hAnsi="宋体" w:cs="宋体"/>
          <w:color w:val="auto"/>
          <w:highlight w:val="none"/>
        </w:rPr>
      </w:pPr>
      <w:r>
        <w:rPr>
          <w:rFonts w:hint="eastAsia" w:ascii="宋体" w:hAnsi="宋体" w:cs="宋体"/>
          <w:color w:val="auto"/>
          <w:highlight w:val="none"/>
        </w:rPr>
        <w:t>第五章  拟签订的合同文本</w:t>
      </w:r>
      <w:bookmarkEnd w:id="144"/>
      <w:bookmarkEnd w:id="145"/>
    </w:p>
    <w:p w14:paraId="2649AFD5">
      <w:pPr>
        <w:snapToGrid w:val="0"/>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一般货物类： </w:t>
      </w:r>
    </w:p>
    <w:p w14:paraId="0CF8E6BD">
      <w:pPr>
        <w:snapToGrid w:val="0"/>
        <w:spacing w:line="360" w:lineRule="auto"/>
        <w:jc w:val="center"/>
        <w:rPr>
          <w:rFonts w:ascii="宋体" w:hAnsi="宋体" w:cs="宋体"/>
          <w:b/>
          <w:bCs/>
          <w:color w:val="auto"/>
          <w:sz w:val="32"/>
          <w:szCs w:val="32"/>
          <w:highlight w:val="none"/>
        </w:rPr>
      </w:pPr>
    </w:p>
    <w:p w14:paraId="1C91D33D">
      <w:pPr>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《广西壮族自治区政府采购合同》</w:t>
      </w:r>
    </w:p>
    <w:p w14:paraId="533F78CF">
      <w:pPr>
        <w:spacing w:line="460" w:lineRule="exact"/>
        <w:rPr>
          <w:rFonts w:ascii="宋体" w:hAnsi="宋体" w:cs="宋体"/>
          <w:color w:val="auto"/>
          <w:sz w:val="24"/>
          <w:highlight w:val="none"/>
        </w:rPr>
      </w:pPr>
      <w:r>
        <w:rPr>
          <w:rFonts w:hint="eastAsia" w:ascii="宋体" w:hAnsi="宋体" w:cs="宋体"/>
          <w:color w:val="auto"/>
          <w:sz w:val="24"/>
          <w:highlight w:val="none"/>
        </w:rPr>
        <w:t>项目名称：</w:t>
      </w:r>
    </w:p>
    <w:p w14:paraId="57772B61">
      <w:pPr>
        <w:spacing w:line="440" w:lineRule="exact"/>
        <w:rPr>
          <w:rFonts w:ascii="宋体" w:hAnsi="宋体" w:cs="宋体"/>
          <w:color w:val="auto"/>
          <w:sz w:val="24"/>
          <w:highlight w:val="none"/>
        </w:rPr>
      </w:pPr>
      <w:r>
        <w:rPr>
          <w:rFonts w:hint="eastAsia" w:ascii="宋体" w:hAnsi="宋体" w:cs="宋体"/>
          <w:color w:val="auto"/>
          <w:sz w:val="24"/>
          <w:highlight w:val="none"/>
        </w:rPr>
        <w:t>合同编号：</w:t>
      </w:r>
    </w:p>
    <w:p w14:paraId="1911CDC4">
      <w:pPr>
        <w:spacing w:line="440" w:lineRule="exact"/>
        <w:rPr>
          <w:rFonts w:ascii="宋体" w:hAnsi="宋体" w:cs="宋体"/>
          <w:color w:val="auto"/>
          <w:sz w:val="24"/>
          <w:highlight w:val="none"/>
        </w:rPr>
      </w:pPr>
      <w:r>
        <w:rPr>
          <w:rFonts w:hint="eastAsia" w:ascii="宋体" w:hAnsi="宋体" w:cs="宋体"/>
          <w:color w:val="auto"/>
          <w:sz w:val="24"/>
          <w:highlight w:val="none"/>
        </w:rPr>
        <w:t>采购人（甲方）：</w:t>
      </w:r>
      <w:r>
        <w:rPr>
          <w:rFonts w:hint="eastAsia" w:ascii="宋体" w:hAnsi="宋体" w:cs="宋体"/>
          <w:color w:val="auto"/>
          <w:sz w:val="24"/>
          <w:highlight w:val="none"/>
          <w:u w:val="single"/>
          <w:lang w:eastAsia="zh-CN"/>
        </w:rPr>
        <w:t>广西交通职业技术学院</w:t>
      </w:r>
      <w:r>
        <w:rPr>
          <w:rFonts w:hint="eastAsia" w:ascii="宋体" w:hAnsi="宋体" w:cs="宋体"/>
          <w:color w:val="auto"/>
          <w:sz w:val="24"/>
          <w:highlight w:val="none"/>
        </w:rPr>
        <w:t xml:space="preserve">                      </w:t>
      </w:r>
    </w:p>
    <w:p w14:paraId="4EE9C900">
      <w:pPr>
        <w:spacing w:line="440" w:lineRule="exact"/>
        <w:rPr>
          <w:rFonts w:ascii="宋体" w:hAnsi="宋体" w:cs="宋体"/>
          <w:color w:val="auto"/>
          <w:sz w:val="24"/>
          <w:highlight w:val="none"/>
        </w:rPr>
      </w:pPr>
      <w:r>
        <w:rPr>
          <w:rFonts w:hint="eastAsia" w:ascii="宋体" w:hAnsi="宋体" w:cs="宋体"/>
          <w:color w:val="auto"/>
          <w:sz w:val="24"/>
          <w:highlight w:val="none"/>
        </w:rPr>
        <w:t>供应商（乙方）：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AA663B1">
      <w:pPr>
        <w:spacing w:line="440" w:lineRule="exact"/>
        <w:rPr>
          <w:rFonts w:ascii="宋体" w:hAnsi="宋体" w:cs="宋体"/>
          <w:color w:val="auto"/>
          <w:sz w:val="24"/>
          <w:highlight w:val="none"/>
        </w:rPr>
      </w:pPr>
      <w:r>
        <w:rPr>
          <w:rFonts w:hint="eastAsia" w:ascii="宋体" w:hAnsi="宋体" w:cs="宋体"/>
          <w:color w:val="auto"/>
          <w:sz w:val="24"/>
          <w:highlight w:val="none"/>
        </w:rPr>
        <w:t>招标编号：</w:t>
      </w:r>
    </w:p>
    <w:p w14:paraId="48AC99C8">
      <w:pPr>
        <w:spacing w:line="44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签订地点：</w:t>
      </w:r>
      <w:r>
        <w:rPr>
          <w:rFonts w:hint="eastAsia" w:ascii="宋体" w:hAnsi="宋体" w:cs="宋体"/>
          <w:color w:val="auto"/>
          <w:sz w:val="24"/>
          <w:highlight w:val="none"/>
          <w:u w:val="single"/>
          <w:lang w:val="en-US" w:eastAsia="zh-CN"/>
        </w:rPr>
        <w:t xml:space="preserve">                    </w:t>
      </w:r>
    </w:p>
    <w:p w14:paraId="5F5E46DE">
      <w:pPr>
        <w:snapToGrid w:val="0"/>
        <w:spacing w:line="360" w:lineRule="auto"/>
        <w:ind w:firstLine="480" w:firstLineChars="200"/>
        <w:rPr>
          <w:rFonts w:ascii="宋体" w:hAnsi="宋体" w:cs="宋体"/>
          <w:color w:val="auto"/>
          <w:sz w:val="24"/>
          <w:highlight w:val="none"/>
        </w:rPr>
      </w:pPr>
    </w:p>
    <w:p w14:paraId="14C2EE2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根据《中华人民共和国政府采购法》《中华人民共和国民法典》等法律、法规规定，按照招标文件规定条款和中标（成交）供应商承诺，甲乙双方签订本合同。</w:t>
      </w:r>
    </w:p>
    <w:p w14:paraId="467DB653">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第一条　合同标的</w:t>
      </w:r>
    </w:p>
    <w:p w14:paraId="14B1687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1.供货一览表</w:t>
      </w:r>
    </w:p>
    <w:tbl>
      <w:tblPr>
        <w:tblStyle w:val="48"/>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439B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78A84860">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034" w:type="dxa"/>
            <w:vAlign w:val="center"/>
          </w:tcPr>
          <w:p w14:paraId="7BB3C503">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标的名称</w:t>
            </w:r>
          </w:p>
        </w:tc>
        <w:tc>
          <w:tcPr>
            <w:tcW w:w="1134" w:type="dxa"/>
            <w:vAlign w:val="center"/>
          </w:tcPr>
          <w:p w14:paraId="571DFBC8">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商标品牌</w:t>
            </w:r>
          </w:p>
        </w:tc>
        <w:tc>
          <w:tcPr>
            <w:tcW w:w="1276" w:type="dxa"/>
            <w:vAlign w:val="center"/>
          </w:tcPr>
          <w:p w14:paraId="60A8A494">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1134" w:type="dxa"/>
            <w:vAlign w:val="center"/>
          </w:tcPr>
          <w:p w14:paraId="266001EA">
            <w:pPr>
              <w:snapToGrid w:val="0"/>
              <w:jc w:val="center"/>
              <w:rPr>
                <w:rFonts w:ascii="宋体" w:hAnsi="宋体" w:cs="宋体"/>
                <w:b/>
                <w:color w:val="auto"/>
                <w:sz w:val="24"/>
                <w:highlight w:val="none"/>
              </w:rPr>
            </w:pPr>
            <w:r>
              <w:rPr>
                <w:rFonts w:hint="eastAsia" w:ascii="宋体" w:hAnsi="宋体" w:cs="宋体"/>
                <w:b/>
                <w:color w:val="auto"/>
                <w:sz w:val="24"/>
                <w:highlight w:val="none"/>
              </w:rPr>
              <w:t>生产厂家</w:t>
            </w:r>
          </w:p>
        </w:tc>
        <w:tc>
          <w:tcPr>
            <w:tcW w:w="992" w:type="dxa"/>
            <w:vAlign w:val="center"/>
          </w:tcPr>
          <w:p w14:paraId="636BBF62">
            <w:pPr>
              <w:snapToGrid w:val="0"/>
              <w:jc w:val="center"/>
              <w:rPr>
                <w:rFonts w:ascii="宋体" w:hAnsi="宋体" w:cs="宋体"/>
                <w:b/>
                <w:color w:val="auto"/>
                <w:sz w:val="24"/>
                <w:highlight w:val="none"/>
              </w:rPr>
            </w:pPr>
            <w:r>
              <w:rPr>
                <w:rFonts w:hint="eastAsia" w:ascii="宋体" w:hAnsi="宋体" w:cs="宋体"/>
                <w:b/>
                <w:color w:val="auto"/>
                <w:sz w:val="24"/>
                <w:highlight w:val="none"/>
              </w:rPr>
              <w:t>产地</w:t>
            </w:r>
          </w:p>
        </w:tc>
        <w:tc>
          <w:tcPr>
            <w:tcW w:w="709" w:type="dxa"/>
            <w:vAlign w:val="center"/>
          </w:tcPr>
          <w:p w14:paraId="64C948D2">
            <w:pPr>
              <w:snapToGrid w:val="0"/>
              <w:jc w:val="center"/>
              <w:rPr>
                <w:rFonts w:ascii="宋体" w:hAnsi="宋体" w:cs="宋体"/>
                <w:b/>
                <w:color w:val="auto"/>
                <w:sz w:val="24"/>
                <w:highlight w:val="none"/>
              </w:rPr>
            </w:pPr>
            <w:r>
              <w:rPr>
                <w:rFonts w:hint="eastAsia" w:ascii="宋体" w:hAnsi="宋体" w:cs="宋体"/>
                <w:b/>
                <w:color w:val="auto"/>
                <w:sz w:val="24"/>
                <w:highlight w:val="none"/>
              </w:rPr>
              <w:t>数  量</w:t>
            </w:r>
          </w:p>
        </w:tc>
        <w:tc>
          <w:tcPr>
            <w:tcW w:w="830" w:type="dxa"/>
            <w:vAlign w:val="center"/>
          </w:tcPr>
          <w:p w14:paraId="6C836AB2">
            <w:pPr>
              <w:snapToGrid w:val="0"/>
              <w:jc w:val="center"/>
              <w:rPr>
                <w:rFonts w:ascii="宋体" w:hAnsi="宋体" w:cs="宋体"/>
                <w:b/>
                <w:color w:val="auto"/>
                <w:sz w:val="24"/>
                <w:highlight w:val="none"/>
              </w:rPr>
            </w:pPr>
            <w:r>
              <w:rPr>
                <w:rFonts w:hint="eastAsia" w:ascii="宋体" w:hAnsi="宋体" w:cs="宋体"/>
                <w:b/>
                <w:color w:val="auto"/>
                <w:sz w:val="24"/>
                <w:highlight w:val="none"/>
              </w:rPr>
              <w:t>单位</w:t>
            </w:r>
          </w:p>
        </w:tc>
        <w:tc>
          <w:tcPr>
            <w:tcW w:w="1722" w:type="dxa"/>
            <w:vAlign w:val="center"/>
          </w:tcPr>
          <w:p w14:paraId="5A5E44AE">
            <w:pPr>
              <w:snapToGrid w:val="0"/>
              <w:jc w:val="center"/>
              <w:rPr>
                <w:rFonts w:ascii="宋体" w:hAnsi="宋体" w:cs="宋体"/>
                <w:b/>
                <w:color w:val="auto"/>
                <w:sz w:val="24"/>
                <w:highlight w:val="none"/>
              </w:rPr>
            </w:pPr>
            <w:r>
              <w:rPr>
                <w:rFonts w:hint="eastAsia" w:ascii="宋体" w:hAnsi="宋体" w:cs="宋体"/>
                <w:b/>
                <w:color w:val="auto"/>
                <w:sz w:val="24"/>
                <w:highlight w:val="none"/>
              </w:rPr>
              <w:t>单  价</w:t>
            </w:r>
          </w:p>
          <w:p w14:paraId="0EA5E559">
            <w:pPr>
              <w:snapToGrid w:val="0"/>
              <w:jc w:val="center"/>
              <w:rPr>
                <w:rFonts w:ascii="宋体" w:hAnsi="宋体" w:cs="宋体"/>
                <w:b/>
                <w:color w:val="auto"/>
                <w:sz w:val="24"/>
                <w:highlight w:val="none"/>
              </w:rPr>
            </w:pPr>
            <w:r>
              <w:rPr>
                <w:rFonts w:hint="eastAsia" w:ascii="宋体" w:hAnsi="宋体" w:cs="宋体"/>
                <w:b/>
                <w:color w:val="auto"/>
                <w:sz w:val="24"/>
                <w:highlight w:val="none"/>
              </w:rPr>
              <w:t>（元/人民币）</w:t>
            </w:r>
          </w:p>
        </w:tc>
        <w:tc>
          <w:tcPr>
            <w:tcW w:w="1276" w:type="dxa"/>
            <w:vAlign w:val="center"/>
          </w:tcPr>
          <w:p w14:paraId="34C639B5">
            <w:pPr>
              <w:snapToGrid w:val="0"/>
              <w:jc w:val="center"/>
              <w:rPr>
                <w:rFonts w:ascii="宋体" w:hAnsi="宋体" w:cs="宋体"/>
                <w:b/>
                <w:color w:val="auto"/>
                <w:sz w:val="24"/>
                <w:highlight w:val="none"/>
              </w:rPr>
            </w:pPr>
            <w:r>
              <w:rPr>
                <w:rFonts w:hint="eastAsia" w:ascii="宋体" w:hAnsi="宋体" w:cs="宋体"/>
                <w:b/>
                <w:color w:val="auto"/>
                <w:sz w:val="24"/>
                <w:highlight w:val="none"/>
              </w:rPr>
              <w:t>单项合计（元/人民币）</w:t>
            </w:r>
          </w:p>
        </w:tc>
      </w:tr>
      <w:tr w14:paraId="60EC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3026D71D">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034" w:type="dxa"/>
            <w:vAlign w:val="center"/>
          </w:tcPr>
          <w:p w14:paraId="6F61CB5D">
            <w:pPr>
              <w:snapToGrid w:val="0"/>
              <w:spacing w:line="460" w:lineRule="exact"/>
              <w:jc w:val="center"/>
              <w:rPr>
                <w:rFonts w:ascii="宋体" w:hAnsi="宋体" w:cs="宋体"/>
                <w:color w:val="auto"/>
                <w:sz w:val="24"/>
                <w:highlight w:val="none"/>
              </w:rPr>
            </w:pPr>
          </w:p>
        </w:tc>
        <w:tc>
          <w:tcPr>
            <w:tcW w:w="1134" w:type="dxa"/>
            <w:vAlign w:val="center"/>
          </w:tcPr>
          <w:p w14:paraId="233AAC24">
            <w:pPr>
              <w:snapToGrid w:val="0"/>
              <w:spacing w:line="460" w:lineRule="exact"/>
              <w:jc w:val="center"/>
              <w:rPr>
                <w:rFonts w:ascii="宋体" w:hAnsi="宋体" w:cs="宋体"/>
                <w:color w:val="auto"/>
                <w:sz w:val="24"/>
                <w:highlight w:val="none"/>
              </w:rPr>
            </w:pPr>
          </w:p>
        </w:tc>
        <w:tc>
          <w:tcPr>
            <w:tcW w:w="1276" w:type="dxa"/>
            <w:vAlign w:val="center"/>
          </w:tcPr>
          <w:p w14:paraId="31BF2A08">
            <w:pPr>
              <w:snapToGrid w:val="0"/>
              <w:spacing w:line="460" w:lineRule="exact"/>
              <w:jc w:val="center"/>
              <w:rPr>
                <w:rFonts w:ascii="宋体" w:hAnsi="宋体" w:cs="宋体"/>
                <w:color w:val="auto"/>
                <w:sz w:val="24"/>
                <w:highlight w:val="none"/>
              </w:rPr>
            </w:pPr>
          </w:p>
        </w:tc>
        <w:tc>
          <w:tcPr>
            <w:tcW w:w="1134" w:type="dxa"/>
          </w:tcPr>
          <w:p w14:paraId="62668047">
            <w:pPr>
              <w:snapToGrid w:val="0"/>
              <w:spacing w:line="460" w:lineRule="exact"/>
              <w:jc w:val="center"/>
              <w:rPr>
                <w:rFonts w:ascii="宋体" w:hAnsi="宋体" w:cs="宋体"/>
                <w:color w:val="auto"/>
                <w:sz w:val="24"/>
                <w:highlight w:val="none"/>
              </w:rPr>
            </w:pPr>
          </w:p>
        </w:tc>
        <w:tc>
          <w:tcPr>
            <w:tcW w:w="992" w:type="dxa"/>
            <w:vAlign w:val="center"/>
          </w:tcPr>
          <w:p w14:paraId="64A8D062">
            <w:pPr>
              <w:snapToGrid w:val="0"/>
              <w:spacing w:line="460" w:lineRule="exact"/>
              <w:jc w:val="center"/>
              <w:rPr>
                <w:rFonts w:ascii="宋体" w:hAnsi="宋体" w:cs="宋体"/>
                <w:color w:val="auto"/>
                <w:sz w:val="24"/>
                <w:highlight w:val="none"/>
              </w:rPr>
            </w:pPr>
          </w:p>
        </w:tc>
        <w:tc>
          <w:tcPr>
            <w:tcW w:w="709" w:type="dxa"/>
            <w:vAlign w:val="center"/>
          </w:tcPr>
          <w:p w14:paraId="2F4616CD">
            <w:pPr>
              <w:snapToGrid w:val="0"/>
              <w:spacing w:line="460" w:lineRule="exact"/>
              <w:jc w:val="center"/>
              <w:rPr>
                <w:rFonts w:ascii="宋体" w:hAnsi="宋体" w:cs="宋体"/>
                <w:color w:val="auto"/>
                <w:sz w:val="24"/>
                <w:highlight w:val="none"/>
              </w:rPr>
            </w:pPr>
          </w:p>
        </w:tc>
        <w:tc>
          <w:tcPr>
            <w:tcW w:w="830" w:type="dxa"/>
          </w:tcPr>
          <w:p w14:paraId="788BD8E8">
            <w:pPr>
              <w:snapToGrid w:val="0"/>
              <w:spacing w:line="460" w:lineRule="exact"/>
              <w:jc w:val="center"/>
              <w:rPr>
                <w:rFonts w:ascii="宋体" w:hAnsi="宋体" w:cs="宋体"/>
                <w:color w:val="auto"/>
                <w:sz w:val="24"/>
                <w:highlight w:val="none"/>
              </w:rPr>
            </w:pPr>
          </w:p>
        </w:tc>
        <w:tc>
          <w:tcPr>
            <w:tcW w:w="1722" w:type="dxa"/>
            <w:vAlign w:val="center"/>
          </w:tcPr>
          <w:p w14:paraId="3771A311">
            <w:pPr>
              <w:snapToGrid w:val="0"/>
              <w:spacing w:line="460" w:lineRule="exact"/>
              <w:jc w:val="center"/>
              <w:rPr>
                <w:rFonts w:ascii="宋体" w:hAnsi="宋体" w:cs="宋体"/>
                <w:color w:val="auto"/>
                <w:sz w:val="24"/>
                <w:highlight w:val="none"/>
              </w:rPr>
            </w:pPr>
          </w:p>
        </w:tc>
        <w:tc>
          <w:tcPr>
            <w:tcW w:w="1276" w:type="dxa"/>
          </w:tcPr>
          <w:p w14:paraId="446CBE75">
            <w:pPr>
              <w:snapToGrid w:val="0"/>
              <w:spacing w:line="460" w:lineRule="exact"/>
              <w:jc w:val="center"/>
              <w:rPr>
                <w:rFonts w:ascii="宋体" w:hAnsi="宋体" w:cs="宋体"/>
                <w:color w:val="auto"/>
                <w:sz w:val="24"/>
                <w:highlight w:val="none"/>
              </w:rPr>
            </w:pPr>
          </w:p>
        </w:tc>
      </w:tr>
      <w:tr w14:paraId="4092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26DA4F05">
            <w:pPr>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 </w:t>
            </w:r>
          </w:p>
        </w:tc>
      </w:tr>
    </w:tbl>
    <w:p w14:paraId="4AE515FC">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2.合同合计金额包括产品价、运输费（含装卸费）、保险费、安装调试费、税费、培训费、产品检测费、产品质保期内维护等费用。对于本</w:t>
      </w:r>
      <w:r>
        <w:rPr>
          <w:rFonts w:hint="eastAsia" w:ascii="宋体" w:hAnsi="宋体" w:cs="宋体"/>
          <w:color w:val="auto"/>
          <w:sz w:val="24"/>
          <w:highlight w:val="none"/>
          <w:lang w:eastAsia="zh-CN"/>
        </w:rPr>
        <w:t>项目</w:t>
      </w:r>
      <w:r>
        <w:rPr>
          <w:rFonts w:hint="eastAsia" w:ascii="宋体" w:hAnsi="宋体" w:cs="宋体"/>
          <w:color w:val="auto"/>
          <w:sz w:val="24"/>
          <w:highlight w:val="none"/>
        </w:rPr>
        <w:t>中明确列明必须报价的货物或服务，</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应分别报价。对于本</w:t>
      </w:r>
      <w:r>
        <w:rPr>
          <w:rFonts w:hint="eastAsia" w:ascii="宋体" w:hAnsi="宋体" w:cs="宋体"/>
          <w:color w:val="auto"/>
          <w:sz w:val="24"/>
          <w:highlight w:val="none"/>
          <w:lang w:eastAsia="zh-CN"/>
        </w:rPr>
        <w:t>项目</w:t>
      </w:r>
      <w:r>
        <w:rPr>
          <w:rFonts w:hint="eastAsia" w:ascii="宋体" w:hAnsi="宋体" w:cs="宋体"/>
          <w:color w:val="auto"/>
          <w:sz w:val="24"/>
          <w:highlight w:val="none"/>
        </w:rPr>
        <w:t>中未列明，而</w:t>
      </w:r>
      <w:r>
        <w:rPr>
          <w:rFonts w:hint="eastAsia" w:ascii="宋体" w:hAnsi="宋体" w:cs="宋体"/>
          <w:color w:val="auto"/>
          <w:sz w:val="24"/>
          <w:highlight w:val="none"/>
          <w:lang w:eastAsia="zh-CN"/>
        </w:rPr>
        <w:t>乙方</w:t>
      </w:r>
      <w:r>
        <w:rPr>
          <w:rFonts w:hint="eastAsia" w:ascii="宋体" w:hAnsi="宋体" w:cs="宋体"/>
          <w:color w:val="auto"/>
          <w:sz w:val="24"/>
          <w:highlight w:val="none"/>
        </w:rPr>
        <w:t>认为必需的费用也需列入总报价。在合同实施时，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将不予支付</w:t>
      </w:r>
      <w:r>
        <w:rPr>
          <w:rFonts w:hint="eastAsia" w:ascii="宋体" w:hAnsi="宋体" w:cs="宋体"/>
          <w:color w:val="auto"/>
          <w:sz w:val="24"/>
          <w:highlight w:val="none"/>
          <w:lang w:eastAsia="zh-CN"/>
        </w:rPr>
        <w:t>乙方</w:t>
      </w:r>
      <w:r>
        <w:rPr>
          <w:rFonts w:hint="eastAsia" w:ascii="宋体" w:hAnsi="宋体" w:cs="宋体"/>
          <w:color w:val="auto"/>
          <w:sz w:val="24"/>
          <w:highlight w:val="none"/>
        </w:rPr>
        <w:t>没有列入的项目费用，并认为此项目的费用已包括在</w:t>
      </w:r>
      <w:r>
        <w:rPr>
          <w:rFonts w:hint="eastAsia" w:ascii="宋体" w:hAnsi="宋体" w:cs="宋体"/>
          <w:color w:val="auto"/>
          <w:sz w:val="24"/>
          <w:highlight w:val="none"/>
          <w:lang w:eastAsia="zh-CN"/>
        </w:rPr>
        <w:t>合同</w:t>
      </w:r>
      <w:r>
        <w:rPr>
          <w:rFonts w:hint="eastAsia" w:ascii="宋体" w:hAnsi="宋体" w:cs="宋体"/>
          <w:color w:val="auto"/>
          <w:sz w:val="24"/>
          <w:highlight w:val="none"/>
        </w:rPr>
        <w:t>价中。</w:t>
      </w:r>
    </w:p>
    <w:p w14:paraId="16561608">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第二条　质量要求</w:t>
      </w:r>
    </w:p>
    <w:p w14:paraId="5CF753B3">
      <w:pPr>
        <w:snapToGrid w:val="0"/>
        <w:spacing w:line="4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1、乙方所提供的产品型号、技术规格、技术参数等质量必须与谈判文件和响应文件和承诺相一致。</w:t>
      </w:r>
    </w:p>
    <w:p w14:paraId="7A52C6BA">
      <w:pPr>
        <w:snapToGrid w:val="0"/>
        <w:spacing w:line="4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2、乙方所提供的产品必须是全新、未使用的原装产品，且在正常安装、使用和维保条件下，其使用寿命期内各项指标均达到质量要求。</w:t>
      </w:r>
    </w:p>
    <w:p w14:paraId="275C210C">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第三条　权利保证</w:t>
      </w:r>
    </w:p>
    <w:p w14:paraId="50062632">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1.乙方应保证所提供货物在使用时不会侵犯任何第三方的专利权、商标权、工业设计权或者其他权利，不涉及任何法律纠纷。</w:t>
      </w:r>
    </w:p>
    <w:p w14:paraId="75D28450">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2.乙方应按招标文件规定或者投标文件承诺的时间向甲方提供使用货物的有关技术资料。</w:t>
      </w:r>
    </w:p>
    <w:p w14:paraId="5B050DC4">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2DC907D9">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4.乙方保证将要交付的货物的所有权完全属于乙方且无任何抵押、质押、查封等产权瑕疵。</w:t>
      </w:r>
    </w:p>
    <w:p w14:paraId="7C97185B">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第四条　包装、运输和签收</w:t>
      </w:r>
    </w:p>
    <w:p w14:paraId="0A8C55A3">
      <w:pPr>
        <w:snapToGrid w:val="0"/>
        <w:spacing w:line="4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1、乙方提供的产品均应按谈判文件和响应文件要求的包装材料、包装标准、包装方式进行包装，每一包装单元内应附详细的装箱单和质量合格证。</w:t>
      </w:r>
    </w:p>
    <w:p w14:paraId="33B85726">
      <w:pPr>
        <w:snapToGrid w:val="0"/>
        <w:spacing w:line="4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2、产品的运输方式：不限。</w:t>
      </w:r>
    </w:p>
    <w:p w14:paraId="1BB09181">
      <w:pPr>
        <w:snapToGrid w:val="0"/>
        <w:spacing w:line="460" w:lineRule="exact"/>
        <w:ind w:firstLine="482" w:firstLineChars="200"/>
        <w:rPr>
          <w:rFonts w:hAnsi="宋体" w:cs="宋体"/>
          <w:b/>
          <w:color w:val="auto"/>
          <w:sz w:val="24"/>
          <w:highlight w:val="none"/>
        </w:rPr>
      </w:pPr>
      <w:r>
        <w:rPr>
          <w:rFonts w:hint="eastAsia" w:ascii="宋体" w:hAnsi="宋体" w:cs="宋体"/>
          <w:b/>
          <w:color w:val="auto"/>
          <w:sz w:val="24"/>
          <w:highlight w:val="none"/>
        </w:rPr>
        <w:t>第五条　</w:t>
      </w:r>
      <w:r>
        <w:rPr>
          <w:rFonts w:hint="eastAsia" w:hAnsi="宋体" w:cs="宋体"/>
          <w:b/>
          <w:color w:val="auto"/>
          <w:sz w:val="24"/>
          <w:highlight w:val="none"/>
        </w:rPr>
        <w:t>安装和培训</w:t>
      </w:r>
    </w:p>
    <w:p w14:paraId="3D190957">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1.甲方应提供必要安装条件（如场地、电源、水源等）。</w:t>
      </w:r>
    </w:p>
    <w:p w14:paraId="052ECFBA">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2.乙方投标文件承诺负责甲方有关人员的培训：</w:t>
      </w:r>
      <w:r>
        <w:rPr>
          <w:rFonts w:hint="eastAsia" w:ascii="宋体" w:hAnsi="宋体" w:cs="宋体"/>
          <w:color w:val="auto"/>
          <w:sz w:val="24"/>
          <w:highlight w:val="none"/>
          <w:u w:val="single"/>
        </w:rPr>
        <w:t>根据甲方要求开展。</w:t>
      </w:r>
    </w:p>
    <w:p w14:paraId="41816A24">
      <w:pPr>
        <w:snapToGrid w:val="0"/>
        <w:spacing w:line="460" w:lineRule="exact"/>
        <w:ind w:firstLine="480" w:firstLineChars="200"/>
        <w:rPr>
          <w:color w:val="auto"/>
          <w:highlight w:val="none"/>
        </w:rPr>
      </w:pPr>
      <w:r>
        <w:rPr>
          <w:rFonts w:hint="eastAsia" w:ascii="宋体" w:hAnsi="宋体" w:cs="宋体"/>
          <w:color w:val="auto"/>
          <w:sz w:val="24"/>
          <w:highlight w:val="none"/>
        </w:rPr>
        <w:t>3.培训时间、地点：</w:t>
      </w:r>
      <w:r>
        <w:rPr>
          <w:rFonts w:hint="eastAsia" w:ascii="宋体" w:hAnsi="宋体" w:cs="宋体"/>
          <w:color w:val="auto"/>
          <w:sz w:val="24"/>
          <w:highlight w:val="none"/>
          <w:u w:val="single"/>
        </w:rPr>
        <w:t>甲方指定。</w:t>
      </w:r>
    </w:p>
    <w:p w14:paraId="2ABF3811">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第六条　调试、交付和验收</w:t>
      </w:r>
    </w:p>
    <w:p w14:paraId="22058B60">
      <w:pPr>
        <w:snapToGrid w:val="0"/>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1、交货时间：</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；地点：</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 xml:space="preserve">  。</w:t>
      </w:r>
    </w:p>
    <w:p w14:paraId="2E04EAE8">
      <w:pPr>
        <w:snapToGrid w:val="0"/>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2、乙方提供不符合谈判文件和响应文件和本合同规定的产品，甲方有权拒绝接受。</w:t>
      </w:r>
    </w:p>
    <w:p w14:paraId="18130C5B">
      <w:pPr>
        <w:snapToGrid w:val="0"/>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3、乙方应将所提供产品的清单、用户手册、原厂保修卡、随机资料、工具和备品、备件等交付给甲方，属于进口产品的，供货时应同时附上中文使用说明书，如有缺失应及时补齐，否则视为逾期交付。</w:t>
      </w:r>
    </w:p>
    <w:p w14:paraId="6DB870E2">
      <w:pPr>
        <w:snapToGrid w:val="0"/>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4、甲方应当在到货（安装、调试完）后七个工作日内进行验收，逾期不验收的，乙方可视同验收合格。验收合格后由甲乙双方签署货物验收单并加盖采购单位公章，甲乙双方各执一份。</w:t>
      </w:r>
    </w:p>
    <w:p w14:paraId="25AA1E9E">
      <w:pPr>
        <w:snapToGrid w:val="0"/>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6F5A570">
      <w:pPr>
        <w:snapToGrid w:val="0"/>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6、甲方对验收有异议的，在验收后五个工作日内以书面形式向乙方提出，乙方应自收到甲方书面异议后七个工作日内及时予以解决。</w:t>
      </w:r>
    </w:p>
    <w:p w14:paraId="189BE6B3">
      <w:pPr>
        <w:snapToGrid w:val="0"/>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14.本合同的验收条款与采购需求商务条款中的验收要求互为补充。</w:t>
      </w:r>
    </w:p>
    <w:p w14:paraId="6E8D8456">
      <w:pPr>
        <w:snapToGrid w:val="0"/>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第七条　付款方式</w:t>
      </w:r>
    </w:p>
    <w:p w14:paraId="7804750A">
      <w:pPr>
        <w:snapToGrid w:val="0"/>
        <w:spacing w:line="4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1．</w:t>
      </w:r>
      <w:r>
        <w:rPr>
          <w:rFonts w:hint="eastAsia" w:ascii="宋体" w:hAnsi="宋体" w:cs="宋体"/>
          <w:b w:val="0"/>
          <w:bCs/>
          <w:color w:val="auto"/>
          <w:sz w:val="24"/>
          <w:highlight w:val="none"/>
          <w:lang w:eastAsia="zh-CN"/>
        </w:rPr>
        <w:t>乙方</w:t>
      </w:r>
      <w:r>
        <w:rPr>
          <w:rFonts w:hint="eastAsia" w:ascii="宋体" w:hAnsi="宋体" w:cs="宋体"/>
          <w:b w:val="0"/>
          <w:bCs/>
          <w:color w:val="auto"/>
          <w:sz w:val="24"/>
          <w:highlight w:val="none"/>
        </w:rPr>
        <w:t>按采购合同交货并安装调试完成后或服务完成后，</w:t>
      </w:r>
      <w:r>
        <w:rPr>
          <w:rFonts w:hint="eastAsia" w:ascii="宋体" w:hAnsi="宋体" w:cs="宋体"/>
          <w:b w:val="0"/>
          <w:bCs/>
          <w:color w:val="auto"/>
          <w:sz w:val="24"/>
          <w:highlight w:val="none"/>
          <w:lang w:eastAsia="zh-CN"/>
        </w:rPr>
        <w:t>甲方</w:t>
      </w:r>
      <w:r>
        <w:rPr>
          <w:rFonts w:hint="eastAsia" w:ascii="宋体" w:hAnsi="宋体" w:cs="宋体"/>
          <w:b w:val="0"/>
          <w:bCs/>
          <w:color w:val="auto"/>
          <w:sz w:val="24"/>
          <w:highlight w:val="none"/>
        </w:rPr>
        <w:t>签署项目验收书；</w:t>
      </w:r>
    </w:p>
    <w:p w14:paraId="686AC86C">
      <w:pPr>
        <w:snapToGrid w:val="0"/>
        <w:spacing w:line="4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2．</w:t>
      </w:r>
      <w:r>
        <w:rPr>
          <w:rFonts w:hint="eastAsia" w:ascii="宋体" w:hAnsi="宋体" w:cs="宋体"/>
          <w:b w:val="0"/>
          <w:bCs/>
          <w:color w:val="auto"/>
          <w:sz w:val="24"/>
          <w:highlight w:val="none"/>
          <w:lang w:eastAsia="zh-CN"/>
        </w:rPr>
        <w:t>甲方</w:t>
      </w:r>
      <w:r>
        <w:rPr>
          <w:rFonts w:hint="eastAsia" w:ascii="宋体" w:hAnsi="宋体" w:cs="宋体"/>
          <w:b w:val="0"/>
          <w:bCs/>
          <w:color w:val="auto"/>
          <w:sz w:val="24"/>
          <w:highlight w:val="none"/>
        </w:rPr>
        <w:t>与</w:t>
      </w:r>
      <w:r>
        <w:rPr>
          <w:rFonts w:hint="eastAsia" w:ascii="宋体" w:hAnsi="宋体" w:cs="宋体"/>
          <w:b w:val="0"/>
          <w:bCs/>
          <w:color w:val="auto"/>
          <w:sz w:val="24"/>
          <w:highlight w:val="none"/>
          <w:lang w:eastAsia="zh-CN"/>
        </w:rPr>
        <w:t>乙方</w:t>
      </w:r>
      <w:r>
        <w:rPr>
          <w:rFonts w:hint="eastAsia" w:ascii="宋体" w:hAnsi="宋体" w:cs="宋体"/>
          <w:b w:val="0"/>
          <w:bCs/>
          <w:color w:val="auto"/>
          <w:sz w:val="24"/>
          <w:highlight w:val="none"/>
        </w:rPr>
        <w:t>签订合同后，</w:t>
      </w:r>
      <w:r>
        <w:rPr>
          <w:rFonts w:hint="eastAsia" w:ascii="宋体" w:hAnsi="宋体" w:cs="宋体"/>
          <w:b w:val="0"/>
          <w:bCs/>
          <w:color w:val="auto"/>
          <w:sz w:val="24"/>
          <w:highlight w:val="none"/>
          <w:lang w:eastAsia="zh-CN"/>
        </w:rPr>
        <w:t>甲方</w:t>
      </w:r>
      <w:r>
        <w:rPr>
          <w:rFonts w:hint="eastAsia" w:ascii="宋体" w:hAnsi="宋体" w:cs="宋体"/>
          <w:b w:val="0"/>
          <w:bCs/>
          <w:color w:val="auto"/>
          <w:sz w:val="24"/>
          <w:highlight w:val="none"/>
        </w:rPr>
        <w:t>应在合同生效后10个工作日内向</w:t>
      </w:r>
      <w:r>
        <w:rPr>
          <w:rFonts w:hint="eastAsia" w:ascii="宋体" w:hAnsi="宋体" w:cs="宋体"/>
          <w:b w:val="0"/>
          <w:bCs/>
          <w:color w:val="auto"/>
          <w:sz w:val="24"/>
          <w:highlight w:val="none"/>
          <w:lang w:eastAsia="zh-CN"/>
        </w:rPr>
        <w:t>乙方</w:t>
      </w:r>
      <w:r>
        <w:rPr>
          <w:rFonts w:hint="eastAsia" w:ascii="宋体" w:hAnsi="宋体" w:cs="宋体"/>
          <w:b w:val="0"/>
          <w:bCs/>
          <w:color w:val="auto"/>
          <w:sz w:val="24"/>
          <w:highlight w:val="none"/>
        </w:rPr>
        <w:t>支付合同金额30%的预付款；</w:t>
      </w:r>
      <w:r>
        <w:rPr>
          <w:rFonts w:hint="eastAsia" w:ascii="宋体" w:hAnsi="宋体" w:cs="宋体"/>
          <w:b w:val="0"/>
          <w:bCs/>
          <w:color w:val="auto"/>
          <w:sz w:val="24"/>
          <w:highlight w:val="none"/>
          <w:lang w:eastAsia="zh-CN"/>
        </w:rPr>
        <w:t>乙方</w:t>
      </w:r>
      <w:r>
        <w:rPr>
          <w:rFonts w:hint="eastAsia" w:ascii="宋体" w:hAnsi="宋体" w:cs="宋体"/>
          <w:b w:val="0"/>
          <w:bCs/>
          <w:color w:val="auto"/>
          <w:sz w:val="24"/>
          <w:highlight w:val="none"/>
        </w:rPr>
        <w:t>交付货物并经</w:t>
      </w:r>
      <w:r>
        <w:rPr>
          <w:rFonts w:hint="eastAsia" w:ascii="宋体" w:hAnsi="宋体" w:cs="宋体"/>
          <w:b w:val="0"/>
          <w:bCs/>
          <w:color w:val="auto"/>
          <w:sz w:val="24"/>
          <w:highlight w:val="none"/>
          <w:lang w:eastAsia="zh-CN"/>
        </w:rPr>
        <w:t>甲方</w:t>
      </w:r>
      <w:r>
        <w:rPr>
          <w:rFonts w:hint="eastAsia" w:ascii="宋体" w:hAnsi="宋体" w:cs="宋体"/>
          <w:b w:val="0"/>
          <w:bCs/>
          <w:color w:val="auto"/>
          <w:sz w:val="24"/>
          <w:highlight w:val="none"/>
        </w:rPr>
        <w:t>验收合格后，</w:t>
      </w:r>
      <w:r>
        <w:rPr>
          <w:rFonts w:hint="eastAsia" w:ascii="宋体" w:hAnsi="宋体" w:cs="宋体"/>
          <w:b w:val="0"/>
          <w:bCs/>
          <w:color w:val="auto"/>
          <w:sz w:val="24"/>
          <w:highlight w:val="none"/>
          <w:lang w:eastAsia="zh-CN"/>
        </w:rPr>
        <w:t>甲方</w:t>
      </w:r>
      <w:r>
        <w:rPr>
          <w:rFonts w:hint="eastAsia" w:ascii="宋体" w:hAnsi="宋体" w:cs="宋体"/>
          <w:b w:val="0"/>
          <w:bCs/>
          <w:color w:val="auto"/>
          <w:sz w:val="24"/>
          <w:highlight w:val="none"/>
        </w:rPr>
        <w:t>10个工作日内向</w:t>
      </w:r>
      <w:r>
        <w:rPr>
          <w:rFonts w:hint="eastAsia" w:ascii="宋体" w:hAnsi="宋体" w:cs="宋体"/>
          <w:b w:val="0"/>
          <w:bCs/>
          <w:color w:val="auto"/>
          <w:sz w:val="24"/>
          <w:highlight w:val="none"/>
          <w:lang w:eastAsia="zh-CN"/>
        </w:rPr>
        <w:t>乙方</w:t>
      </w:r>
      <w:r>
        <w:rPr>
          <w:rFonts w:hint="eastAsia" w:ascii="宋体" w:hAnsi="宋体" w:cs="宋体"/>
          <w:b w:val="0"/>
          <w:bCs/>
          <w:color w:val="auto"/>
          <w:sz w:val="24"/>
          <w:highlight w:val="none"/>
        </w:rPr>
        <w:t>支付剩余合同款。每次合同款支付前，</w:t>
      </w:r>
      <w:r>
        <w:rPr>
          <w:rFonts w:hint="eastAsia" w:ascii="宋体" w:hAnsi="宋体" w:cs="宋体"/>
          <w:b w:val="0"/>
          <w:bCs/>
          <w:color w:val="auto"/>
          <w:sz w:val="24"/>
          <w:highlight w:val="none"/>
          <w:lang w:eastAsia="zh-CN"/>
        </w:rPr>
        <w:t>乙方</w:t>
      </w:r>
      <w:r>
        <w:rPr>
          <w:rFonts w:hint="eastAsia" w:ascii="宋体" w:hAnsi="宋体" w:cs="宋体"/>
          <w:b w:val="0"/>
          <w:bCs/>
          <w:color w:val="auto"/>
          <w:sz w:val="24"/>
          <w:highlight w:val="none"/>
        </w:rPr>
        <w:t>应向</w:t>
      </w:r>
      <w:r>
        <w:rPr>
          <w:rFonts w:hint="eastAsia" w:ascii="宋体" w:hAnsi="宋体" w:cs="宋体"/>
          <w:b w:val="0"/>
          <w:bCs/>
          <w:color w:val="auto"/>
          <w:sz w:val="24"/>
          <w:highlight w:val="none"/>
          <w:lang w:eastAsia="zh-CN"/>
        </w:rPr>
        <w:t>甲方</w:t>
      </w:r>
      <w:r>
        <w:rPr>
          <w:rFonts w:hint="eastAsia" w:ascii="宋体" w:hAnsi="宋体" w:cs="宋体"/>
          <w:b w:val="0"/>
          <w:bCs/>
          <w:color w:val="auto"/>
          <w:sz w:val="24"/>
          <w:highlight w:val="none"/>
        </w:rPr>
        <w:t>提交等额发票。</w:t>
      </w:r>
    </w:p>
    <w:p w14:paraId="6D09BF6D">
      <w:pPr>
        <w:snapToGrid w:val="0"/>
        <w:spacing w:line="4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3．票据要求：</w:t>
      </w:r>
      <w:r>
        <w:rPr>
          <w:rFonts w:hint="eastAsia" w:ascii="宋体" w:hAnsi="宋体" w:cs="宋体"/>
          <w:b w:val="0"/>
          <w:bCs/>
          <w:color w:val="auto"/>
          <w:sz w:val="24"/>
          <w:highlight w:val="none"/>
          <w:lang w:eastAsia="zh-CN"/>
        </w:rPr>
        <w:t>乙方</w:t>
      </w:r>
      <w:r>
        <w:rPr>
          <w:rFonts w:hint="eastAsia" w:ascii="宋体" w:hAnsi="宋体" w:cs="宋体"/>
          <w:b w:val="0"/>
          <w:bCs/>
          <w:color w:val="auto"/>
          <w:sz w:val="24"/>
          <w:highlight w:val="none"/>
        </w:rPr>
        <w:t>必须按照</w:t>
      </w:r>
      <w:r>
        <w:rPr>
          <w:rFonts w:hint="eastAsia" w:ascii="宋体" w:hAnsi="宋体" w:cs="宋体"/>
          <w:b w:val="0"/>
          <w:bCs/>
          <w:color w:val="auto"/>
          <w:sz w:val="24"/>
          <w:highlight w:val="none"/>
          <w:lang w:eastAsia="zh-CN"/>
        </w:rPr>
        <w:t>甲方</w:t>
      </w:r>
      <w:r>
        <w:rPr>
          <w:rFonts w:hint="eastAsia" w:ascii="宋体" w:hAnsi="宋体" w:cs="宋体"/>
          <w:b w:val="0"/>
          <w:bCs/>
          <w:color w:val="auto"/>
          <w:sz w:val="24"/>
          <w:highlight w:val="none"/>
        </w:rPr>
        <w:t>要求提供真实、有效、合法的正式发票。一旦发现</w:t>
      </w:r>
      <w:r>
        <w:rPr>
          <w:rFonts w:hint="eastAsia" w:ascii="宋体" w:hAnsi="宋体" w:cs="宋体"/>
          <w:b w:val="0"/>
          <w:bCs/>
          <w:color w:val="auto"/>
          <w:sz w:val="24"/>
          <w:highlight w:val="none"/>
          <w:lang w:eastAsia="zh-CN"/>
        </w:rPr>
        <w:t>乙方</w:t>
      </w:r>
      <w:r>
        <w:rPr>
          <w:rFonts w:hint="eastAsia" w:ascii="宋体" w:hAnsi="宋体" w:cs="宋体"/>
          <w:b w:val="0"/>
          <w:bCs/>
          <w:color w:val="auto"/>
          <w:sz w:val="24"/>
          <w:highlight w:val="none"/>
        </w:rPr>
        <w:t>提供虚假发票，除须向</w:t>
      </w:r>
      <w:r>
        <w:rPr>
          <w:rFonts w:hint="eastAsia" w:ascii="宋体" w:hAnsi="宋体" w:cs="宋体"/>
          <w:b w:val="0"/>
          <w:bCs/>
          <w:color w:val="auto"/>
          <w:sz w:val="24"/>
          <w:highlight w:val="none"/>
          <w:lang w:eastAsia="zh-CN"/>
        </w:rPr>
        <w:t>甲方</w:t>
      </w:r>
      <w:r>
        <w:rPr>
          <w:rFonts w:hint="eastAsia" w:ascii="宋体" w:hAnsi="宋体" w:cs="宋体"/>
          <w:b w:val="0"/>
          <w:bCs/>
          <w:color w:val="auto"/>
          <w:sz w:val="24"/>
          <w:highlight w:val="none"/>
        </w:rPr>
        <w:t>补开合法发票外，</w:t>
      </w:r>
      <w:r>
        <w:rPr>
          <w:rFonts w:hint="eastAsia" w:ascii="宋体" w:hAnsi="宋体" w:cs="宋体"/>
          <w:b w:val="0"/>
          <w:bCs/>
          <w:color w:val="auto"/>
          <w:sz w:val="24"/>
          <w:highlight w:val="none"/>
          <w:lang w:eastAsia="zh-CN"/>
        </w:rPr>
        <w:t>甲方</w:t>
      </w:r>
      <w:r>
        <w:rPr>
          <w:rFonts w:hint="eastAsia" w:ascii="宋体" w:hAnsi="宋体" w:cs="宋体"/>
          <w:b w:val="0"/>
          <w:bCs/>
          <w:color w:val="auto"/>
          <w:sz w:val="24"/>
          <w:highlight w:val="none"/>
        </w:rPr>
        <w:t>有权向税务机关投诉,并扣除全部履约保证金。</w:t>
      </w:r>
    </w:p>
    <w:p w14:paraId="218C7636">
      <w:pPr>
        <w:snapToGrid w:val="0"/>
        <w:spacing w:line="4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4．本合同使用货币币制如未作特别说明均为人民币。</w:t>
      </w:r>
    </w:p>
    <w:p w14:paraId="742F2BDE">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第八条　履约保证金</w:t>
      </w:r>
    </w:p>
    <w:p w14:paraId="7CCC860A">
      <w:pPr>
        <w:snapToGrid w:val="0"/>
        <w:spacing w:line="460" w:lineRule="exact"/>
        <w:ind w:firstLine="480" w:firstLineChars="200"/>
        <w:jc w:val="lef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single"/>
        </w:rPr>
        <w:t>1、本项目履约保证金的金额：合同金额的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%；即人民币（大写）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b/>
          <w:bCs/>
          <w:color w:val="auto"/>
          <w:sz w:val="24"/>
          <w:highlight w:val="none"/>
          <w:u w:val="single"/>
        </w:rPr>
        <w:t>¥</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rPr>
        <w:t>乙方在签订合同时交至指定账户</w:t>
      </w:r>
      <w:r>
        <w:rPr>
          <w:rFonts w:hint="eastAsia" w:ascii="宋体" w:hAnsi="宋体" w:cs="宋体"/>
          <w:color w:val="auto"/>
          <w:sz w:val="24"/>
          <w:highlight w:val="none"/>
          <w:lang w:eastAsia="zh-CN"/>
        </w:rPr>
        <w:t>。</w:t>
      </w:r>
    </w:p>
    <w:p w14:paraId="137881C4">
      <w:pPr>
        <w:snapToGrid w:val="0"/>
        <w:spacing w:line="460" w:lineRule="exact"/>
        <w:ind w:firstLine="480" w:firstLineChars="2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2、履约保证金的形式：供应商可以选择电汇、转账、支票、汇票、本票、保函等形式缴纳或提交。</w:t>
      </w:r>
    </w:p>
    <w:p w14:paraId="44DECCF0">
      <w:pPr>
        <w:snapToGrid w:val="0"/>
        <w:spacing w:line="460" w:lineRule="exact"/>
        <w:ind w:firstLine="480" w:firstLineChars="2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w:t>
      </w:r>
      <w:r>
        <w:rPr>
          <w:rFonts w:hint="eastAsia" w:ascii="宋体" w:hAnsi="宋体" w:cs="宋体"/>
          <w:bCs/>
          <w:color w:val="auto"/>
          <w:kern w:val="0"/>
          <w:sz w:val="24"/>
          <w:highlight w:val="none"/>
          <w:lang w:val="en-US" w:eastAsia="zh-CN"/>
        </w:rPr>
        <w:t>乙方</w:t>
      </w:r>
      <w:r>
        <w:rPr>
          <w:rFonts w:hint="eastAsia" w:ascii="宋体" w:hAnsi="宋体" w:cs="宋体"/>
          <w:bCs/>
          <w:color w:val="auto"/>
          <w:kern w:val="0"/>
          <w:sz w:val="24"/>
          <w:highlight w:val="none"/>
        </w:rPr>
        <w:t>放弃签订合同。</w:t>
      </w:r>
    </w:p>
    <w:p w14:paraId="17C84E01">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4、保证金缴纳的账号信息：</w:t>
      </w:r>
    </w:p>
    <w:p w14:paraId="053A5044">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开户名称：广西交通职业技术学院；</w:t>
      </w:r>
    </w:p>
    <w:p w14:paraId="790E5972">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开户银行：中国建设银行南宁园湖北路支行；</w:t>
      </w:r>
    </w:p>
    <w:p w14:paraId="03F9B4DC">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银行账号：45050160435309888999；</w:t>
      </w:r>
    </w:p>
    <w:p w14:paraId="4FDBF63A">
      <w:pPr>
        <w:snapToGrid w:val="0"/>
        <w:spacing w:line="4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履约保证金在质量保证期过后</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乙方提供履约保证金缴款凭证、退付意见书，甲方于5个工作日内无息退还</w:t>
      </w:r>
      <w:r>
        <w:rPr>
          <w:rFonts w:hint="eastAsia" w:ascii="宋体" w:hAnsi="宋体" w:cs="宋体"/>
          <w:color w:val="auto"/>
          <w:sz w:val="24"/>
          <w:highlight w:val="none"/>
          <w:u w:val="single"/>
        </w:rPr>
        <w:t>（扣除违约金后）。</w:t>
      </w:r>
    </w:p>
    <w:p w14:paraId="4EC4C4D8">
      <w:pPr>
        <w:snapToGrid w:val="0"/>
        <w:spacing w:line="460" w:lineRule="exact"/>
        <w:ind w:firstLine="514"/>
        <w:rPr>
          <w:rFonts w:ascii="宋体" w:hAnsi="宋体" w:cs="宋体"/>
          <w:b/>
          <w:color w:val="auto"/>
          <w:sz w:val="24"/>
          <w:highlight w:val="none"/>
        </w:rPr>
      </w:pPr>
      <w:r>
        <w:rPr>
          <w:rFonts w:hint="eastAsia" w:ascii="宋体" w:hAnsi="宋体" w:cs="宋体"/>
          <w:b/>
          <w:color w:val="auto"/>
          <w:sz w:val="24"/>
          <w:highlight w:val="none"/>
        </w:rPr>
        <w:t>第九条  税费</w:t>
      </w:r>
    </w:p>
    <w:p w14:paraId="2E677F34">
      <w:pPr>
        <w:snapToGrid w:val="0"/>
        <w:spacing w:line="460" w:lineRule="exact"/>
        <w:ind w:firstLine="514"/>
        <w:rPr>
          <w:rFonts w:ascii="宋体" w:hAnsi="宋体" w:cs="宋体"/>
          <w:color w:val="auto"/>
          <w:sz w:val="24"/>
          <w:highlight w:val="none"/>
        </w:rPr>
      </w:pPr>
      <w:r>
        <w:rPr>
          <w:rFonts w:hint="eastAsia" w:ascii="宋体" w:hAnsi="宋体" w:cs="宋体"/>
          <w:color w:val="auto"/>
          <w:sz w:val="24"/>
          <w:highlight w:val="none"/>
        </w:rPr>
        <w:t>本合同执行中相关的一切税费均由乙方负担，合同另有约定的除外。合同执行期间税费发生变化的，由乙方承担。</w:t>
      </w:r>
    </w:p>
    <w:p w14:paraId="3E614D40">
      <w:pPr>
        <w:snapToGrid w:val="0"/>
        <w:spacing w:line="460" w:lineRule="exact"/>
        <w:ind w:firstLine="514"/>
        <w:rPr>
          <w:rFonts w:ascii="宋体" w:hAnsi="宋体" w:cs="宋体"/>
          <w:color w:val="auto"/>
          <w:sz w:val="24"/>
          <w:highlight w:val="none"/>
        </w:rPr>
      </w:pPr>
      <w:r>
        <w:rPr>
          <w:rFonts w:hint="eastAsia" w:ascii="宋体" w:hAnsi="宋体" w:cs="宋体"/>
          <w:b/>
          <w:color w:val="auto"/>
          <w:sz w:val="24"/>
          <w:highlight w:val="none"/>
        </w:rPr>
        <w:t>第十条  质量保证、售后服务</w:t>
      </w:r>
    </w:p>
    <w:p w14:paraId="32E42C09">
      <w:pPr>
        <w:snapToGrid w:val="0"/>
        <w:spacing w:line="460" w:lineRule="exact"/>
        <w:ind w:firstLine="480" w:firstLineChars="200"/>
        <w:rPr>
          <w:rFonts w:hint="eastAsia" w:ascii="宋体" w:hAnsi="宋体" w:cs="宋体"/>
          <w:bCs/>
          <w:color w:val="auto"/>
          <w:kern w:val="0"/>
          <w:sz w:val="24"/>
          <w:highlight w:val="none"/>
          <w:lang w:val="en-US" w:eastAsia="zh-CN"/>
        </w:rPr>
      </w:pPr>
      <w:r>
        <w:rPr>
          <w:rFonts w:hint="eastAsia" w:hAnsi="宋体" w:cs="宋体"/>
          <w:color w:val="auto"/>
          <w:sz w:val="24"/>
          <w:highlight w:val="none"/>
        </w:rPr>
        <w:t>1</w:t>
      </w:r>
      <w:r>
        <w:rPr>
          <w:rFonts w:hint="eastAsia" w:ascii="宋体" w:hAnsi="宋体" w:cs="宋体"/>
          <w:bCs/>
          <w:color w:val="auto"/>
          <w:kern w:val="0"/>
          <w:sz w:val="24"/>
          <w:highlight w:val="none"/>
        </w:rPr>
        <w:t>.乙方应按照国家有关法律法规和“三包”规定以及招投标文件（采购文件）和本合同所附的《售后服务承诺》，为甲方提供售后服务。质保期自货物验收合格之日起计算，全部产品质保期</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rPr>
        <w:t>年（若采购需求中各分项产品技术参数中特别提出质保期要求的，按采购需求参数中的质保期要求执行；若产品制造商或部件制造商承诺的质保期更长的，按制造商承诺的质保期进行质保）</w:t>
      </w:r>
      <w:r>
        <w:rPr>
          <w:rFonts w:hint="eastAsia" w:ascii="宋体" w:hAnsi="宋体" w:cs="宋体"/>
          <w:bCs/>
          <w:color w:val="auto"/>
          <w:kern w:val="0"/>
          <w:sz w:val="24"/>
          <w:highlight w:val="none"/>
          <w:lang w:eastAsia="zh-CN"/>
        </w:rPr>
        <w:t>。质保期满后仍需维护的，系统维护费用由</w:t>
      </w:r>
      <w:r>
        <w:rPr>
          <w:rFonts w:hint="eastAsia" w:ascii="宋体" w:hAnsi="宋体" w:cs="宋体"/>
          <w:bCs/>
          <w:color w:val="auto"/>
          <w:kern w:val="0"/>
          <w:sz w:val="24"/>
          <w:highlight w:val="none"/>
          <w:lang w:val="en-US" w:eastAsia="zh-CN"/>
        </w:rPr>
        <w:t>乙方</w:t>
      </w:r>
      <w:r>
        <w:rPr>
          <w:rFonts w:hint="eastAsia" w:ascii="宋体" w:hAnsi="宋体" w:cs="宋体"/>
          <w:bCs/>
          <w:color w:val="auto"/>
          <w:kern w:val="0"/>
          <w:sz w:val="24"/>
          <w:highlight w:val="none"/>
          <w:lang w:eastAsia="zh-CN"/>
        </w:rPr>
        <w:t>承担。</w:t>
      </w:r>
    </w:p>
    <w:p w14:paraId="00973E72">
      <w:pPr>
        <w:snapToGrid w:val="0"/>
        <w:spacing w:line="460" w:lineRule="exact"/>
        <w:ind w:firstLine="480" w:firstLineChars="200"/>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01分标适用</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乙方须对设备进行定期巡检。质保期内提供每年至少1次的巡检及校准服务，校准周期期满前一个月联系甲方提前安排巡检及校准计划。</w:t>
      </w:r>
    </w:p>
    <w:p w14:paraId="29CA0832">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2.乙方应按招标文件规定的设备和软件性能、技术要求、质量标准向甲方提供未经使用的全新产品。对达不到要求者，根据实际情况，经双方协商，可按以下办法处理：</w:t>
      </w:r>
    </w:p>
    <w:p w14:paraId="166966B9">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（1）更换：由乙方承担所发生的全部费用。</w:t>
      </w:r>
    </w:p>
    <w:p w14:paraId="15A08A03">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（2）贬值处理：由甲乙双方合议定价。</w:t>
      </w:r>
    </w:p>
    <w:p w14:paraId="2F084DAF">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（3）退货处理：乙方应退还甲方支付的合同款，同时应承担该货物的直接费用（运输、保险、检验、货款利息及银行手续费等）。</w:t>
      </w:r>
    </w:p>
    <w:p w14:paraId="14E0B8EE">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如果双方不能就上述第（1）、（2）项达成协议，则甲方有权单方选择第（3）项方式。</w:t>
      </w:r>
    </w:p>
    <w:p w14:paraId="39EA2376">
      <w:pPr>
        <w:snapToGrid w:val="0"/>
        <w:spacing w:line="460" w:lineRule="exact"/>
        <w:ind w:firstLine="480" w:firstLineChars="200"/>
        <w:rPr>
          <w:rFonts w:ascii="宋体" w:hAnsi="宋体" w:cs="宋体"/>
          <w:bCs/>
          <w:color w:val="auto"/>
          <w:kern w:val="0"/>
          <w:sz w:val="24"/>
          <w:highlight w:val="none"/>
        </w:rPr>
      </w:pPr>
      <w:r>
        <w:rPr>
          <w:rFonts w:ascii="宋体" w:hAnsi="宋体" w:cs="宋体"/>
          <w:bCs/>
          <w:color w:val="auto"/>
          <w:kern w:val="0"/>
          <w:sz w:val="24"/>
          <w:highlight w:val="none"/>
        </w:rPr>
        <w:t>3</w:t>
      </w:r>
      <w:r>
        <w:rPr>
          <w:rFonts w:hint="eastAsia" w:ascii="宋体" w:hAnsi="宋体" w:cs="宋体"/>
          <w:bCs/>
          <w:color w:val="auto"/>
          <w:kern w:val="0"/>
          <w:sz w:val="24"/>
          <w:highlight w:val="none"/>
        </w:rPr>
        <w:t>.乙方提供的服务承诺和售后服务及质量保证期责任等其他具体约定事项（见合同附件）。</w:t>
      </w:r>
    </w:p>
    <w:p w14:paraId="5139D4FD">
      <w:pPr>
        <w:snapToGrid w:val="0"/>
        <w:spacing w:line="460" w:lineRule="exact"/>
        <w:ind w:firstLine="480" w:firstLineChars="200"/>
        <w:rPr>
          <w:rFonts w:ascii="宋体" w:hAnsi="宋体" w:cs="宋体"/>
          <w:bCs/>
          <w:color w:val="auto"/>
          <w:kern w:val="0"/>
          <w:sz w:val="24"/>
          <w:highlight w:val="none"/>
        </w:rPr>
      </w:pPr>
      <w:r>
        <w:rPr>
          <w:rFonts w:hAnsi="宋体" w:cs="宋体"/>
          <w:color w:val="auto"/>
          <w:sz w:val="24"/>
          <w:highlight w:val="none"/>
        </w:rPr>
        <w:t>4</w:t>
      </w:r>
      <w:r>
        <w:rPr>
          <w:rFonts w:hint="eastAsia" w:ascii="宋体" w:hAnsi="宋体" w:cs="宋体"/>
          <w:bCs/>
          <w:color w:val="auto"/>
          <w:kern w:val="0"/>
          <w:sz w:val="24"/>
          <w:highlight w:val="none"/>
        </w:rPr>
        <w:t>.乙方除承担运输、安装、调试、验收与培训等义务外，还将为甲方提供技术支持，包括</w:t>
      </w:r>
      <w:r>
        <w:rPr>
          <w:rFonts w:hint="eastAsia" w:ascii="宋体" w:hAnsi="宋体" w:cs="宋体"/>
          <w:color w:val="auto"/>
          <w:sz w:val="24"/>
          <w:highlight w:val="none"/>
        </w:rPr>
        <w:t>质量保证期</w:t>
      </w:r>
      <w:r>
        <w:rPr>
          <w:rFonts w:hint="eastAsia" w:ascii="宋体" w:hAnsi="宋体" w:cs="宋体"/>
          <w:bCs/>
          <w:color w:val="auto"/>
          <w:kern w:val="0"/>
          <w:sz w:val="24"/>
          <w:highlight w:val="none"/>
        </w:rPr>
        <w:t>外的技术指导。</w:t>
      </w:r>
    </w:p>
    <w:p w14:paraId="5F180F1C">
      <w:pPr>
        <w:snapToGrid w:val="0"/>
        <w:spacing w:line="460" w:lineRule="exact"/>
        <w:ind w:firstLine="480" w:firstLineChars="200"/>
        <w:rPr>
          <w:rFonts w:hint="eastAsia" w:ascii="宋体" w:hAnsi="宋体" w:cs="宋体"/>
          <w:bCs/>
          <w:color w:val="auto"/>
          <w:kern w:val="0"/>
          <w:sz w:val="24"/>
          <w:highlight w:val="none"/>
        </w:rPr>
      </w:pPr>
      <w:r>
        <w:rPr>
          <w:rFonts w:hAnsi="宋体" w:cs="宋体"/>
          <w:color w:val="auto"/>
          <w:sz w:val="24"/>
          <w:highlight w:val="none"/>
        </w:rPr>
        <w:t>5</w:t>
      </w:r>
      <w:r>
        <w:rPr>
          <w:rFonts w:hint="eastAsia" w:ascii="宋体" w:hAnsi="宋体" w:cs="宋体"/>
          <w:bCs/>
          <w:color w:val="auto"/>
          <w:kern w:val="0"/>
          <w:sz w:val="24"/>
          <w:highlight w:val="none"/>
        </w:rPr>
        <w:t xml:space="preserve">.售后服务内容包含但不限于以下内容： </w:t>
      </w:r>
    </w:p>
    <w:p w14:paraId="51BCB7BA">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1</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送货上门、提供产品工程师现场安装、安装调试服务和技术培训。</w:t>
      </w:r>
    </w:p>
    <w:p w14:paraId="3A581DEC">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2</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质保期内提供上门培训。</w:t>
      </w:r>
    </w:p>
    <w:p w14:paraId="6A864B0B">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3</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质保期内</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为</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提供以下技术服务：</w:t>
      </w:r>
    </w:p>
    <w:p w14:paraId="6E9B76DA">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eastAsia="zh-CN"/>
        </w:rPr>
        <w:t>①</w:t>
      </w:r>
      <w:r>
        <w:rPr>
          <w:rFonts w:hint="eastAsia" w:ascii="宋体" w:hAnsi="宋体" w:cs="宋体"/>
          <w:bCs/>
          <w:color w:val="auto"/>
          <w:kern w:val="0"/>
          <w:sz w:val="24"/>
          <w:highlight w:val="none"/>
        </w:rPr>
        <w:t>提供远程技术服务及运维服务。</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为</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提供技术援助以电话、QQ、Email、微信等，解答</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在使用中遇到的问题，提供7天×12小时服务，及时为</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提出解决问题的建议。</w:t>
      </w:r>
    </w:p>
    <w:p w14:paraId="4B523CD6">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eastAsia="zh-CN"/>
        </w:rPr>
        <w:t>②</w:t>
      </w:r>
      <w:r>
        <w:rPr>
          <w:rFonts w:hint="eastAsia" w:ascii="宋体" w:hAnsi="宋体" w:cs="宋体"/>
          <w:bCs/>
          <w:color w:val="auto"/>
          <w:kern w:val="0"/>
          <w:sz w:val="24"/>
          <w:highlight w:val="none"/>
        </w:rPr>
        <w:t>现场响应：</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遇到使用及技术问题，电话咨询不能解决的，</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须在</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rPr>
        <w:t>小时内到达现场进行处理，</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rPr>
        <w:t>小时内解决问题，确保各项货物及服务正常运行。质保期内同一问题3次修复仍无法解决的，承诺</w:t>
      </w:r>
      <w:r>
        <w:rPr>
          <w:rFonts w:hint="eastAsia" w:ascii="宋体" w:hAnsi="宋体" w:cs="宋体"/>
          <w:bCs/>
          <w:color w:val="auto"/>
          <w:kern w:val="0"/>
          <w:sz w:val="24"/>
          <w:highlight w:val="none"/>
          <w:lang w:val="en-US" w:eastAsia="zh-CN"/>
        </w:rPr>
        <w:t>负责</w:t>
      </w:r>
      <w:r>
        <w:rPr>
          <w:rFonts w:hint="eastAsia" w:ascii="宋体" w:hAnsi="宋体" w:cs="宋体"/>
          <w:bCs/>
          <w:color w:val="auto"/>
          <w:kern w:val="0"/>
          <w:sz w:val="24"/>
          <w:highlight w:val="none"/>
        </w:rPr>
        <w:t>更换。</w:t>
      </w:r>
    </w:p>
    <w:p w14:paraId="0D9DB987">
      <w:pPr>
        <w:snapToGrid w:val="0"/>
        <w:spacing w:line="460" w:lineRule="exact"/>
        <w:ind w:firstLine="480" w:firstLineChars="200"/>
        <w:rPr>
          <w:rFonts w:hint="eastAsia" w:ascii="宋体" w:hAnsi="宋体" w:cs="宋体"/>
          <w:bCs/>
          <w:color w:val="auto"/>
          <w:kern w:val="0"/>
          <w:sz w:val="24"/>
          <w:highlight w:val="none"/>
          <w:lang w:eastAsia="zh-CN"/>
        </w:rPr>
      </w:pP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4</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01分标适用</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在质保期内，如果</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的产品或服务升级，</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应及时通知</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，如</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有相应要求，</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应对</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购买的产品进行升级。</w:t>
      </w:r>
    </w:p>
    <w:p w14:paraId="0328E0A7">
      <w:pPr>
        <w:snapToGrid w:val="0"/>
        <w:spacing w:line="460" w:lineRule="exact"/>
        <w:ind w:firstLine="480" w:firstLineChars="200"/>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02、03分标适用</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在质保期内，如果</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的产品或服务升级，</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应及时通知</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，如</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有相应要求，</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应对</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购买的产品进行升级。质保期满后不升级不影响原有软件功能正常使用</w:t>
      </w:r>
      <w:r>
        <w:rPr>
          <w:rFonts w:hint="eastAsia" w:ascii="宋体" w:hAnsi="宋体" w:cs="宋体"/>
          <w:bCs/>
          <w:color w:val="auto"/>
          <w:kern w:val="0"/>
          <w:sz w:val="24"/>
          <w:highlight w:val="none"/>
          <w:lang w:eastAsia="zh-CN"/>
        </w:rPr>
        <w:t>。</w:t>
      </w:r>
    </w:p>
    <w:p w14:paraId="1E974C42">
      <w:pPr>
        <w:snapToGrid w:val="0"/>
        <w:spacing w:line="460" w:lineRule="exact"/>
        <w:ind w:firstLine="480" w:firstLineChars="200"/>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01分标适用）</w:t>
      </w:r>
      <w:r>
        <w:rPr>
          <w:rFonts w:hint="eastAsia" w:ascii="宋体" w:hAnsi="宋体" w:cs="宋体"/>
          <w:bCs/>
          <w:color w:val="auto"/>
          <w:kern w:val="0"/>
          <w:sz w:val="24"/>
          <w:highlight w:val="none"/>
          <w:lang w:eastAsia="zh-CN"/>
        </w:rPr>
        <w:t>质保期满后仍需维护的，乙方在设备年检或校准过程中提供全面协助，并提供终身维护服务</w:t>
      </w:r>
      <w:r>
        <w:rPr>
          <w:rFonts w:hint="eastAsia" w:ascii="宋体" w:hAnsi="宋体" w:cs="宋体"/>
          <w:bCs/>
          <w:color w:val="auto"/>
          <w:kern w:val="0"/>
          <w:sz w:val="24"/>
          <w:highlight w:val="none"/>
          <w:lang w:val="en-US" w:eastAsia="zh-CN"/>
        </w:rPr>
        <w:t>和</w:t>
      </w:r>
      <w:r>
        <w:rPr>
          <w:rFonts w:hint="eastAsia" w:ascii="宋体" w:hAnsi="宋体" w:cs="宋体"/>
          <w:bCs/>
          <w:color w:val="auto"/>
          <w:kern w:val="0"/>
          <w:sz w:val="24"/>
          <w:highlight w:val="none"/>
          <w:lang w:eastAsia="zh-CN"/>
        </w:rPr>
        <w:t>技术咨询服务，以</w:t>
      </w:r>
      <w:r>
        <w:rPr>
          <w:rFonts w:hint="eastAsia" w:ascii="宋体" w:hAnsi="宋体" w:cs="宋体"/>
          <w:bCs/>
          <w:color w:val="auto"/>
          <w:kern w:val="0"/>
          <w:sz w:val="24"/>
          <w:highlight w:val="none"/>
          <w:lang w:val="en-US" w:eastAsia="zh-CN"/>
        </w:rPr>
        <w:t>不高于提供上述售后服务时市场同类服务的最优惠价格</w:t>
      </w:r>
      <w:r>
        <w:rPr>
          <w:rFonts w:hint="eastAsia" w:ascii="宋体" w:hAnsi="宋体" w:cs="宋体"/>
          <w:bCs/>
          <w:color w:val="auto"/>
          <w:kern w:val="0"/>
          <w:sz w:val="24"/>
          <w:highlight w:val="none"/>
          <w:lang w:eastAsia="zh-CN"/>
        </w:rPr>
        <w:t>提供维修、备件更换</w:t>
      </w:r>
      <w:r>
        <w:rPr>
          <w:rFonts w:hint="eastAsia" w:ascii="宋体" w:hAnsi="宋体" w:cs="宋体"/>
          <w:bCs/>
          <w:color w:val="auto"/>
          <w:kern w:val="0"/>
          <w:sz w:val="24"/>
          <w:highlight w:val="none"/>
        </w:rPr>
        <w:t>。质保期满后，软件升级费用由</w:t>
      </w:r>
      <w:r>
        <w:rPr>
          <w:rFonts w:hint="eastAsia" w:ascii="宋体" w:hAnsi="宋体" w:cs="宋体"/>
          <w:bCs/>
          <w:color w:val="auto"/>
          <w:kern w:val="0"/>
          <w:sz w:val="24"/>
          <w:highlight w:val="none"/>
          <w:lang w:val="en-US" w:eastAsia="zh-CN"/>
        </w:rPr>
        <w:t>乙方</w:t>
      </w:r>
      <w:r>
        <w:rPr>
          <w:rFonts w:hint="eastAsia" w:ascii="宋体" w:hAnsi="宋体" w:cs="宋体"/>
          <w:bCs/>
          <w:color w:val="auto"/>
          <w:kern w:val="0"/>
          <w:sz w:val="24"/>
          <w:highlight w:val="none"/>
        </w:rPr>
        <w:t>承担，包含在</w:t>
      </w:r>
      <w:r>
        <w:rPr>
          <w:rFonts w:hint="eastAsia" w:ascii="宋体" w:hAnsi="宋体" w:cs="宋体"/>
          <w:bCs/>
          <w:color w:val="auto"/>
          <w:kern w:val="0"/>
          <w:sz w:val="24"/>
          <w:highlight w:val="none"/>
          <w:lang w:val="en-US" w:eastAsia="zh-CN"/>
        </w:rPr>
        <w:t>合同</w:t>
      </w:r>
      <w:r>
        <w:rPr>
          <w:rFonts w:hint="eastAsia" w:ascii="宋体" w:hAnsi="宋体" w:cs="宋体"/>
          <w:bCs/>
          <w:color w:val="auto"/>
          <w:kern w:val="0"/>
          <w:sz w:val="24"/>
          <w:highlight w:val="none"/>
        </w:rPr>
        <w:t>总价中</w:t>
      </w:r>
      <w:r>
        <w:rPr>
          <w:rFonts w:hint="eastAsia" w:ascii="宋体" w:hAnsi="宋体" w:cs="宋体"/>
          <w:bCs/>
          <w:color w:val="auto"/>
          <w:kern w:val="0"/>
          <w:sz w:val="24"/>
          <w:highlight w:val="none"/>
          <w:lang w:eastAsia="zh-CN"/>
        </w:rPr>
        <w:t>。</w:t>
      </w:r>
    </w:p>
    <w:p w14:paraId="3A576371">
      <w:pPr>
        <w:pStyle w:val="9"/>
        <w:spacing w:before="0" w:after="0" w:line="460" w:lineRule="exact"/>
        <w:ind w:firstLine="480" w:firstLineChars="200"/>
        <w:rPr>
          <w:rFonts w:hint="eastAsia" w:ascii="宋体" w:hAnsi="宋体" w:eastAsia="宋体" w:cs="宋体"/>
          <w:b w:val="0"/>
          <w:bCs/>
          <w:color w:val="auto"/>
          <w:kern w:val="0"/>
          <w:highlight w:val="none"/>
        </w:rPr>
      </w:pPr>
      <w:r>
        <w:rPr>
          <w:rFonts w:hint="eastAsia" w:ascii="宋体" w:hAnsi="宋体" w:eastAsia="宋体" w:cs="宋体"/>
          <w:b w:val="0"/>
          <w:bCs/>
          <w:color w:val="auto"/>
          <w:kern w:val="0"/>
          <w:highlight w:val="none"/>
          <w:lang w:val="en-US" w:eastAsia="zh-CN"/>
        </w:rPr>
        <w:t>（02、03分标适用）质保期满后仍需维护的，乙方在设备年检或校准过程中提供全面协助，并提供终身维护服务和技术咨询服务，以不高于提供上述售后服务时市场同类服务的最优惠价格提供维修、备件更换</w:t>
      </w:r>
      <w:r>
        <w:rPr>
          <w:rFonts w:hint="eastAsia" w:ascii="宋体" w:hAnsi="宋体" w:eastAsia="宋体" w:cs="宋体"/>
          <w:b w:val="0"/>
          <w:bCs/>
          <w:color w:val="auto"/>
          <w:kern w:val="0"/>
          <w:highlight w:val="none"/>
        </w:rPr>
        <w:t>。</w:t>
      </w:r>
    </w:p>
    <w:p w14:paraId="4632371F">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6</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技术要求中的售后服务内容。</w:t>
      </w:r>
    </w:p>
    <w:p w14:paraId="215C02BB">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7</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其余按供应商承诺。</w:t>
      </w:r>
    </w:p>
    <w:p w14:paraId="7640AC8D">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第十一条　违约责任</w:t>
      </w:r>
    </w:p>
    <w:p w14:paraId="19D27EAC">
      <w:pPr>
        <w:pStyle w:val="25"/>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1、乙方所提供的货物规格、技术标准、材料等质量不合格的，应及时更换，更换不及时的按逾期交货承担违约责任；因质量问题甲方不同意接收的或特殊情况甲方同意接收的，乙方应向甲方支付违约货款额 5%违约金并赔偿甲方经济损失。</w:t>
      </w:r>
    </w:p>
    <w:p w14:paraId="14BF94C2">
      <w:pPr>
        <w:pStyle w:val="25"/>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2、乙方提供的货物如侵犯了第三方合法权益而引发的任何纠纷或诉讼，均由乙方负责交涉并承担全部责任。</w:t>
      </w:r>
    </w:p>
    <w:p w14:paraId="22CD64DA">
      <w:pPr>
        <w:pStyle w:val="25"/>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3、因包装、运输引起的货物损坏，按质量不合格处罚。</w:t>
      </w:r>
    </w:p>
    <w:p w14:paraId="4A2D2929">
      <w:pPr>
        <w:pStyle w:val="25"/>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甲方无故延期接收货物、乙方逾期交货的，每天向对方偿付违约货款额3‰违约金，但违约金累计不得超过违约货款额5%，超过七个工作日对方有权解除合同，违约方承担因此给对方造成经济损失；甲方延期付货款的，每天向乙方偿付延期货款额3‰违约金，但违约金累计不得超过延期货款额5%。</w:t>
      </w:r>
    </w:p>
    <w:p w14:paraId="6E5BB7B7">
      <w:pPr>
        <w:pStyle w:val="25"/>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5、乙方未按本合同和响应文件中规定的服务承诺提供售后服务的，乙方应按本合同合计金额 5%向甲方支付违约金。</w:t>
      </w:r>
    </w:p>
    <w:p w14:paraId="084F8328">
      <w:pPr>
        <w:pStyle w:val="25"/>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6、乙方提供的货物在质量保证期内，因设计、工艺或材料的缺陷和其它质量原因造成的问题，由乙方负责，费用从</w:t>
      </w:r>
      <w:r>
        <w:rPr>
          <w:rFonts w:hint="eastAsia" w:hAnsi="宋体" w:cs="宋体"/>
          <w:color w:val="auto"/>
          <w:sz w:val="24"/>
          <w:szCs w:val="24"/>
          <w:highlight w:val="none"/>
          <w:lang w:eastAsia="zh-CN"/>
        </w:rPr>
        <w:t>履约</w:t>
      </w:r>
      <w:r>
        <w:rPr>
          <w:rFonts w:hint="eastAsia" w:hAnsi="宋体" w:cs="宋体"/>
          <w:color w:val="auto"/>
          <w:sz w:val="24"/>
          <w:szCs w:val="24"/>
          <w:highlight w:val="none"/>
        </w:rPr>
        <w:t>保证金中扣除，不足另补。</w:t>
      </w:r>
    </w:p>
    <w:p w14:paraId="374B0483">
      <w:pPr>
        <w:pStyle w:val="25"/>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7、其它违约行为按违约货款额5%收取违约金并赔偿经济损失。</w:t>
      </w:r>
    </w:p>
    <w:p w14:paraId="646D0085">
      <w:pPr>
        <w:pStyle w:val="25"/>
        <w:snapToGrid w:val="0"/>
        <w:spacing w:line="440" w:lineRule="exact"/>
        <w:ind w:firstLine="470" w:firstLineChars="196"/>
        <w:rPr>
          <w:rFonts w:hAnsi="宋体" w:cs="宋体"/>
          <w:color w:val="auto"/>
          <w:sz w:val="24"/>
          <w:szCs w:val="24"/>
          <w:highlight w:val="none"/>
        </w:rPr>
      </w:pPr>
      <w:r>
        <w:rPr>
          <w:rFonts w:hint="eastAsia" w:hAnsi="宋体" w:cs="宋体"/>
          <w:color w:val="auto"/>
          <w:sz w:val="24"/>
          <w:szCs w:val="24"/>
          <w:highlight w:val="none"/>
          <w:lang w:val="en-US" w:eastAsia="zh-CN"/>
        </w:rPr>
        <w:t>8</w:t>
      </w:r>
      <w:r>
        <w:rPr>
          <w:rFonts w:hint="eastAsia" w:hAnsi="宋体" w:cs="宋体"/>
          <w:color w:val="auto"/>
          <w:sz w:val="24"/>
          <w:szCs w:val="24"/>
          <w:highlight w:val="none"/>
        </w:rPr>
        <w:t>.其他违约责任按《中华人民共和国民法典》处理。</w:t>
      </w:r>
    </w:p>
    <w:p w14:paraId="7029CE88">
      <w:pPr>
        <w:pStyle w:val="25"/>
        <w:snapToGrid w:val="0"/>
        <w:spacing w:line="460" w:lineRule="exact"/>
        <w:ind w:firstLine="472" w:firstLineChars="196"/>
        <w:rPr>
          <w:rFonts w:hAnsi="宋体" w:cs="宋体"/>
          <w:b/>
          <w:bCs/>
          <w:color w:val="auto"/>
          <w:sz w:val="24"/>
          <w:szCs w:val="24"/>
          <w:highlight w:val="none"/>
        </w:rPr>
      </w:pPr>
      <w:r>
        <w:rPr>
          <w:rFonts w:hint="eastAsia" w:hAnsi="宋体" w:cs="宋体"/>
          <w:b/>
          <w:bCs/>
          <w:color w:val="auto"/>
          <w:sz w:val="24"/>
          <w:szCs w:val="24"/>
          <w:highlight w:val="none"/>
        </w:rPr>
        <w:t>第十二条  不可抗力事件处理</w:t>
      </w:r>
    </w:p>
    <w:p w14:paraId="21BDB860">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1.在合同有效期内，任何一方因不可抗力事件导致不能履行合同，则合同履行期可延长，其延长期与不可抗力影响期相同。</w:t>
      </w:r>
    </w:p>
    <w:p w14:paraId="7C3293A2">
      <w:pPr>
        <w:pStyle w:val="25"/>
        <w:snapToGrid w:val="0"/>
        <w:spacing w:line="4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2.不可抗力事件发生后，应立即通知对方，并寄送有关权威机构出具的证明。</w:t>
      </w:r>
    </w:p>
    <w:p w14:paraId="0604DB84">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3.不可抗力事件延续</w:t>
      </w:r>
      <w:r>
        <w:rPr>
          <w:rFonts w:ascii="宋体" w:hAnsi="宋体" w:cs="宋体"/>
          <w:color w:val="auto"/>
          <w:sz w:val="24"/>
          <w:highlight w:val="none"/>
        </w:rPr>
        <w:t>60</w:t>
      </w:r>
      <w:r>
        <w:rPr>
          <w:rFonts w:hint="eastAsia" w:ascii="宋体" w:hAnsi="宋体" w:cs="宋体"/>
          <w:color w:val="auto"/>
          <w:sz w:val="24"/>
          <w:highlight w:val="none"/>
        </w:rPr>
        <w:t>天以上，双方应通过友好协商，确定是否继续履行合同。</w:t>
      </w:r>
    </w:p>
    <w:p w14:paraId="1CC8DDE2">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第十三条  合同争议解决</w:t>
      </w:r>
    </w:p>
    <w:p w14:paraId="0C4077FA">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51C5292C">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2.因履行本合同引起的或者与本合同有关的争议，甲乙双方应首先通过友好协商解决，如果协商不能解决，任何一方可向甲方所在地有管辖权的人民法院提起诉讼。</w:t>
      </w:r>
    </w:p>
    <w:p w14:paraId="0849F9C6">
      <w:pPr>
        <w:snapToGrid w:val="0"/>
        <w:spacing w:line="460" w:lineRule="exact"/>
        <w:ind w:firstLine="514"/>
        <w:rPr>
          <w:rFonts w:ascii="宋体" w:hAnsi="宋体" w:cs="宋体"/>
          <w:color w:val="auto"/>
          <w:sz w:val="24"/>
          <w:highlight w:val="none"/>
        </w:rPr>
      </w:pPr>
      <w:r>
        <w:rPr>
          <w:rFonts w:hint="eastAsia" w:ascii="宋体" w:hAnsi="宋体" w:cs="宋体"/>
          <w:color w:val="auto"/>
          <w:sz w:val="24"/>
          <w:highlight w:val="none"/>
        </w:rPr>
        <w:t>3.诉讼期间，本合同无争议部分须继续履行。</w:t>
      </w:r>
    </w:p>
    <w:p w14:paraId="0E940640">
      <w:pPr>
        <w:pStyle w:val="25"/>
        <w:snapToGrid w:val="0"/>
        <w:spacing w:line="460" w:lineRule="exact"/>
        <w:ind w:firstLine="472" w:firstLineChars="196"/>
        <w:rPr>
          <w:rFonts w:hAnsi="宋体" w:cs="宋体"/>
          <w:b/>
          <w:color w:val="auto"/>
          <w:sz w:val="24"/>
          <w:szCs w:val="24"/>
          <w:highlight w:val="none"/>
        </w:rPr>
      </w:pPr>
      <w:r>
        <w:rPr>
          <w:rFonts w:hint="eastAsia" w:hAnsi="宋体" w:cs="宋体"/>
          <w:b/>
          <w:color w:val="auto"/>
          <w:sz w:val="24"/>
          <w:szCs w:val="24"/>
          <w:highlight w:val="none"/>
        </w:rPr>
        <w:t>第十四条  合同生效及其他</w:t>
      </w:r>
    </w:p>
    <w:p w14:paraId="27626141">
      <w:pPr>
        <w:pStyle w:val="25"/>
        <w:snapToGrid w:val="0"/>
        <w:spacing w:line="46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1.合同自双方法定代表人或者委托代理人签字并加盖单位公章或合同专用章之日起生效（委托代理人签字的须后附授权委托书，格式自拟）。</w:t>
      </w:r>
    </w:p>
    <w:p w14:paraId="4DFD11FC">
      <w:pPr>
        <w:pStyle w:val="25"/>
        <w:snapToGrid w:val="0"/>
        <w:spacing w:line="46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2.本合同未尽事宜，遵照《中华人民共和国民法典》有关条文执行。</w:t>
      </w:r>
    </w:p>
    <w:p w14:paraId="1BF4A198">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第十五条　合同的变更、终止与转让</w:t>
      </w:r>
    </w:p>
    <w:p w14:paraId="2F3A54BE">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1.除《中华人民共和国政府采购法》第五十条规定的情形外，本合同一经签订，甲乙双方不得擅自变更、中止或者终止。</w:t>
      </w:r>
    </w:p>
    <w:p w14:paraId="5063A3AB">
      <w:pPr>
        <w:snapToGrid w:val="0"/>
        <w:spacing w:line="460" w:lineRule="exact"/>
        <w:ind w:firstLine="514"/>
        <w:rPr>
          <w:rFonts w:ascii="宋体" w:hAnsi="宋体" w:cs="宋体"/>
          <w:color w:val="auto"/>
          <w:sz w:val="24"/>
          <w:highlight w:val="none"/>
        </w:rPr>
      </w:pPr>
      <w:r>
        <w:rPr>
          <w:rFonts w:hint="eastAsia" w:ascii="宋体" w:hAnsi="宋体" w:cs="宋体"/>
          <w:color w:val="auto"/>
          <w:sz w:val="24"/>
          <w:highlight w:val="none"/>
        </w:rPr>
        <w:t>2.乙方不得擅自转让其应履行的合同义务。</w:t>
      </w:r>
    </w:p>
    <w:p w14:paraId="734468ED">
      <w:pPr>
        <w:pStyle w:val="25"/>
        <w:snapToGrid w:val="0"/>
        <w:spacing w:line="460" w:lineRule="exact"/>
        <w:ind w:firstLine="472" w:firstLineChars="196"/>
        <w:rPr>
          <w:rFonts w:hAnsi="宋体" w:cs="宋体"/>
          <w:color w:val="auto"/>
          <w:sz w:val="24"/>
          <w:szCs w:val="24"/>
          <w:highlight w:val="none"/>
        </w:rPr>
      </w:pPr>
      <w:r>
        <w:rPr>
          <w:rFonts w:hint="eastAsia" w:hAnsi="宋体" w:cs="宋体"/>
          <w:b/>
          <w:color w:val="auto"/>
          <w:sz w:val="24"/>
          <w:szCs w:val="24"/>
          <w:highlight w:val="none"/>
        </w:rPr>
        <w:t>第十六条　</w:t>
      </w:r>
      <w:r>
        <w:rPr>
          <w:rFonts w:hint="eastAsia" w:hAnsi="宋体" w:cs="宋体"/>
          <w:color w:val="auto"/>
          <w:spacing w:val="-2"/>
          <w:sz w:val="24"/>
          <w:szCs w:val="24"/>
          <w:highlight w:val="none"/>
        </w:rPr>
        <w:t>本</w:t>
      </w:r>
      <w:r>
        <w:rPr>
          <w:rFonts w:hint="eastAsia" w:hAnsi="宋体" w:cs="宋体"/>
          <w:color w:val="auto"/>
          <w:sz w:val="24"/>
          <w:szCs w:val="24"/>
          <w:highlight w:val="none"/>
        </w:rPr>
        <w:t>合同书</w:t>
      </w:r>
      <w:r>
        <w:rPr>
          <w:rFonts w:hint="eastAsia" w:hAnsi="宋体" w:cs="宋体"/>
          <w:color w:val="auto"/>
          <w:spacing w:val="-2"/>
          <w:sz w:val="24"/>
          <w:szCs w:val="24"/>
          <w:highlight w:val="none"/>
        </w:rPr>
        <w:t>与</w:t>
      </w:r>
      <w:r>
        <w:rPr>
          <w:rFonts w:hint="eastAsia" w:hAnsi="宋体" w:cs="宋体"/>
          <w:color w:val="auto"/>
          <w:sz w:val="24"/>
          <w:szCs w:val="24"/>
          <w:highlight w:val="none"/>
        </w:rPr>
        <w:t>下</w:t>
      </w:r>
      <w:r>
        <w:rPr>
          <w:rFonts w:hint="eastAsia" w:hAnsi="宋体" w:cs="宋体"/>
          <w:color w:val="auto"/>
          <w:spacing w:val="-2"/>
          <w:sz w:val="24"/>
          <w:szCs w:val="24"/>
          <w:highlight w:val="none"/>
        </w:rPr>
        <w:t>列</w:t>
      </w:r>
      <w:r>
        <w:rPr>
          <w:rFonts w:hint="eastAsia" w:hAnsi="宋体" w:cs="宋体"/>
          <w:color w:val="auto"/>
          <w:sz w:val="24"/>
          <w:szCs w:val="24"/>
          <w:highlight w:val="none"/>
        </w:rPr>
        <w:t>文</w:t>
      </w:r>
      <w:r>
        <w:rPr>
          <w:rFonts w:hint="eastAsia" w:hAnsi="宋体" w:cs="宋体"/>
          <w:color w:val="auto"/>
          <w:spacing w:val="-2"/>
          <w:sz w:val="24"/>
          <w:szCs w:val="24"/>
          <w:highlight w:val="none"/>
        </w:rPr>
        <w:t>件一</w:t>
      </w:r>
      <w:r>
        <w:rPr>
          <w:rFonts w:hint="eastAsia" w:hAnsi="宋体" w:cs="宋体"/>
          <w:color w:val="auto"/>
          <w:sz w:val="24"/>
          <w:szCs w:val="24"/>
          <w:highlight w:val="none"/>
        </w:rPr>
        <w:t>起构</w:t>
      </w:r>
      <w:r>
        <w:rPr>
          <w:rFonts w:hint="eastAsia" w:hAnsi="宋体" w:cs="宋体"/>
          <w:color w:val="auto"/>
          <w:spacing w:val="-2"/>
          <w:sz w:val="24"/>
          <w:szCs w:val="24"/>
          <w:highlight w:val="none"/>
        </w:rPr>
        <w:t>成</w:t>
      </w:r>
      <w:r>
        <w:rPr>
          <w:rFonts w:hint="eastAsia" w:hAnsi="宋体" w:cs="宋体"/>
          <w:color w:val="auto"/>
          <w:sz w:val="24"/>
          <w:szCs w:val="24"/>
          <w:highlight w:val="none"/>
        </w:rPr>
        <w:t>合</w:t>
      </w:r>
      <w:r>
        <w:rPr>
          <w:rFonts w:hint="eastAsia" w:hAnsi="宋体" w:cs="宋体"/>
          <w:color w:val="auto"/>
          <w:spacing w:val="-2"/>
          <w:sz w:val="24"/>
          <w:szCs w:val="24"/>
          <w:highlight w:val="none"/>
        </w:rPr>
        <w:t>同</w:t>
      </w:r>
      <w:r>
        <w:rPr>
          <w:rFonts w:hint="eastAsia" w:hAnsi="宋体" w:cs="宋体"/>
          <w:color w:val="auto"/>
          <w:sz w:val="24"/>
          <w:szCs w:val="24"/>
          <w:highlight w:val="none"/>
        </w:rPr>
        <w:t>文</w:t>
      </w:r>
      <w:r>
        <w:rPr>
          <w:rFonts w:hint="eastAsia" w:hAnsi="宋体" w:cs="宋体"/>
          <w:color w:val="auto"/>
          <w:spacing w:val="-2"/>
          <w:sz w:val="24"/>
          <w:szCs w:val="24"/>
          <w:highlight w:val="none"/>
        </w:rPr>
        <w:t>件</w:t>
      </w:r>
    </w:p>
    <w:p w14:paraId="305B3187">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1.中标通知书</w:t>
      </w:r>
    </w:p>
    <w:p w14:paraId="2C86DD6F">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2.采购需求</w:t>
      </w:r>
    </w:p>
    <w:p w14:paraId="0554738E">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3.投标函</w:t>
      </w:r>
    </w:p>
    <w:p w14:paraId="60E65917">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4.开标一览表及设备性能配置清单</w:t>
      </w:r>
    </w:p>
    <w:p w14:paraId="1A67C2ED">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5.商务要求偏离表和技术要求偏离表</w:t>
      </w:r>
    </w:p>
    <w:p w14:paraId="25AFFC19">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6.售后服务承诺</w:t>
      </w:r>
    </w:p>
    <w:p w14:paraId="251B6883">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7.其他合同文件</w:t>
      </w:r>
    </w:p>
    <w:p w14:paraId="166D0A63">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上述合同文件互相补充和解释。如果合同文件之间存在矛盾或者不一致之处，以上述文件 的排列顺序在先者为准。</w:t>
      </w:r>
    </w:p>
    <w:p w14:paraId="7D2BFC43">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第十七条　</w:t>
      </w:r>
      <w:r>
        <w:rPr>
          <w:rFonts w:hint="eastAsia" w:ascii="宋体" w:hAnsi="宋体" w:cs="宋体"/>
          <w:color w:val="auto"/>
          <w:sz w:val="24"/>
          <w:highlight w:val="none"/>
        </w:rPr>
        <w:t>本合同一式柒份，具有同等法律效力，甲方伍份，乙方壹份，采购代理机构壹份。</w:t>
      </w:r>
    </w:p>
    <w:p w14:paraId="66D564C3">
      <w:pPr>
        <w:pStyle w:val="58"/>
        <w:rPr>
          <w:color w:val="auto"/>
          <w:highlight w:val="none"/>
        </w:rPr>
      </w:pPr>
    </w:p>
    <w:p w14:paraId="4636478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14:paraId="06D1D7EA">
      <w:pPr>
        <w:snapToGrid w:val="0"/>
        <w:spacing w:line="460" w:lineRule="exact"/>
        <w:rPr>
          <w:rFonts w:ascii="宋体" w:hAnsi="宋体" w:cs="宋体"/>
          <w:color w:val="auto"/>
          <w:sz w:val="24"/>
          <w:highlight w:val="none"/>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53B5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264" w:type="dxa"/>
            <w:tcBorders>
              <w:top w:val="single" w:color="auto" w:sz="4" w:space="0"/>
              <w:left w:val="single" w:color="auto" w:sz="4" w:space="0"/>
              <w:bottom w:val="single" w:color="auto" w:sz="4" w:space="0"/>
              <w:right w:val="single" w:color="auto" w:sz="4" w:space="0"/>
            </w:tcBorders>
            <w:noWrap w:val="0"/>
            <w:vAlign w:val="center"/>
          </w:tcPr>
          <w:p w14:paraId="3FB4AC0D">
            <w:pPr>
              <w:shd w:val="clear" w:color="auto" w:fill="auto"/>
              <w:snapToGrid w:val="0"/>
              <w:rPr>
                <w:rFonts w:ascii="宋体" w:hAnsi="宋体"/>
                <w:color w:val="auto"/>
                <w:szCs w:val="21"/>
                <w:highlight w:val="none"/>
              </w:rPr>
            </w:pPr>
            <w:r>
              <w:rPr>
                <w:rFonts w:hint="eastAsia" w:ascii="宋体" w:hAnsi="宋体"/>
                <w:color w:val="auto"/>
                <w:szCs w:val="21"/>
                <w:highlight w:val="none"/>
              </w:rPr>
              <w:t>甲方（章）</w:t>
            </w:r>
          </w:p>
          <w:p w14:paraId="22B3FD85">
            <w:pPr>
              <w:shd w:val="clear" w:color="auto" w:fill="auto"/>
              <w:snapToGrid w:val="0"/>
              <w:rPr>
                <w:rFonts w:ascii="宋体" w:hAnsi="宋体"/>
                <w:color w:val="auto"/>
                <w:szCs w:val="21"/>
                <w:highlight w:val="none"/>
              </w:rPr>
            </w:pPr>
          </w:p>
          <w:p w14:paraId="5F384C33">
            <w:pPr>
              <w:shd w:val="clear" w:color="auto" w:fill="auto"/>
              <w:snapToGrid w:val="0"/>
              <w:ind w:firstLine="945" w:firstLineChars="450"/>
              <w:jc w:val="right"/>
              <w:rPr>
                <w:rFonts w:ascii="宋体" w:hAnsi="宋体"/>
                <w:color w:val="auto"/>
                <w:szCs w:val="21"/>
                <w:highlight w:val="none"/>
              </w:rPr>
            </w:pPr>
            <w:r>
              <w:rPr>
                <w:rFonts w:hint="eastAsia" w:ascii="宋体" w:hAnsi="宋体"/>
                <w:color w:val="auto"/>
                <w:szCs w:val="21"/>
                <w:highlight w:val="none"/>
              </w:rPr>
              <w:t>年月日</w:t>
            </w:r>
          </w:p>
        </w:tc>
        <w:tc>
          <w:tcPr>
            <w:tcW w:w="4264" w:type="dxa"/>
            <w:tcBorders>
              <w:top w:val="single" w:color="auto" w:sz="4" w:space="0"/>
              <w:left w:val="single" w:color="auto" w:sz="4" w:space="0"/>
              <w:bottom w:val="single" w:color="auto" w:sz="4" w:space="0"/>
              <w:right w:val="single" w:color="auto" w:sz="4" w:space="0"/>
            </w:tcBorders>
            <w:noWrap w:val="0"/>
            <w:vAlign w:val="center"/>
          </w:tcPr>
          <w:p w14:paraId="5D424ABF">
            <w:pPr>
              <w:shd w:val="clear" w:color="auto" w:fill="auto"/>
              <w:snapToGrid w:val="0"/>
              <w:rPr>
                <w:rFonts w:ascii="宋体" w:hAnsi="宋体"/>
                <w:color w:val="auto"/>
                <w:szCs w:val="21"/>
                <w:highlight w:val="none"/>
              </w:rPr>
            </w:pPr>
            <w:r>
              <w:rPr>
                <w:rFonts w:hint="eastAsia" w:ascii="宋体" w:hAnsi="宋体"/>
                <w:color w:val="auto"/>
                <w:szCs w:val="21"/>
                <w:highlight w:val="none"/>
              </w:rPr>
              <w:t>乙方（章）</w:t>
            </w:r>
          </w:p>
          <w:p w14:paraId="4AA84AE9">
            <w:pPr>
              <w:shd w:val="clear" w:color="auto" w:fill="auto"/>
              <w:snapToGrid w:val="0"/>
              <w:rPr>
                <w:rFonts w:ascii="宋体" w:hAnsi="宋体"/>
                <w:color w:val="auto"/>
                <w:szCs w:val="21"/>
                <w:highlight w:val="none"/>
              </w:rPr>
            </w:pPr>
          </w:p>
          <w:p w14:paraId="06535D24">
            <w:pPr>
              <w:shd w:val="clear" w:color="auto" w:fill="auto"/>
              <w:snapToGrid w:val="0"/>
              <w:jc w:val="right"/>
              <w:rPr>
                <w:rFonts w:ascii="宋体" w:hAnsi="宋体"/>
                <w:color w:val="auto"/>
                <w:szCs w:val="21"/>
                <w:highlight w:val="none"/>
              </w:rPr>
            </w:pPr>
            <w:r>
              <w:rPr>
                <w:rFonts w:hint="eastAsia" w:ascii="宋体" w:hAnsi="宋体"/>
                <w:color w:val="auto"/>
                <w:szCs w:val="21"/>
                <w:highlight w:val="none"/>
              </w:rPr>
              <w:t>年月日</w:t>
            </w:r>
          </w:p>
        </w:tc>
      </w:tr>
      <w:tr w14:paraId="030F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264" w:type="dxa"/>
            <w:tcBorders>
              <w:top w:val="single" w:color="auto" w:sz="4" w:space="0"/>
              <w:left w:val="single" w:color="auto" w:sz="4" w:space="0"/>
              <w:bottom w:val="single" w:color="auto" w:sz="4" w:space="0"/>
              <w:right w:val="single" w:color="auto" w:sz="4" w:space="0"/>
            </w:tcBorders>
            <w:noWrap w:val="0"/>
            <w:vAlign w:val="center"/>
          </w:tcPr>
          <w:p w14:paraId="466AA377">
            <w:pPr>
              <w:shd w:val="clear" w:color="auto" w:fill="auto"/>
              <w:snapToGrid w:val="0"/>
              <w:rPr>
                <w:rFonts w:ascii="宋体" w:hAnsi="宋体"/>
                <w:color w:val="auto"/>
                <w:szCs w:val="21"/>
                <w:highlight w:val="none"/>
              </w:rPr>
            </w:pPr>
            <w:r>
              <w:rPr>
                <w:rFonts w:hint="eastAsia" w:ascii="宋体" w:hAnsi="宋体"/>
                <w:color w:val="auto"/>
                <w:szCs w:val="21"/>
                <w:highlight w:val="none"/>
              </w:rPr>
              <w:t>单位地址：</w:t>
            </w:r>
          </w:p>
        </w:tc>
        <w:tc>
          <w:tcPr>
            <w:tcW w:w="4264" w:type="dxa"/>
            <w:tcBorders>
              <w:top w:val="single" w:color="auto" w:sz="4" w:space="0"/>
              <w:left w:val="single" w:color="auto" w:sz="4" w:space="0"/>
              <w:bottom w:val="single" w:color="auto" w:sz="4" w:space="0"/>
              <w:right w:val="single" w:color="auto" w:sz="4" w:space="0"/>
            </w:tcBorders>
            <w:noWrap w:val="0"/>
            <w:vAlign w:val="center"/>
          </w:tcPr>
          <w:p w14:paraId="54D99518">
            <w:pPr>
              <w:shd w:val="clear" w:color="auto" w:fill="auto"/>
              <w:snapToGrid w:val="0"/>
              <w:rPr>
                <w:rFonts w:ascii="宋体" w:hAnsi="宋体"/>
                <w:color w:val="auto"/>
                <w:szCs w:val="21"/>
                <w:highlight w:val="none"/>
              </w:rPr>
            </w:pPr>
            <w:r>
              <w:rPr>
                <w:rFonts w:hint="eastAsia" w:ascii="宋体" w:hAnsi="宋体"/>
                <w:color w:val="auto"/>
                <w:szCs w:val="21"/>
                <w:highlight w:val="none"/>
              </w:rPr>
              <w:t>单位地址：</w:t>
            </w:r>
          </w:p>
        </w:tc>
      </w:tr>
      <w:tr w14:paraId="2222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264" w:type="dxa"/>
            <w:tcBorders>
              <w:top w:val="single" w:color="auto" w:sz="4" w:space="0"/>
              <w:left w:val="single" w:color="auto" w:sz="4" w:space="0"/>
              <w:bottom w:val="single" w:color="auto" w:sz="4" w:space="0"/>
              <w:right w:val="single" w:color="auto" w:sz="4" w:space="0"/>
            </w:tcBorders>
            <w:noWrap w:val="0"/>
            <w:vAlign w:val="center"/>
          </w:tcPr>
          <w:p w14:paraId="4697B58E">
            <w:pPr>
              <w:shd w:val="clear" w:color="auto" w:fill="auto"/>
              <w:snapToGrid w:val="0"/>
              <w:rPr>
                <w:rFonts w:ascii="宋体" w:hAnsi="宋体"/>
                <w:color w:val="auto"/>
                <w:szCs w:val="21"/>
                <w:highlight w:val="none"/>
              </w:rPr>
            </w:pPr>
            <w:r>
              <w:rPr>
                <w:rFonts w:hint="eastAsia" w:ascii="宋体" w:hAnsi="宋体"/>
                <w:color w:val="auto"/>
                <w:szCs w:val="21"/>
                <w:highlight w:val="none"/>
              </w:rPr>
              <w:t>法定代表人：</w:t>
            </w:r>
          </w:p>
        </w:tc>
        <w:tc>
          <w:tcPr>
            <w:tcW w:w="4264" w:type="dxa"/>
            <w:tcBorders>
              <w:top w:val="single" w:color="auto" w:sz="4" w:space="0"/>
              <w:left w:val="single" w:color="auto" w:sz="4" w:space="0"/>
              <w:bottom w:val="single" w:color="auto" w:sz="4" w:space="0"/>
              <w:right w:val="single" w:color="auto" w:sz="4" w:space="0"/>
            </w:tcBorders>
            <w:noWrap w:val="0"/>
            <w:vAlign w:val="center"/>
          </w:tcPr>
          <w:p w14:paraId="3A060AAA">
            <w:pPr>
              <w:shd w:val="clear" w:color="auto" w:fill="auto"/>
              <w:snapToGrid w:val="0"/>
              <w:rPr>
                <w:rFonts w:ascii="宋体" w:hAnsi="宋体"/>
                <w:color w:val="auto"/>
                <w:szCs w:val="21"/>
                <w:highlight w:val="none"/>
              </w:rPr>
            </w:pPr>
            <w:r>
              <w:rPr>
                <w:rFonts w:hint="eastAsia" w:ascii="宋体" w:hAnsi="宋体"/>
                <w:color w:val="auto"/>
                <w:szCs w:val="21"/>
                <w:highlight w:val="none"/>
              </w:rPr>
              <w:t>法定代表人：</w:t>
            </w:r>
          </w:p>
        </w:tc>
      </w:tr>
      <w:tr w14:paraId="0C1D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264" w:type="dxa"/>
            <w:tcBorders>
              <w:top w:val="single" w:color="auto" w:sz="4" w:space="0"/>
              <w:left w:val="single" w:color="auto" w:sz="4" w:space="0"/>
              <w:bottom w:val="single" w:color="auto" w:sz="4" w:space="0"/>
              <w:right w:val="single" w:color="auto" w:sz="4" w:space="0"/>
            </w:tcBorders>
            <w:noWrap w:val="0"/>
            <w:vAlign w:val="center"/>
          </w:tcPr>
          <w:p w14:paraId="10C97C62">
            <w:pPr>
              <w:shd w:val="clear" w:color="auto" w:fill="auto"/>
              <w:snapToGrid w:val="0"/>
              <w:rPr>
                <w:rFonts w:ascii="宋体" w:hAnsi="宋体"/>
                <w:color w:val="auto"/>
                <w:szCs w:val="21"/>
                <w:highlight w:val="none"/>
              </w:rPr>
            </w:pPr>
            <w:r>
              <w:rPr>
                <w:rFonts w:hint="eastAsia" w:ascii="宋体" w:hAnsi="宋体"/>
                <w:color w:val="auto"/>
                <w:szCs w:val="21"/>
                <w:highlight w:val="none"/>
              </w:rPr>
              <w:t>委托代理人：</w:t>
            </w:r>
          </w:p>
        </w:tc>
        <w:tc>
          <w:tcPr>
            <w:tcW w:w="4264" w:type="dxa"/>
            <w:tcBorders>
              <w:top w:val="single" w:color="auto" w:sz="4" w:space="0"/>
              <w:left w:val="single" w:color="auto" w:sz="4" w:space="0"/>
              <w:bottom w:val="single" w:color="auto" w:sz="4" w:space="0"/>
              <w:right w:val="single" w:color="auto" w:sz="4" w:space="0"/>
            </w:tcBorders>
            <w:noWrap w:val="0"/>
            <w:vAlign w:val="center"/>
          </w:tcPr>
          <w:p w14:paraId="713B1A17">
            <w:pPr>
              <w:shd w:val="clear" w:color="auto" w:fill="auto"/>
              <w:snapToGrid w:val="0"/>
              <w:rPr>
                <w:rFonts w:ascii="宋体" w:hAnsi="宋体"/>
                <w:color w:val="auto"/>
                <w:szCs w:val="21"/>
                <w:highlight w:val="none"/>
              </w:rPr>
            </w:pPr>
            <w:r>
              <w:rPr>
                <w:rFonts w:hint="eastAsia" w:ascii="宋体" w:hAnsi="宋体"/>
                <w:color w:val="auto"/>
                <w:szCs w:val="21"/>
                <w:highlight w:val="none"/>
              </w:rPr>
              <w:t>委托代理人</w:t>
            </w:r>
          </w:p>
        </w:tc>
      </w:tr>
      <w:tr w14:paraId="3BCA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tcBorders>
              <w:top w:val="single" w:color="auto" w:sz="4" w:space="0"/>
              <w:left w:val="single" w:color="auto" w:sz="4" w:space="0"/>
              <w:bottom w:val="single" w:color="auto" w:sz="4" w:space="0"/>
              <w:right w:val="single" w:color="auto" w:sz="4" w:space="0"/>
            </w:tcBorders>
            <w:noWrap w:val="0"/>
            <w:vAlign w:val="center"/>
          </w:tcPr>
          <w:p w14:paraId="11CC0FCC">
            <w:pPr>
              <w:shd w:val="clear" w:color="auto" w:fill="auto"/>
              <w:snapToGrid w:val="0"/>
              <w:rPr>
                <w:rFonts w:ascii="宋体" w:hAnsi="宋体"/>
                <w:color w:val="auto"/>
                <w:szCs w:val="21"/>
                <w:highlight w:val="none"/>
              </w:rPr>
            </w:pPr>
            <w:r>
              <w:rPr>
                <w:rFonts w:hint="eastAsia" w:ascii="宋体" w:hAnsi="宋体"/>
                <w:color w:val="auto"/>
                <w:szCs w:val="21"/>
                <w:highlight w:val="none"/>
              </w:rPr>
              <w:t>电话：</w:t>
            </w:r>
          </w:p>
        </w:tc>
        <w:tc>
          <w:tcPr>
            <w:tcW w:w="4264" w:type="dxa"/>
            <w:tcBorders>
              <w:top w:val="single" w:color="auto" w:sz="4" w:space="0"/>
              <w:left w:val="single" w:color="auto" w:sz="4" w:space="0"/>
              <w:bottom w:val="single" w:color="auto" w:sz="4" w:space="0"/>
              <w:right w:val="single" w:color="auto" w:sz="4" w:space="0"/>
            </w:tcBorders>
            <w:noWrap w:val="0"/>
            <w:vAlign w:val="center"/>
          </w:tcPr>
          <w:p w14:paraId="337B70C2">
            <w:pPr>
              <w:shd w:val="clear" w:color="auto" w:fill="auto"/>
              <w:snapToGrid w:val="0"/>
              <w:rPr>
                <w:rFonts w:ascii="宋体" w:hAnsi="宋体"/>
                <w:color w:val="auto"/>
                <w:szCs w:val="21"/>
                <w:highlight w:val="none"/>
              </w:rPr>
            </w:pPr>
            <w:r>
              <w:rPr>
                <w:rFonts w:hint="eastAsia" w:ascii="宋体" w:hAnsi="宋体"/>
                <w:color w:val="auto"/>
                <w:szCs w:val="21"/>
                <w:highlight w:val="none"/>
              </w:rPr>
              <w:t>电话：</w:t>
            </w:r>
          </w:p>
        </w:tc>
      </w:tr>
      <w:tr w14:paraId="077D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264" w:type="dxa"/>
            <w:tcBorders>
              <w:top w:val="single" w:color="auto" w:sz="4" w:space="0"/>
              <w:left w:val="single" w:color="auto" w:sz="4" w:space="0"/>
              <w:bottom w:val="single" w:color="auto" w:sz="4" w:space="0"/>
              <w:right w:val="single" w:color="auto" w:sz="4" w:space="0"/>
            </w:tcBorders>
            <w:noWrap w:val="0"/>
            <w:vAlign w:val="center"/>
          </w:tcPr>
          <w:p w14:paraId="1F96400E">
            <w:pPr>
              <w:shd w:val="clear" w:color="auto" w:fill="auto"/>
              <w:snapToGrid w:val="0"/>
              <w:rPr>
                <w:rFonts w:ascii="宋体" w:hAnsi="宋体"/>
                <w:color w:val="auto"/>
                <w:szCs w:val="21"/>
                <w:highlight w:val="none"/>
              </w:rPr>
            </w:pPr>
            <w:r>
              <w:rPr>
                <w:rFonts w:hint="eastAsia" w:ascii="宋体" w:hAnsi="宋体"/>
                <w:color w:val="auto"/>
                <w:szCs w:val="21"/>
                <w:highlight w:val="none"/>
              </w:rPr>
              <w:t>电子邮箱：</w:t>
            </w:r>
          </w:p>
        </w:tc>
        <w:tc>
          <w:tcPr>
            <w:tcW w:w="4264" w:type="dxa"/>
            <w:tcBorders>
              <w:top w:val="single" w:color="auto" w:sz="4" w:space="0"/>
              <w:left w:val="single" w:color="auto" w:sz="4" w:space="0"/>
              <w:bottom w:val="single" w:color="auto" w:sz="4" w:space="0"/>
              <w:right w:val="single" w:color="auto" w:sz="4" w:space="0"/>
            </w:tcBorders>
            <w:noWrap w:val="0"/>
            <w:vAlign w:val="center"/>
          </w:tcPr>
          <w:p w14:paraId="261712F7">
            <w:pPr>
              <w:shd w:val="clear" w:color="auto" w:fill="auto"/>
              <w:snapToGrid w:val="0"/>
              <w:rPr>
                <w:rFonts w:ascii="宋体" w:hAnsi="宋体"/>
                <w:color w:val="auto"/>
                <w:szCs w:val="21"/>
                <w:highlight w:val="none"/>
              </w:rPr>
            </w:pPr>
            <w:r>
              <w:rPr>
                <w:rFonts w:hint="eastAsia" w:ascii="宋体" w:hAnsi="宋体"/>
                <w:color w:val="auto"/>
                <w:szCs w:val="21"/>
                <w:highlight w:val="none"/>
              </w:rPr>
              <w:t>电子邮箱：</w:t>
            </w:r>
          </w:p>
        </w:tc>
      </w:tr>
      <w:tr w14:paraId="393C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264" w:type="dxa"/>
            <w:tcBorders>
              <w:top w:val="single" w:color="auto" w:sz="4" w:space="0"/>
              <w:left w:val="single" w:color="auto" w:sz="4" w:space="0"/>
              <w:bottom w:val="single" w:color="auto" w:sz="4" w:space="0"/>
              <w:right w:val="single" w:color="auto" w:sz="4" w:space="0"/>
            </w:tcBorders>
            <w:noWrap w:val="0"/>
            <w:vAlign w:val="center"/>
          </w:tcPr>
          <w:p w14:paraId="43DAF043">
            <w:pPr>
              <w:shd w:val="clear" w:color="auto" w:fill="auto"/>
              <w:snapToGrid w:val="0"/>
              <w:rPr>
                <w:rFonts w:ascii="宋体" w:hAnsi="宋体"/>
                <w:color w:val="auto"/>
                <w:szCs w:val="21"/>
                <w:highlight w:val="none"/>
              </w:rPr>
            </w:pPr>
            <w:r>
              <w:rPr>
                <w:rFonts w:hint="eastAsia" w:ascii="宋体" w:hAnsi="宋体"/>
                <w:color w:val="auto"/>
                <w:szCs w:val="21"/>
                <w:highlight w:val="none"/>
              </w:rPr>
              <w:t>开户银行：</w:t>
            </w:r>
          </w:p>
        </w:tc>
        <w:tc>
          <w:tcPr>
            <w:tcW w:w="4264" w:type="dxa"/>
            <w:tcBorders>
              <w:top w:val="single" w:color="auto" w:sz="4" w:space="0"/>
              <w:left w:val="single" w:color="auto" w:sz="4" w:space="0"/>
              <w:bottom w:val="single" w:color="auto" w:sz="4" w:space="0"/>
              <w:right w:val="single" w:color="auto" w:sz="4" w:space="0"/>
            </w:tcBorders>
            <w:noWrap w:val="0"/>
            <w:vAlign w:val="center"/>
          </w:tcPr>
          <w:p w14:paraId="01619279">
            <w:pPr>
              <w:shd w:val="clear" w:color="auto" w:fill="auto"/>
              <w:snapToGrid w:val="0"/>
              <w:rPr>
                <w:rFonts w:ascii="宋体" w:hAnsi="宋体"/>
                <w:color w:val="auto"/>
                <w:szCs w:val="21"/>
                <w:highlight w:val="none"/>
              </w:rPr>
            </w:pPr>
            <w:r>
              <w:rPr>
                <w:rFonts w:hint="eastAsia" w:ascii="宋体" w:hAnsi="宋体"/>
                <w:color w:val="auto"/>
                <w:szCs w:val="21"/>
                <w:highlight w:val="none"/>
              </w:rPr>
              <w:t>开户银行：</w:t>
            </w:r>
          </w:p>
        </w:tc>
      </w:tr>
      <w:tr w14:paraId="6322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264" w:type="dxa"/>
            <w:tcBorders>
              <w:top w:val="single" w:color="auto" w:sz="4" w:space="0"/>
              <w:left w:val="single" w:color="auto" w:sz="4" w:space="0"/>
              <w:bottom w:val="single" w:color="auto" w:sz="4" w:space="0"/>
              <w:right w:val="single" w:color="auto" w:sz="4" w:space="0"/>
            </w:tcBorders>
            <w:noWrap w:val="0"/>
            <w:vAlign w:val="center"/>
          </w:tcPr>
          <w:p w14:paraId="2BB00DB3">
            <w:pPr>
              <w:shd w:val="clear" w:color="auto" w:fill="auto"/>
              <w:snapToGrid w:val="0"/>
              <w:rPr>
                <w:rFonts w:ascii="宋体" w:hAnsi="宋体"/>
                <w:color w:val="auto"/>
                <w:szCs w:val="21"/>
                <w:highlight w:val="none"/>
              </w:rPr>
            </w:pPr>
            <w:r>
              <w:rPr>
                <w:rFonts w:hint="eastAsia" w:ascii="宋体" w:hAnsi="宋体"/>
                <w:color w:val="auto"/>
                <w:szCs w:val="21"/>
                <w:highlight w:val="none"/>
              </w:rPr>
              <w:t>账号：</w:t>
            </w:r>
          </w:p>
        </w:tc>
        <w:tc>
          <w:tcPr>
            <w:tcW w:w="4264" w:type="dxa"/>
            <w:tcBorders>
              <w:top w:val="single" w:color="auto" w:sz="4" w:space="0"/>
              <w:left w:val="single" w:color="auto" w:sz="4" w:space="0"/>
              <w:bottom w:val="single" w:color="auto" w:sz="4" w:space="0"/>
              <w:right w:val="single" w:color="auto" w:sz="4" w:space="0"/>
            </w:tcBorders>
            <w:noWrap w:val="0"/>
            <w:vAlign w:val="center"/>
          </w:tcPr>
          <w:p w14:paraId="29F2EC17">
            <w:pPr>
              <w:shd w:val="clear" w:color="auto" w:fill="auto"/>
              <w:snapToGrid w:val="0"/>
              <w:rPr>
                <w:rFonts w:ascii="宋体" w:hAnsi="宋体"/>
                <w:color w:val="auto"/>
                <w:szCs w:val="21"/>
                <w:highlight w:val="none"/>
              </w:rPr>
            </w:pPr>
            <w:r>
              <w:rPr>
                <w:rFonts w:hint="eastAsia" w:ascii="宋体" w:hAnsi="宋体"/>
                <w:color w:val="auto"/>
                <w:szCs w:val="21"/>
                <w:highlight w:val="none"/>
              </w:rPr>
              <w:t>账号：</w:t>
            </w:r>
          </w:p>
        </w:tc>
      </w:tr>
      <w:tr w14:paraId="6A37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264" w:type="dxa"/>
            <w:tcBorders>
              <w:top w:val="single" w:color="auto" w:sz="4" w:space="0"/>
              <w:left w:val="single" w:color="auto" w:sz="4" w:space="0"/>
              <w:bottom w:val="single" w:color="auto" w:sz="4" w:space="0"/>
              <w:right w:val="single" w:color="auto" w:sz="4" w:space="0"/>
            </w:tcBorders>
            <w:noWrap w:val="0"/>
            <w:vAlign w:val="center"/>
          </w:tcPr>
          <w:p w14:paraId="418406D8">
            <w:pPr>
              <w:shd w:val="clear" w:color="auto" w:fill="auto"/>
              <w:snapToGrid w:val="0"/>
              <w:rPr>
                <w:rFonts w:ascii="宋体" w:hAnsi="宋体"/>
                <w:color w:val="auto"/>
                <w:szCs w:val="21"/>
                <w:highlight w:val="none"/>
              </w:rPr>
            </w:pPr>
            <w:r>
              <w:rPr>
                <w:rFonts w:hint="eastAsia" w:hAnsi="宋体"/>
                <w:color w:val="auto"/>
                <w:highlight w:val="none"/>
              </w:rPr>
              <w:t>纳税人识别号或统一社会信用代码：</w:t>
            </w:r>
          </w:p>
        </w:tc>
        <w:tc>
          <w:tcPr>
            <w:tcW w:w="4264" w:type="dxa"/>
            <w:tcBorders>
              <w:top w:val="single" w:color="auto" w:sz="4" w:space="0"/>
              <w:left w:val="single" w:color="auto" w:sz="4" w:space="0"/>
              <w:bottom w:val="single" w:color="auto" w:sz="4" w:space="0"/>
              <w:right w:val="single" w:color="auto" w:sz="4" w:space="0"/>
            </w:tcBorders>
            <w:noWrap w:val="0"/>
            <w:vAlign w:val="center"/>
          </w:tcPr>
          <w:p w14:paraId="74285678">
            <w:pPr>
              <w:shd w:val="clear" w:color="auto" w:fill="auto"/>
              <w:snapToGrid w:val="0"/>
              <w:rPr>
                <w:rFonts w:ascii="宋体" w:hAnsi="宋体"/>
                <w:color w:val="auto"/>
                <w:szCs w:val="21"/>
                <w:highlight w:val="none"/>
              </w:rPr>
            </w:pPr>
            <w:r>
              <w:rPr>
                <w:rFonts w:hint="eastAsia" w:hAnsi="宋体"/>
                <w:color w:val="auto"/>
                <w:highlight w:val="none"/>
              </w:rPr>
              <w:t>纳税人识别号或统一社会信用代码：</w:t>
            </w:r>
          </w:p>
        </w:tc>
      </w:tr>
      <w:tr w14:paraId="6AF1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264" w:type="dxa"/>
            <w:tcBorders>
              <w:top w:val="single" w:color="auto" w:sz="4" w:space="0"/>
              <w:left w:val="single" w:color="auto" w:sz="4" w:space="0"/>
              <w:bottom w:val="single" w:color="auto" w:sz="4" w:space="0"/>
              <w:right w:val="single" w:color="auto" w:sz="4" w:space="0"/>
            </w:tcBorders>
            <w:noWrap w:val="0"/>
            <w:vAlign w:val="center"/>
          </w:tcPr>
          <w:p w14:paraId="3D6E1BB8">
            <w:pPr>
              <w:shd w:val="clear" w:color="auto" w:fill="auto"/>
              <w:snapToGrid w:val="0"/>
              <w:rPr>
                <w:rFonts w:ascii="宋体" w:hAnsi="宋体"/>
                <w:color w:val="auto"/>
                <w:szCs w:val="21"/>
                <w:highlight w:val="none"/>
              </w:rPr>
            </w:pPr>
            <w:r>
              <w:rPr>
                <w:rFonts w:hint="eastAsia" w:ascii="宋体" w:hAnsi="宋体"/>
                <w:color w:val="auto"/>
                <w:szCs w:val="21"/>
                <w:highlight w:val="none"/>
              </w:rPr>
              <w:t>邮政编码：</w:t>
            </w:r>
          </w:p>
        </w:tc>
        <w:tc>
          <w:tcPr>
            <w:tcW w:w="4264" w:type="dxa"/>
            <w:tcBorders>
              <w:top w:val="single" w:color="auto" w:sz="4" w:space="0"/>
              <w:left w:val="single" w:color="auto" w:sz="4" w:space="0"/>
              <w:bottom w:val="single" w:color="auto" w:sz="4" w:space="0"/>
              <w:right w:val="single" w:color="auto" w:sz="4" w:space="0"/>
            </w:tcBorders>
            <w:noWrap w:val="0"/>
            <w:vAlign w:val="center"/>
          </w:tcPr>
          <w:p w14:paraId="02FD521C">
            <w:pPr>
              <w:shd w:val="clear" w:color="auto" w:fill="auto"/>
              <w:snapToGrid w:val="0"/>
              <w:rPr>
                <w:rFonts w:ascii="宋体" w:hAnsi="宋体"/>
                <w:color w:val="auto"/>
                <w:szCs w:val="21"/>
                <w:highlight w:val="none"/>
              </w:rPr>
            </w:pPr>
            <w:r>
              <w:rPr>
                <w:rFonts w:hint="eastAsia" w:ascii="宋体" w:hAnsi="宋体"/>
                <w:color w:val="auto"/>
                <w:szCs w:val="21"/>
                <w:highlight w:val="none"/>
              </w:rPr>
              <w:t>邮政编码：</w:t>
            </w:r>
          </w:p>
        </w:tc>
      </w:tr>
    </w:tbl>
    <w:p w14:paraId="2B85A0B3">
      <w:pPr>
        <w:spacing w:line="460" w:lineRule="exact"/>
        <w:rPr>
          <w:rFonts w:ascii="宋体" w:hAnsi="宋体" w:cs="宋体"/>
          <w:b/>
          <w:bCs/>
          <w:color w:val="auto"/>
          <w:kern w:val="0"/>
          <w:sz w:val="24"/>
          <w:highlight w:val="none"/>
        </w:rPr>
      </w:pPr>
      <w:r>
        <w:rPr>
          <w:rFonts w:hint="eastAsia" w:ascii="宋体" w:hAnsi="宋体" w:cs="宋体"/>
          <w:b/>
          <w:bCs/>
          <w:color w:val="auto"/>
          <w:kern w:val="0"/>
          <w:sz w:val="24"/>
          <w:highlight w:val="none"/>
        </w:rPr>
        <w:br w:type="page"/>
      </w:r>
    </w:p>
    <w:p w14:paraId="7E5F4015">
      <w:pPr>
        <w:pStyle w:val="3"/>
        <w:jc w:val="center"/>
        <w:rPr>
          <w:rFonts w:ascii="宋体" w:hAnsi="宋体" w:cs="宋体"/>
          <w:color w:val="auto"/>
          <w:highlight w:val="none"/>
        </w:rPr>
      </w:pPr>
      <w:bookmarkStart w:id="146" w:name="_Toc74320805"/>
      <w:bookmarkStart w:id="147" w:name="_Toc202457731"/>
      <w:r>
        <w:rPr>
          <w:rFonts w:hint="eastAsia" w:ascii="宋体" w:hAnsi="宋体" w:cs="宋体"/>
          <w:color w:val="auto"/>
          <w:highlight w:val="none"/>
        </w:rPr>
        <w:t>第六章　投标文件格式</w:t>
      </w:r>
      <w:bookmarkEnd w:id="146"/>
      <w:bookmarkEnd w:id="147"/>
    </w:p>
    <w:p w14:paraId="01C910CA">
      <w:pPr>
        <w:rPr>
          <w:rFonts w:ascii="宋体" w:hAnsi="宋体" w:cs="宋体"/>
          <w:b/>
          <w:color w:val="auto"/>
          <w:sz w:val="28"/>
          <w:szCs w:val="28"/>
          <w:highlight w:val="none"/>
        </w:rPr>
      </w:pPr>
      <w:bookmarkStart w:id="148" w:name="_Toc19686836"/>
      <w:bookmarkStart w:id="149" w:name="_Toc254970557"/>
      <w:bookmarkStart w:id="150" w:name="_Toc254970698"/>
      <w:r>
        <w:rPr>
          <w:rFonts w:hint="eastAsia" w:ascii="宋体" w:hAnsi="宋体" w:cs="宋体"/>
          <w:b/>
          <w:color w:val="auto"/>
          <w:sz w:val="28"/>
          <w:szCs w:val="28"/>
          <w:highlight w:val="none"/>
        </w:rPr>
        <w:t>一、报价文件格式</w:t>
      </w:r>
      <w:bookmarkEnd w:id="148"/>
    </w:p>
    <w:p w14:paraId="4C54A2FD">
      <w:pPr>
        <w:snapToGrid w:val="0"/>
        <w:spacing w:before="120" w:beforeLines="50" w:after="50" w:line="360" w:lineRule="auto"/>
        <w:ind w:left="142"/>
        <w:jc w:val="left"/>
        <w:rPr>
          <w:rFonts w:ascii="宋体" w:hAnsi="宋体" w:cs="宋体"/>
          <w:color w:val="auto"/>
          <w:sz w:val="24"/>
          <w:highlight w:val="none"/>
        </w:rPr>
      </w:pPr>
      <w:r>
        <w:rPr>
          <w:rFonts w:hint="eastAsia" w:ascii="宋体" w:hAnsi="宋体" w:cs="宋体"/>
          <w:b/>
          <w:color w:val="auto"/>
          <w:sz w:val="24"/>
          <w:highlight w:val="none"/>
        </w:rPr>
        <w:t xml:space="preserve">1. 报价文件封面格式： </w:t>
      </w:r>
    </w:p>
    <w:p w14:paraId="414F3822">
      <w:pPr>
        <w:snapToGrid w:val="0"/>
        <w:spacing w:before="120" w:beforeLines="50" w:after="50" w:line="400" w:lineRule="exact"/>
        <w:rPr>
          <w:rFonts w:ascii="宋体" w:hAnsi="宋体" w:cs="宋体"/>
          <w:bCs/>
          <w:color w:val="auto"/>
          <w:sz w:val="24"/>
          <w:highlight w:val="none"/>
        </w:rPr>
      </w:pPr>
      <w:r>
        <w:rPr>
          <w:rFonts w:hint="eastAsia" w:ascii="宋体" w:hAnsi="宋体" w:cs="宋体"/>
          <w:color w:val="auto"/>
          <w:sz w:val="24"/>
          <w:highlight w:val="none"/>
        </w:rPr>
        <w:t xml:space="preserve">                                                   </w:t>
      </w:r>
    </w:p>
    <w:p w14:paraId="35B1CF5D">
      <w:pPr>
        <w:snapToGrid w:val="0"/>
        <w:spacing w:before="120" w:beforeLines="50" w:after="50" w:line="400" w:lineRule="exact"/>
        <w:jc w:val="center"/>
        <w:rPr>
          <w:rFonts w:ascii="宋体" w:hAnsi="宋体" w:cs="宋体"/>
          <w:bCs/>
          <w:color w:val="auto"/>
          <w:sz w:val="24"/>
          <w:highlight w:val="none"/>
        </w:rPr>
      </w:pPr>
    </w:p>
    <w:p w14:paraId="328AAB69">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2F6BA058">
      <w:pPr>
        <w:snapToGrid w:val="0"/>
        <w:spacing w:before="120" w:beforeLines="50" w:after="50" w:line="400" w:lineRule="exact"/>
        <w:jc w:val="center"/>
        <w:rPr>
          <w:rFonts w:ascii="宋体" w:hAnsi="宋体" w:cs="宋体"/>
          <w:bCs/>
          <w:color w:val="auto"/>
          <w:sz w:val="32"/>
          <w:szCs w:val="32"/>
          <w:highlight w:val="none"/>
        </w:rPr>
      </w:pPr>
    </w:p>
    <w:p w14:paraId="6C35A727">
      <w:pPr>
        <w:snapToGrid w:val="0"/>
        <w:spacing w:before="120" w:beforeLines="50" w:after="50" w:line="400" w:lineRule="exact"/>
        <w:jc w:val="center"/>
        <w:rPr>
          <w:rFonts w:ascii="宋体" w:hAnsi="宋体" w:cs="宋体"/>
          <w:color w:val="auto"/>
          <w:sz w:val="48"/>
          <w:szCs w:val="48"/>
          <w:highlight w:val="none"/>
        </w:rPr>
      </w:pPr>
      <w:r>
        <w:rPr>
          <w:rFonts w:hint="eastAsia" w:ascii="宋体" w:hAnsi="宋体" w:cs="宋体"/>
          <w:color w:val="auto"/>
          <w:sz w:val="48"/>
          <w:szCs w:val="48"/>
          <w:highlight w:val="none"/>
        </w:rPr>
        <w:t>报  价  文  件</w:t>
      </w:r>
    </w:p>
    <w:p w14:paraId="0A38275E">
      <w:pPr>
        <w:snapToGrid w:val="0"/>
        <w:spacing w:before="120" w:beforeLines="50" w:after="50" w:line="400" w:lineRule="exact"/>
        <w:rPr>
          <w:rFonts w:ascii="宋体" w:hAnsi="宋体" w:cs="宋体"/>
          <w:bCs/>
          <w:color w:val="auto"/>
          <w:sz w:val="24"/>
          <w:szCs w:val="20"/>
          <w:highlight w:val="none"/>
        </w:rPr>
      </w:pPr>
    </w:p>
    <w:p w14:paraId="72701165">
      <w:pPr>
        <w:snapToGrid w:val="0"/>
        <w:spacing w:before="120" w:beforeLines="50" w:after="50" w:line="400" w:lineRule="exact"/>
        <w:rPr>
          <w:rFonts w:ascii="宋体" w:hAnsi="宋体" w:cs="宋体"/>
          <w:bCs/>
          <w:color w:val="auto"/>
          <w:sz w:val="24"/>
          <w:szCs w:val="20"/>
          <w:highlight w:val="none"/>
        </w:rPr>
      </w:pPr>
    </w:p>
    <w:p w14:paraId="63C9E88B">
      <w:pPr>
        <w:snapToGrid w:val="0"/>
        <w:spacing w:before="120" w:beforeLines="50" w:after="50" w:line="400" w:lineRule="exact"/>
        <w:ind w:firstLine="1960" w:firstLineChars="700"/>
        <w:rPr>
          <w:rFonts w:ascii="宋体" w:hAnsi="宋体" w:cs="宋体"/>
          <w:bCs/>
          <w:color w:val="auto"/>
          <w:sz w:val="28"/>
          <w:szCs w:val="21"/>
          <w:highlight w:val="none"/>
        </w:rPr>
      </w:pPr>
    </w:p>
    <w:p w14:paraId="316B49BD">
      <w:pPr>
        <w:snapToGrid w:val="0"/>
        <w:spacing w:before="120" w:beforeLines="50" w:after="50" w:line="400" w:lineRule="exact"/>
        <w:ind w:firstLine="1960" w:firstLineChars="700"/>
        <w:rPr>
          <w:rFonts w:ascii="宋体" w:hAnsi="宋体" w:cs="宋体"/>
          <w:bCs/>
          <w:color w:val="auto"/>
          <w:sz w:val="28"/>
          <w:szCs w:val="21"/>
          <w:highlight w:val="none"/>
        </w:rPr>
      </w:pPr>
    </w:p>
    <w:p w14:paraId="7C13D027">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项目名称： </w:t>
      </w:r>
    </w:p>
    <w:p w14:paraId="26296F8E">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项目编号： </w:t>
      </w:r>
    </w:p>
    <w:p w14:paraId="641BB6C3">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2BA07E10">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6EDACF3C">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投标人地址：</w:t>
      </w:r>
    </w:p>
    <w:p w14:paraId="25B3BD1B">
      <w:pPr>
        <w:pStyle w:val="8"/>
        <w:snapToGrid w:val="0"/>
        <w:spacing w:before="50" w:after="50" w:line="400" w:lineRule="exact"/>
        <w:ind w:firstLine="1120" w:firstLineChars="400"/>
        <w:rPr>
          <w:rFonts w:ascii="宋体" w:hAnsi="宋体" w:cs="宋体"/>
          <w:bCs/>
          <w:color w:val="auto"/>
          <w:sz w:val="28"/>
          <w:szCs w:val="28"/>
          <w:highlight w:val="none"/>
        </w:rPr>
      </w:pPr>
    </w:p>
    <w:p w14:paraId="0C7222B8">
      <w:pPr>
        <w:snapToGrid w:val="0"/>
        <w:spacing w:before="120" w:beforeLines="50" w:after="50" w:line="400" w:lineRule="exact"/>
        <w:rPr>
          <w:rFonts w:ascii="宋体" w:hAnsi="宋体" w:cs="宋体"/>
          <w:color w:val="auto"/>
          <w:sz w:val="32"/>
          <w:szCs w:val="21"/>
          <w:highlight w:val="none"/>
        </w:rPr>
      </w:pPr>
      <w:r>
        <w:rPr>
          <w:rFonts w:hint="eastAsia" w:ascii="宋体" w:hAnsi="宋体" w:cs="宋体"/>
          <w:color w:val="auto"/>
          <w:sz w:val="24"/>
          <w:highlight w:val="none"/>
        </w:rPr>
        <w:t xml:space="preserve">                             </w:t>
      </w:r>
      <w:r>
        <w:rPr>
          <w:rFonts w:hint="eastAsia" w:ascii="宋体" w:hAnsi="宋体" w:cs="宋体"/>
          <w:color w:val="auto"/>
          <w:sz w:val="28"/>
          <w:szCs w:val="28"/>
          <w:highlight w:val="none"/>
        </w:rPr>
        <w:t xml:space="preserve">      年  月  日</w:t>
      </w:r>
    </w:p>
    <w:p w14:paraId="232BD7C1">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10A76ADF">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 w:val="24"/>
          <w:highlight w:val="none"/>
        </w:rPr>
        <w:t>根据招标文件规定及投标人提供的材料自行编写目录。</w:t>
      </w:r>
    </w:p>
    <w:p w14:paraId="2FD77799">
      <w:pPr>
        <w:snapToGrid w:val="0"/>
        <w:spacing w:before="120" w:beforeLines="50" w:after="50"/>
        <w:rPr>
          <w:rFonts w:ascii="宋体" w:hAnsi="宋体" w:cs="宋体"/>
          <w:b/>
          <w:color w:val="auto"/>
          <w:sz w:val="24"/>
          <w:highlight w:val="none"/>
        </w:rPr>
      </w:pPr>
    </w:p>
    <w:p w14:paraId="05C6CD87">
      <w:pPr>
        <w:snapToGrid w:val="0"/>
        <w:spacing w:before="120" w:beforeLines="50" w:after="50"/>
        <w:rPr>
          <w:rFonts w:ascii="宋体" w:hAnsi="宋体" w:cs="宋体"/>
          <w:b/>
          <w:color w:val="auto"/>
          <w:sz w:val="24"/>
          <w:highlight w:val="none"/>
        </w:rPr>
      </w:pPr>
    </w:p>
    <w:p w14:paraId="6AAFEF9D">
      <w:pPr>
        <w:snapToGrid w:val="0"/>
        <w:spacing w:before="120" w:beforeLines="50" w:after="50"/>
        <w:rPr>
          <w:rFonts w:ascii="宋体" w:hAnsi="宋体" w:cs="宋体"/>
          <w:b/>
          <w:color w:val="auto"/>
          <w:sz w:val="24"/>
          <w:highlight w:val="none"/>
        </w:rPr>
      </w:pPr>
    </w:p>
    <w:p w14:paraId="539D73E5">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70F6126A">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5F579602">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7DABDE8C">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）的招标公告，签字代表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（姓名）经正式授权并代表投标人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（投标人名称）提交投标文件。</w:t>
      </w:r>
    </w:p>
    <w:p w14:paraId="26981F0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7D3DE32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9EF332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494F4B0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CE06F8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0E7438A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5.我方同意按照贵方要求提供与投标有关的一切数据或者资料。</w:t>
      </w:r>
    </w:p>
    <w:p w14:paraId="0871E15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6.我方向贵方提交的所有投标文件、资料都是准确的和真实的。</w:t>
      </w:r>
    </w:p>
    <w:p w14:paraId="4A0E49E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7.以上事项如有虚假或者隐瞒，我方愿意承担一切后果，并不再寻求任何旨在减轻或者免除法律责任的辩解。</w:t>
      </w:r>
    </w:p>
    <w:p w14:paraId="45CD4F2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3DFDAC7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7ADE618A">
      <w:pPr>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BA74FB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.与本投标有关的一切正式往来信函请寄：</w:t>
      </w:r>
    </w:p>
    <w:p w14:paraId="7F1BD4E2">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p>
    <w:p w14:paraId="64C880E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w:t>
      </w:r>
    </w:p>
    <w:p w14:paraId="7719D89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14:paraId="33473BC4">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银行账号：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3E209E3">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C339CCA">
      <w:pPr>
        <w:pStyle w:val="25"/>
        <w:spacing w:line="360" w:lineRule="auto"/>
        <w:contextualSpacing/>
        <w:jc w:val="center"/>
        <w:rPr>
          <w:rFonts w:hAnsi="宋体" w:cs="宋体"/>
          <w:color w:val="auto"/>
          <w:sz w:val="24"/>
          <w:szCs w:val="24"/>
          <w:highlight w:val="none"/>
          <w:u w:val="single"/>
        </w:rPr>
      </w:pPr>
      <w:r>
        <w:rPr>
          <w:rFonts w:hint="eastAsia" w:hAnsi="宋体" w:cs="宋体"/>
          <w:color w:val="auto"/>
          <w:sz w:val="24"/>
          <w:szCs w:val="24"/>
          <w:highlight w:val="none"/>
        </w:rPr>
        <w:t xml:space="preserve">                                    投标人（公章）：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6DA6A43A">
      <w:pPr>
        <w:pStyle w:val="25"/>
        <w:spacing w:line="360" w:lineRule="auto"/>
        <w:contextualSpacing/>
        <w:rPr>
          <w:rFonts w:hAnsi="宋体" w:cs="宋体"/>
          <w:color w:val="auto"/>
          <w:sz w:val="24"/>
          <w:szCs w:val="24"/>
          <w:highlight w:val="none"/>
        </w:rPr>
      </w:pPr>
      <w:r>
        <w:rPr>
          <w:rFonts w:hint="eastAsia" w:hAnsi="宋体" w:cs="宋体"/>
          <w:color w:val="auto"/>
          <w:sz w:val="24"/>
          <w:szCs w:val="24"/>
          <w:highlight w:val="none"/>
        </w:rPr>
        <w:t xml:space="preserve">                                                日期：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19AAD9CB">
      <w:pPr>
        <w:snapToGrid w:val="0"/>
        <w:spacing w:before="120" w:beforeLines="50" w:after="50" w:line="360" w:lineRule="auto"/>
        <w:jc w:val="left"/>
        <w:rPr>
          <w:rFonts w:ascii="宋体" w:hAnsi="宋体" w:cs="宋体"/>
          <w:b/>
          <w:color w:val="auto"/>
          <w:sz w:val="24"/>
          <w:szCs w:val="20"/>
          <w:highlight w:val="none"/>
        </w:rPr>
      </w:pPr>
      <w:r>
        <w:rPr>
          <w:rFonts w:hint="eastAsia" w:ascii="宋体" w:hAnsi="宋体" w:cs="宋体"/>
          <w:color w:val="auto"/>
          <w:sz w:val="24"/>
          <w:highlight w:val="none"/>
          <w:u w:val="single"/>
        </w:rPr>
        <w:br w:type="page"/>
      </w:r>
      <w:r>
        <w:rPr>
          <w:rFonts w:hint="eastAsia" w:ascii="宋体" w:hAnsi="宋体" w:cs="宋体"/>
          <w:b/>
          <w:color w:val="auto"/>
          <w:sz w:val="24"/>
          <w:highlight w:val="none"/>
        </w:rPr>
        <w:t>4. 开标一览表（货物类格式）</w:t>
      </w:r>
    </w:p>
    <w:p w14:paraId="2B278136">
      <w:pPr>
        <w:snapToGrid w:val="0"/>
        <w:spacing w:before="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开标一览表</w:t>
      </w:r>
    </w:p>
    <w:p w14:paraId="5A8A79A9">
      <w:pPr>
        <w:snapToGrid w:val="0"/>
        <w:spacing w:before="50" w:after="50"/>
        <w:jc w:val="center"/>
        <w:rPr>
          <w:rFonts w:ascii="宋体" w:hAnsi="宋体" w:cs="宋体"/>
          <w:b/>
          <w:color w:val="auto"/>
          <w:sz w:val="24"/>
          <w:highlight w:val="none"/>
        </w:rPr>
      </w:pPr>
    </w:p>
    <w:p w14:paraId="218EE2C7">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60CCE537">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货币单位：人民币元</w:t>
      </w:r>
    </w:p>
    <w:p w14:paraId="099DF4CD">
      <w:pPr>
        <w:snapToGrid w:val="0"/>
        <w:spacing w:before="50" w:after="50"/>
        <w:jc w:val="left"/>
        <w:rPr>
          <w:rFonts w:ascii="宋体" w:hAnsi="宋体" w:cs="宋体"/>
          <w:color w:val="auto"/>
          <w:sz w:val="24"/>
          <w:highlight w:val="none"/>
        </w:rPr>
      </w:pPr>
    </w:p>
    <w:tbl>
      <w:tblPr>
        <w:tblStyle w:val="48"/>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7A54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44D5070E">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034" w:type="dxa"/>
            <w:vAlign w:val="center"/>
          </w:tcPr>
          <w:p w14:paraId="1F02488A">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1134" w:type="dxa"/>
            <w:vAlign w:val="center"/>
          </w:tcPr>
          <w:p w14:paraId="760E18D6">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品牌</w:t>
            </w:r>
          </w:p>
        </w:tc>
        <w:tc>
          <w:tcPr>
            <w:tcW w:w="1276" w:type="dxa"/>
            <w:vAlign w:val="center"/>
          </w:tcPr>
          <w:p w14:paraId="032291B8">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型号（与铭牌一致）</w:t>
            </w:r>
          </w:p>
        </w:tc>
        <w:tc>
          <w:tcPr>
            <w:tcW w:w="1134" w:type="dxa"/>
            <w:vAlign w:val="center"/>
          </w:tcPr>
          <w:p w14:paraId="6835E163">
            <w:pPr>
              <w:snapToGrid w:val="0"/>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992" w:type="dxa"/>
            <w:vAlign w:val="center"/>
          </w:tcPr>
          <w:p w14:paraId="19690474">
            <w:pPr>
              <w:snapToGrid w:val="0"/>
              <w:jc w:val="center"/>
              <w:rPr>
                <w:rFonts w:ascii="宋体" w:hAnsi="宋体" w:cs="宋体"/>
                <w:color w:val="auto"/>
                <w:sz w:val="24"/>
                <w:highlight w:val="none"/>
              </w:rPr>
            </w:pPr>
            <w:r>
              <w:rPr>
                <w:rFonts w:hint="eastAsia" w:ascii="宋体" w:hAnsi="宋体" w:cs="宋体"/>
                <w:color w:val="auto"/>
                <w:sz w:val="24"/>
                <w:highlight w:val="none"/>
              </w:rPr>
              <w:t>产地</w:t>
            </w:r>
          </w:p>
        </w:tc>
        <w:tc>
          <w:tcPr>
            <w:tcW w:w="709" w:type="dxa"/>
            <w:vAlign w:val="center"/>
          </w:tcPr>
          <w:p w14:paraId="68A9E39E">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数  量①</w:t>
            </w:r>
          </w:p>
        </w:tc>
        <w:tc>
          <w:tcPr>
            <w:tcW w:w="830" w:type="dxa"/>
            <w:vAlign w:val="center"/>
          </w:tcPr>
          <w:p w14:paraId="1C5CE2E0">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1722" w:type="dxa"/>
            <w:vAlign w:val="center"/>
          </w:tcPr>
          <w:p w14:paraId="03AAFCDC">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单  价</w:t>
            </w:r>
          </w:p>
          <w:p w14:paraId="6AB88BDE">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②</w:t>
            </w:r>
          </w:p>
        </w:tc>
        <w:tc>
          <w:tcPr>
            <w:tcW w:w="1276" w:type="dxa"/>
            <w:vAlign w:val="center"/>
          </w:tcPr>
          <w:p w14:paraId="1B5A0A67">
            <w:pPr>
              <w:snapToGrid w:val="0"/>
              <w:spacing w:before="50" w:after="50" w:line="460" w:lineRule="exact"/>
              <w:jc w:val="center"/>
              <w:rPr>
                <w:rFonts w:ascii="宋体" w:hAnsi="宋体" w:cs="宋体"/>
                <w:color w:val="auto"/>
                <w:sz w:val="24"/>
                <w:highlight w:val="none"/>
              </w:rPr>
            </w:pPr>
            <w:r>
              <w:rPr>
                <w:rFonts w:hint="eastAsia" w:ascii="宋体" w:hAnsi="宋体" w:cs="宋体"/>
                <w:color w:val="auto"/>
                <w:sz w:val="24"/>
                <w:highlight w:val="none"/>
              </w:rPr>
              <w:t>投标报价</w:t>
            </w:r>
          </w:p>
          <w:p w14:paraId="0D5D6B78">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③=①×②</w:t>
            </w:r>
          </w:p>
        </w:tc>
      </w:tr>
      <w:tr w14:paraId="04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5424DDAF">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034" w:type="dxa"/>
            <w:vAlign w:val="center"/>
          </w:tcPr>
          <w:p w14:paraId="41B96DF7">
            <w:pPr>
              <w:snapToGrid w:val="0"/>
              <w:spacing w:line="460" w:lineRule="exact"/>
              <w:jc w:val="center"/>
              <w:rPr>
                <w:rFonts w:ascii="宋体" w:hAnsi="宋体" w:cs="宋体"/>
                <w:color w:val="auto"/>
                <w:sz w:val="24"/>
                <w:highlight w:val="none"/>
              </w:rPr>
            </w:pPr>
          </w:p>
        </w:tc>
        <w:tc>
          <w:tcPr>
            <w:tcW w:w="1134" w:type="dxa"/>
            <w:vAlign w:val="center"/>
          </w:tcPr>
          <w:p w14:paraId="413A947F">
            <w:pPr>
              <w:snapToGrid w:val="0"/>
              <w:spacing w:line="460" w:lineRule="exact"/>
              <w:jc w:val="center"/>
              <w:rPr>
                <w:rFonts w:ascii="宋体" w:hAnsi="宋体" w:cs="宋体"/>
                <w:color w:val="auto"/>
                <w:sz w:val="24"/>
                <w:highlight w:val="none"/>
              </w:rPr>
            </w:pPr>
          </w:p>
        </w:tc>
        <w:tc>
          <w:tcPr>
            <w:tcW w:w="1276" w:type="dxa"/>
            <w:vAlign w:val="center"/>
          </w:tcPr>
          <w:p w14:paraId="3FAEF46A">
            <w:pPr>
              <w:snapToGrid w:val="0"/>
              <w:spacing w:line="460" w:lineRule="exact"/>
              <w:jc w:val="center"/>
              <w:rPr>
                <w:rFonts w:ascii="宋体" w:hAnsi="宋体" w:cs="宋体"/>
                <w:color w:val="auto"/>
                <w:sz w:val="24"/>
                <w:highlight w:val="none"/>
              </w:rPr>
            </w:pPr>
          </w:p>
        </w:tc>
        <w:tc>
          <w:tcPr>
            <w:tcW w:w="1134" w:type="dxa"/>
          </w:tcPr>
          <w:p w14:paraId="259779B2">
            <w:pPr>
              <w:snapToGrid w:val="0"/>
              <w:spacing w:line="460" w:lineRule="exact"/>
              <w:jc w:val="center"/>
              <w:rPr>
                <w:rFonts w:ascii="宋体" w:hAnsi="宋体" w:cs="宋体"/>
                <w:color w:val="auto"/>
                <w:sz w:val="24"/>
                <w:highlight w:val="none"/>
              </w:rPr>
            </w:pPr>
          </w:p>
        </w:tc>
        <w:tc>
          <w:tcPr>
            <w:tcW w:w="992" w:type="dxa"/>
            <w:vAlign w:val="center"/>
          </w:tcPr>
          <w:p w14:paraId="2C3520AD">
            <w:pPr>
              <w:snapToGrid w:val="0"/>
              <w:spacing w:line="460" w:lineRule="exact"/>
              <w:jc w:val="center"/>
              <w:rPr>
                <w:rFonts w:ascii="宋体" w:hAnsi="宋体" w:cs="宋体"/>
                <w:color w:val="auto"/>
                <w:sz w:val="24"/>
                <w:highlight w:val="none"/>
              </w:rPr>
            </w:pPr>
          </w:p>
        </w:tc>
        <w:tc>
          <w:tcPr>
            <w:tcW w:w="709" w:type="dxa"/>
            <w:vAlign w:val="center"/>
          </w:tcPr>
          <w:p w14:paraId="5A36D54B">
            <w:pPr>
              <w:pStyle w:val="124"/>
              <w:snapToGrid w:val="0"/>
              <w:spacing w:line="460" w:lineRule="exact"/>
              <w:ind w:left="360" w:firstLine="0" w:firstLineChars="0"/>
              <w:rPr>
                <w:rFonts w:ascii="宋体" w:hAnsi="宋体" w:cs="宋体"/>
                <w:color w:val="auto"/>
                <w:sz w:val="24"/>
                <w:highlight w:val="none"/>
              </w:rPr>
            </w:pPr>
          </w:p>
        </w:tc>
        <w:tc>
          <w:tcPr>
            <w:tcW w:w="830" w:type="dxa"/>
          </w:tcPr>
          <w:p w14:paraId="12700A3F">
            <w:pPr>
              <w:snapToGrid w:val="0"/>
              <w:spacing w:line="460" w:lineRule="exact"/>
              <w:jc w:val="center"/>
              <w:rPr>
                <w:rFonts w:ascii="宋体" w:hAnsi="宋体" w:cs="宋体"/>
                <w:color w:val="auto"/>
                <w:sz w:val="24"/>
                <w:highlight w:val="none"/>
              </w:rPr>
            </w:pPr>
          </w:p>
        </w:tc>
        <w:tc>
          <w:tcPr>
            <w:tcW w:w="1722" w:type="dxa"/>
            <w:vAlign w:val="center"/>
          </w:tcPr>
          <w:p w14:paraId="3A424D20">
            <w:pPr>
              <w:pStyle w:val="124"/>
              <w:snapToGrid w:val="0"/>
              <w:spacing w:line="460" w:lineRule="exact"/>
              <w:ind w:left="360" w:firstLine="0" w:firstLineChars="0"/>
              <w:rPr>
                <w:rFonts w:ascii="宋体" w:hAnsi="宋体" w:cs="宋体"/>
                <w:color w:val="auto"/>
                <w:sz w:val="24"/>
                <w:highlight w:val="none"/>
              </w:rPr>
            </w:pPr>
          </w:p>
        </w:tc>
        <w:tc>
          <w:tcPr>
            <w:tcW w:w="1276" w:type="dxa"/>
          </w:tcPr>
          <w:p w14:paraId="2925FD2A">
            <w:pPr>
              <w:snapToGrid w:val="0"/>
              <w:spacing w:line="460" w:lineRule="exact"/>
              <w:jc w:val="center"/>
              <w:rPr>
                <w:rFonts w:ascii="宋体" w:hAnsi="宋体" w:cs="宋体"/>
                <w:color w:val="auto"/>
                <w:sz w:val="24"/>
                <w:highlight w:val="none"/>
              </w:rPr>
            </w:pPr>
          </w:p>
        </w:tc>
      </w:tr>
      <w:tr w14:paraId="2635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5EEA66AF">
            <w:pPr>
              <w:snapToGrid w:val="0"/>
              <w:spacing w:line="460" w:lineRule="exact"/>
              <w:jc w:val="left"/>
              <w:rPr>
                <w:color w:val="auto"/>
                <w:highlight w:val="none"/>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Cs/>
                <w:color w:val="auto"/>
                <w:sz w:val="24"/>
                <w:highlight w:val="none"/>
                <w:u w:val="single"/>
              </w:rPr>
              <w:t>元整</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p>
        </w:tc>
      </w:tr>
      <w:tr w14:paraId="1944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0816" w:type="dxa"/>
            <w:gridSpan w:val="10"/>
          </w:tcPr>
          <w:p w14:paraId="1978EDDB">
            <w:pPr>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交付时间：</w:t>
            </w:r>
          </w:p>
        </w:tc>
      </w:tr>
    </w:tbl>
    <w:p w14:paraId="2208A77F">
      <w:pPr>
        <w:keepNext w:val="0"/>
        <w:keepLines w:val="0"/>
        <w:pageBreakBefore w:val="0"/>
        <w:widowControl w:val="0"/>
        <w:kinsoku/>
        <w:wordWrap/>
        <w:overflowPunct/>
        <w:topLinePunct w:val="0"/>
        <w:autoSpaceDE/>
        <w:autoSpaceDN/>
        <w:bidi w:val="0"/>
        <w:adjustRightInd/>
        <w:snapToGrid w:val="0"/>
        <w:spacing w:before="50" w:after="50" w:line="560" w:lineRule="exact"/>
        <w:jc w:val="left"/>
        <w:textAlignment w:val="auto"/>
        <w:rPr>
          <w:rFonts w:ascii="楷体" w:hAnsi="楷体" w:eastAsia="楷体" w:cs="宋体"/>
          <w:b/>
          <w:color w:val="auto"/>
          <w:sz w:val="24"/>
          <w:highlight w:val="none"/>
        </w:rPr>
      </w:pPr>
      <w:r>
        <w:rPr>
          <w:rFonts w:hint="eastAsia" w:ascii="楷体" w:hAnsi="楷体" w:eastAsia="楷体" w:cs="宋体"/>
          <w:b/>
          <w:color w:val="auto"/>
          <w:sz w:val="24"/>
          <w:highlight w:val="none"/>
        </w:rPr>
        <w:t>注：</w:t>
      </w:r>
      <w:r>
        <w:rPr>
          <w:rFonts w:ascii="楷体" w:hAnsi="楷体" w:eastAsia="楷体" w:cs="宋体"/>
          <w:b/>
          <w:color w:val="auto"/>
          <w:sz w:val="24"/>
          <w:highlight w:val="none"/>
        </w:rPr>
        <w:t xml:space="preserve"> </w:t>
      </w:r>
    </w:p>
    <w:p w14:paraId="05D225F0">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jc w:val="left"/>
        <w:textAlignment w:val="auto"/>
        <w:rPr>
          <w:rFonts w:ascii="楷体" w:hAnsi="楷体" w:eastAsia="楷体"/>
          <w:color w:val="auto"/>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开标一览表中“标的名称、数量、单位、品牌、型号、生产厂家、产地”必须如实填写完整，定制产品在型号栏中填写“定制”。</w:t>
      </w:r>
      <w:r>
        <w:rPr>
          <w:rFonts w:hint="eastAsia" w:ascii="楷体" w:hAnsi="楷体" w:eastAsia="楷体" w:cs="宋体"/>
          <w:b/>
          <w:color w:val="auto"/>
          <w:sz w:val="24"/>
          <w:highlight w:val="none"/>
        </w:rPr>
        <w:t>填写有缺漏</w:t>
      </w:r>
      <w:r>
        <w:rPr>
          <w:rFonts w:hint="eastAsia" w:ascii="楷体" w:hAnsi="楷体" w:eastAsia="楷体" w:cs="宋体"/>
          <w:b/>
          <w:bCs/>
          <w:color w:val="auto"/>
          <w:sz w:val="24"/>
          <w:highlight w:val="none"/>
        </w:rPr>
        <w:t>的，</w:t>
      </w:r>
      <w:r>
        <w:rPr>
          <w:rFonts w:hint="eastAsia" w:ascii="楷体" w:hAnsi="楷体" w:eastAsia="楷体" w:cs="宋体"/>
          <w:b/>
          <w:color w:val="auto"/>
          <w:sz w:val="24"/>
          <w:highlight w:val="none"/>
        </w:rPr>
        <w:t>其投标文件按无效响应处理。</w:t>
      </w:r>
    </w:p>
    <w:p w14:paraId="62E147DB">
      <w:pPr>
        <w:keepNext w:val="0"/>
        <w:keepLines w:val="0"/>
        <w:pageBreakBefore w:val="0"/>
        <w:widowControl w:val="0"/>
        <w:kinsoku/>
        <w:wordWrap/>
        <w:overflowPunct/>
        <w:topLinePunct w:val="0"/>
        <w:autoSpaceDE/>
        <w:autoSpaceDN/>
        <w:bidi w:val="0"/>
        <w:adjustRightInd/>
        <w:snapToGrid w:val="0"/>
        <w:spacing w:before="50" w:after="50" w:line="560" w:lineRule="exact"/>
        <w:ind w:firstLine="480" w:firstLineChars="200"/>
        <w:jc w:val="left"/>
        <w:textAlignment w:val="auto"/>
        <w:rPr>
          <w:rFonts w:ascii="楷体" w:hAnsi="楷体" w:eastAsia="楷体" w:cs="宋体"/>
          <w:color w:val="auto"/>
          <w:sz w:val="24"/>
          <w:highlight w:val="none"/>
        </w:rPr>
      </w:pPr>
      <w:r>
        <w:rPr>
          <w:rFonts w:ascii="楷体" w:hAnsi="楷体" w:eastAsia="楷体" w:cs="宋体"/>
          <w:color w:val="auto"/>
          <w:sz w:val="24"/>
          <w:highlight w:val="none"/>
        </w:rPr>
        <w:t>2.</w:t>
      </w:r>
      <w:r>
        <w:rPr>
          <w:rFonts w:ascii="楷体" w:hAnsi="楷体" w:eastAsia="楷体" w:cs="宋体"/>
          <w:b/>
          <w:color w:val="auto"/>
          <w:sz w:val="24"/>
          <w:highlight w:val="none"/>
        </w:rPr>
        <w:t>所填写的型号与货物铭牌一致。</w:t>
      </w:r>
    </w:p>
    <w:p w14:paraId="16E5C3EE">
      <w:pPr>
        <w:keepNext w:val="0"/>
        <w:keepLines w:val="0"/>
        <w:pageBreakBefore w:val="0"/>
        <w:widowControl w:val="0"/>
        <w:kinsoku/>
        <w:wordWrap/>
        <w:overflowPunct/>
        <w:topLinePunct w:val="0"/>
        <w:autoSpaceDE/>
        <w:autoSpaceDN/>
        <w:bidi w:val="0"/>
        <w:adjustRightInd/>
        <w:snapToGrid w:val="0"/>
        <w:spacing w:before="50" w:after="50" w:line="560" w:lineRule="exact"/>
        <w:ind w:firstLine="480" w:firstLineChars="200"/>
        <w:jc w:val="left"/>
        <w:textAlignment w:val="auto"/>
        <w:rPr>
          <w:rFonts w:ascii="楷体" w:hAnsi="楷体" w:eastAsia="楷体" w:cs="宋体"/>
          <w:b/>
          <w:color w:val="auto"/>
          <w:sz w:val="24"/>
          <w:highlight w:val="none"/>
        </w:rPr>
      </w:pPr>
      <w:r>
        <w:rPr>
          <w:rFonts w:ascii="楷体" w:hAnsi="楷体" w:eastAsia="楷体" w:cs="宋体"/>
          <w:bCs/>
          <w:color w:val="auto"/>
          <w:sz w:val="24"/>
          <w:highlight w:val="none"/>
        </w:rPr>
        <w:t>3.</w:t>
      </w:r>
      <w:r>
        <w:rPr>
          <w:rFonts w:hint="eastAsia" w:ascii="楷体" w:hAnsi="楷体" w:eastAsia="楷体" w:cs="宋体"/>
          <w:color w:val="auto"/>
          <w:sz w:val="24"/>
          <w:highlight w:val="none"/>
        </w:rPr>
        <w:t>报价一经涂改，应在涂改处加盖投标人公章或者由法定代表人或者委托代理人签字或者盖章</w:t>
      </w:r>
      <w:r>
        <w:rPr>
          <w:rFonts w:hint="eastAsia" w:ascii="楷体" w:hAnsi="楷体" w:eastAsia="楷体" w:cs="宋体"/>
          <w:b/>
          <w:color w:val="auto"/>
          <w:sz w:val="24"/>
          <w:highlight w:val="none"/>
        </w:rPr>
        <w:t>，否则其投标作无效标处理。</w:t>
      </w:r>
    </w:p>
    <w:p w14:paraId="5559C4CD">
      <w:pPr>
        <w:keepNext w:val="0"/>
        <w:keepLines w:val="0"/>
        <w:pageBreakBefore w:val="0"/>
        <w:widowControl w:val="0"/>
        <w:kinsoku/>
        <w:wordWrap/>
        <w:overflowPunct/>
        <w:topLinePunct w:val="0"/>
        <w:autoSpaceDE/>
        <w:autoSpaceDN/>
        <w:bidi w:val="0"/>
        <w:adjustRightInd/>
        <w:snapToGrid w:val="0"/>
        <w:spacing w:before="50" w:after="50" w:line="560" w:lineRule="exact"/>
        <w:ind w:firstLine="482" w:firstLineChars="200"/>
        <w:jc w:val="left"/>
        <w:textAlignment w:val="auto"/>
        <w:rPr>
          <w:rFonts w:ascii="楷体" w:hAnsi="楷体" w:eastAsia="楷体" w:cs="宋体"/>
          <w:color w:val="auto"/>
          <w:sz w:val="24"/>
          <w:highlight w:val="none"/>
        </w:rPr>
      </w:pPr>
      <w:r>
        <w:rPr>
          <w:rFonts w:ascii="楷体" w:hAnsi="楷体" w:eastAsia="楷体" w:cs="宋体"/>
          <w:b/>
          <w:color w:val="auto"/>
          <w:sz w:val="24"/>
          <w:highlight w:val="none"/>
        </w:rPr>
        <w:t>4.</w:t>
      </w:r>
      <w:r>
        <w:rPr>
          <w:rFonts w:hint="eastAsia" w:ascii="楷体" w:hAnsi="楷体" w:eastAsia="楷体" w:cs="宋体"/>
          <w:color w:val="auto"/>
          <w:sz w:val="24"/>
          <w:highlight w:val="none"/>
        </w:rPr>
        <w:t>投标人的开标一览表必须加盖投标人公章并由法定代表人或者委托代理人签字，</w:t>
      </w:r>
      <w:r>
        <w:rPr>
          <w:rFonts w:hint="eastAsia" w:ascii="楷体" w:hAnsi="楷体" w:eastAsia="楷体" w:cs="宋体"/>
          <w:b/>
          <w:color w:val="auto"/>
          <w:sz w:val="24"/>
          <w:highlight w:val="none"/>
        </w:rPr>
        <w:t>否则其投标作无效标处理</w:t>
      </w:r>
      <w:r>
        <w:rPr>
          <w:rFonts w:hint="eastAsia" w:ascii="楷体" w:hAnsi="楷体" w:eastAsia="楷体" w:cs="宋体"/>
          <w:color w:val="auto"/>
          <w:sz w:val="24"/>
          <w:highlight w:val="none"/>
        </w:rPr>
        <w:t>。</w:t>
      </w:r>
    </w:p>
    <w:p w14:paraId="6D45AC22">
      <w:pPr>
        <w:keepNext w:val="0"/>
        <w:keepLines w:val="0"/>
        <w:pageBreakBefore w:val="0"/>
        <w:widowControl w:val="0"/>
        <w:kinsoku/>
        <w:wordWrap/>
        <w:overflowPunct/>
        <w:topLinePunct w:val="0"/>
        <w:autoSpaceDE/>
        <w:autoSpaceDN/>
        <w:bidi w:val="0"/>
        <w:adjustRightInd/>
        <w:snapToGrid w:val="0"/>
        <w:spacing w:before="50" w:after="50" w:line="560" w:lineRule="exact"/>
        <w:ind w:firstLine="480" w:firstLineChars="200"/>
        <w:jc w:val="left"/>
        <w:textAlignment w:val="auto"/>
        <w:rPr>
          <w:rFonts w:ascii="楷体" w:hAnsi="楷体" w:eastAsia="楷体" w:cs="宋体"/>
          <w:color w:val="auto"/>
          <w:sz w:val="24"/>
          <w:highlight w:val="none"/>
        </w:rPr>
      </w:pPr>
      <w:r>
        <w:rPr>
          <w:rFonts w:ascii="楷体" w:hAnsi="楷体" w:eastAsia="楷体" w:cs="宋体"/>
          <w:color w:val="auto"/>
          <w:sz w:val="24"/>
          <w:highlight w:val="none"/>
        </w:rPr>
        <w:t>5.招标文件中列明采购专用耗材的，应按招标文件规定的耗材量或者按耗材的常规</w:t>
      </w:r>
      <w:r>
        <w:rPr>
          <w:rFonts w:hint="eastAsia" w:ascii="楷体" w:hAnsi="楷体" w:eastAsia="楷体" w:cs="宋体"/>
          <w:color w:val="auto"/>
          <w:sz w:val="24"/>
          <w:highlight w:val="none"/>
        </w:rPr>
        <w:t>使用量提供报价。</w:t>
      </w:r>
    </w:p>
    <w:p w14:paraId="6C03ECF6">
      <w:pPr>
        <w:keepNext w:val="0"/>
        <w:keepLines w:val="0"/>
        <w:pageBreakBefore w:val="0"/>
        <w:widowControl w:val="0"/>
        <w:kinsoku/>
        <w:wordWrap/>
        <w:overflowPunct/>
        <w:topLinePunct w:val="0"/>
        <w:autoSpaceDE/>
        <w:autoSpaceDN/>
        <w:bidi w:val="0"/>
        <w:adjustRightInd/>
        <w:snapToGrid w:val="0"/>
        <w:spacing w:before="50" w:after="50" w:line="560" w:lineRule="exact"/>
        <w:ind w:firstLine="480" w:firstLineChars="200"/>
        <w:jc w:val="left"/>
        <w:textAlignment w:val="auto"/>
        <w:rPr>
          <w:rFonts w:ascii="楷体" w:hAnsi="楷体" w:eastAsia="楷体" w:cs="宋体"/>
          <w:color w:val="auto"/>
          <w:sz w:val="24"/>
          <w:highlight w:val="none"/>
        </w:rPr>
      </w:pPr>
      <w:r>
        <w:rPr>
          <w:rFonts w:ascii="楷体" w:hAnsi="楷体" w:eastAsia="楷体" w:cs="宋体"/>
          <w:color w:val="auto"/>
          <w:sz w:val="24"/>
          <w:highlight w:val="none"/>
        </w:rPr>
        <w:t>6.如为联合体投标，“投标人名称”处必须列明联合体各方名称，并标注联合体牵头人名称，</w:t>
      </w:r>
      <w:r>
        <w:rPr>
          <w:rFonts w:hint="eastAsia" w:ascii="楷体" w:hAnsi="楷体" w:eastAsia="楷体" w:cs="宋体"/>
          <w:b/>
          <w:color w:val="auto"/>
          <w:sz w:val="24"/>
          <w:highlight w:val="none"/>
        </w:rPr>
        <w:t>否则其投标作无效标处理。</w:t>
      </w:r>
    </w:p>
    <w:p w14:paraId="6B04B119">
      <w:pPr>
        <w:keepNext w:val="0"/>
        <w:keepLines w:val="0"/>
        <w:pageBreakBefore w:val="0"/>
        <w:widowControl w:val="0"/>
        <w:kinsoku/>
        <w:wordWrap/>
        <w:overflowPunct/>
        <w:topLinePunct w:val="0"/>
        <w:autoSpaceDE/>
        <w:autoSpaceDN/>
        <w:bidi w:val="0"/>
        <w:adjustRightInd/>
        <w:snapToGrid w:val="0"/>
        <w:spacing w:before="50" w:after="50" w:line="560" w:lineRule="exact"/>
        <w:ind w:firstLine="456" w:firstLineChars="200"/>
        <w:jc w:val="left"/>
        <w:textAlignment w:val="auto"/>
        <w:rPr>
          <w:rFonts w:ascii="楷体" w:hAnsi="楷体" w:eastAsia="楷体" w:cs="宋体"/>
          <w:color w:val="auto"/>
          <w:spacing w:val="-6"/>
          <w:sz w:val="24"/>
          <w:highlight w:val="none"/>
        </w:rPr>
      </w:pPr>
      <w:r>
        <w:rPr>
          <w:rFonts w:ascii="楷体" w:hAnsi="楷体" w:eastAsia="楷体" w:cs="宋体"/>
          <w:color w:val="auto"/>
          <w:spacing w:val="-6"/>
          <w:sz w:val="24"/>
          <w:highlight w:val="none"/>
        </w:rPr>
        <w:t>7.如为联合体投标，盖章处须加盖联合体各方公章，</w:t>
      </w:r>
      <w:r>
        <w:rPr>
          <w:rFonts w:hint="eastAsia" w:ascii="楷体" w:hAnsi="楷体" w:eastAsia="楷体" w:cs="宋体"/>
          <w:b/>
          <w:color w:val="auto"/>
          <w:spacing w:val="-6"/>
          <w:sz w:val="24"/>
          <w:highlight w:val="none"/>
        </w:rPr>
        <w:t>否则其投标作无效标处理。</w:t>
      </w:r>
    </w:p>
    <w:p w14:paraId="5613B834">
      <w:pPr>
        <w:keepNext w:val="0"/>
        <w:keepLines w:val="0"/>
        <w:pageBreakBefore w:val="0"/>
        <w:widowControl w:val="0"/>
        <w:kinsoku/>
        <w:wordWrap/>
        <w:overflowPunct/>
        <w:topLinePunct w:val="0"/>
        <w:autoSpaceDE/>
        <w:autoSpaceDN/>
        <w:bidi w:val="0"/>
        <w:adjustRightInd/>
        <w:snapToGrid w:val="0"/>
        <w:spacing w:before="50" w:after="50" w:line="560" w:lineRule="exact"/>
        <w:ind w:firstLine="480" w:firstLineChars="200"/>
        <w:textAlignment w:val="auto"/>
        <w:rPr>
          <w:rFonts w:ascii="楷体" w:hAnsi="楷体" w:eastAsia="楷体" w:cs="宋体"/>
          <w:b/>
          <w:color w:val="auto"/>
          <w:sz w:val="24"/>
          <w:highlight w:val="none"/>
        </w:rPr>
      </w:pPr>
      <w:r>
        <w:rPr>
          <w:rFonts w:ascii="楷体" w:hAnsi="楷体" w:eastAsia="楷体" w:cs="宋体"/>
          <w:color w:val="auto"/>
          <w:sz w:val="24"/>
          <w:highlight w:val="none"/>
        </w:rPr>
        <w:t>8.</w:t>
      </w:r>
      <w:r>
        <w:rPr>
          <w:rFonts w:hint="eastAsia" w:ascii="楷体" w:hAnsi="楷体" w:eastAsia="楷体" w:cs="宋体"/>
          <w:color w:val="auto"/>
          <w:sz w:val="24"/>
          <w:highlight w:val="none"/>
        </w:rPr>
        <w:t>投标人需按本表格式填写，不得自行更改，如有多分标，按分标分别提供开标一览表，必须加盖投标人公章并由法定代表人或者委托代理人签字，</w:t>
      </w:r>
      <w:r>
        <w:rPr>
          <w:rFonts w:hint="eastAsia" w:ascii="楷体" w:hAnsi="楷体" w:eastAsia="楷体" w:cs="宋体"/>
          <w:b/>
          <w:color w:val="auto"/>
          <w:sz w:val="24"/>
          <w:highlight w:val="none"/>
        </w:rPr>
        <w:t>否则投标无效。</w:t>
      </w:r>
    </w:p>
    <w:p w14:paraId="7F48853A">
      <w:pPr>
        <w:keepNext w:val="0"/>
        <w:keepLines w:val="0"/>
        <w:pageBreakBefore w:val="0"/>
        <w:widowControl w:val="0"/>
        <w:kinsoku/>
        <w:wordWrap/>
        <w:overflowPunct/>
        <w:topLinePunct w:val="0"/>
        <w:autoSpaceDE/>
        <w:autoSpaceDN/>
        <w:bidi w:val="0"/>
        <w:adjustRightInd/>
        <w:snapToGrid w:val="0"/>
        <w:spacing w:before="120" w:beforeLines="50" w:line="560" w:lineRule="exact"/>
        <w:ind w:right="482" w:firstLine="480" w:firstLineChars="200"/>
        <w:textAlignment w:val="auto"/>
        <w:rPr>
          <w:rFonts w:hint="eastAsia" w:ascii="楷体" w:hAnsi="楷体" w:eastAsia="楷体" w:cs="宋体"/>
          <w:color w:val="auto"/>
          <w:sz w:val="24"/>
          <w:highlight w:val="none"/>
        </w:rPr>
      </w:pPr>
      <w:r>
        <w:rPr>
          <w:rFonts w:ascii="楷体" w:hAnsi="楷体" w:eastAsia="楷体" w:cs="宋体"/>
          <w:color w:val="auto"/>
          <w:sz w:val="24"/>
          <w:highlight w:val="none"/>
        </w:rPr>
        <w:t>9.特别提示：采购代理机构将对项目名称和项目编号，中标人名称、地址和中标金额，主要中标标的</w:t>
      </w:r>
      <w:r>
        <w:rPr>
          <w:rFonts w:hint="eastAsia" w:ascii="楷体" w:hAnsi="楷体" w:eastAsia="楷体" w:cs="宋体"/>
          <w:color w:val="auto"/>
          <w:sz w:val="24"/>
          <w:highlight w:val="none"/>
        </w:rPr>
        <w:t>的名称、规格型号、品牌（如有）、数量、单价等予以公示。</w:t>
      </w:r>
    </w:p>
    <w:p w14:paraId="005006B5">
      <w:pPr>
        <w:snapToGrid w:val="0"/>
        <w:spacing w:before="120" w:beforeLines="50" w:line="360" w:lineRule="auto"/>
        <w:ind w:right="482" w:firstLine="2400" w:firstLineChars="1000"/>
        <w:rPr>
          <w:rFonts w:hint="eastAsia" w:ascii="宋体" w:hAnsi="宋体" w:cs="宋体"/>
          <w:color w:val="auto"/>
          <w:sz w:val="24"/>
          <w:highlight w:val="none"/>
        </w:rPr>
      </w:pPr>
    </w:p>
    <w:p w14:paraId="20930581">
      <w:pPr>
        <w:snapToGrid w:val="0"/>
        <w:spacing w:before="120" w:beforeLines="50" w:line="360" w:lineRule="auto"/>
        <w:ind w:right="482" w:firstLine="2400" w:firstLineChars="1000"/>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799259E4">
      <w:pPr>
        <w:snapToGrid w:val="0"/>
        <w:spacing w:before="120" w:beforeLines="50" w:after="50" w:line="360" w:lineRule="auto"/>
        <w:ind w:right="480" w:firstLine="2400" w:firstLineChars="1000"/>
        <w:rPr>
          <w:rFonts w:ascii="宋体" w:hAnsi="宋体" w:cs="宋体"/>
          <w:color w:val="auto"/>
          <w:sz w:val="24"/>
          <w:highlight w:val="none"/>
          <w:u w:val="singl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p>
    <w:p w14:paraId="4DEEE513">
      <w:pPr>
        <w:snapToGrid w:val="0"/>
        <w:spacing w:before="50" w:after="50"/>
        <w:ind w:left="-31" w:leftChars="-15" w:right="-817" w:rightChars="-389" w:firstLine="2160" w:firstLineChars="900"/>
        <w:rPr>
          <w:rFonts w:ascii="宋体" w:hAnsi="宋体" w:cs="宋体"/>
          <w:color w:val="auto"/>
          <w:sz w:val="24"/>
          <w:highlight w:val="none"/>
        </w:rPr>
      </w:pP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0A52C28F">
      <w:pPr>
        <w:rPr>
          <w:rFonts w:hint="eastAsia" w:ascii="宋体" w:hAnsi="宋体" w:cs="宋体"/>
          <w:b/>
          <w:bCs/>
          <w:color w:val="auto"/>
          <w:sz w:val="24"/>
          <w:highlight w:val="none"/>
        </w:rPr>
      </w:pPr>
    </w:p>
    <w:p w14:paraId="564D13A7">
      <w:pPr>
        <w:rPr>
          <w:rFonts w:hint="eastAsia" w:ascii="宋体" w:hAnsi="宋体" w:cs="宋体"/>
          <w:b/>
          <w:bCs/>
          <w:color w:val="auto"/>
          <w:sz w:val="24"/>
          <w:highlight w:val="none"/>
        </w:rPr>
      </w:pPr>
    </w:p>
    <w:p w14:paraId="2D4CC3B9">
      <w:pPr>
        <w:rPr>
          <w:rFonts w:hint="eastAsia" w:ascii="宋体" w:hAnsi="宋体" w:cs="宋体"/>
          <w:b/>
          <w:bCs/>
          <w:color w:val="auto"/>
          <w:sz w:val="24"/>
          <w:highlight w:val="none"/>
        </w:rPr>
      </w:pPr>
    </w:p>
    <w:p w14:paraId="10926A5F">
      <w:pPr>
        <w:rPr>
          <w:rFonts w:hint="eastAsia" w:ascii="宋体" w:hAnsi="宋体" w:cs="宋体"/>
          <w:b/>
          <w:bCs/>
          <w:color w:val="auto"/>
          <w:sz w:val="24"/>
          <w:highlight w:val="none"/>
        </w:rPr>
      </w:pPr>
    </w:p>
    <w:p w14:paraId="2C4824FE">
      <w:pPr>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br w:type="page"/>
      </w:r>
    </w:p>
    <w:p w14:paraId="644BA783">
      <w:pPr>
        <w:rPr>
          <w:rFonts w:ascii="宋体" w:hAnsi="宋体" w:cs="宋体"/>
          <w:b/>
          <w:color w:val="auto"/>
          <w:sz w:val="28"/>
          <w:szCs w:val="28"/>
          <w:highlight w:val="none"/>
        </w:rPr>
      </w:pPr>
      <w:bookmarkStart w:id="151" w:name="_Toc19686837"/>
      <w:r>
        <w:rPr>
          <w:rFonts w:hint="eastAsia" w:ascii="宋体" w:hAnsi="宋体" w:cs="宋体"/>
          <w:b/>
          <w:color w:val="auto"/>
          <w:sz w:val="28"/>
          <w:szCs w:val="28"/>
          <w:highlight w:val="none"/>
        </w:rPr>
        <w:t>二、资格证明文件格式</w:t>
      </w:r>
      <w:bookmarkEnd w:id="149"/>
      <w:bookmarkEnd w:id="150"/>
      <w:bookmarkEnd w:id="151"/>
    </w:p>
    <w:p w14:paraId="2B9170EA">
      <w:pPr>
        <w:numPr>
          <w:ilvl w:val="2"/>
          <w:numId w:val="37"/>
        </w:numPr>
        <w:snapToGrid w:val="0"/>
        <w:spacing w:before="120" w:beforeLines="50" w:after="50" w:line="360" w:lineRule="auto"/>
        <w:ind w:left="0" w:firstLine="0"/>
        <w:jc w:val="left"/>
        <w:rPr>
          <w:rFonts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06E60CCA">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39659415">
      <w:pPr>
        <w:snapToGrid w:val="0"/>
        <w:spacing w:before="120" w:beforeLines="50" w:after="50"/>
        <w:rPr>
          <w:rFonts w:ascii="宋体" w:hAnsi="宋体" w:cs="宋体"/>
          <w:color w:val="auto"/>
          <w:sz w:val="24"/>
          <w:szCs w:val="20"/>
          <w:highlight w:val="none"/>
        </w:rPr>
      </w:pPr>
    </w:p>
    <w:p w14:paraId="7986827C">
      <w:pPr>
        <w:snapToGrid w:val="0"/>
        <w:spacing w:before="120" w:beforeLines="50" w:after="50"/>
        <w:rPr>
          <w:rFonts w:ascii="宋体" w:hAnsi="宋体" w:cs="宋体"/>
          <w:color w:val="auto"/>
          <w:sz w:val="24"/>
          <w:szCs w:val="20"/>
          <w:highlight w:val="none"/>
        </w:rPr>
      </w:pPr>
    </w:p>
    <w:p w14:paraId="0B6A72D0">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29F6DE3C">
      <w:pPr>
        <w:snapToGrid w:val="0"/>
        <w:spacing w:before="120" w:beforeLines="50" w:after="50"/>
        <w:rPr>
          <w:rFonts w:ascii="宋体" w:hAnsi="宋体" w:cs="宋体"/>
          <w:color w:val="auto"/>
          <w:sz w:val="24"/>
          <w:szCs w:val="20"/>
          <w:highlight w:val="none"/>
        </w:rPr>
      </w:pPr>
    </w:p>
    <w:p w14:paraId="59083A3B">
      <w:pPr>
        <w:snapToGrid w:val="0"/>
        <w:spacing w:before="120" w:beforeLines="50" w:after="50"/>
        <w:rPr>
          <w:rFonts w:ascii="宋体" w:hAnsi="宋体" w:cs="宋体"/>
          <w:color w:val="auto"/>
          <w:sz w:val="24"/>
          <w:szCs w:val="20"/>
          <w:highlight w:val="none"/>
        </w:rPr>
      </w:pPr>
    </w:p>
    <w:p w14:paraId="5543E1F6">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 格 证 明 文 件</w:t>
      </w:r>
    </w:p>
    <w:p w14:paraId="7C9D3F9B">
      <w:pPr>
        <w:snapToGrid w:val="0"/>
        <w:spacing w:before="120" w:beforeLines="50" w:after="50"/>
        <w:rPr>
          <w:rFonts w:ascii="宋体" w:hAnsi="宋体" w:cs="宋体"/>
          <w:bCs/>
          <w:color w:val="auto"/>
          <w:sz w:val="24"/>
          <w:szCs w:val="20"/>
          <w:highlight w:val="none"/>
        </w:rPr>
      </w:pPr>
    </w:p>
    <w:p w14:paraId="0A657B46">
      <w:pPr>
        <w:snapToGrid w:val="0"/>
        <w:spacing w:before="120" w:beforeLines="50" w:after="50"/>
        <w:rPr>
          <w:rFonts w:ascii="宋体" w:hAnsi="宋体" w:cs="宋体"/>
          <w:bCs/>
          <w:color w:val="auto"/>
          <w:sz w:val="24"/>
          <w:szCs w:val="20"/>
          <w:highlight w:val="none"/>
        </w:rPr>
      </w:pPr>
    </w:p>
    <w:p w14:paraId="57EABA87">
      <w:pPr>
        <w:snapToGrid w:val="0"/>
        <w:spacing w:before="120" w:beforeLines="50" w:after="50"/>
        <w:ind w:firstLine="1680" w:firstLineChars="600"/>
        <w:rPr>
          <w:rFonts w:ascii="宋体" w:hAnsi="宋体" w:cs="宋体"/>
          <w:bCs/>
          <w:color w:val="auto"/>
          <w:sz w:val="28"/>
          <w:szCs w:val="21"/>
          <w:highlight w:val="none"/>
        </w:rPr>
      </w:pPr>
    </w:p>
    <w:p w14:paraId="7BAFEFD8">
      <w:pPr>
        <w:snapToGrid w:val="0"/>
        <w:spacing w:before="120" w:beforeLines="50" w:after="50"/>
        <w:ind w:firstLine="1680" w:firstLineChars="600"/>
        <w:rPr>
          <w:rFonts w:ascii="宋体" w:hAnsi="宋体" w:cs="宋体"/>
          <w:bCs/>
          <w:color w:val="auto"/>
          <w:sz w:val="28"/>
          <w:szCs w:val="21"/>
          <w:highlight w:val="none"/>
        </w:rPr>
      </w:pPr>
    </w:p>
    <w:p w14:paraId="70033810">
      <w:pPr>
        <w:snapToGrid w:val="0"/>
        <w:spacing w:before="120" w:beforeLines="50" w:after="50"/>
        <w:ind w:firstLine="1680" w:firstLineChars="600"/>
        <w:rPr>
          <w:rFonts w:ascii="宋体" w:hAnsi="宋体" w:cs="宋体"/>
          <w:bCs/>
          <w:color w:val="auto"/>
          <w:sz w:val="28"/>
          <w:szCs w:val="21"/>
          <w:highlight w:val="none"/>
        </w:rPr>
      </w:pPr>
      <w:r>
        <w:rPr>
          <w:rFonts w:hint="eastAsia" w:ascii="宋体" w:hAnsi="宋体" w:cs="宋体"/>
          <w:bCs/>
          <w:color w:val="auto"/>
          <w:sz w:val="28"/>
          <w:szCs w:val="28"/>
          <w:highlight w:val="none"/>
        </w:rPr>
        <w:t>项目名称：</w:t>
      </w:r>
    </w:p>
    <w:p w14:paraId="6FD97FAD">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1937FA61">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6888CE2A">
      <w:pPr>
        <w:pStyle w:val="8"/>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32831AD3">
      <w:pPr>
        <w:pStyle w:val="8"/>
        <w:snapToGrid w:val="0"/>
        <w:spacing w:before="50" w:after="50"/>
        <w:ind w:firstLine="1680" w:firstLineChars="600"/>
        <w:rPr>
          <w:rFonts w:ascii="宋体" w:hAnsi="宋体" w:cs="宋体"/>
          <w:bCs/>
          <w:color w:val="auto"/>
          <w:sz w:val="28"/>
          <w:szCs w:val="28"/>
          <w:highlight w:val="none"/>
        </w:rPr>
      </w:pPr>
    </w:p>
    <w:p w14:paraId="600C6535">
      <w:pPr>
        <w:pStyle w:val="8"/>
        <w:snapToGrid w:val="0"/>
        <w:spacing w:before="50" w:after="50"/>
        <w:ind w:firstLine="1680" w:firstLineChars="600"/>
        <w:rPr>
          <w:rFonts w:ascii="宋体" w:hAnsi="宋体" w:cs="宋体"/>
          <w:bCs/>
          <w:color w:val="auto"/>
          <w:sz w:val="28"/>
          <w:szCs w:val="28"/>
          <w:highlight w:val="none"/>
        </w:rPr>
      </w:pPr>
    </w:p>
    <w:p w14:paraId="22F41BD1">
      <w:pPr>
        <w:snapToGrid w:val="0"/>
        <w:spacing w:before="120" w:beforeLines="50" w:after="50"/>
        <w:ind w:firstLine="1680" w:firstLineChars="600"/>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3FB65E6A">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100559F">
      <w:pPr>
        <w:snapToGrid w:val="0"/>
        <w:spacing w:before="120" w:beforeLines="50" w:after="50"/>
        <w:rPr>
          <w:rFonts w:ascii="宋体" w:hAnsi="宋体" w:cs="宋体"/>
          <w:color w:val="auto"/>
          <w:sz w:val="24"/>
          <w:szCs w:val="20"/>
          <w:highlight w:val="none"/>
        </w:rPr>
      </w:pPr>
    </w:p>
    <w:p w14:paraId="3FBEEF34">
      <w:pPr>
        <w:numPr>
          <w:ilvl w:val="2"/>
          <w:numId w:val="37"/>
        </w:numPr>
        <w:snapToGrid w:val="0"/>
        <w:spacing w:before="120" w:beforeLines="50" w:after="50" w:line="360" w:lineRule="auto"/>
        <w:ind w:left="0" w:firstLine="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5D445DF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6FF68856">
      <w:pPr>
        <w:snapToGrid w:val="0"/>
        <w:spacing w:before="50" w:after="120" w:afterLines="50"/>
        <w:jc w:val="left"/>
        <w:rPr>
          <w:rFonts w:ascii="宋体" w:hAnsi="宋体" w:cs="宋体"/>
          <w:color w:val="auto"/>
          <w:sz w:val="24"/>
          <w:highlight w:val="none"/>
        </w:rPr>
      </w:pPr>
    </w:p>
    <w:p w14:paraId="219900F0">
      <w:pPr>
        <w:snapToGrid w:val="0"/>
        <w:spacing w:before="50" w:after="120" w:afterLines="50"/>
        <w:jc w:val="left"/>
        <w:rPr>
          <w:rFonts w:ascii="宋体" w:hAnsi="宋体" w:cs="宋体"/>
          <w:color w:val="auto"/>
          <w:sz w:val="24"/>
          <w:highlight w:val="none"/>
        </w:rPr>
      </w:pPr>
    </w:p>
    <w:p w14:paraId="6247D56B">
      <w:pPr>
        <w:numPr>
          <w:ilvl w:val="2"/>
          <w:numId w:val="37"/>
        </w:numPr>
        <w:snapToGrid w:val="0"/>
        <w:spacing w:before="120" w:beforeLines="50" w:after="50"/>
        <w:ind w:left="0" w:firstLine="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8"/>
          <w:szCs w:val="28"/>
          <w:highlight w:val="none"/>
        </w:rPr>
        <w:t>投标人直接控股、管理关系信息表</w:t>
      </w:r>
    </w:p>
    <w:p w14:paraId="484BB4A2">
      <w:pPr>
        <w:snapToGrid w:val="0"/>
        <w:spacing w:before="50" w:after="120" w:afterLines="50"/>
        <w:jc w:val="center"/>
        <w:rPr>
          <w:rFonts w:ascii="宋体" w:hAnsi="宋体" w:cs="宋体"/>
          <w:b/>
          <w:color w:val="auto"/>
          <w:sz w:val="28"/>
          <w:szCs w:val="28"/>
          <w:highlight w:val="none"/>
        </w:rPr>
      </w:pPr>
    </w:p>
    <w:p w14:paraId="0008AC87">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48"/>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75108F7">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9820AA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B1E914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1185E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D438D1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53D8D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F85C46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7D7B7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562C2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2E1C7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4ACD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15EDC0">
            <w:pPr>
              <w:spacing w:line="360" w:lineRule="auto"/>
              <w:jc w:val="center"/>
              <w:rPr>
                <w:rFonts w:ascii="宋体" w:hAnsi="宋体" w:cs="宋体"/>
                <w:color w:val="auto"/>
                <w:kern w:val="0"/>
                <w:sz w:val="24"/>
                <w:highlight w:val="none"/>
              </w:rPr>
            </w:pPr>
          </w:p>
        </w:tc>
      </w:tr>
      <w:tr w14:paraId="79F6417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4FF75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D2FA0F">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CE68D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40AEA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2ADF94">
            <w:pPr>
              <w:spacing w:line="360" w:lineRule="auto"/>
              <w:jc w:val="center"/>
              <w:rPr>
                <w:rFonts w:ascii="宋体" w:hAnsi="宋体" w:cs="宋体"/>
                <w:color w:val="auto"/>
                <w:kern w:val="0"/>
                <w:sz w:val="24"/>
                <w:highlight w:val="none"/>
              </w:rPr>
            </w:pPr>
          </w:p>
        </w:tc>
      </w:tr>
      <w:tr w14:paraId="74B5CA9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B3DB6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301E3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1F784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EDC2C6">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5AFD3F">
            <w:pPr>
              <w:spacing w:line="360" w:lineRule="auto"/>
              <w:jc w:val="center"/>
              <w:rPr>
                <w:rFonts w:ascii="宋体" w:hAnsi="宋体" w:cs="宋体"/>
                <w:color w:val="auto"/>
                <w:kern w:val="0"/>
                <w:sz w:val="24"/>
                <w:highlight w:val="none"/>
              </w:rPr>
            </w:pPr>
          </w:p>
        </w:tc>
      </w:tr>
      <w:tr w14:paraId="7C62825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45CD5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260FEC">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610561">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F31DC9">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A44AED">
            <w:pPr>
              <w:spacing w:line="360" w:lineRule="auto"/>
              <w:jc w:val="center"/>
              <w:rPr>
                <w:rFonts w:ascii="宋体" w:hAnsi="宋体" w:cs="宋体"/>
                <w:color w:val="auto"/>
                <w:kern w:val="0"/>
                <w:sz w:val="24"/>
                <w:highlight w:val="none"/>
              </w:rPr>
            </w:pPr>
          </w:p>
        </w:tc>
      </w:tr>
    </w:tbl>
    <w:p w14:paraId="3BE29713">
      <w:pPr>
        <w:snapToGrid w:val="0"/>
        <w:spacing w:line="360" w:lineRule="auto"/>
        <w:jc w:val="left"/>
        <w:rPr>
          <w:rFonts w:ascii="楷体" w:hAnsi="楷体" w:eastAsia="楷体" w:cs="宋体"/>
          <w:color w:val="auto"/>
          <w:sz w:val="24"/>
          <w:highlight w:val="none"/>
        </w:rPr>
      </w:pPr>
    </w:p>
    <w:p w14:paraId="132F1958">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5C5D5107">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3DB3310">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2.本表所指的控股关系仅限于直接控股关系，不包括间接的控股关系。公司实际控制人与公司之间的关系不属于本表所指的直接控股关系。</w:t>
      </w:r>
    </w:p>
    <w:p w14:paraId="21FB06E0">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3.供应商不存在直接控股股东的，则填“无”。</w:t>
      </w:r>
    </w:p>
    <w:p w14:paraId="7EA043BE">
      <w:pPr>
        <w:snapToGrid w:val="0"/>
        <w:spacing w:line="360" w:lineRule="auto"/>
        <w:jc w:val="left"/>
        <w:rPr>
          <w:rFonts w:ascii="宋体" w:hAnsi="宋体" w:cs="宋体"/>
          <w:color w:val="auto"/>
          <w:sz w:val="24"/>
          <w:highlight w:val="none"/>
        </w:rPr>
      </w:pPr>
    </w:p>
    <w:p w14:paraId="1FDD0CFB">
      <w:pPr>
        <w:snapToGrid w:val="0"/>
        <w:spacing w:line="360" w:lineRule="auto"/>
        <w:jc w:val="left"/>
        <w:rPr>
          <w:rFonts w:ascii="宋体" w:hAnsi="宋体" w:cs="宋体"/>
          <w:color w:val="auto"/>
          <w:sz w:val="24"/>
          <w:highlight w:val="none"/>
        </w:rPr>
      </w:pPr>
    </w:p>
    <w:p w14:paraId="01D3ACAC">
      <w:pPr>
        <w:snapToGrid w:val="0"/>
        <w:spacing w:line="360" w:lineRule="auto"/>
        <w:jc w:val="left"/>
        <w:rPr>
          <w:rFonts w:ascii="宋体" w:hAnsi="宋体" w:cs="宋体"/>
          <w:color w:val="auto"/>
          <w:sz w:val="24"/>
          <w:highlight w:val="none"/>
        </w:rPr>
      </w:pPr>
    </w:p>
    <w:p w14:paraId="482C7ADF">
      <w:pPr>
        <w:snapToGrid w:val="0"/>
        <w:spacing w:line="360" w:lineRule="auto"/>
        <w:jc w:val="left"/>
        <w:rPr>
          <w:rFonts w:ascii="宋体" w:hAnsi="宋体" w:cs="宋体"/>
          <w:color w:val="auto"/>
          <w:sz w:val="24"/>
          <w:highlight w:val="none"/>
        </w:rPr>
      </w:pPr>
    </w:p>
    <w:p w14:paraId="778F3FFB">
      <w:pPr>
        <w:snapToGrid w:val="0"/>
        <w:spacing w:before="120" w:beforeLines="50" w:line="360" w:lineRule="auto"/>
        <w:ind w:right="480" w:firstLine="3967" w:firstLineChars="1653"/>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39EF8358">
      <w:pPr>
        <w:snapToGrid w:val="0"/>
        <w:spacing w:before="120" w:beforeLines="50" w:after="50" w:line="360" w:lineRule="auto"/>
        <w:ind w:right="480" w:firstLine="4080" w:firstLineChars="1700"/>
        <w:rPr>
          <w:rFonts w:ascii="宋体" w:hAnsi="宋体" w:cs="宋体"/>
          <w:color w:val="auto"/>
          <w:sz w:val="24"/>
          <w:highlight w:val="none"/>
          <w:u w:val="singl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p>
    <w:p w14:paraId="1C91A36B">
      <w:pPr>
        <w:snapToGrid w:val="0"/>
        <w:spacing w:before="120" w:beforeLines="50" w:after="50" w:line="360" w:lineRule="auto"/>
        <w:ind w:right="480" w:firstLine="4080" w:firstLineChars="1700"/>
        <w:rPr>
          <w:rFonts w:ascii="宋体" w:hAnsi="宋体" w:cs="宋体"/>
          <w:color w:val="auto"/>
          <w:sz w:val="24"/>
          <w:highlight w:val="none"/>
        </w:rPr>
      </w:pP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4DFE138A">
      <w:pPr>
        <w:snapToGrid w:val="0"/>
        <w:jc w:val="center"/>
        <w:rPr>
          <w:rFonts w:ascii="宋体" w:hAnsi="宋体" w:cs="宋体"/>
          <w:b/>
          <w:color w:val="auto"/>
          <w:sz w:val="28"/>
          <w:szCs w:val="28"/>
          <w:highlight w:val="none"/>
        </w:rPr>
      </w:pPr>
    </w:p>
    <w:p w14:paraId="6DB826F5">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投标人直接管理关系信息表</w:t>
      </w:r>
    </w:p>
    <w:tbl>
      <w:tblPr>
        <w:tblStyle w:val="48"/>
        <w:tblW w:w="9652" w:type="dxa"/>
        <w:tblInd w:w="0" w:type="dxa"/>
        <w:tblLayout w:type="fixed"/>
        <w:tblCellMar>
          <w:top w:w="0" w:type="dxa"/>
          <w:left w:w="0" w:type="dxa"/>
          <w:bottom w:w="0" w:type="dxa"/>
          <w:right w:w="0" w:type="dxa"/>
        </w:tblCellMar>
      </w:tblPr>
      <w:tblGrid>
        <w:gridCol w:w="1005"/>
        <w:gridCol w:w="2659"/>
        <w:gridCol w:w="3924"/>
        <w:gridCol w:w="2064"/>
      </w:tblGrid>
      <w:tr w14:paraId="59CFD621">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C0FB08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EB192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A400D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FDF72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2377FB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B3ABE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2E6580E">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00289B">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87D5724">
            <w:pPr>
              <w:spacing w:line="360" w:lineRule="auto"/>
              <w:jc w:val="center"/>
              <w:rPr>
                <w:rFonts w:ascii="宋体" w:hAnsi="宋体" w:cs="宋体"/>
                <w:color w:val="auto"/>
                <w:kern w:val="0"/>
                <w:sz w:val="24"/>
                <w:highlight w:val="none"/>
              </w:rPr>
            </w:pPr>
          </w:p>
        </w:tc>
      </w:tr>
      <w:tr w14:paraId="24EE7E8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BCD679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C4D7C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771BCF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98606F0">
            <w:pPr>
              <w:spacing w:line="360" w:lineRule="auto"/>
              <w:jc w:val="center"/>
              <w:rPr>
                <w:rFonts w:ascii="宋体" w:hAnsi="宋体" w:cs="宋体"/>
                <w:color w:val="auto"/>
                <w:kern w:val="0"/>
                <w:sz w:val="24"/>
                <w:highlight w:val="none"/>
              </w:rPr>
            </w:pPr>
          </w:p>
        </w:tc>
      </w:tr>
      <w:tr w14:paraId="40D2F5C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F39512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C8446B">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6AD96C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8DEDC5A">
            <w:pPr>
              <w:spacing w:line="360" w:lineRule="auto"/>
              <w:jc w:val="center"/>
              <w:rPr>
                <w:rFonts w:ascii="宋体" w:hAnsi="宋体" w:cs="宋体"/>
                <w:color w:val="auto"/>
                <w:kern w:val="0"/>
                <w:sz w:val="24"/>
                <w:highlight w:val="none"/>
              </w:rPr>
            </w:pPr>
          </w:p>
        </w:tc>
      </w:tr>
      <w:tr w14:paraId="58BABAD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9F440B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D3497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610490D">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C8F420">
            <w:pPr>
              <w:spacing w:line="360" w:lineRule="auto"/>
              <w:jc w:val="center"/>
              <w:rPr>
                <w:rFonts w:ascii="宋体" w:hAnsi="宋体" w:cs="宋体"/>
                <w:color w:val="auto"/>
                <w:kern w:val="0"/>
                <w:sz w:val="24"/>
                <w:highlight w:val="none"/>
              </w:rPr>
            </w:pPr>
          </w:p>
        </w:tc>
      </w:tr>
    </w:tbl>
    <w:p w14:paraId="6A90187F">
      <w:pPr>
        <w:snapToGrid w:val="0"/>
        <w:spacing w:line="360" w:lineRule="auto"/>
        <w:jc w:val="left"/>
        <w:rPr>
          <w:rFonts w:ascii="楷体" w:hAnsi="楷体" w:eastAsia="楷体" w:cs="宋体"/>
          <w:color w:val="auto"/>
          <w:sz w:val="24"/>
          <w:highlight w:val="none"/>
        </w:rPr>
      </w:pPr>
    </w:p>
    <w:p w14:paraId="23EF39F4">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085CC865">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1.管理关系：是指不具有出资持股关系的其他单位之间存在的管理与被管理关系，如一些上下级关系的事业单位和团体组织。</w:t>
      </w:r>
    </w:p>
    <w:p w14:paraId="60BAF71C">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hint="eastAsia" w:ascii="楷体" w:hAnsi="楷体" w:eastAsia="楷体" w:cs="宋体"/>
          <w:color w:val="auto"/>
          <w:spacing w:val="-6"/>
          <w:sz w:val="24"/>
          <w:highlight w:val="none"/>
        </w:rPr>
        <w:t>本表所指的管理关系仅限于直接管理关系，不包括间接的管理关系。</w:t>
      </w:r>
    </w:p>
    <w:p w14:paraId="0F2038F7">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3.供应商不存在直接管理关系的，则填“无”。</w:t>
      </w:r>
    </w:p>
    <w:p w14:paraId="651C0C55">
      <w:pPr>
        <w:snapToGrid w:val="0"/>
        <w:spacing w:line="360" w:lineRule="auto"/>
        <w:jc w:val="left"/>
        <w:rPr>
          <w:rFonts w:ascii="宋体" w:hAnsi="宋体" w:cs="宋体"/>
          <w:color w:val="auto"/>
          <w:sz w:val="24"/>
          <w:highlight w:val="none"/>
        </w:rPr>
      </w:pPr>
    </w:p>
    <w:p w14:paraId="22BED47C">
      <w:pPr>
        <w:snapToGrid w:val="0"/>
        <w:spacing w:line="360" w:lineRule="auto"/>
        <w:jc w:val="left"/>
        <w:rPr>
          <w:rFonts w:ascii="宋体" w:hAnsi="宋体" w:cs="宋体"/>
          <w:color w:val="auto"/>
          <w:sz w:val="24"/>
          <w:highlight w:val="none"/>
        </w:rPr>
      </w:pPr>
    </w:p>
    <w:p w14:paraId="7343CB12">
      <w:pPr>
        <w:snapToGrid w:val="0"/>
        <w:spacing w:line="360" w:lineRule="auto"/>
        <w:jc w:val="left"/>
        <w:rPr>
          <w:rFonts w:ascii="宋体" w:hAnsi="宋体" w:cs="宋体"/>
          <w:color w:val="auto"/>
          <w:sz w:val="24"/>
          <w:highlight w:val="none"/>
        </w:rPr>
      </w:pPr>
    </w:p>
    <w:p w14:paraId="654BDA7C">
      <w:pPr>
        <w:snapToGrid w:val="0"/>
        <w:spacing w:line="360" w:lineRule="auto"/>
        <w:jc w:val="left"/>
        <w:rPr>
          <w:rFonts w:ascii="宋体" w:hAnsi="宋体" w:cs="宋体"/>
          <w:color w:val="auto"/>
          <w:sz w:val="24"/>
          <w:highlight w:val="none"/>
        </w:rPr>
      </w:pPr>
    </w:p>
    <w:p w14:paraId="49C7554F">
      <w:pPr>
        <w:snapToGrid w:val="0"/>
        <w:spacing w:line="360" w:lineRule="auto"/>
        <w:jc w:val="left"/>
        <w:rPr>
          <w:rFonts w:ascii="宋体" w:hAnsi="宋体" w:cs="宋体"/>
          <w:color w:val="auto"/>
          <w:sz w:val="24"/>
          <w:highlight w:val="none"/>
        </w:rPr>
      </w:pPr>
    </w:p>
    <w:p w14:paraId="3861D1A4">
      <w:pPr>
        <w:snapToGrid w:val="0"/>
        <w:spacing w:line="360" w:lineRule="auto"/>
        <w:jc w:val="left"/>
        <w:rPr>
          <w:rFonts w:ascii="宋体" w:hAnsi="宋体" w:cs="宋体"/>
          <w:color w:val="auto"/>
          <w:sz w:val="24"/>
          <w:highlight w:val="none"/>
        </w:rPr>
      </w:pPr>
    </w:p>
    <w:p w14:paraId="5A032498">
      <w:pPr>
        <w:snapToGrid w:val="0"/>
        <w:spacing w:line="360" w:lineRule="auto"/>
        <w:jc w:val="left"/>
        <w:rPr>
          <w:rFonts w:ascii="宋体" w:hAnsi="宋体" w:cs="宋体"/>
          <w:color w:val="auto"/>
          <w:sz w:val="24"/>
          <w:highlight w:val="none"/>
        </w:rPr>
      </w:pPr>
    </w:p>
    <w:p w14:paraId="42F55A98">
      <w:pPr>
        <w:snapToGrid w:val="0"/>
        <w:spacing w:before="120" w:beforeLines="50" w:line="360" w:lineRule="auto"/>
        <w:ind w:right="480" w:firstLine="3967" w:firstLineChars="1653"/>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06806DBE">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p>
    <w:p w14:paraId="57FCBBF1">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63C317A6">
      <w:pPr>
        <w:snapToGrid w:val="0"/>
        <w:spacing w:before="50" w:after="120" w:afterLines="50"/>
        <w:jc w:val="left"/>
        <w:rPr>
          <w:rFonts w:ascii="宋体" w:hAnsi="宋体" w:cs="宋体"/>
          <w:color w:val="auto"/>
          <w:szCs w:val="21"/>
          <w:highlight w:val="none"/>
        </w:rPr>
      </w:pPr>
    </w:p>
    <w:p w14:paraId="75ADCC96">
      <w:pPr>
        <w:snapToGrid w:val="0"/>
        <w:spacing w:before="120" w:beforeLines="50" w:after="50"/>
        <w:jc w:val="left"/>
        <w:rPr>
          <w:rFonts w:ascii="宋体" w:hAnsi="宋体" w:cs="宋体"/>
          <w:b/>
          <w:color w:val="auto"/>
          <w:sz w:val="24"/>
          <w:szCs w:val="20"/>
          <w:highlight w:val="none"/>
        </w:rPr>
      </w:pPr>
    </w:p>
    <w:p w14:paraId="5D80FB21">
      <w:pPr>
        <w:numPr>
          <w:ilvl w:val="2"/>
          <w:numId w:val="37"/>
        </w:numPr>
        <w:snapToGrid w:val="0"/>
        <w:spacing w:before="120" w:beforeLines="50" w:after="50"/>
        <w:ind w:left="0" w:firstLine="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投标声明格式</w:t>
      </w:r>
    </w:p>
    <w:p w14:paraId="151564D1">
      <w:pPr>
        <w:snapToGrid w:val="0"/>
        <w:spacing w:before="50" w:after="120" w:afterLines="50"/>
        <w:jc w:val="left"/>
        <w:rPr>
          <w:rFonts w:ascii="宋体" w:hAnsi="宋体" w:cs="宋体"/>
          <w:color w:val="auto"/>
          <w:highlight w:val="none"/>
        </w:rPr>
      </w:pPr>
    </w:p>
    <w:p w14:paraId="661931EA">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0A428EA3">
      <w:pPr>
        <w:snapToGrid w:val="0"/>
        <w:spacing w:before="50" w:after="120" w:afterLines="50"/>
        <w:jc w:val="center"/>
        <w:rPr>
          <w:rFonts w:ascii="宋体" w:hAnsi="宋体" w:cs="宋体"/>
          <w:bCs/>
          <w:color w:val="auto"/>
          <w:sz w:val="44"/>
          <w:szCs w:val="44"/>
          <w:highlight w:val="none"/>
        </w:rPr>
      </w:pPr>
    </w:p>
    <w:p w14:paraId="5593938C">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2D0DBB16">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）的政府采购活动。我方在此郑重声明：</w:t>
      </w:r>
    </w:p>
    <w:p w14:paraId="0EEFBED9">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2AD03FA">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36C2A40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3.我方承诺符合《中华人民共和国政府采购法》第二十二条规定：</w:t>
      </w:r>
    </w:p>
    <w:p w14:paraId="14C3CD85">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008A2BA1">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4AC628D5">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01C8384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1A3E5C97">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638ACD01">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4C2A8696">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5C77DA5A">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0504E80E">
      <w:pPr>
        <w:spacing w:line="400" w:lineRule="exact"/>
        <w:contextualSpacing/>
        <w:jc w:val="left"/>
        <w:rPr>
          <w:rFonts w:ascii="楷体" w:hAnsi="楷体" w:eastAsia="楷体" w:cs="宋体"/>
          <w:b/>
          <w:color w:val="auto"/>
          <w:sz w:val="24"/>
          <w:highlight w:val="none"/>
        </w:rPr>
      </w:pPr>
      <w:r>
        <w:rPr>
          <w:rFonts w:hint="eastAsia" w:ascii="宋体" w:hAnsi="宋体" w:cs="宋体"/>
          <w:b/>
          <w:color w:val="auto"/>
          <w:sz w:val="24"/>
          <w:highlight w:val="none"/>
        </w:rPr>
        <w:t xml:space="preserve">   </w:t>
      </w:r>
      <w:r>
        <w:rPr>
          <w:rFonts w:ascii="楷体" w:hAnsi="楷体" w:eastAsia="楷体" w:cs="宋体"/>
          <w:b/>
          <w:color w:val="auto"/>
          <w:sz w:val="24"/>
          <w:highlight w:val="none"/>
        </w:rPr>
        <w:t xml:space="preserve"> 注：如为联合体投标，盖章处须加盖联合体各方公章并由联合体各方法定代表人分别签字，否则投标无效。</w:t>
      </w:r>
    </w:p>
    <w:p w14:paraId="56E5C917">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p>
    <w:p w14:paraId="3775FFB9">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投标人（公章）：</w:t>
      </w:r>
      <w:r>
        <w:rPr>
          <w:rFonts w:hint="eastAsia" w:ascii="宋体" w:hAnsi="宋体" w:cs="宋体"/>
          <w:color w:val="auto"/>
          <w:sz w:val="24"/>
          <w:highlight w:val="none"/>
          <w:u w:val="single"/>
        </w:rPr>
        <w:t xml:space="preserve">                 </w:t>
      </w:r>
    </w:p>
    <w:p w14:paraId="2A0D532C">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53BBA03B">
      <w:pPr>
        <w:rPr>
          <w:rFonts w:ascii="宋体" w:hAnsi="宋体" w:cs="宋体"/>
          <w:b/>
          <w:color w:val="auto"/>
          <w:sz w:val="28"/>
          <w:szCs w:val="28"/>
          <w:highlight w:val="none"/>
        </w:rPr>
      </w:pPr>
      <w:bookmarkStart w:id="152" w:name="_Toc19686838"/>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三、商务文件格式</w:t>
      </w:r>
      <w:bookmarkEnd w:id="152"/>
    </w:p>
    <w:p w14:paraId="0BE007C3">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68E1AD7B">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0CA01A70">
      <w:pPr>
        <w:snapToGrid w:val="0"/>
        <w:spacing w:before="120" w:beforeLines="50" w:after="50"/>
        <w:rPr>
          <w:rFonts w:ascii="宋体" w:hAnsi="宋体" w:cs="宋体"/>
          <w:color w:val="auto"/>
          <w:sz w:val="24"/>
          <w:szCs w:val="20"/>
          <w:highlight w:val="none"/>
        </w:rPr>
      </w:pPr>
    </w:p>
    <w:p w14:paraId="19ABCECE">
      <w:pPr>
        <w:snapToGrid w:val="0"/>
        <w:spacing w:before="120" w:beforeLines="50" w:after="50"/>
        <w:rPr>
          <w:rFonts w:ascii="宋体" w:hAnsi="宋体" w:cs="宋体"/>
          <w:color w:val="auto"/>
          <w:sz w:val="24"/>
          <w:szCs w:val="20"/>
          <w:highlight w:val="none"/>
        </w:rPr>
      </w:pPr>
    </w:p>
    <w:p w14:paraId="51F6A812">
      <w:pPr>
        <w:snapToGrid w:val="0"/>
        <w:spacing w:before="120" w:beforeLines="50" w:after="50"/>
        <w:rPr>
          <w:rFonts w:ascii="宋体" w:hAnsi="宋体" w:cs="宋体"/>
          <w:color w:val="auto"/>
          <w:sz w:val="24"/>
          <w:szCs w:val="20"/>
          <w:highlight w:val="none"/>
        </w:rPr>
      </w:pPr>
    </w:p>
    <w:p w14:paraId="4D77ABB3">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625E6B4E">
      <w:pPr>
        <w:snapToGrid w:val="0"/>
        <w:spacing w:before="120" w:beforeLines="50" w:after="50"/>
        <w:rPr>
          <w:rFonts w:ascii="宋体" w:hAnsi="宋体" w:cs="宋体"/>
          <w:color w:val="auto"/>
          <w:sz w:val="24"/>
          <w:szCs w:val="20"/>
          <w:highlight w:val="none"/>
        </w:rPr>
      </w:pPr>
    </w:p>
    <w:p w14:paraId="6CEADE7D">
      <w:pPr>
        <w:snapToGrid w:val="0"/>
        <w:spacing w:before="120" w:beforeLines="50" w:after="50"/>
        <w:rPr>
          <w:rFonts w:ascii="宋体" w:hAnsi="宋体" w:cs="宋体"/>
          <w:color w:val="auto"/>
          <w:sz w:val="24"/>
          <w:szCs w:val="20"/>
          <w:highlight w:val="none"/>
        </w:rPr>
      </w:pPr>
    </w:p>
    <w:p w14:paraId="4E5ADB4A">
      <w:pPr>
        <w:snapToGrid w:val="0"/>
        <w:spacing w:before="120"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商  务  文  件</w:t>
      </w:r>
    </w:p>
    <w:p w14:paraId="0F30E273">
      <w:pPr>
        <w:snapToGrid w:val="0"/>
        <w:spacing w:before="120" w:beforeLines="50" w:after="50"/>
        <w:rPr>
          <w:rFonts w:ascii="宋体" w:hAnsi="宋体" w:cs="宋体"/>
          <w:bCs/>
          <w:color w:val="auto"/>
          <w:sz w:val="24"/>
          <w:szCs w:val="20"/>
          <w:highlight w:val="none"/>
        </w:rPr>
      </w:pPr>
    </w:p>
    <w:p w14:paraId="53A768A8">
      <w:pPr>
        <w:snapToGrid w:val="0"/>
        <w:spacing w:before="120" w:beforeLines="50" w:after="50"/>
        <w:ind w:firstLine="540" w:firstLineChars="225"/>
        <w:rPr>
          <w:rFonts w:ascii="宋体" w:hAnsi="宋体" w:cs="宋体"/>
          <w:bCs/>
          <w:color w:val="auto"/>
          <w:sz w:val="24"/>
          <w:highlight w:val="none"/>
        </w:rPr>
      </w:pPr>
    </w:p>
    <w:p w14:paraId="1B647B82">
      <w:pPr>
        <w:snapToGrid w:val="0"/>
        <w:spacing w:before="120" w:beforeLines="50" w:after="50"/>
        <w:ind w:firstLine="540" w:firstLineChars="225"/>
        <w:rPr>
          <w:rFonts w:ascii="宋体" w:hAnsi="宋体" w:cs="宋体"/>
          <w:bCs/>
          <w:color w:val="auto"/>
          <w:sz w:val="24"/>
          <w:highlight w:val="none"/>
        </w:rPr>
      </w:pPr>
    </w:p>
    <w:p w14:paraId="6176CA6C">
      <w:pPr>
        <w:snapToGrid w:val="0"/>
        <w:spacing w:before="120" w:beforeLines="50" w:after="50"/>
        <w:ind w:firstLine="1680" w:firstLineChars="600"/>
        <w:rPr>
          <w:rFonts w:ascii="宋体" w:hAnsi="宋体" w:cs="宋体"/>
          <w:bCs/>
          <w:color w:val="auto"/>
          <w:sz w:val="28"/>
          <w:szCs w:val="28"/>
          <w:highlight w:val="none"/>
        </w:rPr>
      </w:pPr>
    </w:p>
    <w:p w14:paraId="7A1B6A9A">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5091A2CA">
      <w:pPr>
        <w:snapToGrid w:val="0"/>
        <w:spacing w:before="120" w:beforeLines="50" w:after="50"/>
        <w:ind w:firstLine="1680" w:firstLineChars="600"/>
        <w:rPr>
          <w:rFonts w:ascii="宋体" w:hAnsi="宋体" w:cs="宋体"/>
          <w:bCs/>
          <w:color w:val="auto"/>
          <w:sz w:val="28"/>
          <w:szCs w:val="21"/>
          <w:highlight w:val="none"/>
        </w:rPr>
      </w:pPr>
      <w:r>
        <w:rPr>
          <w:rFonts w:hint="eastAsia" w:ascii="宋体" w:hAnsi="宋体" w:cs="宋体"/>
          <w:bCs/>
          <w:color w:val="auto"/>
          <w:sz w:val="28"/>
          <w:szCs w:val="28"/>
          <w:highlight w:val="none"/>
        </w:rPr>
        <w:t>项目编号：</w:t>
      </w:r>
    </w:p>
    <w:p w14:paraId="07A44A94">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77CD36D6">
      <w:pPr>
        <w:pStyle w:val="8"/>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2E7260C1">
      <w:pPr>
        <w:pStyle w:val="8"/>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投标人地址：</w:t>
      </w:r>
    </w:p>
    <w:p w14:paraId="7AA60B75">
      <w:pPr>
        <w:pStyle w:val="8"/>
        <w:snapToGrid w:val="0"/>
        <w:spacing w:before="50" w:after="50"/>
        <w:ind w:firstLine="1680" w:firstLineChars="600"/>
        <w:rPr>
          <w:rFonts w:ascii="宋体" w:hAnsi="宋体" w:cs="宋体"/>
          <w:bCs/>
          <w:color w:val="auto"/>
          <w:sz w:val="28"/>
          <w:szCs w:val="28"/>
          <w:highlight w:val="none"/>
        </w:rPr>
      </w:pPr>
    </w:p>
    <w:p w14:paraId="6607C690">
      <w:pPr>
        <w:snapToGrid w:val="0"/>
        <w:spacing w:before="120" w:beforeLines="50" w:after="50"/>
        <w:ind w:firstLine="1680" w:firstLineChars="600"/>
        <w:rPr>
          <w:rFonts w:ascii="宋体" w:hAnsi="宋体" w:cs="宋体"/>
          <w:color w:val="auto"/>
          <w:sz w:val="28"/>
          <w:szCs w:val="28"/>
          <w:highlight w:val="none"/>
        </w:rPr>
      </w:pPr>
      <w:r>
        <w:rPr>
          <w:rFonts w:hint="eastAsia" w:ascii="宋体" w:hAnsi="宋体" w:cs="宋体"/>
          <w:color w:val="auto"/>
          <w:sz w:val="28"/>
          <w:szCs w:val="28"/>
          <w:highlight w:val="none"/>
        </w:rPr>
        <w:t xml:space="preserve">                        年  月  日</w:t>
      </w:r>
    </w:p>
    <w:p w14:paraId="50A1BB7A">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781AF9B4">
      <w:pPr>
        <w:snapToGrid w:val="0"/>
        <w:spacing w:line="360" w:lineRule="auto"/>
        <w:jc w:val="left"/>
        <w:rPr>
          <w:rFonts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4"/>
          <w:highlight w:val="none"/>
        </w:rPr>
        <w:t>2.商务文件目录</w:t>
      </w:r>
    </w:p>
    <w:p w14:paraId="07B832D6">
      <w:pPr>
        <w:snapToGrid w:val="0"/>
        <w:spacing w:before="50" w:after="120" w:afterLines="50" w:line="360" w:lineRule="auto"/>
        <w:ind w:firstLine="480" w:firstLineChars="200"/>
        <w:jc w:val="left"/>
        <w:rPr>
          <w:rFonts w:ascii="宋体" w:hAnsi="宋体" w:cs="宋体"/>
          <w:b/>
          <w:bCs/>
          <w:color w:val="auto"/>
          <w:sz w:val="32"/>
          <w:szCs w:val="32"/>
          <w:highlight w:val="none"/>
        </w:rPr>
      </w:pPr>
      <w:r>
        <w:rPr>
          <w:rFonts w:hint="eastAsia" w:ascii="宋体" w:hAnsi="宋体" w:cs="宋体"/>
          <w:color w:val="auto"/>
          <w:sz w:val="24"/>
          <w:highlight w:val="none"/>
        </w:rPr>
        <w:t>根据招标文件规定及投标人提供的材料自行编写目录。</w:t>
      </w:r>
    </w:p>
    <w:p w14:paraId="088E0ADF">
      <w:pPr>
        <w:snapToGrid w:val="0"/>
        <w:spacing w:before="50" w:after="120" w:afterLines="50"/>
        <w:jc w:val="left"/>
        <w:rPr>
          <w:rFonts w:ascii="宋体" w:hAnsi="宋体" w:cs="宋体"/>
          <w:color w:val="auto"/>
          <w:highlight w:val="none"/>
        </w:rPr>
      </w:pPr>
    </w:p>
    <w:p w14:paraId="531D2833">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3.投标人参加本项目无围标串标行为的承诺</w:t>
      </w:r>
    </w:p>
    <w:p w14:paraId="34F9E75B">
      <w:pPr>
        <w:snapToGrid w:val="0"/>
        <w:spacing w:before="120" w:beforeLines="50" w:after="50"/>
        <w:jc w:val="left"/>
        <w:rPr>
          <w:rFonts w:ascii="宋体" w:hAnsi="宋体" w:cs="宋体"/>
          <w:b/>
          <w:color w:val="auto"/>
          <w:sz w:val="24"/>
          <w:highlight w:val="none"/>
        </w:rPr>
      </w:pPr>
    </w:p>
    <w:p w14:paraId="44A05F40">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0CE9D538">
      <w:pPr>
        <w:spacing w:line="44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1B66609A">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09F05C0B">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22308415">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4696FAC9">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101A248D">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54808AC2">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0A156877">
      <w:pPr>
        <w:spacing w:line="44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2BCB15AE">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4AB1406F">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4BD5F939">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258CA57A">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2113D547">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694011DC">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1CAAF289">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283EC7B7">
      <w:pPr>
        <w:spacing w:line="44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4D67B9B9">
      <w:pPr>
        <w:pStyle w:val="25"/>
        <w:spacing w:line="440" w:lineRule="exact"/>
        <w:ind w:firstLine="6840" w:firstLineChars="2850"/>
        <w:contextualSpacing/>
        <w:rPr>
          <w:rFonts w:hAnsi="宋体" w:cs="宋体"/>
          <w:color w:val="auto"/>
          <w:sz w:val="24"/>
          <w:szCs w:val="24"/>
          <w:highlight w:val="none"/>
        </w:rPr>
      </w:pPr>
    </w:p>
    <w:p w14:paraId="00CE58B2">
      <w:pPr>
        <w:pStyle w:val="25"/>
        <w:spacing w:line="440" w:lineRule="exact"/>
        <w:contextualSpacing/>
        <w:jc w:val="center"/>
        <w:rPr>
          <w:rFonts w:hAnsi="宋体" w:cs="宋体"/>
          <w:color w:val="auto"/>
          <w:sz w:val="24"/>
          <w:szCs w:val="24"/>
          <w:highlight w:val="none"/>
          <w:u w:val="single"/>
        </w:rPr>
      </w:pPr>
      <w:r>
        <w:rPr>
          <w:rFonts w:hint="eastAsia" w:hAnsi="宋体" w:cs="宋体"/>
          <w:color w:val="auto"/>
          <w:sz w:val="24"/>
          <w:szCs w:val="24"/>
          <w:highlight w:val="none"/>
        </w:rPr>
        <w:t xml:space="preserve">                                    投标人名称（公章）：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r>
        <w:rPr>
          <w:rFonts w:hAnsi="宋体" w:cs="宋体"/>
          <w:color w:val="auto"/>
          <w:sz w:val="24"/>
          <w:szCs w:val="24"/>
          <w:highlight w:val="none"/>
        </w:rPr>
        <w:t xml:space="preserve">    </w:t>
      </w:r>
    </w:p>
    <w:p w14:paraId="13311F86">
      <w:pPr>
        <w:pStyle w:val="25"/>
        <w:spacing w:line="440" w:lineRule="exact"/>
        <w:contextualSpacing/>
        <w:rPr>
          <w:rFonts w:hAnsi="宋体" w:cs="宋体"/>
          <w:color w:val="auto"/>
          <w:sz w:val="24"/>
          <w:highlight w:val="none"/>
        </w:rPr>
      </w:pPr>
      <w:r>
        <w:rPr>
          <w:rFonts w:hint="eastAsia" w:hAnsi="宋体" w:cs="宋体"/>
          <w:color w:val="auto"/>
          <w:sz w:val="24"/>
          <w:highlight w:val="none"/>
        </w:rPr>
        <w:t xml:space="preserve">                                               </w:t>
      </w:r>
      <w:r>
        <w:rPr>
          <w:rFonts w:hint="eastAsia" w:hAnsi="宋体" w:cs="宋体"/>
          <w:color w:val="auto"/>
          <w:sz w:val="24"/>
          <w:szCs w:val="24"/>
          <w:highlight w:val="none"/>
        </w:rPr>
        <w:t>日期：</w:t>
      </w:r>
      <w:r>
        <w:rPr>
          <w:rFonts w:hAnsi="宋体" w:cs="宋体"/>
          <w:color w:val="auto"/>
          <w:sz w:val="24"/>
          <w:szCs w:val="24"/>
          <w:highlight w:val="none"/>
          <w:u w:val="single"/>
        </w:rPr>
        <w:t xml:space="preserve">      </w:t>
      </w:r>
      <w:r>
        <w:rPr>
          <w:rFonts w:hint="eastAsia" w:hAnsi="宋体" w:cs="宋体"/>
          <w:color w:val="auto"/>
          <w:sz w:val="24"/>
          <w:szCs w:val="24"/>
          <w:highlight w:val="none"/>
        </w:rPr>
        <w:t>年</w:t>
      </w:r>
      <w:r>
        <w:rPr>
          <w:rFonts w:hAnsi="宋体" w:cs="宋体"/>
          <w:color w:val="auto"/>
          <w:sz w:val="24"/>
          <w:szCs w:val="24"/>
          <w:highlight w:val="none"/>
          <w:u w:val="single"/>
        </w:rPr>
        <w:t xml:space="preserve">    </w:t>
      </w:r>
      <w:r>
        <w:rPr>
          <w:rFonts w:hint="eastAsia" w:hAnsi="宋体" w:cs="宋体"/>
          <w:color w:val="auto"/>
          <w:sz w:val="24"/>
          <w:szCs w:val="24"/>
          <w:highlight w:val="none"/>
        </w:rPr>
        <w:t>月</w:t>
      </w:r>
      <w:r>
        <w:rPr>
          <w:rFonts w:hAnsi="宋体" w:cs="宋体"/>
          <w:color w:val="auto"/>
          <w:sz w:val="24"/>
          <w:szCs w:val="24"/>
          <w:highlight w:val="none"/>
          <w:u w:val="single"/>
        </w:rPr>
        <w:t xml:space="preserve">     </w:t>
      </w:r>
      <w:r>
        <w:rPr>
          <w:rFonts w:hint="eastAsia" w:hAnsi="宋体" w:cs="宋体"/>
          <w:color w:val="auto"/>
          <w:sz w:val="24"/>
          <w:szCs w:val="24"/>
          <w:highlight w:val="none"/>
        </w:rPr>
        <w:t>日</w:t>
      </w:r>
    </w:p>
    <w:p w14:paraId="23D07925">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4.法定代表人身份证明</w:t>
      </w:r>
    </w:p>
    <w:p w14:paraId="003EC17A">
      <w:pPr>
        <w:spacing w:before="240" w:beforeLines="100" w:after="120" w:afterLines="50"/>
        <w:ind w:left="540"/>
        <w:jc w:val="center"/>
        <w:rPr>
          <w:rFonts w:ascii="宋体" w:hAnsi="宋体" w:cs="宋体"/>
          <w:bCs/>
          <w:color w:val="auto"/>
          <w:sz w:val="44"/>
          <w:szCs w:val="44"/>
          <w:highlight w:val="none"/>
        </w:rPr>
      </w:pPr>
    </w:p>
    <w:p w14:paraId="3AFB1993">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01BFBDE8">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660D9E86">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63B7516F">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0A6E8C3C">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4489E75E">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0A26023B">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5AE2D8BF">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7310C5A4">
      <w:pPr>
        <w:spacing w:line="500" w:lineRule="exact"/>
        <w:ind w:left="540"/>
        <w:rPr>
          <w:rFonts w:ascii="宋体" w:hAnsi="宋体" w:cs="宋体"/>
          <w:color w:val="auto"/>
          <w:sz w:val="24"/>
          <w:highlight w:val="none"/>
        </w:rPr>
      </w:pPr>
    </w:p>
    <w:p w14:paraId="5F7CD3B1">
      <w:pPr>
        <w:spacing w:line="500" w:lineRule="exact"/>
        <w:ind w:left="540"/>
        <w:rPr>
          <w:rFonts w:ascii="宋体" w:hAnsi="宋体" w:cs="宋体"/>
          <w:color w:val="auto"/>
          <w:sz w:val="24"/>
          <w:highlight w:val="none"/>
        </w:rPr>
      </w:pPr>
    </w:p>
    <w:p w14:paraId="1853FCC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0523BA0A">
      <w:pPr>
        <w:spacing w:line="500" w:lineRule="exact"/>
        <w:ind w:left="540"/>
        <w:rPr>
          <w:rFonts w:ascii="宋体" w:hAnsi="宋体" w:cs="宋体"/>
          <w:color w:val="auto"/>
          <w:sz w:val="24"/>
          <w:highlight w:val="none"/>
        </w:rPr>
      </w:pPr>
    </w:p>
    <w:p w14:paraId="149BCCB0">
      <w:pPr>
        <w:wordWrap w:val="0"/>
        <w:spacing w:line="500" w:lineRule="exact"/>
        <w:ind w:left="540"/>
        <w:jc w:val="right"/>
        <w:rPr>
          <w:rFonts w:ascii="宋体" w:hAnsi="宋体" w:cs="宋体"/>
          <w:color w:val="auto"/>
          <w:sz w:val="24"/>
          <w:highlight w:val="none"/>
          <w:u w:val="single"/>
        </w:rPr>
      </w:pPr>
      <w:r>
        <w:rPr>
          <w:rFonts w:hint="eastAsia" w:ascii="宋体" w:hAnsi="宋体" w:cs="宋体"/>
          <w:color w:val="auto"/>
          <w:sz w:val="24"/>
          <w:highlight w:val="none"/>
        </w:rPr>
        <w:t>投标人名称（公章）：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610108D6">
      <w:pPr>
        <w:spacing w:line="500" w:lineRule="exact"/>
        <w:ind w:left="540"/>
        <w:jc w:val="right"/>
        <w:rPr>
          <w:rFonts w:ascii="宋体" w:hAnsi="宋体" w:cs="宋体"/>
          <w:color w:val="auto"/>
          <w:sz w:val="24"/>
          <w:highlight w:val="none"/>
        </w:rPr>
      </w:pPr>
    </w:p>
    <w:p w14:paraId="4359F625">
      <w:pPr>
        <w:snapToGrid w:val="0"/>
        <w:spacing w:before="120" w:beforeLines="50" w:after="50"/>
        <w:ind w:left="540"/>
        <w:jc w:val="right"/>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053A4F07">
      <w:pPr>
        <w:snapToGrid w:val="0"/>
        <w:spacing w:before="120" w:beforeLines="50" w:after="50"/>
        <w:jc w:val="center"/>
        <w:rPr>
          <w:rFonts w:ascii="宋体" w:hAnsi="宋体" w:cs="宋体"/>
          <w:b/>
          <w:color w:val="auto"/>
          <w:sz w:val="24"/>
          <w:highlight w:val="none"/>
        </w:rPr>
      </w:pPr>
    </w:p>
    <w:p w14:paraId="1FB62710">
      <w:pPr>
        <w:snapToGrid w:val="0"/>
        <w:spacing w:before="120" w:beforeLines="50" w:after="50"/>
        <w:jc w:val="left"/>
        <w:rPr>
          <w:rFonts w:ascii="楷体" w:hAnsi="楷体" w:eastAsia="楷体" w:cs="宋体"/>
          <w:b/>
          <w:color w:val="auto"/>
          <w:sz w:val="24"/>
          <w:szCs w:val="20"/>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自然人投标的无需提供</w:t>
      </w:r>
    </w:p>
    <w:p w14:paraId="50544929">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5.授权委托书格式</w:t>
      </w:r>
    </w:p>
    <w:p w14:paraId="27DC9128">
      <w:pPr>
        <w:snapToGrid w:val="0"/>
        <w:spacing w:before="120" w:beforeLines="50" w:after="50"/>
        <w:jc w:val="center"/>
        <w:rPr>
          <w:rFonts w:ascii="宋体" w:hAnsi="宋体" w:cs="宋体"/>
          <w:b/>
          <w:color w:val="auto"/>
          <w:sz w:val="44"/>
          <w:szCs w:val="44"/>
          <w:highlight w:val="none"/>
        </w:rPr>
      </w:pPr>
    </w:p>
    <w:p w14:paraId="52B66158">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650303CC">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6FAEBA54">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5618082D">
      <w:pPr>
        <w:spacing w:line="440" w:lineRule="exact"/>
        <w:contextualSpacing/>
        <w:jc w:val="center"/>
        <w:rPr>
          <w:rFonts w:ascii="宋体" w:hAnsi="宋体" w:cs="宋体"/>
          <w:b/>
          <w:color w:val="auto"/>
          <w:sz w:val="24"/>
          <w:highlight w:val="none"/>
        </w:rPr>
      </w:pPr>
    </w:p>
    <w:p w14:paraId="241EEF5B">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B7D9FD8">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49D01AAE">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1DCF1032">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6D7E4541">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53E442E">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2C779746">
      <w:pPr>
        <w:spacing w:line="440" w:lineRule="exact"/>
        <w:contextualSpacing/>
        <w:rPr>
          <w:rFonts w:ascii="宋体" w:hAnsi="宋体" w:cs="宋体"/>
          <w:color w:val="auto"/>
          <w:sz w:val="24"/>
          <w:highlight w:val="none"/>
        </w:rPr>
      </w:pPr>
    </w:p>
    <w:p w14:paraId="18A1FF53">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p>
    <w:p w14:paraId="440CE91C">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10AABD0">
      <w:pPr>
        <w:spacing w:line="440" w:lineRule="exact"/>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投标人（公章）：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8DFA4F9">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4772666D">
      <w:pPr>
        <w:spacing w:line="440" w:lineRule="exact"/>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082AA029">
      <w:pPr>
        <w:spacing w:line="440" w:lineRule="exact"/>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1.</w:t>
      </w:r>
      <w:bookmarkStart w:id="153" w:name="_Hlk65851555"/>
      <w:bookmarkStart w:id="154" w:name="_Hlk65851620"/>
      <w:r>
        <w:rPr>
          <w:rFonts w:hint="eastAsia" w:ascii="楷体" w:hAnsi="楷体" w:eastAsia="楷体" w:cs="宋体"/>
          <w:color w:val="auto"/>
          <w:sz w:val="24"/>
          <w:highlight w:val="none"/>
        </w:rPr>
        <w:t>法定代表人必须在授权委托书上亲笔签字或者盖章，</w:t>
      </w:r>
      <w:bookmarkEnd w:id="153"/>
      <w:r>
        <w:rPr>
          <w:rFonts w:hint="eastAsia" w:ascii="楷体" w:hAnsi="楷体" w:eastAsia="楷体" w:cs="宋体"/>
          <w:color w:val="auto"/>
          <w:sz w:val="24"/>
          <w:highlight w:val="none"/>
        </w:rPr>
        <w:t>委托代理人必须在授权委托书上亲笔签字，</w:t>
      </w:r>
      <w:r>
        <w:rPr>
          <w:rFonts w:hint="eastAsia" w:ascii="楷体" w:hAnsi="楷体" w:eastAsia="楷体" w:cs="宋体"/>
          <w:b/>
          <w:bCs/>
          <w:color w:val="auto"/>
          <w:sz w:val="24"/>
          <w:highlight w:val="none"/>
        </w:rPr>
        <w:t>否则按无效投标处理</w:t>
      </w:r>
      <w:r>
        <w:rPr>
          <w:rFonts w:hint="eastAsia" w:ascii="楷体" w:hAnsi="楷体" w:eastAsia="楷体" w:cs="宋体"/>
          <w:color w:val="auto"/>
          <w:sz w:val="24"/>
          <w:highlight w:val="none"/>
        </w:rPr>
        <w:t>；</w:t>
      </w:r>
      <w:bookmarkEnd w:id="154"/>
    </w:p>
    <w:p w14:paraId="46A17097">
      <w:pPr>
        <w:spacing w:line="440" w:lineRule="exact"/>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2.法人、其他组织投标时“我方”是指“我单位”，自然人投标时“我方”是指“本人”。</w:t>
      </w:r>
    </w:p>
    <w:p w14:paraId="2F0AE3EC">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43B27F06">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50A00EAD">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25CD0222">
      <w:pPr>
        <w:spacing w:line="360" w:lineRule="auto"/>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1F5CDA5">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08BA2539">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48CCA5DF">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1757A591">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17BDAF0">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4BD14ACB">
      <w:pPr>
        <w:spacing w:line="360" w:lineRule="auto"/>
        <w:ind w:firstLine="566" w:firstLineChars="236"/>
        <w:contextualSpacing/>
        <w:rPr>
          <w:rFonts w:ascii="宋体" w:hAnsi="宋体" w:cs="宋体"/>
          <w:color w:val="auto"/>
          <w:sz w:val="24"/>
          <w:highlight w:val="none"/>
        </w:rPr>
      </w:pPr>
    </w:p>
    <w:p w14:paraId="3C341C07">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牵头人法定代表人（签字）：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9B5C18D">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牵头人（公章）：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4820940">
      <w:pPr>
        <w:spacing w:line="360" w:lineRule="auto"/>
        <w:ind w:firstLine="566" w:firstLineChars="236"/>
        <w:contextualSpacing/>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21546E6D">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被授权人（签字）：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4085A42E">
      <w:pPr>
        <w:spacing w:line="360" w:lineRule="auto"/>
        <w:ind w:firstLine="566" w:firstLineChars="236"/>
        <w:contextualSpacing/>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5D36F967">
      <w:pPr>
        <w:pStyle w:val="58"/>
        <w:rPr>
          <w:color w:val="auto"/>
          <w:highlight w:val="none"/>
        </w:rPr>
      </w:pPr>
    </w:p>
    <w:p w14:paraId="5A5D962E">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166F15F7">
      <w:pPr>
        <w:spacing w:line="360" w:lineRule="auto"/>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法定代表人必须在授权委托书上亲笔签字或者盖章，委托代理人必须在授权委托书上亲笔签字，</w:t>
      </w:r>
      <w:r>
        <w:rPr>
          <w:rFonts w:hint="eastAsia" w:ascii="楷体" w:hAnsi="楷体" w:eastAsia="楷体" w:cs="宋体"/>
          <w:b/>
          <w:bCs/>
          <w:color w:val="auto"/>
          <w:sz w:val="24"/>
          <w:highlight w:val="none"/>
        </w:rPr>
        <w:t>否则按无效投标处理</w:t>
      </w:r>
      <w:r>
        <w:rPr>
          <w:rFonts w:hint="eastAsia" w:ascii="楷体" w:hAnsi="楷体" w:eastAsia="楷体" w:cs="宋体"/>
          <w:color w:val="auto"/>
          <w:sz w:val="24"/>
          <w:highlight w:val="none"/>
        </w:rPr>
        <w:t>；</w:t>
      </w:r>
    </w:p>
    <w:p w14:paraId="14819F5B">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2.本授权委托书应由联合体牵头人的法定代表人按上述规定签字。</w:t>
      </w:r>
    </w:p>
    <w:p w14:paraId="2C8D02CB">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3.法人、其他组织投标时“我方”是指“我单位”，自然人投标时“我方”是指“本人”。</w:t>
      </w:r>
    </w:p>
    <w:p w14:paraId="6015B050">
      <w:pPr>
        <w:snapToGrid w:val="0"/>
        <w:spacing w:before="50" w:after="120" w:afterLines="50" w:line="360" w:lineRule="auto"/>
        <w:ind w:firstLine="480" w:firstLineChars="200"/>
        <w:jc w:val="left"/>
        <w:rPr>
          <w:rFonts w:ascii="宋体" w:hAnsi="宋体" w:cs="宋体"/>
          <w:color w:val="auto"/>
          <w:sz w:val="24"/>
          <w:highlight w:val="none"/>
        </w:rPr>
        <w:sectPr>
          <w:footerReference r:id="rId8" w:type="first"/>
          <w:headerReference r:id="rId5" w:type="default"/>
          <w:footerReference r:id="rId6" w:type="default"/>
          <w:footerReference r:id="rId7" w:type="even"/>
          <w:pgSz w:w="11906" w:h="16838"/>
          <w:pgMar w:top="1417" w:right="1417" w:bottom="1417" w:left="1417" w:header="851" w:footer="567" w:gutter="0"/>
          <w:cols w:space="720" w:num="1"/>
          <w:titlePg/>
          <w:docGrid w:linePitch="312" w:charSpace="0"/>
        </w:sectPr>
      </w:pPr>
    </w:p>
    <w:p w14:paraId="765CBECE">
      <w:pPr>
        <w:rPr>
          <w:rFonts w:ascii="宋体" w:hAnsi="宋体" w:cs="宋体"/>
          <w:color w:val="auto"/>
          <w:sz w:val="24"/>
          <w:highlight w:val="none"/>
        </w:rPr>
      </w:pPr>
    </w:p>
    <w:p w14:paraId="06093A32">
      <w:pPr>
        <w:rPr>
          <w:rFonts w:ascii="宋体" w:hAnsi="宋体" w:cs="宋体"/>
          <w:b/>
          <w:color w:val="auto"/>
          <w:sz w:val="24"/>
          <w:szCs w:val="20"/>
          <w:highlight w:val="none"/>
        </w:rPr>
      </w:pPr>
      <w:r>
        <w:rPr>
          <w:rFonts w:hint="eastAsia" w:ascii="宋体" w:hAnsi="宋体" w:cs="宋体"/>
          <w:b/>
          <w:color w:val="auto"/>
          <w:sz w:val="24"/>
          <w:highlight w:val="none"/>
        </w:rPr>
        <w:t>6.商务要求偏离表格式（注：按采购需求表具体项目修改）</w:t>
      </w:r>
    </w:p>
    <w:p w14:paraId="1D25C3F9">
      <w:pPr>
        <w:snapToGrid w:val="0"/>
        <w:spacing w:before="50"/>
        <w:jc w:val="left"/>
        <w:rPr>
          <w:rFonts w:ascii="宋体" w:hAnsi="宋体" w:cs="宋体"/>
          <w:color w:val="auto"/>
          <w:sz w:val="24"/>
          <w:highlight w:val="none"/>
        </w:rPr>
      </w:pPr>
    </w:p>
    <w:p w14:paraId="535A5DFB">
      <w:pPr>
        <w:jc w:val="center"/>
        <w:rPr>
          <w:rFonts w:ascii="宋体" w:hAnsi="宋体" w:cs="宋体"/>
          <w:b/>
          <w:color w:val="auto"/>
          <w:sz w:val="32"/>
          <w:szCs w:val="32"/>
          <w:highlight w:val="none"/>
        </w:rPr>
      </w:pPr>
      <w:r>
        <w:rPr>
          <w:rFonts w:hint="eastAsia" w:ascii="宋体" w:hAnsi="宋体" w:cs="宋体"/>
          <w:b/>
          <w:color w:val="auto"/>
          <w:sz w:val="32"/>
          <w:szCs w:val="32"/>
          <w:highlight w:val="none"/>
        </w:rPr>
        <w:t>商务要求偏离表</w:t>
      </w:r>
    </w:p>
    <w:p w14:paraId="617DAD2D">
      <w:pPr>
        <w:snapToGrid w:val="0"/>
        <w:spacing w:before="50" w:after="50" w:line="360" w:lineRule="auto"/>
        <w:rPr>
          <w:rFonts w:ascii="宋体" w:hAnsi="宋体" w:cs="宋体"/>
          <w:color w:val="auto"/>
          <w:sz w:val="24"/>
          <w:highlight w:val="none"/>
        </w:rPr>
      </w:pPr>
    </w:p>
    <w:p w14:paraId="6A57C371">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2E1FE59B">
      <w:pPr>
        <w:rPr>
          <w:rFonts w:ascii="宋体" w:hAnsi="宋体" w:cs="宋体"/>
          <w:color w:val="auto"/>
          <w:kern w:val="0"/>
          <w:sz w:val="24"/>
          <w:highlight w:val="none"/>
        </w:rPr>
      </w:pPr>
      <w:r>
        <w:rPr>
          <w:rFonts w:hint="eastAsia" w:ascii="宋体" w:hAnsi="宋体" w:cs="宋体"/>
          <w:color w:val="auto"/>
          <w:kern w:val="0"/>
          <w:sz w:val="24"/>
          <w:szCs w:val="21"/>
          <w:highlight w:val="none"/>
        </w:rPr>
        <w:t>投标人名称：</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 xml:space="preserve">                      </w:t>
      </w:r>
    </w:p>
    <w:p w14:paraId="32B72DFE">
      <w:pPr>
        <w:snapToGrid w:val="0"/>
        <w:spacing w:before="50"/>
        <w:jc w:val="left"/>
        <w:rPr>
          <w:rFonts w:ascii="宋体" w:hAnsi="宋体" w:cs="宋体"/>
          <w:color w:val="auto"/>
          <w:sz w:val="24"/>
          <w:highlight w:val="none"/>
          <w:u w:val="single"/>
        </w:rPr>
      </w:pPr>
    </w:p>
    <w:tbl>
      <w:tblPr>
        <w:tblStyle w:val="48"/>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3E4C9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0B80CD58">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1E08FFFA">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65301EF3">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74A698EC">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59F9D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1A62AFF3">
            <w:pPr>
              <w:jc w:val="center"/>
              <w:rPr>
                <w:rFonts w:ascii="宋体" w:hAnsi="宋体" w:cs="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745E4FC5">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7BEB5D28">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B96DBC4">
            <w:pPr>
              <w:snapToGrid w:val="0"/>
              <w:spacing w:before="120" w:beforeLines="50"/>
              <w:jc w:val="center"/>
              <w:rPr>
                <w:rFonts w:ascii="宋体" w:hAnsi="宋体" w:cs="宋体"/>
                <w:color w:val="auto"/>
                <w:sz w:val="24"/>
                <w:highlight w:val="none"/>
              </w:rPr>
            </w:pPr>
          </w:p>
        </w:tc>
      </w:tr>
      <w:tr w14:paraId="420AE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0785B694">
            <w:pPr>
              <w:jc w:val="center"/>
              <w:rPr>
                <w:rFonts w:ascii="宋体" w:hAnsi="宋体" w:cs="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78A09E96">
            <w:pPr>
              <w:snapToGrid w:val="0"/>
              <w:spacing w:before="120" w:beforeLines="50"/>
              <w:rPr>
                <w:rFonts w:ascii="宋体" w:hAnsi="宋体" w:cs="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5DDEF056">
            <w:pPr>
              <w:snapToGrid w:val="0"/>
              <w:spacing w:before="120" w:beforeLines="50"/>
              <w:ind w:left="43"/>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7A57DE9">
            <w:pPr>
              <w:snapToGrid w:val="0"/>
              <w:spacing w:before="120" w:beforeLines="50"/>
              <w:ind w:left="43"/>
              <w:jc w:val="center"/>
              <w:rPr>
                <w:rFonts w:ascii="宋体" w:hAnsi="宋体" w:cs="宋体"/>
                <w:color w:val="auto"/>
                <w:sz w:val="24"/>
                <w:highlight w:val="none"/>
              </w:rPr>
            </w:pPr>
          </w:p>
        </w:tc>
      </w:tr>
      <w:tr w14:paraId="38554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738B1432">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4A1CB38C">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5C2E0E7C">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CF3E5BD">
            <w:pPr>
              <w:snapToGrid w:val="0"/>
              <w:spacing w:before="120" w:beforeLines="50"/>
              <w:jc w:val="center"/>
              <w:rPr>
                <w:rFonts w:ascii="宋体" w:hAnsi="宋体" w:cs="宋体"/>
                <w:color w:val="auto"/>
                <w:sz w:val="24"/>
                <w:highlight w:val="none"/>
              </w:rPr>
            </w:pPr>
          </w:p>
        </w:tc>
      </w:tr>
    </w:tbl>
    <w:p w14:paraId="3762BAAA">
      <w:pPr>
        <w:pStyle w:val="19"/>
        <w:rPr>
          <w:rFonts w:ascii="楷体" w:hAnsi="楷体" w:eastAsia="楷体" w:cs="宋体"/>
          <w:color w:val="auto"/>
          <w:highlight w:val="none"/>
        </w:rPr>
      </w:pPr>
    </w:p>
    <w:p w14:paraId="6C29EC60">
      <w:pPr>
        <w:pStyle w:val="19"/>
        <w:rPr>
          <w:rFonts w:ascii="楷体" w:hAnsi="楷体" w:eastAsia="楷体" w:cs="宋体"/>
          <w:color w:val="auto"/>
          <w:highlight w:val="none"/>
        </w:rPr>
      </w:pPr>
      <w:r>
        <w:rPr>
          <w:rFonts w:hint="eastAsia" w:ascii="楷体" w:hAnsi="楷体" w:eastAsia="楷体" w:cs="宋体"/>
          <w:color w:val="auto"/>
          <w:highlight w:val="none"/>
        </w:rPr>
        <w:t>注：</w:t>
      </w:r>
    </w:p>
    <w:p w14:paraId="725B89FC">
      <w:pPr>
        <w:pStyle w:val="20"/>
        <w:spacing w:line="520" w:lineRule="exact"/>
        <w:ind w:firstLine="480" w:firstLineChars="200"/>
        <w:rPr>
          <w:rFonts w:ascii="楷体" w:hAnsi="楷体" w:eastAsia="楷体" w:cs="宋体"/>
          <w:color w:val="auto"/>
          <w:szCs w:val="32"/>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说明：应对照招标文件“第二章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采购需求”中的商务要求逐条作明确的投标响应，并作出偏离说明。</w:t>
      </w:r>
    </w:p>
    <w:p w14:paraId="7BB47CF3">
      <w:pPr>
        <w:pStyle w:val="19"/>
        <w:ind w:firstLine="480" w:firstLineChars="200"/>
        <w:rPr>
          <w:rFonts w:ascii="楷体" w:hAnsi="楷体" w:eastAsia="楷体" w:cs="宋体"/>
          <w:b w:val="0"/>
          <w:bCs w:val="0"/>
          <w:color w:val="auto"/>
          <w:highlight w:val="none"/>
        </w:rPr>
      </w:pPr>
      <w:r>
        <w:rPr>
          <w:rFonts w:ascii="楷体" w:hAnsi="楷体" w:eastAsia="楷体" w:cs="宋体"/>
          <w:b w:val="0"/>
          <w:bCs w:val="0"/>
          <w:color w:val="auto"/>
          <w:highlight w:val="none"/>
        </w:rPr>
        <w:t>2.投标人应根据自身的承诺，对照招标文件要求在“偏离说明”中注明“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”或者“</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”。既不属于“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”也不属于“</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”即为“</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w:t>
      </w:r>
    </w:p>
    <w:p w14:paraId="3FBE169F">
      <w:pPr>
        <w:snapToGrid w:val="0"/>
        <w:spacing w:before="50" w:after="50"/>
        <w:rPr>
          <w:rFonts w:ascii="宋体" w:hAnsi="宋体" w:cs="宋体"/>
          <w:color w:val="auto"/>
          <w:sz w:val="24"/>
          <w:highlight w:val="none"/>
        </w:rPr>
      </w:pPr>
    </w:p>
    <w:p w14:paraId="06CB837A">
      <w:pPr>
        <w:pStyle w:val="58"/>
        <w:rPr>
          <w:color w:val="auto"/>
          <w:highlight w:val="none"/>
        </w:rPr>
      </w:pPr>
    </w:p>
    <w:p w14:paraId="64C6ACA1">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6A817EF">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16152146">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17720675">
      <w:pPr>
        <w:snapToGrid w:val="0"/>
        <w:spacing w:before="120" w:beforeLines="50"/>
        <w:ind w:firstLine="2640" w:firstLineChars="1100"/>
        <w:jc w:val="left"/>
        <w:rPr>
          <w:rFonts w:ascii="宋体" w:hAnsi="宋体" w:cs="宋体"/>
          <w:color w:val="auto"/>
          <w:sz w:val="24"/>
          <w:szCs w:val="20"/>
          <w:highlight w:val="none"/>
        </w:rPr>
      </w:pPr>
    </w:p>
    <w:p w14:paraId="442BC9E9">
      <w:pPr>
        <w:snapToGrid w:val="0"/>
        <w:spacing w:before="120" w:beforeLines="50"/>
        <w:rPr>
          <w:rFonts w:ascii="宋体" w:hAnsi="宋体" w:cs="宋体"/>
          <w:color w:val="auto"/>
          <w:sz w:val="24"/>
          <w:szCs w:val="20"/>
          <w:highlight w:val="none"/>
        </w:rPr>
      </w:pPr>
    </w:p>
    <w:p w14:paraId="59573FCF">
      <w:pPr>
        <w:snapToGrid w:val="0"/>
        <w:spacing w:before="120" w:beforeLines="50" w:after="50"/>
        <w:jc w:val="left"/>
        <w:rPr>
          <w:rFonts w:ascii="宋体" w:hAnsi="宋体" w:cs="宋体"/>
          <w:color w:val="auto"/>
          <w:sz w:val="24"/>
          <w:szCs w:val="20"/>
          <w:highlight w:val="none"/>
        </w:rPr>
      </w:pPr>
    </w:p>
    <w:p w14:paraId="6C4947F1">
      <w:pPr>
        <w:snapToGrid w:val="0"/>
        <w:spacing w:before="120" w:beforeLines="50" w:after="50"/>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7.投标人业绩及证明材料</w:t>
      </w:r>
    </w:p>
    <w:p w14:paraId="566178EB">
      <w:pPr>
        <w:pStyle w:val="35"/>
        <w:snapToGrid w:val="0"/>
        <w:ind w:left="480" w:hanging="480"/>
        <w:rPr>
          <w:rFonts w:ascii="宋体" w:hAnsi="宋体" w:cs="宋体"/>
          <w:color w:val="auto"/>
          <w:sz w:val="24"/>
          <w:highlight w:val="none"/>
        </w:rPr>
      </w:pPr>
    </w:p>
    <w:p w14:paraId="60E885A3">
      <w:pPr>
        <w:pStyle w:val="35"/>
        <w:snapToGrid w:val="0"/>
        <w:ind w:left="-420" w:leftChars="-20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投标人业绩情况一览表</w:t>
      </w:r>
    </w:p>
    <w:p w14:paraId="380546DD">
      <w:pPr>
        <w:pStyle w:val="35"/>
        <w:snapToGrid w:val="0"/>
        <w:ind w:left="-420" w:leftChars="-200" w:firstLine="0" w:firstLineChars="0"/>
        <w:jc w:val="center"/>
        <w:rPr>
          <w:rFonts w:ascii="宋体" w:hAnsi="宋体" w:cs="宋体"/>
          <w:b/>
          <w:bCs/>
          <w:color w:val="auto"/>
          <w:sz w:val="24"/>
          <w:highlight w:val="none"/>
        </w:rPr>
      </w:pPr>
    </w:p>
    <w:p w14:paraId="4D10B1F5">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6940C06D">
      <w:pPr>
        <w:rPr>
          <w:rFonts w:ascii="宋体" w:hAnsi="宋体" w:cs="宋体"/>
          <w:color w:val="auto"/>
          <w:kern w:val="0"/>
          <w:sz w:val="24"/>
          <w:szCs w:val="21"/>
          <w:highlight w:val="none"/>
          <w:u w:val="single"/>
        </w:rPr>
      </w:pPr>
      <w:r>
        <w:rPr>
          <w:rFonts w:hint="eastAsia" w:ascii="宋体" w:hAnsi="宋体" w:cs="宋体"/>
          <w:color w:val="auto"/>
          <w:kern w:val="0"/>
          <w:sz w:val="24"/>
          <w:szCs w:val="21"/>
          <w:highlight w:val="none"/>
        </w:rPr>
        <w:t>投标人名称：</w:t>
      </w:r>
      <w:r>
        <w:rPr>
          <w:rFonts w:hint="eastAsia" w:ascii="宋体" w:hAnsi="宋体" w:cs="宋体"/>
          <w:color w:val="auto"/>
          <w:kern w:val="0"/>
          <w:sz w:val="24"/>
          <w:szCs w:val="21"/>
          <w:highlight w:val="none"/>
          <w:u w:val="single"/>
        </w:rPr>
        <w:t xml:space="preserve"> </w:t>
      </w:r>
      <w:r>
        <w:rPr>
          <w:rFonts w:ascii="宋体" w:hAnsi="宋体" w:cs="宋体"/>
          <w:color w:val="auto"/>
          <w:kern w:val="0"/>
          <w:sz w:val="24"/>
          <w:szCs w:val="21"/>
          <w:highlight w:val="none"/>
          <w:u w:val="single"/>
        </w:rPr>
        <w:t xml:space="preserve">            </w:t>
      </w:r>
    </w:p>
    <w:p w14:paraId="38CE1599">
      <w:pPr>
        <w:pStyle w:val="58"/>
        <w:rPr>
          <w:color w:val="auto"/>
          <w:highlight w:val="none"/>
        </w:rPr>
      </w:pPr>
    </w:p>
    <w:tbl>
      <w:tblPr>
        <w:tblStyle w:val="48"/>
        <w:tblW w:w="92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2"/>
        <w:gridCol w:w="1928"/>
        <w:gridCol w:w="1928"/>
        <w:gridCol w:w="3110"/>
      </w:tblGrid>
      <w:tr w14:paraId="17117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322" w:type="dxa"/>
            <w:vMerge w:val="restart"/>
            <w:tcBorders>
              <w:top w:val="single" w:color="auto" w:sz="4" w:space="0"/>
              <w:left w:val="single" w:color="auto" w:sz="4" w:space="0"/>
              <w:bottom w:val="single" w:color="auto" w:sz="4" w:space="0"/>
              <w:right w:val="single" w:color="auto" w:sz="4" w:space="0"/>
            </w:tcBorders>
            <w:vAlign w:val="center"/>
          </w:tcPr>
          <w:p w14:paraId="6AC7A4F8">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14:paraId="259DC28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14:paraId="3C9FAA25">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0F08DB6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（人民币万元）</w:t>
            </w:r>
          </w:p>
        </w:tc>
        <w:tc>
          <w:tcPr>
            <w:tcW w:w="3110" w:type="dxa"/>
            <w:vMerge w:val="restart"/>
            <w:tcBorders>
              <w:top w:val="single" w:color="auto" w:sz="4" w:space="0"/>
              <w:left w:val="single" w:color="auto" w:sz="4" w:space="0"/>
              <w:bottom w:val="single" w:color="auto" w:sz="4" w:space="0"/>
              <w:right w:val="single" w:color="auto" w:sz="4" w:space="0"/>
            </w:tcBorders>
            <w:vAlign w:val="center"/>
          </w:tcPr>
          <w:p w14:paraId="1842BE1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4D39BC7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4F945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322" w:type="dxa"/>
            <w:vMerge w:val="continue"/>
            <w:tcBorders>
              <w:top w:val="single" w:color="auto" w:sz="4" w:space="0"/>
              <w:left w:val="single" w:color="auto" w:sz="4" w:space="0"/>
              <w:bottom w:val="single" w:color="auto" w:sz="4" w:space="0"/>
              <w:right w:val="single" w:color="auto" w:sz="4" w:space="0"/>
            </w:tcBorders>
            <w:vAlign w:val="center"/>
          </w:tcPr>
          <w:p w14:paraId="5A4022C0">
            <w:pPr>
              <w:jc w:val="left"/>
              <w:rPr>
                <w:rFonts w:ascii="宋体" w:hAnsi="宋体" w:cs="宋体"/>
                <w:color w:val="auto"/>
                <w:sz w:val="24"/>
                <w:highlight w:val="none"/>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0212C060">
            <w:pPr>
              <w:jc w:val="left"/>
              <w:rPr>
                <w:rFonts w:ascii="宋体" w:hAnsi="宋体" w:cs="宋体"/>
                <w:color w:val="auto"/>
                <w:sz w:val="24"/>
                <w:highlight w:val="none"/>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7E9B370B">
            <w:pPr>
              <w:jc w:val="left"/>
              <w:rPr>
                <w:rFonts w:ascii="宋体" w:hAnsi="宋体" w:cs="宋体"/>
                <w:color w:val="auto"/>
                <w:sz w:val="24"/>
                <w:highlight w:val="none"/>
              </w:rPr>
            </w:pPr>
          </w:p>
        </w:tc>
        <w:tc>
          <w:tcPr>
            <w:tcW w:w="3110" w:type="dxa"/>
            <w:vMerge w:val="continue"/>
            <w:tcBorders>
              <w:top w:val="single" w:color="auto" w:sz="4" w:space="0"/>
              <w:left w:val="single" w:color="auto" w:sz="4" w:space="0"/>
              <w:bottom w:val="single" w:color="auto" w:sz="4" w:space="0"/>
              <w:right w:val="single" w:color="auto" w:sz="4" w:space="0"/>
            </w:tcBorders>
            <w:vAlign w:val="center"/>
          </w:tcPr>
          <w:p w14:paraId="06B48CB7">
            <w:pPr>
              <w:jc w:val="left"/>
              <w:rPr>
                <w:rFonts w:ascii="宋体" w:hAnsi="宋体" w:cs="宋体"/>
                <w:color w:val="auto"/>
                <w:sz w:val="24"/>
                <w:highlight w:val="none"/>
              </w:rPr>
            </w:pPr>
          </w:p>
        </w:tc>
      </w:tr>
      <w:tr w14:paraId="1307F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322" w:type="dxa"/>
            <w:tcBorders>
              <w:top w:val="single" w:color="auto" w:sz="4" w:space="0"/>
              <w:left w:val="single" w:color="auto" w:sz="4" w:space="0"/>
              <w:bottom w:val="single" w:color="auto" w:sz="4" w:space="0"/>
              <w:right w:val="single" w:color="auto" w:sz="4" w:space="0"/>
            </w:tcBorders>
          </w:tcPr>
          <w:p w14:paraId="16A6A4D2">
            <w:pPr>
              <w:snapToGrid w:val="0"/>
              <w:spacing w:line="24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6594CC3B">
            <w:pPr>
              <w:snapToGrid w:val="0"/>
              <w:spacing w:line="24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7110839A">
            <w:pPr>
              <w:snapToGrid w:val="0"/>
              <w:spacing w:line="24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617DB1ED">
            <w:pPr>
              <w:snapToGrid w:val="0"/>
              <w:spacing w:line="240" w:lineRule="exact"/>
              <w:jc w:val="left"/>
              <w:rPr>
                <w:rFonts w:ascii="宋体" w:hAnsi="宋体" w:cs="宋体"/>
                <w:color w:val="auto"/>
                <w:sz w:val="24"/>
                <w:highlight w:val="none"/>
              </w:rPr>
            </w:pPr>
          </w:p>
        </w:tc>
      </w:tr>
      <w:tr w14:paraId="49021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7891A239">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51198B2B">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214E9ADD">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7100F8B1">
            <w:pPr>
              <w:snapToGrid w:val="0"/>
              <w:spacing w:before="50" w:after="120" w:afterLines="50" w:line="400" w:lineRule="exact"/>
              <w:jc w:val="left"/>
              <w:rPr>
                <w:rFonts w:ascii="宋体" w:hAnsi="宋体" w:cs="宋体"/>
                <w:color w:val="auto"/>
                <w:sz w:val="24"/>
                <w:highlight w:val="none"/>
              </w:rPr>
            </w:pPr>
          </w:p>
        </w:tc>
      </w:tr>
      <w:tr w14:paraId="20028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322" w:type="dxa"/>
            <w:tcBorders>
              <w:top w:val="single" w:color="auto" w:sz="4" w:space="0"/>
              <w:left w:val="single" w:color="auto" w:sz="4" w:space="0"/>
              <w:bottom w:val="single" w:color="auto" w:sz="4" w:space="0"/>
              <w:right w:val="single" w:color="auto" w:sz="4" w:space="0"/>
            </w:tcBorders>
          </w:tcPr>
          <w:p w14:paraId="2B2CAC49">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72B11483">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6D0909E0">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517D1FF3">
            <w:pPr>
              <w:snapToGrid w:val="0"/>
              <w:spacing w:before="50" w:after="120" w:afterLines="50" w:line="400" w:lineRule="exact"/>
              <w:jc w:val="left"/>
              <w:rPr>
                <w:rFonts w:ascii="宋体" w:hAnsi="宋体" w:cs="宋体"/>
                <w:color w:val="auto"/>
                <w:sz w:val="24"/>
                <w:highlight w:val="none"/>
              </w:rPr>
            </w:pPr>
          </w:p>
        </w:tc>
      </w:tr>
      <w:tr w14:paraId="1CF14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7DED3815">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27C3BFF3">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739A9B01">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63C81BB0">
            <w:pPr>
              <w:snapToGrid w:val="0"/>
              <w:spacing w:before="50" w:after="120" w:afterLines="50" w:line="400" w:lineRule="exact"/>
              <w:jc w:val="left"/>
              <w:rPr>
                <w:rFonts w:ascii="宋体" w:hAnsi="宋体" w:cs="宋体"/>
                <w:color w:val="auto"/>
                <w:sz w:val="24"/>
                <w:highlight w:val="none"/>
              </w:rPr>
            </w:pPr>
          </w:p>
        </w:tc>
      </w:tr>
      <w:tr w14:paraId="1D94B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25AF2F31">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19FEDF43">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0B7C6B5B">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17154BC7">
            <w:pPr>
              <w:snapToGrid w:val="0"/>
              <w:spacing w:before="50" w:after="120" w:afterLines="50" w:line="400" w:lineRule="exact"/>
              <w:jc w:val="left"/>
              <w:rPr>
                <w:rFonts w:ascii="宋体" w:hAnsi="宋体" w:cs="宋体"/>
                <w:color w:val="auto"/>
                <w:sz w:val="24"/>
                <w:highlight w:val="none"/>
              </w:rPr>
            </w:pPr>
          </w:p>
        </w:tc>
      </w:tr>
    </w:tbl>
    <w:p w14:paraId="06949AD7">
      <w:pPr>
        <w:pStyle w:val="16"/>
        <w:spacing w:before="0" w:after="0" w:line="360" w:lineRule="auto"/>
        <w:contextualSpacing/>
        <w:rPr>
          <w:rFonts w:ascii="宋体" w:hAnsi="宋体" w:eastAsia="宋体" w:cs="宋体"/>
          <w:color w:val="auto"/>
          <w:sz w:val="24"/>
          <w:szCs w:val="24"/>
          <w:highlight w:val="none"/>
        </w:rPr>
      </w:pPr>
    </w:p>
    <w:p w14:paraId="3CABF27A">
      <w:pPr>
        <w:pStyle w:val="16"/>
        <w:spacing w:before="0" w:after="0" w:line="360" w:lineRule="auto"/>
        <w:contextualSpacing/>
        <w:rPr>
          <w:rFonts w:ascii="楷体" w:hAnsi="楷体" w:eastAsia="楷体" w:cs="宋体"/>
          <w:color w:val="auto"/>
          <w:sz w:val="24"/>
          <w:highlight w:val="none"/>
        </w:rPr>
      </w:pPr>
      <w:r>
        <w:rPr>
          <w:rFonts w:hint="eastAsia" w:ascii="楷体" w:hAnsi="楷体" w:eastAsia="楷体" w:cs="宋体"/>
          <w:color w:val="auto"/>
          <w:sz w:val="24"/>
          <w:szCs w:val="24"/>
          <w:highlight w:val="none"/>
        </w:rPr>
        <w:t>注：</w:t>
      </w:r>
      <w:r>
        <w:rPr>
          <w:rFonts w:hint="eastAsia" w:ascii="楷体" w:hAnsi="楷体" w:eastAsia="楷体" w:cs="宋体"/>
          <w:color w:val="auto"/>
          <w:sz w:val="24"/>
          <w:highlight w:val="none"/>
        </w:rPr>
        <w:t>投标人根据评标标准具体要求附业绩证明材料。</w:t>
      </w:r>
    </w:p>
    <w:p w14:paraId="0FC7B4C4">
      <w:pPr>
        <w:rPr>
          <w:color w:val="auto"/>
          <w:highlight w:val="none"/>
        </w:rPr>
      </w:pPr>
    </w:p>
    <w:p w14:paraId="5ECEF3DE">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48FC85B">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4AEBB106">
      <w:pPr>
        <w:snapToGrid w:val="0"/>
        <w:spacing w:before="120" w:beforeLines="50"/>
        <w:ind w:firstLine="3360" w:firstLineChars="1400"/>
        <w:rPr>
          <w:rFonts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612E8520">
      <w:pPr>
        <w:snapToGrid w:val="0"/>
        <w:spacing w:before="50"/>
        <w:ind w:firstLine="480" w:firstLineChars="200"/>
        <w:jc w:val="left"/>
        <w:rPr>
          <w:rFonts w:ascii="宋体" w:hAnsi="宋体" w:cs="宋体"/>
          <w:color w:val="auto"/>
          <w:sz w:val="24"/>
          <w:szCs w:val="20"/>
          <w:highlight w:val="none"/>
        </w:rPr>
      </w:pPr>
    </w:p>
    <w:p w14:paraId="4E3F12EA">
      <w:pPr>
        <w:snapToGrid w:val="0"/>
        <w:spacing w:before="50"/>
        <w:jc w:val="left"/>
        <w:rPr>
          <w:rFonts w:ascii="宋体" w:hAnsi="宋体" w:cs="宋体"/>
          <w:color w:val="auto"/>
          <w:sz w:val="24"/>
          <w:highlight w:val="none"/>
        </w:rPr>
      </w:pPr>
    </w:p>
    <w:p w14:paraId="7739433D">
      <w:pPr>
        <w:snapToGrid w:val="0"/>
        <w:spacing w:before="120" w:beforeLines="50"/>
        <w:rPr>
          <w:rFonts w:ascii="宋体" w:hAnsi="宋体" w:cs="宋体"/>
          <w:color w:val="auto"/>
          <w:sz w:val="24"/>
          <w:szCs w:val="20"/>
          <w:highlight w:val="none"/>
        </w:rPr>
        <w:sectPr>
          <w:pgSz w:w="11906" w:h="16838"/>
          <w:pgMar w:top="1417" w:right="1417" w:bottom="1417" w:left="1417" w:header="851" w:footer="567" w:gutter="0"/>
          <w:cols w:space="720" w:num="1"/>
          <w:titlePg/>
          <w:docGrid w:linePitch="312" w:charSpace="0"/>
        </w:sectPr>
      </w:pPr>
    </w:p>
    <w:p w14:paraId="2976E708">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0B3A9A43">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71BE2166">
      <w:pPr>
        <w:snapToGrid w:val="0"/>
        <w:spacing w:before="120" w:beforeLines="50" w:after="50"/>
        <w:rPr>
          <w:rFonts w:ascii="宋体" w:hAnsi="宋体" w:cs="宋体"/>
          <w:b/>
          <w:bCs/>
          <w:color w:val="auto"/>
          <w:sz w:val="32"/>
          <w:szCs w:val="20"/>
          <w:highlight w:val="none"/>
        </w:rPr>
      </w:pPr>
      <w:r>
        <w:rPr>
          <w:rFonts w:hint="eastAsia" w:ascii="宋体" w:hAnsi="宋体" w:cs="宋体"/>
          <w:color w:val="auto"/>
          <w:sz w:val="24"/>
          <w:highlight w:val="none"/>
        </w:rPr>
        <w:t xml:space="preserve">                                                   </w:t>
      </w:r>
    </w:p>
    <w:p w14:paraId="23195F27">
      <w:pPr>
        <w:snapToGrid w:val="0"/>
        <w:spacing w:before="120" w:beforeLines="50" w:after="50"/>
        <w:rPr>
          <w:rFonts w:ascii="宋体" w:hAnsi="宋体" w:cs="宋体"/>
          <w:color w:val="auto"/>
          <w:sz w:val="24"/>
          <w:szCs w:val="20"/>
          <w:highlight w:val="none"/>
        </w:rPr>
      </w:pPr>
    </w:p>
    <w:p w14:paraId="1A89F0FC">
      <w:pPr>
        <w:snapToGrid w:val="0"/>
        <w:spacing w:before="120" w:beforeLines="50" w:after="50"/>
        <w:rPr>
          <w:rFonts w:ascii="宋体" w:hAnsi="宋体" w:cs="宋体"/>
          <w:color w:val="auto"/>
          <w:sz w:val="24"/>
          <w:szCs w:val="20"/>
          <w:highlight w:val="none"/>
        </w:rPr>
      </w:pPr>
    </w:p>
    <w:p w14:paraId="5A76AC32">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3DFD9ABB">
      <w:pPr>
        <w:snapToGrid w:val="0"/>
        <w:spacing w:before="120" w:beforeLines="50" w:after="50"/>
        <w:rPr>
          <w:rFonts w:ascii="宋体" w:hAnsi="宋体" w:cs="宋体"/>
          <w:color w:val="auto"/>
          <w:sz w:val="24"/>
          <w:szCs w:val="20"/>
          <w:highlight w:val="none"/>
        </w:rPr>
      </w:pPr>
    </w:p>
    <w:p w14:paraId="4CF48BF5">
      <w:pPr>
        <w:snapToGrid w:val="0"/>
        <w:spacing w:before="120" w:beforeLines="50" w:after="50"/>
        <w:rPr>
          <w:rFonts w:ascii="宋体" w:hAnsi="宋体" w:cs="宋体"/>
          <w:color w:val="auto"/>
          <w:sz w:val="24"/>
          <w:szCs w:val="20"/>
          <w:highlight w:val="none"/>
        </w:rPr>
      </w:pPr>
    </w:p>
    <w:p w14:paraId="2EC38131">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  术  文  件</w:t>
      </w:r>
    </w:p>
    <w:p w14:paraId="7E9679ED">
      <w:pPr>
        <w:snapToGrid w:val="0"/>
        <w:spacing w:before="120" w:beforeLines="50" w:after="50"/>
        <w:rPr>
          <w:rFonts w:ascii="宋体" w:hAnsi="宋体" w:cs="宋体"/>
          <w:bCs/>
          <w:color w:val="auto"/>
          <w:sz w:val="24"/>
          <w:szCs w:val="20"/>
          <w:highlight w:val="none"/>
        </w:rPr>
      </w:pPr>
    </w:p>
    <w:p w14:paraId="7917BB52">
      <w:pPr>
        <w:snapToGrid w:val="0"/>
        <w:spacing w:before="120" w:beforeLines="50" w:after="50"/>
        <w:rPr>
          <w:rFonts w:ascii="宋体" w:hAnsi="宋体" w:cs="宋体"/>
          <w:bCs/>
          <w:color w:val="auto"/>
          <w:sz w:val="24"/>
          <w:szCs w:val="20"/>
          <w:highlight w:val="none"/>
        </w:rPr>
      </w:pPr>
    </w:p>
    <w:p w14:paraId="3E610562">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284F90E8">
      <w:pPr>
        <w:snapToGrid w:val="0"/>
        <w:spacing w:before="120" w:beforeLines="50" w:after="50" w:line="400" w:lineRule="exact"/>
        <w:ind w:firstLine="360" w:firstLineChars="150"/>
        <w:rPr>
          <w:rFonts w:ascii="宋体" w:hAnsi="宋体" w:cs="宋体"/>
          <w:bCs/>
          <w:color w:val="auto"/>
          <w:sz w:val="24"/>
          <w:szCs w:val="20"/>
          <w:highlight w:val="none"/>
        </w:rPr>
      </w:pPr>
    </w:p>
    <w:p w14:paraId="78F6B492">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36DD0A38">
      <w:pPr>
        <w:snapToGrid w:val="0"/>
        <w:spacing w:before="120" w:beforeLines="50" w:after="50" w:line="400" w:lineRule="exact"/>
        <w:ind w:firstLine="360" w:firstLineChars="150"/>
        <w:rPr>
          <w:rFonts w:ascii="宋体" w:hAnsi="宋体" w:cs="宋体"/>
          <w:bCs/>
          <w:color w:val="auto"/>
          <w:sz w:val="24"/>
          <w:highlight w:val="none"/>
        </w:rPr>
      </w:pPr>
    </w:p>
    <w:p w14:paraId="025E0FB9">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0CD69985">
      <w:pPr>
        <w:snapToGrid w:val="0"/>
        <w:spacing w:before="120" w:beforeLines="50" w:after="50" w:line="400" w:lineRule="exact"/>
        <w:ind w:firstLine="360" w:firstLineChars="150"/>
        <w:rPr>
          <w:rFonts w:ascii="宋体" w:hAnsi="宋体" w:cs="宋体"/>
          <w:bCs/>
          <w:color w:val="auto"/>
          <w:sz w:val="24"/>
          <w:highlight w:val="none"/>
        </w:rPr>
      </w:pPr>
    </w:p>
    <w:p w14:paraId="08BE7132">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5E4B4FDB">
      <w:pPr>
        <w:snapToGrid w:val="0"/>
        <w:spacing w:before="120" w:beforeLines="50" w:after="50" w:line="400" w:lineRule="exact"/>
        <w:ind w:firstLine="360" w:firstLineChars="150"/>
        <w:rPr>
          <w:rFonts w:ascii="宋体" w:hAnsi="宋体" w:cs="宋体"/>
          <w:bCs/>
          <w:color w:val="auto"/>
          <w:sz w:val="24"/>
          <w:highlight w:val="none"/>
        </w:rPr>
      </w:pPr>
    </w:p>
    <w:p w14:paraId="3F7C2190">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108136BF">
      <w:pPr>
        <w:snapToGrid w:val="0"/>
        <w:spacing w:before="120" w:beforeLines="50" w:after="50" w:line="400" w:lineRule="exact"/>
        <w:ind w:firstLine="360" w:firstLineChars="150"/>
        <w:rPr>
          <w:rFonts w:ascii="宋体" w:hAnsi="宋体" w:cs="宋体"/>
          <w:bCs/>
          <w:color w:val="auto"/>
          <w:sz w:val="24"/>
          <w:highlight w:val="none"/>
        </w:rPr>
      </w:pPr>
    </w:p>
    <w:p w14:paraId="6CBEFA7B">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w:t>
      </w:r>
    </w:p>
    <w:p w14:paraId="72CC3A10">
      <w:pPr>
        <w:snapToGrid w:val="0"/>
        <w:spacing w:before="120" w:beforeLines="50" w:after="50"/>
        <w:ind w:firstLine="645"/>
        <w:jc w:val="center"/>
        <w:rPr>
          <w:rFonts w:ascii="宋体" w:hAnsi="宋体" w:cs="宋体"/>
          <w:color w:val="auto"/>
          <w:sz w:val="24"/>
          <w:highlight w:val="none"/>
        </w:rPr>
      </w:pPr>
    </w:p>
    <w:p w14:paraId="4017B415">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0D180F41">
      <w:pPr>
        <w:snapToGrid w:val="0"/>
        <w:spacing w:before="120" w:beforeLines="50" w:after="50"/>
        <w:ind w:firstLine="645"/>
        <w:jc w:val="center"/>
        <w:rPr>
          <w:rFonts w:ascii="宋体" w:hAnsi="宋体" w:cs="宋体"/>
          <w:color w:val="auto"/>
          <w:sz w:val="24"/>
          <w:szCs w:val="20"/>
          <w:highlight w:val="none"/>
        </w:rPr>
      </w:pPr>
    </w:p>
    <w:p w14:paraId="58DA485C">
      <w:pPr>
        <w:snapToGrid w:val="0"/>
        <w:spacing w:before="120" w:beforeLines="50" w:after="50"/>
        <w:ind w:left="142"/>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2.技术文件目录</w:t>
      </w:r>
    </w:p>
    <w:p w14:paraId="14585B97">
      <w:pPr>
        <w:snapToGrid w:val="0"/>
        <w:spacing w:before="50" w:after="120" w:afterLines="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590BBE1E">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设备性能配置清单格式</w:t>
      </w:r>
    </w:p>
    <w:p w14:paraId="4B6959B6">
      <w:pPr>
        <w:snapToGrid w:val="0"/>
        <w:spacing w:before="120" w:beforeLines="50" w:after="50"/>
        <w:ind w:left="142"/>
        <w:jc w:val="left"/>
        <w:rPr>
          <w:rFonts w:ascii="宋体" w:hAnsi="宋体" w:cs="宋体"/>
          <w:b/>
          <w:color w:val="auto"/>
          <w:sz w:val="24"/>
          <w:highlight w:val="none"/>
        </w:rPr>
      </w:pPr>
    </w:p>
    <w:p w14:paraId="21D55107">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设备性能配置清单</w:t>
      </w:r>
    </w:p>
    <w:p w14:paraId="599C5186">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3B3ABD07">
      <w:pPr>
        <w:pStyle w:val="25"/>
        <w:rPr>
          <w:rFonts w:hAnsi="宋体" w:cs="宋体"/>
          <w:color w:val="auto"/>
          <w:sz w:val="24"/>
          <w:highlight w:val="none"/>
          <w:u w:val="singl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p>
    <w:p w14:paraId="11CC2D15">
      <w:pPr>
        <w:pStyle w:val="6"/>
        <w:rPr>
          <w:color w:val="auto"/>
          <w:highlight w:val="none"/>
        </w:rPr>
      </w:pPr>
    </w:p>
    <w:tbl>
      <w:tblPr>
        <w:tblStyle w:val="48"/>
        <w:tblW w:w="108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293"/>
        <w:gridCol w:w="929"/>
        <w:gridCol w:w="1854"/>
        <w:gridCol w:w="1293"/>
        <w:gridCol w:w="765"/>
        <w:gridCol w:w="797"/>
        <w:gridCol w:w="971"/>
        <w:gridCol w:w="2147"/>
      </w:tblGrid>
      <w:tr w14:paraId="77AEF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DB7D7B4">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93" w:type="dxa"/>
            <w:tcBorders>
              <w:top w:val="single" w:color="auto" w:sz="4" w:space="0"/>
              <w:left w:val="single" w:color="auto" w:sz="4" w:space="0"/>
              <w:bottom w:val="single" w:color="auto" w:sz="4" w:space="0"/>
              <w:right w:val="single" w:color="auto" w:sz="4" w:space="0"/>
            </w:tcBorders>
            <w:vAlign w:val="center"/>
          </w:tcPr>
          <w:p w14:paraId="4053BF51">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929" w:type="dxa"/>
            <w:tcBorders>
              <w:top w:val="single" w:color="auto" w:sz="4" w:space="0"/>
              <w:left w:val="single" w:color="auto" w:sz="4" w:space="0"/>
              <w:bottom w:val="single" w:color="auto" w:sz="4" w:space="0"/>
              <w:right w:val="single" w:color="auto" w:sz="4" w:space="0"/>
            </w:tcBorders>
            <w:vAlign w:val="center"/>
          </w:tcPr>
          <w:p w14:paraId="64C8273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品牌</w:t>
            </w:r>
          </w:p>
        </w:tc>
        <w:tc>
          <w:tcPr>
            <w:tcW w:w="1854" w:type="dxa"/>
            <w:tcBorders>
              <w:top w:val="single" w:color="auto" w:sz="4" w:space="0"/>
              <w:left w:val="single" w:color="auto" w:sz="4" w:space="0"/>
              <w:bottom w:val="single" w:color="auto" w:sz="4" w:space="0"/>
              <w:right w:val="single" w:color="auto" w:sz="4" w:space="0"/>
            </w:tcBorders>
            <w:vAlign w:val="center"/>
          </w:tcPr>
          <w:p w14:paraId="37C9A4B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型号</w:t>
            </w:r>
          </w:p>
        </w:tc>
        <w:tc>
          <w:tcPr>
            <w:tcW w:w="1293" w:type="dxa"/>
            <w:tcBorders>
              <w:top w:val="single" w:color="auto" w:sz="4" w:space="0"/>
              <w:left w:val="single" w:color="auto" w:sz="4" w:space="0"/>
              <w:bottom w:val="single" w:color="auto" w:sz="4" w:space="0"/>
              <w:right w:val="single" w:color="auto" w:sz="4" w:space="0"/>
            </w:tcBorders>
            <w:vAlign w:val="center"/>
          </w:tcPr>
          <w:p w14:paraId="557573B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765" w:type="dxa"/>
            <w:tcBorders>
              <w:top w:val="single" w:color="auto" w:sz="4" w:space="0"/>
              <w:left w:val="single" w:color="auto" w:sz="4" w:space="0"/>
              <w:bottom w:val="single" w:color="auto" w:sz="4" w:space="0"/>
              <w:right w:val="single" w:color="auto" w:sz="4" w:space="0"/>
            </w:tcBorders>
            <w:vAlign w:val="center"/>
          </w:tcPr>
          <w:p w14:paraId="20F3DAC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产地</w:t>
            </w:r>
          </w:p>
        </w:tc>
        <w:tc>
          <w:tcPr>
            <w:tcW w:w="797" w:type="dxa"/>
            <w:tcBorders>
              <w:top w:val="single" w:color="auto" w:sz="4" w:space="0"/>
              <w:left w:val="single" w:color="auto" w:sz="4" w:space="0"/>
              <w:bottom w:val="single" w:color="auto" w:sz="4" w:space="0"/>
              <w:right w:val="single" w:color="auto" w:sz="4" w:space="0"/>
            </w:tcBorders>
            <w:vAlign w:val="center"/>
          </w:tcPr>
          <w:p w14:paraId="3F64394E">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数量</w:t>
            </w:r>
          </w:p>
        </w:tc>
        <w:tc>
          <w:tcPr>
            <w:tcW w:w="971" w:type="dxa"/>
            <w:tcBorders>
              <w:top w:val="single" w:color="auto" w:sz="4" w:space="0"/>
              <w:left w:val="single" w:color="auto" w:sz="4" w:space="0"/>
              <w:bottom w:val="single" w:color="auto" w:sz="4" w:space="0"/>
              <w:right w:val="single" w:color="auto" w:sz="4" w:space="0"/>
            </w:tcBorders>
            <w:vAlign w:val="center"/>
          </w:tcPr>
          <w:p w14:paraId="544813E4">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单位</w:t>
            </w:r>
          </w:p>
        </w:tc>
        <w:tc>
          <w:tcPr>
            <w:tcW w:w="2147" w:type="dxa"/>
            <w:tcBorders>
              <w:top w:val="single" w:color="auto" w:sz="4" w:space="0"/>
              <w:left w:val="single" w:color="auto" w:sz="4" w:space="0"/>
              <w:bottom w:val="single" w:color="auto" w:sz="4" w:space="0"/>
              <w:right w:val="single" w:color="auto" w:sz="4" w:space="0"/>
            </w:tcBorders>
            <w:vAlign w:val="center"/>
          </w:tcPr>
          <w:p w14:paraId="4B333B7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参数性能、指标及配置</w:t>
            </w:r>
          </w:p>
        </w:tc>
      </w:tr>
      <w:tr w14:paraId="03240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3177ECC">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4B0FD875">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58ECD402">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34E53437">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50F8DFED">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55D08D61">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7A2DA9B6">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0A12CEEE">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2EFB3110">
            <w:pPr>
              <w:snapToGrid w:val="0"/>
              <w:spacing w:before="50" w:after="50"/>
              <w:jc w:val="center"/>
              <w:rPr>
                <w:rFonts w:ascii="宋体" w:hAnsi="宋体" w:cs="宋体"/>
                <w:color w:val="auto"/>
                <w:sz w:val="24"/>
                <w:highlight w:val="none"/>
              </w:rPr>
            </w:pPr>
          </w:p>
        </w:tc>
      </w:tr>
      <w:tr w14:paraId="5DE23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F05C0B7">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17FDCD19">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71993E56">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562817AD">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22BFD864">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18647700">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0840C818">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3010C7A6">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30768033">
            <w:pPr>
              <w:snapToGrid w:val="0"/>
              <w:spacing w:before="50" w:after="50"/>
              <w:jc w:val="center"/>
              <w:rPr>
                <w:rFonts w:ascii="宋体" w:hAnsi="宋体" w:cs="宋体"/>
                <w:color w:val="auto"/>
                <w:sz w:val="24"/>
                <w:highlight w:val="none"/>
              </w:rPr>
            </w:pPr>
          </w:p>
        </w:tc>
      </w:tr>
      <w:tr w14:paraId="0810B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E9A64B3">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70C5F9BA">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794B1B49">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68411818">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5F0F70A7">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76F7DB40">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3E2A0090">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63121427">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18E42D5C">
            <w:pPr>
              <w:snapToGrid w:val="0"/>
              <w:spacing w:before="50" w:after="50"/>
              <w:jc w:val="center"/>
              <w:rPr>
                <w:rFonts w:ascii="宋体" w:hAnsi="宋体" w:cs="宋体"/>
                <w:color w:val="auto"/>
                <w:sz w:val="24"/>
                <w:highlight w:val="none"/>
              </w:rPr>
            </w:pPr>
          </w:p>
        </w:tc>
      </w:tr>
    </w:tbl>
    <w:p w14:paraId="1BBE5E93">
      <w:pPr>
        <w:spacing w:line="360" w:lineRule="auto"/>
        <w:contextualSpacing/>
        <w:rPr>
          <w:rFonts w:ascii="宋体" w:hAnsi="宋体" w:cs="宋体"/>
          <w:color w:val="auto"/>
          <w:sz w:val="24"/>
          <w:highlight w:val="none"/>
        </w:rPr>
      </w:pPr>
    </w:p>
    <w:p w14:paraId="34548E3A">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备注：</w:t>
      </w:r>
    </w:p>
    <w:p w14:paraId="52235102">
      <w:pPr>
        <w:spacing w:line="360" w:lineRule="auto"/>
        <w:ind w:firstLine="480" w:firstLineChars="200"/>
        <w:contextualSpacing/>
        <w:rPr>
          <w:rFonts w:ascii="楷体" w:hAnsi="楷体" w:eastAsia="楷体" w:cs="宋体"/>
          <w:b/>
          <w:color w:val="auto"/>
          <w:sz w:val="24"/>
          <w:highlight w:val="none"/>
        </w:rPr>
      </w:pPr>
      <w:r>
        <w:rPr>
          <w:rFonts w:hint="eastAsia" w:ascii="楷体" w:hAnsi="楷体" w:eastAsia="楷体" w:cs="宋体"/>
          <w:color w:val="auto"/>
          <w:sz w:val="24"/>
          <w:highlight w:val="none"/>
        </w:rPr>
        <w:t>以上设备性能配置清单中“标的名称、数量及单位、品牌、规格型号、制造商、原产地、参数性能、指标及配置”必须如实填写完整，定制产品在型号栏中填写“定制”。填写有缺漏</w:t>
      </w:r>
      <w:r>
        <w:rPr>
          <w:rFonts w:hint="eastAsia" w:ascii="楷体" w:hAnsi="楷体" w:eastAsia="楷体" w:cs="宋体"/>
          <w:bCs/>
          <w:color w:val="auto"/>
          <w:sz w:val="24"/>
          <w:highlight w:val="none"/>
        </w:rPr>
        <w:t>的，</w:t>
      </w:r>
      <w:r>
        <w:rPr>
          <w:rFonts w:hint="eastAsia" w:ascii="楷体" w:hAnsi="楷体" w:eastAsia="楷体" w:cs="宋体"/>
          <w:b/>
          <w:color w:val="auto"/>
          <w:sz w:val="24"/>
          <w:highlight w:val="none"/>
        </w:rPr>
        <w:t>作无效投标处理。标的</w:t>
      </w:r>
      <w:r>
        <w:rPr>
          <w:rFonts w:hint="eastAsia" w:ascii="楷体" w:hAnsi="楷体" w:eastAsia="楷体" w:cs="宋体"/>
          <w:color w:val="auto"/>
          <w:sz w:val="24"/>
          <w:highlight w:val="none"/>
        </w:rPr>
        <w:t>名称、数量、单位、品牌等必须与“开标一览表”一致，</w:t>
      </w:r>
      <w:r>
        <w:rPr>
          <w:rFonts w:hint="eastAsia" w:ascii="楷体" w:hAnsi="楷体" w:eastAsia="楷体" w:cs="宋体"/>
          <w:b/>
          <w:color w:val="auto"/>
          <w:sz w:val="24"/>
          <w:highlight w:val="none"/>
        </w:rPr>
        <w:t>否则按无效投标处理。</w:t>
      </w:r>
    </w:p>
    <w:p w14:paraId="1C4C3881">
      <w:pPr>
        <w:spacing w:line="360" w:lineRule="auto"/>
        <w:ind w:firstLine="480" w:firstLineChars="200"/>
        <w:contextualSpacing/>
        <w:rPr>
          <w:rFonts w:ascii="宋体" w:hAnsi="宋体" w:cs="宋体"/>
          <w:color w:val="auto"/>
          <w:sz w:val="24"/>
          <w:highlight w:val="none"/>
        </w:rPr>
      </w:pPr>
    </w:p>
    <w:p w14:paraId="48BD79B9">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6A38A68">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598E60C">
      <w:pPr>
        <w:snapToGrid w:val="0"/>
        <w:spacing w:before="120" w:beforeLines="50"/>
        <w:ind w:firstLine="3360" w:firstLineChars="1400"/>
        <w:rPr>
          <w:rFonts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6A135356">
      <w:pPr>
        <w:snapToGrid w:val="0"/>
        <w:spacing w:before="50" w:after="120" w:afterLines="50"/>
        <w:jc w:val="left"/>
        <w:rPr>
          <w:rFonts w:ascii="宋体" w:hAnsi="宋体" w:cs="宋体"/>
          <w:color w:val="auto"/>
          <w:sz w:val="24"/>
          <w:szCs w:val="20"/>
          <w:highlight w:val="none"/>
        </w:rPr>
      </w:pPr>
    </w:p>
    <w:p w14:paraId="0511BCD6">
      <w:pPr>
        <w:snapToGrid w:val="0"/>
        <w:spacing w:before="50" w:after="120" w:afterLines="50"/>
        <w:jc w:val="left"/>
        <w:rPr>
          <w:rFonts w:ascii="宋体" w:hAnsi="宋体" w:cs="宋体"/>
          <w:color w:val="auto"/>
          <w:sz w:val="24"/>
          <w:szCs w:val="20"/>
          <w:highlight w:val="none"/>
        </w:rPr>
      </w:pPr>
    </w:p>
    <w:p w14:paraId="301DCF17">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 技术要求偏离表格式（注：按采购需求具体项目修改）</w:t>
      </w:r>
    </w:p>
    <w:p w14:paraId="6DB5371D">
      <w:pPr>
        <w:snapToGrid w:val="0"/>
        <w:spacing w:before="120" w:beforeLines="50" w:after="50"/>
        <w:ind w:left="142"/>
        <w:jc w:val="left"/>
        <w:rPr>
          <w:rFonts w:ascii="宋体" w:hAnsi="宋体" w:cs="宋体"/>
          <w:b/>
          <w:color w:val="auto"/>
          <w:sz w:val="24"/>
          <w:highlight w:val="none"/>
        </w:rPr>
      </w:pPr>
    </w:p>
    <w:p w14:paraId="4146436C">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技术要求偏离表</w:t>
      </w:r>
    </w:p>
    <w:p w14:paraId="2EDE9B38">
      <w:pPr>
        <w:pStyle w:val="58"/>
        <w:rPr>
          <w:color w:val="auto"/>
          <w:highlight w:val="none"/>
        </w:rPr>
      </w:pPr>
    </w:p>
    <w:p w14:paraId="1F48023C">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10FC01A5">
      <w:pPr>
        <w:pStyle w:val="25"/>
        <w:rPr>
          <w:rFonts w:hAnsi="宋体" w:cs="宋体"/>
          <w:color w:val="auto"/>
          <w:sz w:val="24"/>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0A40FE0D">
      <w:pPr>
        <w:pStyle w:val="6"/>
        <w:rPr>
          <w:color w:val="auto"/>
          <w:highlight w:val="none"/>
        </w:rPr>
      </w:pPr>
    </w:p>
    <w:tbl>
      <w:tblPr>
        <w:tblStyle w:val="4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782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15F777EF">
            <w:pPr>
              <w:pStyle w:val="2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序号</w:t>
            </w:r>
          </w:p>
        </w:tc>
        <w:tc>
          <w:tcPr>
            <w:tcW w:w="2143" w:type="dxa"/>
            <w:vAlign w:val="center"/>
          </w:tcPr>
          <w:p w14:paraId="063E215E">
            <w:pPr>
              <w:pStyle w:val="2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标的名称</w:t>
            </w:r>
          </w:p>
        </w:tc>
        <w:tc>
          <w:tcPr>
            <w:tcW w:w="1834" w:type="dxa"/>
            <w:vAlign w:val="center"/>
          </w:tcPr>
          <w:p w14:paraId="72DBCB6A">
            <w:pPr>
              <w:pStyle w:val="2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技术要求</w:t>
            </w:r>
          </w:p>
        </w:tc>
        <w:tc>
          <w:tcPr>
            <w:tcW w:w="2181" w:type="dxa"/>
            <w:vAlign w:val="center"/>
          </w:tcPr>
          <w:p w14:paraId="042514A4">
            <w:pPr>
              <w:pStyle w:val="2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投标响应</w:t>
            </w:r>
          </w:p>
        </w:tc>
        <w:tc>
          <w:tcPr>
            <w:tcW w:w="1934" w:type="dxa"/>
            <w:vAlign w:val="center"/>
          </w:tcPr>
          <w:p w14:paraId="2C483EAD">
            <w:pPr>
              <w:pStyle w:val="2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偏离说明</w:t>
            </w:r>
          </w:p>
        </w:tc>
      </w:tr>
      <w:tr w14:paraId="32C0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E73E3AD">
            <w:pPr>
              <w:pStyle w:val="25"/>
              <w:spacing w:line="600" w:lineRule="exact"/>
              <w:jc w:val="center"/>
              <w:rPr>
                <w:rFonts w:hAnsi="宋体" w:cs="宋体"/>
                <w:color w:val="auto"/>
                <w:kern w:val="2"/>
                <w:sz w:val="24"/>
                <w:szCs w:val="24"/>
                <w:highlight w:val="none"/>
              </w:rPr>
            </w:pPr>
          </w:p>
        </w:tc>
        <w:tc>
          <w:tcPr>
            <w:tcW w:w="2143" w:type="dxa"/>
            <w:vAlign w:val="center"/>
          </w:tcPr>
          <w:p w14:paraId="34C63B1C">
            <w:pPr>
              <w:pStyle w:val="25"/>
              <w:spacing w:line="600" w:lineRule="exact"/>
              <w:jc w:val="center"/>
              <w:rPr>
                <w:rFonts w:hAnsi="宋体" w:cs="宋体"/>
                <w:color w:val="auto"/>
                <w:kern w:val="2"/>
                <w:sz w:val="24"/>
                <w:szCs w:val="24"/>
                <w:highlight w:val="none"/>
              </w:rPr>
            </w:pPr>
          </w:p>
        </w:tc>
        <w:tc>
          <w:tcPr>
            <w:tcW w:w="1834" w:type="dxa"/>
            <w:vAlign w:val="center"/>
          </w:tcPr>
          <w:p w14:paraId="7870F17F">
            <w:pPr>
              <w:pStyle w:val="25"/>
              <w:spacing w:line="600" w:lineRule="exact"/>
              <w:jc w:val="center"/>
              <w:rPr>
                <w:rFonts w:hAnsi="宋体" w:cs="宋体"/>
                <w:color w:val="auto"/>
                <w:kern w:val="2"/>
                <w:sz w:val="24"/>
                <w:szCs w:val="24"/>
                <w:highlight w:val="none"/>
              </w:rPr>
            </w:pPr>
          </w:p>
        </w:tc>
        <w:tc>
          <w:tcPr>
            <w:tcW w:w="2181" w:type="dxa"/>
            <w:vAlign w:val="center"/>
          </w:tcPr>
          <w:p w14:paraId="5F525C24">
            <w:pPr>
              <w:pStyle w:val="25"/>
              <w:spacing w:line="600" w:lineRule="exact"/>
              <w:jc w:val="center"/>
              <w:rPr>
                <w:rFonts w:hAnsi="宋体" w:cs="宋体"/>
                <w:color w:val="auto"/>
                <w:kern w:val="2"/>
                <w:sz w:val="24"/>
                <w:szCs w:val="24"/>
                <w:highlight w:val="none"/>
              </w:rPr>
            </w:pPr>
          </w:p>
        </w:tc>
        <w:tc>
          <w:tcPr>
            <w:tcW w:w="1934" w:type="dxa"/>
            <w:vAlign w:val="center"/>
          </w:tcPr>
          <w:p w14:paraId="51585DF9">
            <w:pPr>
              <w:pStyle w:val="25"/>
              <w:spacing w:line="600" w:lineRule="exact"/>
              <w:jc w:val="center"/>
              <w:rPr>
                <w:rFonts w:hAnsi="宋体" w:cs="宋体"/>
                <w:color w:val="auto"/>
                <w:kern w:val="2"/>
                <w:sz w:val="24"/>
                <w:szCs w:val="24"/>
                <w:highlight w:val="none"/>
              </w:rPr>
            </w:pPr>
          </w:p>
        </w:tc>
      </w:tr>
      <w:tr w14:paraId="694C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2579ACD">
            <w:pPr>
              <w:pStyle w:val="25"/>
              <w:spacing w:line="600" w:lineRule="exact"/>
              <w:rPr>
                <w:rFonts w:hAnsi="宋体" w:cs="宋体"/>
                <w:color w:val="auto"/>
                <w:kern w:val="2"/>
                <w:sz w:val="24"/>
                <w:szCs w:val="24"/>
                <w:highlight w:val="none"/>
              </w:rPr>
            </w:pPr>
          </w:p>
        </w:tc>
        <w:tc>
          <w:tcPr>
            <w:tcW w:w="2143" w:type="dxa"/>
          </w:tcPr>
          <w:p w14:paraId="1FBCAB30">
            <w:pPr>
              <w:pStyle w:val="25"/>
              <w:spacing w:line="600" w:lineRule="exact"/>
              <w:rPr>
                <w:rFonts w:hAnsi="宋体" w:cs="宋体"/>
                <w:color w:val="auto"/>
                <w:kern w:val="2"/>
                <w:sz w:val="24"/>
                <w:szCs w:val="24"/>
                <w:highlight w:val="none"/>
              </w:rPr>
            </w:pPr>
          </w:p>
        </w:tc>
        <w:tc>
          <w:tcPr>
            <w:tcW w:w="1834" w:type="dxa"/>
          </w:tcPr>
          <w:p w14:paraId="576051E9">
            <w:pPr>
              <w:pStyle w:val="25"/>
              <w:spacing w:line="600" w:lineRule="exact"/>
              <w:rPr>
                <w:rFonts w:hAnsi="宋体" w:cs="宋体"/>
                <w:color w:val="auto"/>
                <w:kern w:val="2"/>
                <w:sz w:val="24"/>
                <w:szCs w:val="24"/>
                <w:highlight w:val="none"/>
              </w:rPr>
            </w:pPr>
          </w:p>
        </w:tc>
        <w:tc>
          <w:tcPr>
            <w:tcW w:w="2181" w:type="dxa"/>
          </w:tcPr>
          <w:p w14:paraId="242E69E6">
            <w:pPr>
              <w:pStyle w:val="25"/>
              <w:spacing w:line="600" w:lineRule="exact"/>
              <w:rPr>
                <w:rFonts w:hAnsi="宋体" w:cs="宋体"/>
                <w:color w:val="auto"/>
                <w:kern w:val="2"/>
                <w:sz w:val="24"/>
                <w:szCs w:val="24"/>
                <w:highlight w:val="none"/>
              </w:rPr>
            </w:pPr>
          </w:p>
        </w:tc>
        <w:tc>
          <w:tcPr>
            <w:tcW w:w="1934" w:type="dxa"/>
          </w:tcPr>
          <w:p w14:paraId="341A3CF1">
            <w:pPr>
              <w:pStyle w:val="25"/>
              <w:spacing w:line="600" w:lineRule="exact"/>
              <w:rPr>
                <w:rFonts w:hAnsi="宋体" w:cs="宋体"/>
                <w:color w:val="auto"/>
                <w:kern w:val="2"/>
                <w:sz w:val="24"/>
                <w:szCs w:val="24"/>
                <w:highlight w:val="none"/>
              </w:rPr>
            </w:pPr>
          </w:p>
        </w:tc>
      </w:tr>
      <w:tr w14:paraId="2CAF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76C5A70">
            <w:pPr>
              <w:pStyle w:val="25"/>
              <w:spacing w:line="600" w:lineRule="exact"/>
              <w:rPr>
                <w:rFonts w:hAnsi="宋体" w:cs="宋体"/>
                <w:color w:val="auto"/>
                <w:kern w:val="2"/>
                <w:sz w:val="24"/>
                <w:szCs w:val="24"/>
                <w:highlight w:val="none"/>
              </w:rPr>
            </w:pPr>
          </w:p>
        </w:tc>
        <w:tc>
          <w:tcPr>
            <w:tcW w:w="2143" w:type="dxa"/>
          </w:tcPr>
          <w:p w14:paraId="6BD95255">
            <w:pPr>
              <w:pStyle w:val="25"/>
              <w:spacing w:line="600" w:lineRule="exact"/>
              <w:rPr>
                <w:rFonts w:hAnsi="宋体" w:cs="宋体"/>
                <w:color w:val="auto"/>
                <w:kern w:val="2"/>
                <w:sz w:val="24"/>
                <w:szCs w:val="24"/>
                <w:highlight w:val="none"/>
              </w:rPr>
            </w:pPr>
          </w:p>
        </w:tc>
        <w:tc>
          <w:tcPr>
            <w:tcW w:w="1834" w:type="dxa"/>
          </w:tcPr>
          <w:p w14:paraId="2BACAAC4">
            <w:pPr>
              <w:pStyle w:val="25"/>
              <w:spacing w:line="600" w:lineRule="exact"/>
              <w:rPr>
                <w:rFonts w:hAnsi="宋体" w:cs="宋体"/>
                <w:color w:val="auto"/>
                <w:kern w:val="2"/>
                <w:sz w:val="24"/>
                <w:szCs w:val="24"/>
                <w:highlight w:val="none"/>
              </w:rPr>
            </w:pPr>
          </w:p>
        </w:tc>
        <w:tc>
          <w:tcPr>
            <w:tcW w:w="2181" w:type="dxa"/>
          </w:tcPr>
          <w:p w14:paraId="7CC834C4">
            <w:pPr>
              <w:pStyle w:val="25"/>
              <w:spacing w:line="600" w:lineRule="exact"/>
              <w:rPr>
                <w:rFonts w:hAnsi="宋体" w:cs="宋体"/>
                <w:color w:val="auto"/>
                <w:kern w:val="2"/>
                <w:sz w:val="24"/>
                <w:szCs w:val="24"/>
                <w:highlight w:val="none"/>
              </w:rPr>
            </w:pPr>
          </w:p>
        </w:tc>
        <w:tc>
          <w:tcPr>
            <w:tcW w:w="1934" w:type="dxa"/>
          </w:tcPr>
          <w:p w14:paraId="0E3980F8">
            <w:pPr>
              <w:pStyle w:val="25"/>
              <w:spacing w:line="600" w:lineRule="exact"/>
              <w:rPr>
                <w:rFonts w:hAnsi="宋体" w:cs="宋体"/>
                <w:color w:val="auto"/>
                <w:kern w:val="2"/>
                <w:sz w:val="24"/>
                <w:szCs w:val="24"/>
                <w:highlight w:val="none"/>
              </w:rPr>
            </w:pPr>
          </w:p>
        </w:tc>
      </w:tr>
      <w:tr w14:paraId="66CD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A292BE7">
            <w:pPr>
              <w:pStyle w:val="25"/>
              <w:spacing w:line="600" w:lineRule="exact"/>
              <w:rPr>
                <w:rFonts w:hAnsi="宋体" w:cs="宋体"/>
                <w:color w:val="auto"/>
                <w:kern w:val="2"/>
                <w:sz w:val="24"/>
                <w:szCs w:val="24"/>
                <w:highlight w:val="none"/>
              </w:rPr>
            </w:pPr>
          </w:p>
        </w:tc>
        <w:tc>
          <w:tcPr>
            <w:tcW w:w="2143" w:type="dxa"/>
          </w:tcPr>
          <w:p w14:paraId="02D0833E">
            <w:pPr>
              <w:pStyle w:val="25"/>
              <w:spacing w:line="600" w:lineRule="exact"/>
              <w:rPr>
                <w:rFonts w:hAnsi="宋体" w:cs="宋体"/>
                <w:color w:val="auto"/>
                <w:kern w:val="2"/>
                <w:sz w:val="24"/>
                <w:szCs w:val="24"/>
                <w:highlight w:val="none"/>
              </w:rPr>
            </w:pPr>
          </w:p>
        </w:tc>
        <w:tc>
          <w:tcPr>
            <w:tcW w:w="1834" w:type="dxa"/>
          </w:tcPr>
          <w:p w14:paraId="59739E8D">
            <w:pPr>
              <w:pStyle w:val="25"/>
              <w:spacing w:line="600" w:lineRule="exact"/>
              <w:rPr>
                <w:rFonts w:hAnsi="宋体" w:cs="宋体"/>
                <w:color w:val="auto"/>
                <w:kern w:val="2"/>
                <w:sz w:val="24"/>
                <w:szCs w:val="24"/>
                <w:highlight w:val="none"/>
              </w:rPr>
            </w:pPr>
          </w:p>
        </w:tc>
        <w:tc>
          <w:tcPr>
            <w:tcW w:w="2181" w:type="dxa"/>
          </w:tcPr>
          <w:p w14:paraId="53DA453A">
            <w:pPr>
              <w:pStyle w:val="25"/>
              <w:spacing w:line="600" w:lineRule="exact"/>
              <w:rPr>
                <w:rFonts w:hAnsi="宋体" w:cs="宋体"/>
                <w:color w:val="auto"/>
                <w:kern w:val="2"/>
                <w:sz w:val="24"/>
                <w:szCs w:val="24"/>
                <w:highlight w:val="none"/>
              </w:rPr>
            </w:pPr>
          </w:p>
        </w:tc>
        <w:tc>
          <w:tcPr>
            <w:tcW w:w="1934" w:type="dxa"/>
          </w:tcPr>
          <w:p w14:paraId="67AE901C">
            <w:pPr>
              <w:pStyle w:val="25"/>
              <w:spacing w:line="600" w:lineRule="exact"/>
              <w:rPr>
                <w:rFonts w:hAnsi="宋体" w:cs="宋体"/>
                <w:color w:val="auto"/>
                <w:kern w:val="2"/>
                <w:sz w:val="24"/>
                <w:szCs w:val="24"/>
                <w:highlight w:val="none"/>
              </w:rPr>
            </w:pPr>
          </w:p>
        </w:tc>
      </w:tr>
      <w:tr w14:paraId="48C3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2ABCD0D">
            <w:pPr>
              <w:pStyle w:val="25"/>
              <w:spacing w:line="600" w:lineRule="exact"/>
              <w:rPr>
                <w:rFonts w:hAnsi="宋体" w:cs="宋体"/>
                <w:color w:val="auto"/>
                <w:kern w:val="2"/>
                <w:sz w:val="24"/>
                <w:szCs w:val="24"/>
                <w:highlight w:val="none"/>
              </w:rPr>
            </w:pPr>
          </w:p>
        </w:tc>
        <w:tc>
          <w:tcPr>
            <w:tcW w:w="2143" w:type="dxa"/>
          </w:tcPr>
          <w:p w14:paraId="13079C86">
            <w:pPr>
              <w:pStyle w:val="25"/>
              <w:spacing w:line="600" w:lineRule="exact"/>
              <w:rPr>
                <w:rFonts w:hAnsi="宋体" w:cs="宋体"/>
                <w:color w:val="auto"/>
                <w:kern w:val="2"/>
                <w:sz w:val="24"/>
                <w:szCs w:val="24"/>
                <w:highlight w:val="none"/>
              </w:rPr>
            </w:pPr>
          </w:p>
        </w:tc>
        <w:tc>
          <w:tcPr>
            <w:tcW w:w="1834" w:type="dxa"/>
          </w:tcPr>
          <w:p w14:paraId="6F6AA57F">
            <w:pPr>
              <w:pStyle w:val="25"/>
              <w:spacing w:line="600" w:lineRule="exact"/>
              <w:rPr>
                <w:rFonts w:hAnsi="宋体" w:cs="宋体"/>
                <w:color w:val="auto"/>
                <w:kern w:val="2"/>
                <w:sz w:val="24"/>
                <w:szCs w:val="24"/>
                <w:highlight w:val="none"/>
              </w:rPr>
            </w:pPr>
          </w:p>
        </w:tc>
        <w:tc>
          <w:tcPr>
            <w:tcW w:w="2181" w:type="dxa"/>
          </w:tcPr>
          <w:p w14:paraId="3990F319">
            <w:pPr>
              <w:pStyle w:val="25"/>
              <w:spacing w:line="600" w:lineRule="exact"/>
              <w:rPr>
                <w:rFonts w:hAnsi="宋体" w:cs="宋体"/>
                <w:color w:val="auto"/>
                <w:kern w:val="2"/>
                <w:sz w:val="24"/>
                <w:szCs w:val="24"/>
                <w:highlight w:val="none"/>
              </w:rPr>
            </w:pPr>
          </w:p>
        </w:tc>
        <w:tc>
          <w:tcPr>
            <w:tcW w:w="1934" w:type="dxa"/>
          </w:tcPr>
          <w:p w14:paraId="7F04EC1D">
            <w:pPr>
              <w:pStyle w:val="25"/>
              <w:spacing w:line="600" w:lineRule="exact"/>
              <w:rPr>
                <w:rFonts w:hAnsi="宋体" w:cs="宋体"/>
                <w:color w:val="auto"/>
                <w:kern w:val="2"/>
                <w:sz w:val="24"/>
                <w:szCs w:val="24"/>
                <w:highlight w:val="none"/>
              </w:rPr>
            </w:pPr>
          </w:p>
        </w:tc>
      </w:tr>
      <w:tr w14:paraId="7855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81B9324">
            <w:pPr>
              <w:pStyle w:val="25"/>
              <w:spacing w:line="600" w:lineRule="exact"/>
              <w:rPr>
                <w:rFonts w:hAnsi="宋体" w:cs="宋体"/>
                <w:color w:val="auto"/>
                <w:kern w:val="2"/>
                <w:sz w:val="24"/>
                <w:szCs w:val="24"/>
                <w:highlight w:val="none"/>
              </w:rPr>
            </w:pPr>
          </w:p>
        </w:tc>
        <w:tc>
          <w:tcPr>
            <w:tcW w:w="2143" w:type="dxa"/>
          </w:tcPr>
          <w:p w14:paraId="05522EF5">
            <w:pPr>
              <w:pStyle w:val="25"/>
              <w:spacing w:line="600" w:lineRule="exact"/>
              <w:rPr>
                <w:rFonts w:hAnsi="宋体" w:cs="宋体"/>
                <w:color w:val="auto"/>
                <w:kern w:val="2"/>
                <w:sz w:val="24"/>
                <w:szCs w:val="24"/>
                <w:highlight w:val="none"/>
              </w:rPr>
            </w:pPr>
          </w:p>
        </w:tc>
        <w:tc>
          <w:tcPr>
            <w:tcW w:w="1834" w:type="dxa"/>
          </w:tcPr>
          <w:p w14:paraId="5650C3C8">
            <w:pPr>
              <w:pStyle w:val="25"/>
              <w:spacing w:line="600" w:lineRule="exact"/>
              <w:rPr>
                <w:rFonts w:hAnsi="宋体" w:cs="宋体"/>
                <w:color w:val="auto"/>
                <w:kern w:val="2"/>
                <w:sz w:val="24"/>
                <w:szCs w:val="24"/>
                <w:highlight w:val="none"/>
              </w:rPr>
            </w:pPr>
          </w:p>
        </w:tc>
        <w:tc>
          <w:tcPr>
            <w:tcW w:w="2181" w:type="dxa"/>
          </w:tcPr>
          <w:p w14:paraId="64A72FF0">
            <w:pPr>
              <w:pStyle w:val="25"/>
              <w:spacing w:line="600" w:lineRule="exact"/>
              <w:rPr>
                <w:rFonts w:hAnsi="宋体" w:cs="宋体"/>
                <w:color w:val="auto"/>
                <w:kern w:val="2"/>
                <w:sz w:val="24"/>
                <w:szCs w:val="24"/>
                <w:highlight w:val="none"/>
              </w:rPr>
            </w:pPr>
          </w:p>
        </w:tc>
        <w:tc>
          <w:tcPr>
            <w:tcW w:w="1934" w:type="dxa"/>
          </w:tcPr>
          <w:p w14:paraId="0387CAA8">
            <w:pPr>
              <w:pStyle w:val="25"/>
              <w:spacing w:line="600" w:lineRule="exact"/>
              <w:rPr>
                <w:rFonts w:hAnsi="宋体" w:cs="宋体"/>
                <w:color w:val="auto"/>
                <w:kern w:val="2"/>
                <w:sz w:val="24"/>
                <w:szCs w:val="24"/>
                <w:highlight w:val="none"/>
              </w:rPr>
            </w:pPr>
          </w:p>
        </w:tc>
      </w:tr>
    </w:tbl>
    <w:p w14:paraId="34C22FFA">
      <w:pPr>
        <w:pStyle w:val="19"/>
        <w:rPr>
          <w:rFonts w:ascii="楷体" w:hAnsi="楷体" w:eastAsia="楷体" w:cs="宋体"/>
          <w:color w:val="auto"/>
          <w:highlight w:val="none"/>
        </w:rPr>
      </w:pPr>
      <w:r>
        <w:rPr>
          <w:rFonts w:hint="eastAsia" w:ascii="楷体" w:hAnsi="楷体" w:eastAsia="楷体" w:cs="宋体"/>
          <w:color w:val="auto"/>
          <w:highlight w:val="none"/>
        </w:rPr>
        <w:t>注：</w:t>
      </w:r>
    </w:p>
    <w:p w14:paraId="04FCBE7B">
      <w:pPr>
        <w:pStyle w:val="20"/>
        <w:spacing w:line="360" w:lineRule="auto"/>
        <w:ind w:firstLine="480" w:firstLineChars="200"/>
        <w:rPr>
          <w:rFonts w:ascii="楷体" w:hAnsi="楷体" w:eastAsia="楷体" w:cs="宋体"/>
          <w:color w:val="auto"/>
          <w:szCs w:val="32"/>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说明：应对照招标文件“第二章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采购需求”中的“技术参数及性能（配置）要求”逐条作明确的投标响应，并作出偏离说明。</w:t>
      </w:r>
    </w:p>
    <w:p w14:paraId="178F50E3">
      <w:pPr>
        <w:pStyle w:val="19"/>
        <w:spacing w:line="360" w:lineRule="auto"/>
        <w:ind w:firstLine="480" w:firstLineChars="200"/>
        <w:rPr>
          <w:rFonts w:ascii="楷体" w:hAnsi="楷体" w:eastAsia="楷体" w:cs="宋体"/>
          <w:b w:val="0"/>
          <w:bCs w:val="0"/>
          <w:color w:val="auto"/>
          <w:highlight w:val="none"/>
        </w:rPr>
      </w:pPr>
      <w:r>
        <w:rPr>
          <w:rFonts w:ascii="楷体" w:hAnsi="楷体" w:eastAsia="楷体" w:cs="宋体"/>
          <w:b w:val="0"/>
          <w:bCs w:val="0"/>
          <w:color w:val="auto"/>
          <w:highlight w:val="none"/>
        </w:rPr>
        <w:t>2.投标人根据投标货物的性能指标，对照招标文件技术要求，在“偏离说明”中注明“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”或者“</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”。既不属于“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”也不属于“</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”即为“</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w:t>
      </w:r>
    </w:p>
    <w:p w14:paraId="0B3E20B5">
      <w:pPr>
        <w:pStyle w:val="20"/>
        <w:spacing w:line="360" w:lineRule="auto"/>
        <w:ind w:firstLine="480" w:firstLineChars="200"/>
        <w:rPr>
          <w:rFonts w:ascii="楷体" w:hAnsi="楷体" w:eastAsia="楷体" w:cs="宋体"/>
          <w:color w:val="auto"/>
          <w:sz w:val="24"/>
          <w:szCs w:val="24"/>
          <w:highlight w:val="none"/>
        </w:rPr>
      </w:pPr>
      <w:r>
        <w:rPr>
          <w:rFonts w:ascii="楷体" w:hAnsi="楷体" w:eastAsia="楷体" w:cs="宋体"/>
          <w:color w:val="auto"/>
          <w:sz w:val="24"/>
          <w:szCs w:val="24"/>
          <w:highlight w:val="none"/>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w:t>
      </w:r>
      <w:r>
        <w:rPr>
          <w:rFonts w:hint="eastAsia" w:ascii="楷体" w:hAnsi="楷体" w:eastAsia="楷体" w:cs="宋体"/>
          <w:color w:val="auto"/>
          <w:sz w:val="24"/>
          <w:szCs w:val="24"/>
          <w:highlight w:val="none"/>
        </w:rPr>
        <w:t>附生产厂家授权资料）公章。</w:t>
      </w:r>
    </w:p>
    <w:p w14:paraId="094E5779">
      <w:pPr>
        <w:pStyle w:val="20"/>
        <w:spacing w:line="360" w:lineRule="auto"/>
        <w:ind w:firstLine="480" w:firstLineChars="200"/>
        <w:rPr>
          <w:rFonts w:ascii="楷体" w:hAnsi="楷体" w:eastAsia="楷体" w:cs="宋体"/>
          <w:color w:val="auto"/>
          <w:sz w:val="24"/>
          <w:szCs w:val="24"/>
          <w:highlight w:val="none"/>
        </w:rPr>
      </w:pPr>
      <w:r>
        <w:rPr>
          <w:rFonts w:ascii="楷体" w:hAnsi="楷体" w:eastAsia="楷体" w:cs="宋体"/>
          <w:color w:val="auto"/>
          <w:sz w:val="24"/>
          <w:szCs w:val="24"/>
          <w:highlight w:val="none"/>
        </w:rPr>
        <w:t>4.</w:t>
      </w:r>
      <w:r>
        <w:rPr>
          <w:rFonts w:hint="eastAsia" w:ascii="楷体" w:hAnsi="楷体" w:eastAsia="楷体" w:cs="宋体"/>
          <w:color w:val="auto"/>
          <w:sz w:val="24"/>
          <w:szCs w:val="24"/>
          <w:highlight w:val="none"/>
        </w:rPr>
        <w:t>如技术要求偏离表中的投标响应与佐证材料不一致的，以佐证材料为准。</w:t>
      </w:r>
    </w:p>
    <w:p w14:paraId="16D69847">
      <w:pPr>
        <w:snapToGrid w:val="0"/>
        <w:spacing w:before="50" w:after="50" w:line="360" w:lineRule="auto"/>
        <w:rPr>
          <w:rFonts w:ascii="宋体" w:hAnsi="宋体" w:cs="宋体"/>
          <w:color w:val="auto"/>
          <w:sz w:val="24"/>
          <w:highlight w:val="none"/>
        </w:rPr>
      </w:pPr>
    </w:p>
    <w:p w14:paraId="31479B0D">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1D75B839">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60526BD">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5388C5F9">
      <w:pPr>
        <w:snapToGrid w:val="0"/>
        <w:spacing w:before="50" w:after="50" w:line="360" w:lineRule="auto"/>
        <w:rPr>
          <w:rFonts w:ascii="宋体" w:hAnsi="宋体" w:cs="宋体"/>
          <w:color w:val="auto"/>
          <w:sz w:val="24"/>
          <w:szCs w:val="20"/>
          <w:highlight w:val="none"/>
        </w:rPr>
      </w:pPr>
    </w:p>
    <w:p w14:paraId="4CB76281">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 项目实施人员一览表格式</w:t>
      </w:r>
    </w:p>
    <w:p w14:paraId="31E2B34A">
      <w:pPr>
        <w:snapToGrid w:val="0"/>
        <w:spacing w:before="120" w:beforeLines="50" w:after="50"/>
        <w:ind w:left="142"/>
        <w:jc w:val="left"/>
        <w:rPr>
          <w:rFonts w:ascii="宋体" w:hAnsi="宋体" w:cs="宋体"/>
          <w:b/>
          <w:color w:val="auto"/>
          <w:sz w:val="24"/>
          <w:highlight w:val="none"/>
        </w:rPr>
      </w:pPr>
    </w:p>
    <w:p w14:paraId="306A8D44">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51C3FF5B">
      <w:pPr>
        <w:pStyle w:val="58"/>
        <w:rPr>
          <w:color w:val="auto"/>
          <w:highlight w:val="none"/>
        </w:rPr>
      </w:pPr>
    </w:p>
    <w:p w14:paraId="150C8BC9">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7A4B19BF">
      <w:pPr>
        <w:pStyle w:val="25"/>
        <w:rPr>
          <w:rFonts w:hAnsi="宋体" w:cs="宋体"/>
          <w:color w:val="auto"/>
          <w:sz w:val="24"/>
          <w:highlight w:val="none"/>
          <w:u w:val="singl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p>
    <w:p w14:paraId="2B063257">
      <w:pPr>
        <w:pStyle w:val="6"/>
        <w:rPr>
          <w:color w:val="auto"/>
          <w:highlight w:val="none"/>
        </w:rPr>
      </w:pPr>
    </w:p>
    <w:tbl>
      <w:tblPr>
        <w:tblStyle w:val="4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404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42BF419">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6869FAC3">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690A1794">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0A246375">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0515298C">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0D8E14C7">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39A879D9">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23F9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659E5A9">
            <w:pPr>
              <w:snapToGrid w:val="0"/>
              <w:spacing w:before="50" w:after="120" w:afterLines="50"/>
              <w:jc w:val="center"/>
              <w:rPr>
                <w:rFonts w:ascii="宋体" w:hAnsi="宋体" w:cs="宋体"/>
                <w:color w:val="auto"/>
                <w:sz w:val="24"/>
                <w:szCs w:val="20"/>
                <w:highlight w:val="none"/>
              </w:rPr>
            </w:pPr>
          </w:p>
        </w:tc>
        <w:tc>
          <w:tcPr>
            <w:tcW w:w="709" w:type="dxa"/>
            <w:vAlign w:val="center"/>
          </w:tcPr>
          <w:p w14:paraId="573A787A">
            <w:pPr>
              <w:snapToGrid w:val="0"/>
              <w:spacing w:before="50" w:after="120" w:afterLines="50"/>
              <w:jc w:val="center"/>
              <w:rPr>
                <w:rFonts w:ascii="宋体" w:hAnsi="宋体" w:cs="宋体"/>
                <w:color w:val="auto"/>
                <w:sz w:val="24"/>
                <w:szCs w:val="20"/>
                <w:highlight w:val="none"/>
              </w:rPr>
            </w:pPr>
          </w:p>
        </w:tc>
        <w:tc>
          <w:tcPr>
            <w:tcW w:w="1701" w:type="dxa"/>
            <w:vAlign w:val="center"/>
          </w:tcPr>
          <w:p w14:paraId="4DEFB20F">
            <w:pPr>
              <w:snapToGrid w:val="0"/>
              <w:spacing w:before="50" w:after="120" w:afterLines="50"/>
              <w:jc w:val="center"/>
              <w:rPr>
                <w:rFonts w:ascii="宋体" w:hAnsi="宋体" w:cs="宋体"/>
                <w:color w:val="auto"/>
                <w:sz w:val="24"/>
                <w:szCs w:val="20"/>
                <w:highlight w:val="none"/>
              </w:rPr>
            </w:pPr>
          </w:p>
        </w:tc>
        <w:tc>
          <w:tcPr>
            <w:tcW w:w="1420" w:type="dxa"/>
            <w:vAlign w:val="center"/>
          </w:tcPr>
          <w:p w14:paraId="681983A6">
            <w:pPr>
              <w:snapToGrid w:val="0"/>
              <w:spacing w:before="50" w:after="120" w:afterLines="50"/>
              <w:jc w:val="center"/>
              <w:rPr>
                <w:rFonts w:ascii="宋体" w:hAnsi="宋体" w:cs="宋体"/>
                <w:color w:val="auto"/>
                <w:sz w:val="24"/>
                <w:szCs w:val="20"/>
                <w:highlight w:val="none"/>
              </w:rPr>
            </w:pPr>
          </w:p>
        </w:tc>
        <w:tc>
          <w:tcPr>
            <w:tcW w:w="1698" w:type="dxa"/>
            <w:vAlign w:val="center"/>
          </w:tcPr>
          <w:p w14:paraId="797D55B8">
            <w:pPr>
              <w:snapToGrid w:val="0"/>
              <w:spacing w:before="50" w:after="120" w:afterLines="50"/>
              <w:jc w:val="center"/>
              <w:rPr>
                <w:rFonts w:ascii="宋体" w:hAnsi="宋体" w:cs="宋体"/>
                <w:color w:val="auto"/>
                <w:sz w:val="24"/>
                <w:szCs w:val="20"/>
                <w:highlight w:val="none"/>
              </w:rPr>
            </w:pPr>
          </w:p>
        </w:tc>
        <w:tc>
          <w:tcPr>
            <w:tcW w:w="1843" w:type="dxa"/>
            <w:vAlign w:val="center"/>
          </w:tcPr>
          <w:p w14:paraId="5494371F">
            <w:pPr>
              <w:snapToGrid w:val="0"/>
              <w:spacing w:before="50" w:after="120" w:afterLines="50"/>
              <w:jc w:val="center"/>
              <w:rPr>
                <w:rFonts w:ascii="宋体" w:hAnsi="宋体" w:cs="宋体"/>
                <w:color w:val="auto"/>
                <w:sz w:val="24"/>
                <w:szCs w:val="20"/>
                <w:highlight w:val="none"/>
              </w:rPr>
            </w:pPr>
          </w:p>
        </w:tc>
      </w:tr>
      <w:tr w14:paraId="0390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CE8D5C7">
            <w:pPr>
              <w:snapToGrid w:val="0"/>
              <w:spacing w:before="50" w:after="120" w:afterLines="50"/>
              <w:jc w:val="center"/>
              <w:rPr>
                <w:rFonts w:ascii="宋体" w:hAnsi="宋体" w:cs="宋体"/>
                <w:color w:val="auto"/>
                <w:sz w:val="24"/>
                <w:szCs w:val="20"/>
                <w:highlight w:val="none"/>
              </w:rPr>
            </w:pPr>
          </w:p>
        </w:tc>
        <w:tc>
          <w:tcPr>
            <w:tcW w:w="709" w:type="dxa"/>
            <w:vAlign w:val="center"/>
          </w:tcPr>
          <w:p w14:paraId="7D24A26A">
            <w:pPr>
              <w:snapToGrid w:val="0"/>
              <w:spacing w:before="50" w:after="120" w:afterLines="50"/>
              <w:jc w:val="center"/>
              <w:rPr>
                <w:rFonts w:ascii="宋体" w:hAnsi="宋体" w:cs="宋体"/>
                <w:color w:val="auto"/>
                <w:sz w:val="24"/>
                <w:szCs w:val="20"/>
                <w:highlight w:val="none"/>
              </w:rPr>
            </w:pPr>
          </w:p>
        </w:tc>
        <w:tc>
          <w:tcPr>
            <w:tcW w:w="1701" w:type="dxa"/>
            <w:vAlign w:val="center"/>
          </w:tcPr>
          <w:p w14:paraId="41734386">
            <w:pPr>
              <w:snapToGrid w:val="0"/>
              <w:spacing w:before="50" w:after="120" w:afterLines="50"/>
              <w:jc w:val="center"/>
              <w:rPr>
                <w:rFonts w:ascii="宋体" w:hAnsi="宋体" w:cs="宋体"/>
                <w:color w:val="auto"/>
                <w:sz w:val="24"/>
                <w:szCs w:val="20"/>
                <w:highlight w:val="none"/>
              </w:rPr>
            </w:pPr>
          </w:p>
        </w:tc>
        <w:tc>
          <w:tcPr>
            <w:tcW w:w="1420" w:type="dxa"/>
            <w:vAlign w:val="center"/>
          </w:tcPr>
          <w:p w14:paraId="2EBD43AB">
            <w:pPr>
              <w:snapToGrid w:val="0"/>
              <w:spacing w:before="50" w:after="120" w:afterLines="50"/>
              <w:jc w:val="center"/>
              <w:rPr>
                <w:rFonts w:ascii="宋体" w:hAnsi="宋体" w:cs="宋体"/>
                <w:color w:val="auto"/>
                <w:sz w:val="24"/>
                <w:szCs w:val="20"/>
                <w:highlight w:val="none"/>
              </w:rPr>
            </w:pPr>
          </w:p>
        </w:tc>
        <w:tc>
          <w:tcPr>
            <w:tcW w:w="1698" w:type="dxa"/>
            <w:vAlign w:val="center"/>
          </w:tcPr>
          <w:p w14:paraId="2A6C7981">
            <w:pPr>
              <w:snapToGrid w:val="0"/>
              <w:spacing w:before="50" w:after="120" w:afterLines="50"/>
              <w:jc w:val="center"/>
              <w:rPr>
                <w:rFonts w:ascii="宋体" w:hAnsi="宋体" w:cs="宋体"/>
                <w:color w:val="auto"/>
                <w:sz w:val="24"/>
                <w:szCs w:val="20"/>
                <w:highlight w:val="none"/>
              </w:rPr>
            </w:pPr>
          </w:p>
        </w:tc>
        <w:tc>
          <w:tcPr>
            <w:tcW w:w="1843" w:type="dxa"/>
            <w:vAlign w:val="center"/>
          </w:tcPr>
          <w:p w14:paraId="724252B1">
            <w:pPr>
              <w:snapToGrid w:val="0"/>
              <w:spacing w:before="50" w:after="120" w:afterLines="50"/>
              <w:jc w:val="center"/>
              <w:rPr>
                <w:rFonts w:ascii="宋体" w:hAnsi="宋体" w:cs="宋体"/>
                <w:color w:val="auto"/>
                <w:sz w:val="24"/>
                <w:szCs w:val="20"/>
                <w:highlight w:val="none"/>
              </w:rPr>
            </w:pPr>
          </w:p>
        </w:tc>
      </w:tr>
      <w:tr w14:paraId="2128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5A307AC">
            <w:pPr>
              <w:snapToGrid w:val="0"/>
              <w:spacing w:before="50" w:after="120" w:afterLines="50"/>
              <w:jc w:val="center"/>
              <w:rPr>
                <w:rFonts w:ascii="宋体" w:hAnsi="宋体" w:cs="宋体"/>
                <w:color w:val="auto"/>
                <w:sz w:val="24"/>
                <w:szCs w:val="20"/>
                <w:highlight w:val="none"/>
              </w:rPr>
            </w:pPr>
          </w:p>
        </w:tc>
        <w:tc>
          <w:tcPr>
            <w:tcW w:w="709" w:type="dxa"/>
            <w:vAlign w:val="center"/>
          </w:tcPr>
          <w:p w14:paraId="074D2839">
            <w:pPr>
              <w:snapToGrid w:val="0"/>
              <w:spacing w:before="50" w:after="120" w:afterLines="50"/>
              <w:jc w:val="center"/>
              <w:rPr>
                <w:rFonts w:ascii="宋体" w:hAnsi="宋体" w:cs="宋体"/>
                <w:color w:val="auto"/>
                <w:sz w:val="24"/>
                <w:szCs w:val="20"/>
                <w:highlight w:val="none"/>
              </w:rPr>
            </w:pPr>
          </w:p>
        </w:tc>
        <w:tc>
          <w:tcPr>
            <w:tcW w:w="1701" w:type="dxa"/>
            <w:vAlign w:val="center"/>
          </w:tcPr>
          <w:p w14:paraId="13C94704">
            <w:pPr>
              <w:snapToGrid w:val="0"/>
              <w:spacing w:before="50" w:after="120" w:afterLines="50"/>
              <w:jc w:val="center"/>
              <w:rPr>
                <w:rFonts w:ascii="宋体" w:hAnsi="宋体" w:cs="宋体"/>
                <w:color w:val="auto"/>
                <w:sz w:val="24"/>
                <w:szCs w:val="20"/>
                <w:highlight w:val="none"/>
              </w:rPr>
            </w:pPr>
          </w:p>
        </w:tc>
        <w:tc>
          <w:tcPr>
            <w:tcW w:w="1420" w:type="dxa"/>
            <w:vAlign w:val="center"/>
          </w:tcPr>
          <w:p w14:paraId="763624C6">
            <w:pPr>
              <w:snapToGrid w:val="0"/>
              <w:spacing w:before="50" w:after="120" w:afterLines="50"/>
              <w:jc w:val="center"/>
              <w:rPr>
                <w:rFonts w:ascii="宋体" w:hAnsi="宋体" w:cs="宋体"/>
                <w:color w:val="auto"/>
                <w:sz w:val="24"/>
                <w:szCs w:val="20"/>
                <w:highlight w:val="none"/>
              </w:rPr>
            </w:pPr>
          </w:p>
        </w:tc>
        <w:tc>
          <w:tcPr>
            <w:tcW w:w="1698" w:type="dxa"/>
            <w:vAlign w:val="center"/>
          </w:tcPr>
          <w:p w14:paraId="3AD5ACE6">
            <w:pPr>
              <w:snapToGrid w:val="0"/>
              <w:spacing w:before="50" w:after="120" w:afterLines="50"/>
              <w:jc w:val="center"/>
              <w:rPr>
                <w:rFonts w:ascii="宋体" w:hAnsi="宋体" w:cs="宋体"/>
                <w:color w:val="auto"/>
                <w:sz w:val="24"/>
                <w:szCs w:val="20"/>
                <w:highlight w:val="none"/>
              </w:rPr>
            </w:pPr>
          </w:p>
        </w:tc>
        <w:tc>
          <w:tcPr>
            <w:tcW w:w="1843" w:type="dxa"/>
            <w:vAlign w:val="center"/>
          </w:tcPr>
          <w:p w14:paraId="69D87C85">
            <w:pPr>
              <w:snapToGrid w:val="0"/>
              <w:spacing w:before="50" w:after="120" w:afterLines="50"/>
              <w:jc w:val="center"/>
              <w:rPr>
                <w:rFonts w:ascii="宋体" w:hAnsi="宋体" w:cs="宋体"/>
                <w:color w:val="auto"/>
                <w:sz w:val="24"/>
                <w:szCs w:val="20"/>
                <w:highlight w:val="none"/>
              </w:rPr>
            </w:pPr>
          </w:p>
        </w:tc>
      </w:tr>
    </w:tbl>
    <w:p w14:paraId="75B3DCA2">
      <w:pPr>
        <w:snapToGrid w:val="0"/>
        <w:spacing w:before="50" w:after="120" w:afterLines="50"/>
        <w:jc w:val="left"/>
        <w:rPr>
          <w:rFonts w:ascii="宋体" w:hAnsi="宋体" w:cs="宋体"/>
          <w:color w:val="auto"/>
          <w:sz w:val="24"/>
          <w:szCs w:val="20"/>
          <w:highlight w:val="none"/>
        </w:rPr>
      </w:pPr>
    </w:p>
    <w:p w14:paraId="72F4F6C0">
      <w:pPr>
        <w:spacing w:line="360" w:lineRule="auto"/>
        <w:contextualSpacing/>
        <w:jc w:val="left"/>
        <w:rPr>
          <w:rFonts w:ascii="楷体" w:hAnsi="楷体" w:eastAsia="楷体" w:cs="宋体"/>
          <w:color w:val="auto"/>
          <w:sz w:val="24"/>
          <w:szCs w:val="20"/>
          <w:highlight w:val="none"/>
        </w:rPr>
      </w:pPr>
      <w:r>
        <w:rPr>
          <w:rFonts w:hint="eastAsia" w:ascii="楷体" w:hAnsi="楷体" w:eastAsia="楷体" w:cs="宋体"/>
          <w:color w:val="auto"/>
          <w:sz w:val="24"/>
          <w:szCs w:val="20"/>
          <w:highlight w:val="none"/>
        </w:rPr>
        <w:t>注：</w:t>
      </w:r>
    </w:p>
    <w:p w14:paraId="40876A0E">
      <w:pPr>
        <w:spacing w:line="360" w:lineRule="auto"/>
        <w:ind w:firstLine="480" w:firstLineChars="200"/>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1.在填写时，如本表格不适合投标单位的实际情况，可根据本表格式自行制表填写。</w:t>
      </w:r>
    </w:p>
    <w:p w14:paraId="26C5A1FE">
      <w:pPr>
        <w:spacing w:line="360" w:lineRule="auto"/>
        <w:ind w:firstLine="480" w:firstLineChars="200"/>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2.投标人应当附本表所</w:t>
      </w:r>
      <w:r>
        <w:rPr>
          <w:rFonts w:hint="eastAsia" w:ascii="楷体" w:hAnsi="楷体" w:eastAsia="楷体" w:cs="宋体"/>
          <w:color w:val="auto"/>
          <w:sz w:val="24"/>
          <w:szCs w:val="20"/>
          <w:highlight w:val="none"/>
        </w:rPr>
        <w:t>列证书的复印件并加盖投标人公章。</w:t>
      </w:r>
    </w:p>
    <w:p w14:paraId="3B2DFD25">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C5215BC">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投标人（公章）：</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73F964E4">
      <w:pPr>
        <w:snapToGrid w:val="0"/>
        <w:spacing w:before="120" w:beforeLines="50"/>
        <w:ind w:firstLine="3360" w:firstLineChars="1400"/>
        <w:rPr>
          <w:rFonts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05C7E2DC">
      <w:pPr>
        <w:snapToGrid w:val="0"/>
        <w:spacing w:before="50" w:after="120" w:afterLines="50"/>
        <w:jc w:val="left"/>
        <w:rPr>
          <w:rFonts w:ascii="宋体" w:hAnsi="宋体" w:cs="宋体"/>
          <w:color w:val="auto"/>
          <w:sz w:val="24"/>
          <w:szCs w:val="20"/>
          <w:highlight w:val="none"/>
        </w:rPr>
      </w:pPr>
    </w:p>
    <w:p w14:paraId="462D88FA">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6. 选配件、专用耗材、售后服务优惠表格式（注：按项目需求表具体项目修改）</w:t>
      </w:r>
    </w:p>
    <w:p w14:paraId="794BADB3">
      <w:pPr>
        <w:snapToGrid w:val="0"/>
        <w:spacing w:before="120" w:beforeLines="50" w:after="50"/>
        <w:ind w:left="142"/>
        <w:jc w:val="left"/>
        <w:rPr>
          <w:rFonts w:ascii="宋体" w:hAnsi="宋体" w:cs="宋体"/>
          <w:b/>
          <w:color w:val="auto"/>
          <w:sz w:val="24"/>
          <w:highlight w:val="none"/>
        </w:rPr>
      </w:pPr>
    </w:p>
    <w:p w14:paraId="4B5F5181">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选配件、专用耗材、售后服务优惠表</w:t>
      </w:r>
    </w:p>
    <w:p w14:paraId="70051117">
      <w:pPr>
        <w:pStyle w:val="58"/>
        <w:rPr>
          <w:color w:val="auto"/>
          <w:highlight w:val="none"/>
        </w:rPr>
      </w:pPr>
    </w:p>
    <w:p w14:paraId="62618388">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43A90B84">
      <w:pPr>
        <w:pStyle w:val="25"/>
        <w:rPr>
          <w:rFonts w:hAnsi="宋体" w:cs="宋体"/>
          <w:color w:val="auto"/>
          <w:sz w:val="24"/>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2E57C432">
      <w:pPr>
        <w:pStyle w:val="6"/>
        <w:rPr>
          <w:color w:val="auto"/>
          <w:highlight w:val="none"/>
        </w:rPr>
      </w:pPr>
    </w:p>
    <w:tbl>
      <w:tblPr>
        <w:tblStyle w:val="48"/>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2FBA3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45A8536">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7944ACD8">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7D2FB34F">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5E76BEDD">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单价（人民币元）</w:t>
            </w:r>
          </w:p>
        </w:tc>
        <w:tc>
          <w:tcPr>
            <w:tcW w:w="2340" w:type="dxa"/>
            <w:tcBorders>
              <w:top w:val="single" w:color="auto" w:sz="4" w:space="0"/>
              <w:left w:val="single" w:color="auto" w:sz="4" w:space="0"/>
              <w:bottom w:val="single" w:color="auto" w:sz="2" w:space="0"/>
              <w:right w:val="single" w:color="auto" w:sz="4" w:space="0"/>
            </w:tcBorders>
            <w:vAlign w:val="center"/>
          </w:tcPr>
          <w:p w14:paraId="118A3E08">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比市场价优惠率</w:t>
            </w:r>
          </w:p>
        </w:tc>
      </w:tr>
      <w:tr w14:paraId="0B6AE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4FED0B7">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6530B747">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48B5C969">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465FCC80">
            <w:pPr>
              <w:pStyle w:val="25"/>
              <w:snapToGrid w:val="0"/>
              <w:spacing w:before="295" w:after="295"/>
              <w:jc w:val="center"/>
              <w:rPr>
                <w:rFonts w:hAnsi="宋体" w:cs="宋体"/>
                <w:color w:val="auto"/>
                <w:kern w:val="2"/>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4E0F90B9">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436BF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70822152">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1E17015E">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6BF43C46">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EC5D4EA">
            <w:pPr>
              <w:pStyle w:val="25"/>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11FC24CE">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1DBCB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622160AF">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6DC3F8CE">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3537D0A7">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320200E">
            <w:pPr>
              <w:pStyle w:val="25"/>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072EF8F5">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bl>
    <w:p w14:paraId="256013E5">
      <w:pPr>
        <w:spacing w:line="360" w:lineRule="auto"/>
        <w:contextualSpacing/>
        <w:rPr>
          <w:rFonts w:ascii="宋体" w:hAnsi="宋体" w:cs="宋体"/>
          <w:color w:val="auto"/>
          <w:sz w:val="24"/>
          <w:highlight w:val="none"/>
        </w:rPr>
      </w:pPr>
    </w:p>
    <w:p w14:paraId="0EBC54BB">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2C09B9E">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819F533">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32D00728">
      <w:pPr>
        <w:snapToGrid w:val="0"/>
        <w:spacing w:before="50" w:after="120" w:afterLines="50"/>
        <w:jc w:val="left"/>
        <w:rPr>
          <w:rFonts w:ascii="宋体" w:hAnsi="宋体" w:cs="宋体"/>
          <w:color w:val="auto"/>
          <w:sz w:val="24"/>
          <w:szCs w:val="20"/>
          <w:highlight w:val="none"/>
        </w:rPr>
      </w:pPr>
    </w:p>
    <w:p w14:paraId="30D6B596">
      <w:pPr>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五、其他文书、文件格式</w:t>
      </w:r>
    </w:p>
    <w:p w14:paraId="5E210848">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17DFA208">
      <w:pPr>
        <w:snapToGrid w:val="0"/>
        <w:spacing w:before="120" w:beforeLines="50" w:after="50"/>
        <w:ind w:left="142"/>
        <w:jc w:val="left"/>
        <w:rPr>
          <w:rFonts w:ascii="宋体" w:hAnsi="宋体" w:cs="宋体"/>
          <w:b/>
          <w:color w:val="auto"/>
          <w:spacing w:val="20"/>
          <w:sz w:val="24"/>
          <w:highlight w:val="none"/>
        </w:rPr>
      </w:pPr>
    </w:p>
    <w:p w14:paraId="66F51A76">
      <w:pPr>
        <w:pStyle w:val="8"/>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21A3BECA">
      <w:pPr>
        <w:pStyle w:val="8"/>
        <w:overflowPunct w:val="0"/>
        <w:rPr>
          <w:rFonts w:ascii="宋体" w:hAnsi="宋体" w:cs="宋体"/>
          <w:color w:val="auto"/>
          <w:sz w:val="24"/>
          <w:highlight w:val="none"/>
        </w:rPr>
      </w:pPr>
    </w:p>
    <w:p w14:paraId="69561CEE">
      <w:pPr>
        <w:pStyle w:val="8"/>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w:t>
      </w:r>
      <w:r>
        <w:rPr>
          <w:rFonts w:hint="eastAsia" w:ascii="宋体" w:hAnsi="宋体" w:cs="宋体"/>
          <w:color w:val="auto"/>
          <w:sz w:val="24"/>
          <w:highlight w:val="none"/>
        </w:rPr>
        <w:t>目名称）采购招标项目投标。现就联合体投标事宜订立如下协议。</w:t>
      </w:r>
    </w:p>
    <w:p w14:paraId="7900D04F">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752C413D">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0C11893F">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 联合体各成员将严格按照招标文件、投标文件和合同的要求全面履行义务，并向甲方承担连带责任。</w:t>
      </w:r>
    </w:p>
    <w:p w14:paraId="551BFC4C">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73CF8FEB">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5.本协议书自所有成员单位法定代表人或者其委托代理人签字或者盖公章之日起生效，合同履行完毕后自动失效。</w:t>
      </w:r>
    </w:p>
    <w:p w14:paraId="4CE1CE6C">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份，联合体成员和甲方各执壹份。</w:t>
      </w:r>
    </w:p>
    <w:p w14:paraId="2D8E533B">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注：本协议书由法定代表人签字的，应附法定代表人身份证明；由委托代理人签字的，应附授权委托书。</w:t>
      </w:r>
    </w:p>
    <w:p w14:paraId="372EF38A">
      <w:pPr>
        <w:pStyle w:val="8"/>
        <w:overflowPunct w:val="0"/>
        <w:spacing w:line="360" w:lineRule="auto"/>
        <w:ind w:firstLineChars="175"/>
        <w:contextualSpacing/>
        <w:rPr>
          <w:rFonts w:ascii="宋体" w:hAnsi="宋体" w:cs="宋体"/>
          <w:color w:val="auto"/>
          <w:sz w:val="24"/>
          <w:highlight w:val="none"/>
        </w:rPr>
      </w:pPr>
    </w:p>
    <w:p w14:paraId="392C1B66">
      <w:pPr>
        <w:pStyle w:val="8"/>
        <w:overflowPunct w:val="0"/>
        <w:spacing w:line="360" w:lineRule="auto"/>
        <w:ind w:firstLineChars="175"/>
        <w:contextualSpacing/>
        <w:rPr>
          <w:rFonts w:ascii="宋体" w:hAnsi="宋体" w:cs="宋体"/>
          <w:color w:val="auto"/>
          <w:sz w:val="24"/>
          <w:highlight w:val="none"/>
          <w:u w:val="single"/>
        </w:rPr>
      </w:pPr>
      <w:r>
        <w:rPr>
          <w:rFonts w:hint="eastAsia" w:ascii="宋体" w:hAnsi="宋体" w:cs="宋体"/>
          <w:color w:val="auto"/>
          <w:sz w:val="24"/>
          <w:highlight w:val="none"/>
        </w:rPr>
        <w:t>联合体牵头人名称（公章）：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47CC7190">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rPr>
        <w:tab/>
      </w:r>
    </w:p>
    <w:p w14:paraId="72FBCB26">
      <w:pPr>
        <w:pStyle w:val="8"/>
        <w:overflowPunct w:val="0"/>
        <w:spacing w:line="360" w:lineRule="auto"/>
        <w:ind w:firstLineChars="175"/>
        <w:contextualSpacing/>
        <w:rPr>
          <w:rFonts w:ascii="宋体" w:hAnsi="宋体" w:cs="宋体"/>
          <w:color w:val="auto"/>
          <w:sz w:val="24"/>
          <w:highlight w:val="none"/>
        </w:rPr>
      </w:pPr>
    </w:p>
    <w:p w14:paraId="04423EB5">
      <w:pPr>
        <w:pStyle w:val="8"/>
        <w:overflowPunct w:val="0"/>
        <w:spacing w:line="360" w:lineRule="auto"/>
        <w:ind w:firstLineChars="175"/>
        <w:contextualSpacing/>
        <w:rPr>
          <w:rFonts w:ascii="宋体" w:hAnsi="宋体" w:cs="宋体"/>
          <w:color w:val="auto"/>
          <w:sz w:val="24"/>
          <w:highlight w:val="none"/>
          <w:u w:val="single"/>
        </w:rPr>
      </w:pPr>
      <w:r>
        <w:rPr>
          <w:rFonts w:hint="eastAsia" w:ascii="宋体" w:hAnsi="宋体" w:cs="宋体"/>
          <w:color w:val="auto"/>
          <w:sz w:val="24"/>
          <w:highlight w:val="none"/>
        </w:rPr>
        <w:t>联合体成员名称（公章）：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ED328C9">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rPr>
        <w:tab/>
      </w:r>
    </w:p>
    <w:p w14:paraId="7B3EDB86">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24A33428">
      <w:pPr>
        <w:pStyle w:val="8"/>
        <w:overflowPunct w:val="0"/>
        <w:spacing w:line="360" w:lineRule="auto"/>
        <w:ind w:firstLineChars="175"/>
        <w:contextualSpacing/>
        <w:rPr>
          <w:rFonts w:ascii="宋体" w:hAnsi="宋体" w:cs="宋体"/>
          <w:color w:val="auto"/>
          <w:sz w:val="24"/>
          <w:highlight w:val="none"/>
        </w:rPr>
      </w:pPr>
    </w:p>
    <w:p w14:paraId="11F9D83E">
      <w:pPr>
        <w:pStyle w:val="8"/>
        <w:overflowPunct w:val="0"/>
        <w:spacing w:line="360" w:lineRule="auto"/>
        <w:ind w:right="720"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1610F147">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2.中小企业声明函格式</w:t>
      </w:r>
    </w:p>
    <w:p w14:paraId="5AB3F712">
      <w:pPr>
        <w:rPr>
          <w:rFonts w:ascii="宋体" w:hAnsi="宋体" w:cs="宋体"/>
          <w:color w:val="auto"/>
          <w:highlight w:val="none"/>
        </w:rPr>
      </w:pPr>
    </w:p>
    <w:p w14:paraId="06FB0A56">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14:paraId="69167DC8">
      <w:pPr>
        <w:spacing w:before="2" w:line="500" w:lineRule="exact"/>
        <w:rPr>
          <w:rFonts w:ascii="宋体" w:hAnsi="宋体" w:cs="宋体"/>
          <w:b/>
          <w:bCs/>
          <w:color w:val="auto"/>
          <w:sz w:val="27"/>
          <w:szCs w:val="27"/>
          <w:highlight w:val="none"/>
        </w:rPr>
      </w:pPr>
    </w:p>
    <w:p w14:paraId="6D79E114">
      <w:pPr>
        <w:pStyle w:val="2"/>
        <w:spacing w:line="360" w:lineRule="auto"/>
        <w:ind w:left="-426" w:leftChars="-203"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14:paraId="6ABD4B06">
      <w:pPr>
        <w:tabs>
          <w:tab w:val="left" w:pos="1384"/>
          <w:tab w:val="left" w:pos="4562"/>
          <w:tab w:val="left" w:pos="6803"/>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16938765">
      <w:pPr>
        <w:tabs>
          <w:tab w:val="left" w:pos="1065"/>
          <w:tab w:val="left" w:pos="6477"/>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2E581ED0">
      <w:pPr>
        <w:pStyle w:val="2"/>
        <w:spacing w:line="360" w:lineRule="auto"/>
        <w:ind w:left="142" w:right="142"/>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66190A8A">
      <w:pPr>
        <w:pStyle w:val="2"/>
        <w:spacing w:line="360" w:lineRule="auto"/>
        <w:ind w:left="-405" w:leftChars="-193" w:right="142" w:firstLine="453" w:firstLineChars="189"/>
        <w:contextualSpacing/>
        <w:rPr>
          <w:rFonts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14:paraId="0A9D4FD2">
      <w:pPr>
        <w:pStyle w:val="2"/>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14:paraId="334574B2">
      <w:pPr>
        <w:pStyle w:val="2"/>
        <w:spacing w:line="360" w:lineRule="auto"/>
        <w:ind w:left="3960" w:right="1808"/>
        <w:contextualSpacing/>
        <w:rPr>
          <w:rFonts w:ascii="宋体" w:hAnsi="宋体" w:cs="宋体"/>
          <w:color w:val="auto"/>
          <w:kern w:val="24"/>
          <w:highlight w:val="none"/>
        </w:rPr>
      </w:pPr>
    </w:p>
    <w:p w14:paraId="26DE8B30">
      <w:pPr>
        <w:pStyle w:val="2"/>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企业名称（公章）：</w:t>
      </w:r>
      <w:r>
        <w:rPr>
          <w:rFonts w:hint="eastAsia" w:ascii="宋体" w:hAnsi="宋体" w:cs="宋体"/>
          <w:color w:val="auto"/>
          <w:kern w:val="24"/>
          <w:highlight w:val="none"/>
          <w:u w:val="single"/>
        </w:rPr>
        <w:t xml:space="preserve"> </w:t>
      </w:r>
      <w:r>
        <w:rPr>
          <w:rFonts w:ascii="宋体" w:hAnsi="宋体" w:cs="宋体"/>
          <w:color w:val="auto"/>
          <w:kern w:val="24"/>
          <w:highlight w:val="none"/>
          <w:u w:val="single"/>
        </w:rPr>
        <w:t xml:space="preserve">         </w:t>
      </w:r>
      <w:r>
        <w:rPr>
          <w:rFonts w:hint="eastAsia" w:ascii="宋体" w:hAnsi="宋体" w:cs="宋体"/>
          <w:color w:val="auto"/>
          <w:kern w:val="24"/>
          <w:highlight w:val="none"/>
        </w:rPr>
        <w:t xml:space="preserve"> </w:t>
      </w:r>
    </w:p>
    <w:p w14:paraId="398479F7">
      <w:pPr>
        <w:pStyle w:val="2"/>
        <w:spacing w:line="360" w:lineRule="auto"/>
        <w:ind w:left="3960" w:right="1808"/>
        <w:contextualSpacing/>
        <w:rPr>
          <w:rFonts w:ascii="宋体" w:hAnsi="宋体" w:cs="宋体"/>
          <w:color w:val="auto"/>
          <w:kern w:val="24"/>
          <w:highlight w:val="none"/>
        </w:rPr>
      </w:pPr>
      <w:r>
        <w:rPr>
          <w:rFonts w:hint="eastAsia" w:ascii="宋体" w:hAnsi="宋体" w:cs="宋体"/>
          <w:color w:val="auto"/>
          <w:spacing w:val="20"/>
          <w:highlight w:val="none"/>
        </w:rPr>
        <w:t>日 期：</w:t>
      </w:r>
      <w:r>
        <w:rPr>
          <w:rFonts w:hint="eastAsia" w:ascii="宋体" w:hAnsi="宋体" w:cs="宋体"/>
          <w:color w:val="auto"/>
          <w:spacing w:val="20"/>
          <w:highlight w:val="none"/>
          <w:u w:val="single"/>
        </w:rPr>
        <w:t xml:space="preserve"> </w:t>
      </w:r>
      <w:r>
        <w:rPr>
          <w:rFonts w:ascii="宋体" w:hAnsi="宋体" w:cs="宋体"/>
          <w:color w:val="auto"/>
          <w:spacing w:val="20"/>
          <w:highlight w:val="none"/>
          <w:u w:val="single"/>
        </w:rPr>
        <w:t xml:space="preserve">  </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年</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月</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日</w:t>
      </w:r>
    </w:p>
    <w:p w14:paraId="4378A1DC">
      <w:pPr>
        <w:pStyle w:val="2"/>
        <w:spacing w:line="360" w:lineRule="auto"/>
        <w:ind w:left="3960" w:right="1808"/>
        <w:contextualSpacing/>
        <w:rPr>
          <w:rFonts w:ascii="宋体" w:hAnsi="宋体" w:cs="宋体"/>
          <w:color w:val="auto"/>
          <w:kern w:val="24"/>
          <w:highlight w:val="none"/>
        </w:rPr>
      </w:pPr>
    </w:p>
    <w:p w14:paraId="6285A837">
      <w:pPr>
        <w:pStyle w:val="2"/>
        <w:spacing w:line="360" w:lineRule="auto"/>
        <w:ind w:left="-426" w:right="142" w:firstLine="567"/>
        <w:contextualSpacing/>
        <w:rPr>
          <w:rFonts w:ascii="楷体" w:hAnsi="楷体" w:eastAsia="楷体" w:cs="宋体"/>
          <w:b/>
          <w:color w:val="auto"/>
          <w:kern w:val="24"/>
          <w:highlight w:val="none"/>
        </w:rPr>
      </w:pPr>
      <w:r>
        <w:rPr>
          <w:rFonts w:hint="eastAsia" w:ascii="楷体" w:hAnsi="楷体" w:eastAsia="楷体" w:cs="宋体"/>
          <w:b/>
          <w:color w:val="auto"/>
          <w:kern w:val="24"/>
          <w:highlight w:val="none"/>
        </w:rPr>
        <w:t>注：</w:t>
      </w:r>
    </w:p>
    <w:p w14:paraId="1FFE7361">
      <w:pPr>
        <w:pStyle w:val="2"/>
        <w:spacing w:line="360" w:lineRule="auto"/>
        <w:ind w:left="-426" w:right="142" w:firstLine="567"/>
        <w:contextualSpacing/>
        <w:rPr>
          <w:rFonts w:ascii="楷体" w:hAnsi="楷体" w:eastAsia="楷体" w:cs="宋体"/>
          <w:color w:val="auto"/>
          <w:kern w:val="24"/>
          <w:highlight w:val="none"/>
        </w:rPr>
      </w:pPr>
      <w:r>
        <w:rPr>
          <w:rFonts w:hint="eastAsia" w:ascii="楷体" w:hAnsi="楷体" w:eastAsia="楷体" w:cs="宋体"/>
          <w:color w:val="auto"/>
          <w:kern w:val="24"/>
          <w:highlight w:val="none"/>
        </w:rPr>
        <w:t>享受《政府采购促进中小企业发展管理办法》（财库〔</w:t>
      </w:r>
      <w:r>
        <w:rPr>
          <w:rFonts w:ascii="楷体" w:hAnsi="楷体" w:eastAsia="楷体" w:cs="宋体"/>
          <w:color w:val="auto"/>
          <w:kern w:val="24"/>
          <w:highlight w:val="none"/>
        </w:rPr>
        <w:t>2020〕46号）规定的中小企业扶持政策的，采购人、采购代理机构应当随中标结果公开中标供应商的《中小企业声明函》。从业人员、营业收入、资产总额填报上一年度数据，无上</w:t>
      </w:r>
      <w:r>
        <w:rPr>
          <w:rFonts w:hint="eastAsia" w:ascii="楷体" w:hAnsi="楷体" w:eastAsia="楷体" w:cs="宋体"/>
          <w:color w:val="auto"/>
          <w:kern w:val="24"/>
          <w:highlight w:val="none"/>
        </w:rPr>
        <w:t>一年度数据的新成立企业可不填报。</w:t>
      </w:r>
    </w:p>
    <w:p w14:paraId="55BBFA9B">
      <w:pPr>
        <w:snapToGrid w:val="0"/>
        <w:spacing w:before="120" w:beforeLines="50" w:after="50"/>
        <w:ind w:left="142"/>
        <w:jc w:val="left"/>
        <w:rPr>
          <w:rFonts w:ascii="宋体" w:hAnsi="宋体" w:cs="宋体"/>
          <w:b/>
          <w:color w:val="auto"/>
          <w:sz w:val="24"/>
          <w:highlight w:val="none"/>
        </w:rPr>
      </w:pPr>
    </w:p>
    <w:p w14:paraId="6576CB1C">
      <w:pPr>
        <w:rPr>
          <w:rFonts w:hAnsi="宋体" w:cs="宋体"/>
          <w:color w:val="auto"/>
          <w:sz w:val="32"/>
          <w:szCs w:val="32"/>
          <w:highlight w:val="none"/>
        </w:rPr>
      </w:pPr>
      <w:r>
        <w:rPr>
          <w:rFonts w:hint="eastAsia" w:hAnsi="宋体" w:cs="宋体"/>
          <w:color w:val="auto"/>
          <w:sz w:val="32"/>
          <w:szCs w:val="32"/>
          <w:highlight w:val="none"/>
        </w:rPr>
        <w:br w:type="page"/>
      </w:r>
    </w:p>
    <w:p w14:paraId="7F20E862">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3.残疾人福利性单位声明函格式</w:t>
      </w:r>
    </w:p>
    <w:p w14:paraId="1FD9367B">
      <w:pPr>
        <w:spacing w:line="588" w:lineRule="exact"/>
        <w:jc w:val="center"/>
        <w:rPr>
          <w:rFonts w:ascii="宋体" w:hAnsi="宋体" w:cs="宋体"/>
          <w:b/>
          <w:color w:val="auto"/>
          <w:spacing w:val="6"/>
          <w:sz w:val="32"/>
          <w:szCs w:val="32"/>
          <w:highlight w:val="none"/>
        </w:rPr>
      </w:pPr>
    </w:p>
    <w:p w14:paraId="314E9697">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02C52E69">
      <w:pPr>
        <w:spacing w:line="360" w:lineRule="auto"/>
        <w:contextualSpacing/>
        <w:rPr>
          <w:rFonts w:ascii="宋体" w:hAnsi="宋体" w:cs="宋体"/>
          <w:bCs/>
          <w:color w:val="auto"/>
          <w:spacing w:val="6"/>
          <w:sz w:val="30"/>
          <w:szCs w:val="30"/>
          <w:highlight w:val="none"/>
        </w:rPr>
      </w:pPr>
    </w:p>
    <w:p w14:paraId="0602D518">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378E5FBD">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705A84CD">
      <w:pPr>
        <w:spacing w:line="360" w:lineRule="auto"/>
        <w:ind w:firstLine="504" w:firstLineChars="200"/>
        <w:contextualSpacing/>
        <w:rPr>
          <w:rFonts w:ascii="宋体" w:hAnsi="宋体" w:cs="宋体"/>
          <w:color w:val="auto"/>
          <w:spacing w:val="6"/>
          <w:sz w:val="24"/>
          <w:highlight w:val="none"/>
        </w:rPr>
      </w:pPr>
    </w:p>
    <w:p w14:paraId="5B422C06">
      <w:pPr>
        <w:spacing w:line="360" w:lineRule="auto"/>
        <w:ind w:firstLine="504" w:firstLineChars="200"/>
        <w:contextualSpacing/>
        <w:rPr>
          <w:rFonts w:ascii="宋体" w:hAnsi="宋体" w:cs="宋体"/>
          <w:color w:val="auto"/>
          <w:spacing w:val="6"/>
          <w:sz w:val="24"/>
          <w:highlight w:val="none"/>
        </w:rPr>
      </w:pPr>
    </w:p>
    <w:p w14:paraId="650866E6">
      <w:pPr>
        <w:tabs>
          <w:tab w:val="left" w:pos="4860"/>
        </w:tabs>
        <w:spacing w:line="360" w:lineRule="auto"/>
        <w:ind w:right="1560" w:firstLine="504" w:firstLineChars="200"/>
        <w:contextualSpacing/>
        <w:jc w:val="center"/>
        <w:rPr>
          <w:rFonts w:ascii="宋体" w:hAnsi="宋体" w:cs="宋体"/>
          <w:color w:val="auto"/>
          <w:spacing w:val="6"/>
          <w:sz w:val="24"/>
          <w:highlight w:val="none"/>
          <w:u w:val="single"/>
        </w:rPr>
      </w:pPr>
      <w:r>
        <w:rPr>
          <w:rFonts w:hint="eastAsia" w:ascii="宋体" w:hAnsi="宋体" w:cs="宋体"/>
          <w:color w:val="auto"/>
          <w:spacing w:val="6"/>
          <w:sz w:val="24"/>
          <w:highlight w:val="none"/>
        </w:rPr>
        <w:t>单位名称（公章）：</w:t>
      </w:r>
      <w:r>
        <w:rPr>
          <w:rFonts w:hint="eastAsia" w:ascii="宋体" w:hAnsi="宋体" w:cs="宋体"/>
          <w:color w:val="auto"/>
          <w:spacing w:val="6"/>
          <w:sz w:val="24"/>
          <w:highlight w:val="none"/>
          <w:u w:val="single"/>
        </w:rPr>
        <w:t xml:space="preserve"> </w:t>
      </w:r>
      <w:r>
        <w:rPr>
          <w:rFonts w:ascii="宋体" w:hAnsi="宋体" w:cs="宋体"/>
          <w:color w:val="auto"/>
          <w:spacing w:val="6"/>
          <w:sz w:val="24"/>
          <w:highlight w:val="none"/>
          <w:u w:val="single"/>
        </w:rPr>
        <w:t xml:space="preserve">              </w:t>
      </w:r>
    </w:p>
    <w:p w14:paraId="19E05D33">
      <w:pPr>
        <w:spacing w:line="360" w:lineRule="auto"/>
        <w:contextualSpacing/>
        <w:rPr>
          <w:rFonts w:ascii="宋体" w:hAnsi="宋体" w:cs="宋体"/>
          <w:color w:val="auto"/>
          <w:sz w:val="24"/>
          <w:highlight w:val="none"/>
        </w:rPr>
      </w:pPr>
      <w:r>
        <w:rPr>
          <w:rFonts w:hint="eastAsia" w:ascii="宋体" w:hAnsi="宋体" w:cs="宋体"/>
          <w:color w:val="auto"/>
          <w:spacing w:val="20"/>
          <w:sz w:val="24"/>
          <w:highlight w:val="none"/>
        </w:rPr>
        <w:t xml:space="preserve"> </w:t>
      </w:r>
      <w:r>
        <w:rPr>
          <w:rFonts w:ascii="宋体" w:hAnsi="宋体" w:cs="宋体"/>
          <w:color w:val="auto"/>
          <w:spacing w:val="20"/>
          <w:sz w:val="24"/>
          <w:highlight w:val="none"/>
        </w:rPr>
        <w:t xml:space="preserve">                 </w:t>
      </w:r>
      <w:r>
        <w:rPr>
          <w:rFonts w:hint="eastAsia" w:ascii="宋体" w:hAnsi="宋体" w:cs="宋体"/>
          <w:color w:val="auto"/>
          <w:spacing w:val="20"/>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ascii="宋体" w:hAnsi="宋体" w:cs="宋体"/>
          <w:color w:val="auto"/>
          <w:spacing w:val="20"/>
          <w:sz w:val="24"/>
          <w:highlight w:val="none"/>
        </w:rPr>
        <w:t>日</w:t>
      </w:r>
    </w:p>
    <w:p w14:paraId="2F2C3C4C">
      <w:pPr>
        <w:spacing w:line="360" w:lineRule="auto"/>
        <w:contextualSpacing/>
        <w:rPr>
          <w:rFonts w:ascii="宋体" w:hAnsi="宋体" w:cs="宋体"/>
          <w:color w:val="auto"/>
          <w:sz w:val="24"/>
          <w:highlight w:val="none"/>
        </w:rPr>
      </w:pPr>
    </w:p>
    <w:p w14:paraId="12914433">
      <w:pPr>
        <w:spacing w:line="360" w:lineRule="auto"/>
        <w:contextualSpacing/>
        <w:rPr>
          <w:rFonts w:ascii="宋体" w:hAnsi="宋体" w:cs="宋体"/>
          <w:color w:val="auto"/>
          <w:sz w:val="24"/>
          <w:highlight w:val="none"/>
        </w:rPr>
      </w:pPr>
    </w:p>
    <w:p w14:paraId="5B68D497">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17FAA2DC">
      <w:pPr>
        <w:spacing w:line="360" w:lineRule="auto"/>
        <w:ind w:firstLine="480" w:firstLineChars="200"/>
        <w:contextualSpacing/>
        <w:rPr>
          <w:rFonts w:ascii="楷体" w:hAnsi="楷体" w:eastAsia="楷体" w:cs="宋体"/>
          <w:color w:val="auto"/>
          <w:sz w:val="24"/>
          <w:highlight w:val="none"/>
        </w:rPr>
      </w:pPr>
      <w:r>
        <w:rPr>
          <w:rFonts w:hint="eastAsia" w:ascii="楷体" w:hAnsi="楷体" w:eastAsia="楷体" w:cs="宋体"/>
          <w:color w:val="auto"/>
          <w:sz w:val="24"/>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61781907">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4.质疑函格式</w:t>
      </w:r>
    </w:p>
    <w:p w14:paraId="7AF6E198">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w:t>
      </w:r>
    </w:p>
    <w:p w14:paraId="3B00CD3D">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2DACC2B7">
      <w:pPr>
        <w:pStyle w:val="2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68DD423">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59CEEEA">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11E6859">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6D3461B5">
      <w:pPr>
        <w:pStyle w:val="2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D513932">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9610BFF">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15E24761">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0BB3268A">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27D9E3C6">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61783799">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p>
    <w:p w14:paraId="7FF7A4A5">
      <w:pPr>
        <w:pStyle w:val="25"/>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□招标文件   招标文件获取日期：</w:t>
      </w:r>
      <w:r>
        <w:rPr>
          <w:rFonts w:hint="eastAsia" w:hAnsi="宋体" w:cs="宋体"/>
          <w:bCs/>
          <w:color w:val="auto"/>
          <w:sz w:val="24"/>
          <w:szCs w:val="24"/>
          <w:highlight w:val="none"/>
          <w:u w:val="single"/>
        </w:rPr>
        <w:t xml:space="preserve">                                   </w:t>
      </w:r>
    </w:p>
    <w:p w14:paraId="7A3D920E">
      <w:pPr>
        <w:pStyle w:val="25"/>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1259DCF5">
      <w:pPr>
        <w:pStyle w:val="25"/>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□中标结果   </w:t>
      </w:r>
    </w:p>
    <w:p w14:paraId="69BB86BC">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648D304C">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7D835767">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0EE2FD9F">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04C336F4">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3053C86D">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63A6C7C8">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7ECD8D2F">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5135BA8A">
      <w:pPr>
        <w:pStyle w:val="25"/>
        <w:spacing w:line="360" w:lineRule="auto"/>
        <w:ind w:left="25" w:leftChars="12" w:firstLine="352" w:firstLineChars="147"/>
        <w:rPr>
          <w:rFonts w:hAnsi="宋体" w:cs="宋体"/>
          <w:color w:val="auto"/>
          <w:sz w:val="24"/>
          <w:szCs w:val="24"/>
          <w:highlight w:val="none"/>
        </w:rPr>
      </w:pPr>
    </w:p>
    <w:p w14:paraId="3BD9F1E9">
      <w:pPr>
        <w:pStyle w:val="25"/>
        <w:spacing w:line="360" w:lineRule="auto"/>
        <w:ind w:left="25" w:leftChars="12" w:firstLine="4792" w:firstLineChars="1997"/>
        <w:rPr>
          <w:rFonts w:hAnsi="宋体" w:cs="宋体"/>
          <w:color w:val="auto"/>
          <w:sz w:val="24"/>
          <w:szCs w:val="24"/>
          <w:highlight w:val="none"/>
        </w:rPr>
      </w:pPr>
      <w:r>
        <w:rPr>
          <w:rFonts w:hint="eastAsia" w:hAnsi="宋体" w:cs="宋体"/>
          <w:color w:val="auto"/>
          <w:sz w:val="24"/>
          <w:szCs w:val="24"/>
          <w:highlight w:val="none"/>
        </w:rPr>
        <w:t>签 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3ADAE67F">
      <w:pPr>
        <w:pStyle w:val="25"/>
        <w:spacing w:line="360" w:lineRule="auto"/>
        <w:ind w:left="25" w:leftChars="12" w:firstLine="4792" w:firstLineChars="1997"/>
        <w:rPr>
          <w:rFonts w:hAnsi="宋体" w:cs="宋体"/>
          <w:color w:val="auto"/>
          <w:sz w:val="24"/>
          <w:szCs w:val="24"/>
          <w:highlight w:val="none"/>
          <w:u w:val="single"/>
        </w:rPr>
      </w:pPr>
      <w:r>
        <w:rPr>
          <w:rFonts w:hint="eastAsia" w:hAnsi="宋体" w:cs="宋体"/>
          <w:color w:val="auto"/>
          <w:sz w:val="24"/>
          <w:szCs w:val="24"/>
          <w:highlight w:val="none"/>
        </w:rPr>
        <w:t>公 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2253BAE2">
      <w:pPr>
        <w:spacing w:line="360" w:lineRule="auto"/>
        <w:ind w:firstLine="4800" w:firstLineChars="2000"/>
        <w:contextualSpacing/>
        <w:rPr>
          <w:rFonts w:ascii="宋体" w:hAnsi="宋体" w:cs="宋体"/>
          <w:color w:val="auto"/>
          <w:sz w:val="24"/>
          <w:szCs w:val="20"/>
          <w:highlight w:val="none"/>
        </w:rPr>
      </w:pPr>
      <w:r>
        <w:rPr>
          <w:rFonts w:hint="eastAsia" w:hAnsi="宋体" w:cs="宋体"/>
          <w:color w:val="auto"/>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0E671382">
      <w:pPr>
        <w:pStyle w:val="25"/>
        <w:snapToGrid w:val="0"/>
        <w:spacing w:line="360" w:lineRule="auto"/>
        <w:rPr>
          <w:rFonts w:hAnsi="宋体" w:cs="宋体"/>
          <w:b/>
          <w:color w:val="auto"/>
          <w:sz w:val="24"/>
          <w:szCs w:val="24"/>
          <w:highlight w:val="none"/>
        </w:rPr>
      </w:pPr>
    </w:p>
    <w:p w14:paraId="469818CA">
      <w:pPr>
        <w:pStyle w:val="25"/>
        <w:snapToGrid w:val="0"/>
        <w:spacing w:line="360" w:lineRule="auto"/>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5352B424">
      <w:pPr>
        <w:pStyle w:val="25"/>
        <w:spacing w:line="360" w:lineRule="auto"/>
        <w:ind w:left="25" w:leftChars="12" w:firstLine="354" w:firstLineChars="147"/>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1.供应商提出质疑时，应提交质疑函和必要的证明材料</w:t>
      </w:r>
      <w:r>
        <w:rPr>
          <w:rFonts w:hint="eastAsia" w:ascii="楷体" w:hAnsi="楷体" w:eastAsia="楷体" w:cs="宋体"/>
          <w:b/>
          <w:bCs/>
          <w:color w:val="auto"/>
          <w:sz w:val="24"/>
          <w:szCs w:val="24"/>
          <w:highlight w:val="none"/>
        </w:rPr>
        <w:t>。</w:t>
      </w:r>
    </w:p>
    <w:p w14:paraId="33454489">
      <w:pPr>
        <w:pStyle w:val="25"/>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2.质疑供应商若委托代理人进行质疑的，</w:t>
      </w:r>
      <w:r>
        <w:rPr>
          <w:rFonts w:hint="eastAsia" w:ascii="楷体" w:hAnsi="楷体" w:eastAsia="楷体" w:cs="宋体"/>
          <w:b/>
          <w:color w:val="auto"/>
          <w:sz w:val="24"/>
          <w:szCs w:val="24"/>
          <w:highlight w:val="none"/>
        </w:rPr>
        <w:t>质疑函应按要求列明“授权代表”的有关内容，并在附件中提交由质疑供应商签署的授权委托书。授权委托书应载明代理人的姓名或者名称、代理事项、具体权限、期限和相关事项。</w:t>
      </w:r>
    </w:p>
    <w:p w14:paraId="35E1F187">
      <w:pPr>
        <w:pStyle w:val="25"/>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3.质疑函的质疑事项应具体、明确，并有必要的事实依据和法律依据。</w:t>
      </w:r>
    </w:p>
    <w:p w14:paraId="6E92B285">
      <w:pPr>
        <w:pStyle w:val="25"/>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4.质疑函的质疑请求应与质疑事项相关。</w:t>
      </w:r>
    </w:p>
    <w:p w14:paraId="5AC24A64">
      <w:pPr>
        <w:pStyle w:val="25"/>
        <w:spacing w:line="360" w:lineRule="auto"/>
        <w:ind w:left="25" w:leftChars="12" w:firstLine="354" w:firstLineChars="147"/>
        <w:rPr>
          <w:rFonts w:ascii="楷体" w:hAnsi="楷体" w:eastAsia="楷体" w:cs="宋体"/>
          <w:b/>
          <w:color w:val="auto"/>
          <w:highlight w:val="none"/>
        </w:rPr>
      </w:pPr>
      <w:r>
        <w:rPr>
          <w:rFonts w:ascii="楷体" w:hAnsi="楷体" w:eastAsia="楷体" w:cs="宋体"/>
          <w:b/>
          <w:color w:val="auto"/>
          <w:sz w:val="24"/>
          <w:szCs w:val="24"/>
          <w:highlight w:val="none"/>
        </w:rPr>
        <w:t>5.质疑供应商为法人或者其他组织的，</w:t>
      </w:r>
      <w:r>
        <w:rPr>
          <w:rFonts w:hint="eastAsia" w:ascii="楷体" w:hAnsi="楷体" w:eastAsia="楷体" w:cs="宋体"/>
          <w:b/>
          <w:color w:val="auto"/>
          <w:sz w:val="24"/>
          <w:szCs w:val="24"/>
          <w:highlight w:val="none"/>
        </w:rPr>
        <w:t>质疑函应由法定代表人、主要负责人，或者其授权代表签字或者盖章，并加盖公章。</w:t>
      </w:r>
    </w:p>
    <w:p w14:paraId="6974FDC5">
      <w:pPr>
        <w:pStyle w:val="25"/>
        <w:snapToGrid w:val="0"/>
        <w:rPr>
          <w:rFonts w:hAnsi="宋体" w:cs="宋体"/>
          <w:b/>
          <w:color w:val="auto"/>
          <w:sz w:val="24"/>
          <w:szCs w:val="24"/>
          <w:highlight w:val="none"/>
        </w:rPr>
      </w:pPr>
    </w:p>
    <w:p w14:paraId="316DAD4E">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5.投诉书格式</w:t>
      </w:r>
    </w:p>
    <w:p w14:paraId="2142C0CE">
      <w:pPr>
        <w:jc w:val="center"/>
        <w:rPr>
          <w:rFonts w:ascii="宋体" w:hAnsi="宋体" w:cs="宋体"/>
          <w:color w:val="auto"/>
          <w:sz w:val="44"/>
          <w:szCs w:val="44"/>
          <w:highlight w:val="none"/>
        </w:rPr>
      </w:pPr>
      <w:r>
        <w:rPr>
          <w:rFonts w:hint="eastAsia" w:ascii="宋体" w:hAnsi="宋体" w:cs="宋体"/>
          <w:color w:val="auto"/>
          <w:sz w:val="44"/>
          <w:szCs w:val="44"/>
          <w:highlight w:val="none"/>
        </w:rPr>
        <w:t>投诉书</w:t>
      </w:r>
    </w:p>
    <w:p w14:paraId="16A51265">
      <w:pPr>
        <w:pStyle w:val="25"/>
        <w:snapToGrid w:val="0"/>
        <w:spacing w:line="440" w:lineRule="exact"/>
        <w:ind w:firstLine="482" w:firstLineChars="200"/>
        <w:rPr>
          <w:rFonts w:hAnsi="宋体" w:cs="宋体"/>
          <w:b/>
          <w:bCs/>
          <w:color w:val="auto"/>
          <w:sz w:val="24"/>
          <w:szCs w:val="24"/>
          <w:highlight w:val="none"/>
        </w:rPr>
      </w:pPr>
    </w:p>
    <w:p w14:paraId="41C86D45">
      <w:pPr>
        <w:pStyle w:val="25"/>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7EFC8301">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CAB3BE0">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294A674">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69827F90">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D706CFD">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9351D8A">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12CADB77">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1F09DF5">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p>
    <w:p w14:paraId="1ED28562">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CD54A83">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B35D5E3">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9C3A1EC">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p>
    <w:p w14:paraId="10C51C2C">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77C600A9">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6253D2F8">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4A761BFC">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43223E8">
      <w:pPr>
        <w:pStyle w:val="25"/>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4FD573D7">
      <w:pPr>
        <w:pStyle w:val="25"/>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0BDEB199">
      <w:pPr>
        <w:pStyle w:val="25"/>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46BE4884">
      <w:pPr>
        <w:pStyle w:val="25"/>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6006B648">
      <w:pPr>
        <w:pStyle w:val="25"/>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798AAB68">
      <w:pPr>
        <w:pStyle w:val="25"/>
        <w:spacing w:line="440" w:lineRule="exact"/>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5C8798E2">
      <w:pPr>
        <w:pStyle w:val="25"/>
        <w:spacing w:line="440" w:lineRule="exact"/>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F452093">
      <w:pPr>
        <w:pStyle w:val="25"/>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2694EB2B">
      <w:pPr>
        <w:pStyle w:val="25"/>
        <w:spacing w:line="440" w:lineRule="exact"/>
        <w:ind w:left="25" w:leftChars="12" w:firstLine="480" w:firstLineChars="200"/>
        <w:rPr>
          <w:rFonts w:hAnsi="宋体" w:cs="宋体"/>
          <w:bCs/>
          <w:color w:val="auto"/>
          <w:sz w:val="24"/>
          <w:szCs w:val="24"/>
          <w:highlight w:val="none"/>
          <w:u w:val="singl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r>
        <w:rPr>
          <w:rFonts w:hint="eastAsia" w:hAnsi="宋体" w:cs="宋体"/>
          <w:bCs/>
          <w:color w:val="auto"/>
          <w:sz w:val="24"/>
          <w:szCs w:val="24"/>
          <w:highlight w:val="none"/>
          <w:u w:val="single"/>
        </w:rPr>
        <w:t xml:space="preserve">                                                                                      </w:t>
      </w:r>
    </w:p>
    <w:p w14:paraId="6C223A4C">
      <w:pPr>
        <w:pStyle w:val="25"/>
        <w:spacing w:line="440" w:lineRule="exact"/>
        <w:rPr>
          <w:rFonts w:hAnsi="宋体" w:cs="宋体"/>
          <w:bCs/>
          <w:color w:val="auto"/>
          <w:sz w:val="24"/>
          <w:szCs w:val="24"/>
          <w:highlight w:val="none"/>
          <w:u w:val="single"/>
        </w:rPr>
      </w:pPr>
      <w:r>
        <w:rPr>
          <w:rFonts w:hint="eastAsia" w:hAnsi="宋体" w:cs="宋体"/>
          <w:bCs/>
          <w:color w:val="auto"/>
          <w:sz w:val="24"/>
          <w:szCs w:val="24"/>
          <w:highlight w:val="none"/>
          <w:u w:val="single"/>
        </w:rPr>
        <w:t xml:space="preserve">                                                                                      </w:t>
      </w:r>
    </w:p>
    <w:p w14:paraId="3F774026">
      <w:pPr>
        <w:pStyle w:val="25"/>
        <w:spacing w:line="44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52AF879F">
      <w:pPr>
        <w:pStyle w:val="25"/>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501E1BF3">
      <w:pPr>
        <w:pStyle w:val="25"/>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28649BD5">
      <w:pPr>
        <w:pStyle w:val="25"/>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AAA8333">
      <w:pPr>
        <w:pStyle w:val="25"/>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2F30028E">
      <w:pPr>
        <w:pStyle w:val="25"/>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208BF55D">
      <w:pPr>
        <w:pStyle w:val="25"/>
        <w:spacing w:line="440" w:lineRule="exact"/>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A30ADCE">
      <w:pPr>
        <w:pStyle w:val="25"/>
        <w:spacing w:line="440" w:lineRule="exact"/>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51F21822">
      <w:pPr>
        <w:pStyle w:val="25"/>
        <w:spacing w:line="440" w:lineRule="exact"/>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4905F026">
      <w:pPr>
        <w:pStyle w:val="25"/>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0022CCA2">
      <w:pPr>
        <w:pStyle w:val="25"/>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9B4F4E3">
      <w:pPr>
        <w:pStyle w:val="25"/>
        <w:spacing w:line="440" w:lineRule="exact"/>
        <w:ind w:left="25" w:leftChars="12" w:firstLine="352" w:firstLineChars="147"/>
        <w:rPr>
          <w:rFonts w:hAnsi="宋体" w:cs="宋体"/>
          <w:color w:val="auto"/>
          <w:sz w:val="24"/>
          <w:szCs w:val="24"/>
          <w:highlight w:val="none"/>
        </w:rPr>
      </w:pPr>
    </w:p>
    <w:p w14:paraId="798784C3">
      <w:pPr>
        <w:pStyle w:val="25"/>
        <w:spacing w:line="360" w:lineRule="auto"/>
        <w:ind w:left="25" w:leftChars="12" w:firstLine="4792" w:firstLineChars="1997"/>
        <w:rPr>
          <w:rFonts w:hAnsi="宋体" w:cs="宋体"/>
          <w:color w:val="auto"/>
          <w:sz w:val="24"/>
          <w:szCs w:val="24"/>
          <w:highlight w:val="none"/>
        </w:rPr>
      </w:pPr>
      <w:r>
        <w:rPr>
          <w:rFonts w:hint="eastAsia" w:hAnsi="宋体" w:cs="宋体"/>
          <w:color w:val="auto"/>
          <w:sz w:val="24"/>
          <w:szCs w:val="24"/>
          <w:highlight w:val="none"/>
        </w:rPr>
        <w:t>签 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069808C">
      <w:pPr>
        <w:pStyle w:val="25"/>
        <w:spacing w:line="360" w:lineRule="auto"/>
        <w:ind w:left="25" w:leftChars="12" w:firstLine="4792" w:firstLineChars="1997"/>
        <w:rPr>
          <w:rFonts w:hAnsi="宋体" w:cs="宋体"/>
          <w:color w:val="auto"/>
          <w:sz w:val="24"/>
          <w:szCs w:val="24"/>
          <w:highlight w:val="none"/>
          <w:u w:val="single"/>
        </w:rPr>
      </w:pPr>
      <w:r>
        <w:rPr>
          <w:rFonts w:hint="eastAsia" w:hAnsi="宋体" w:cs="宋体"/>
          <w:color w:val="auto"/>
          <w:sz w:val="24"/>
          <w:szCs w:val="24"/>
          <w:highlight w:val="none"/>
        </w:rPr>
        <w:t>公 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6D085188">
      <w:pPr>
        <w:spacing w:line="360" w:lineRule="auto"/>
        <w:ind w:firstLine="4800" w:firstLineChars="2000"/>
        <w:contextualSpacing/>
        <w:rPr>
          <w:rFonts w:ascii="宋体" w:hAnsi="宋体" w:cs="宋体"/>
          <w:color w:val="auto"/>
          <w:sz w:val="24"/>
          <w:szCs w:val="20"/>
          <w:highlight w:val="none"/>
        </w:rPr>
      </w:pPr>
      <w:r>
        <w:rPr>
          <w:rFonts w:hint="eastAsia" w:hAnsi="宋体" w:cs="宋体"/>
          <w:color w:val="auto"/>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59616368">
      <w:pPr>
        <w:pStyle w:val="25"/>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7AEA7C2C">
      <w:pPr>
        <w:pStyle w:val="25"/>
        <w:snapToGrid w:val="0"/>
        <w:spacing w:line="440" w:lineRule="exact"/>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6129BCC3">
      <w:pPr>
        <w:pStyle w:val="25"/>
        <w:spacing w:line="440" w:lineRule="exact"/>
        <w:ind w:left="25" w:leftChars="12" w:firstLine="354" w:firstLineChars="147"/>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楷体" w:hAnsi="楷体" w:eastAsia="楷体" w:cs="宋体"/>
          <w:b/>
          <w:bCs/>
          <w:color w:val="auto"/>
          <w:sz w:val="24"/>
          <w:szCs w:val="24"/>
          <w:highlight w:val="none"/>
        </w:rPr>
        <w:t>。</w:t>
      </w:r>
    </w:p>
    <w:p w14:paraId="28633C3E">
      <w:pPr>
        <w:pStyle w:val="25"/>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E57D1EB">
      <w:pPr>
        <w:pStyle w:val="25"/>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3.投诉书应简要列明质疑事项，质疑函、质疑答复等作为附件材料提供。</w:t>
      </w:r>
    </w:p>
    <w:p w14:paraId="5534F441">
      <w:pPr>
        <w:pStyle w:val="25"/>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4.投诉书的投诉事项应具体、明确，并有必要的事实依据和法律依据。</w:t>
      </w:r>
    </w:p>
    <w:p w14:paraId="142775EB">
      <w:pPr>
        <w:pStyle w:val="25"/>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5.投诉书的投诉请求应与投诉事项相关。</w:t>
      </w:r>
    </w:p>
    <w:p w14:paraId="54FCD2C9">
      <w:pPr>
        <w:pStyle w:val="25"/>
        <w:spacing w:line="440" w:lineRule="exact"/>
        <w:ind w:left="25" w:leftChars="12" w:firstLine="354" w:firstLineChars="147"/>
        <w:rPr>
          <w:rFonts w:ascii="楷体" w:hAnsi="楷体" w:eastAsia="楷体" w:cs="宋体"/>
          <w:b/>
          <w:color w:val="auto"/>
          <w:highlight w:val="none"/>
        </w:rPr>
      </w:pPr>
      <w:r>
        <w:rPr>
          <w:rFonts w:ascii="楷体" w:hAnsi="楷体" w:eastAsia="楷体" w:cs="宋体"/>
          <w:b/>
          <w:color w:val="auto"/>
          <w:sz w:val="24"/>
          <w:szCs w:val="24"/>
          <w:highlight w:val="none"/>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17" w:right="1417" w:bottom="1417" w:left="1417"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4E57">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99DE67">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299DE67">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7019B">
    <w:pPr>
      <w:pStyle w:val="3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CF281">
                          <w:pPr>
                            <w:pStyle w:val="3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13ECF281">
                    <w:pPr>
                      <w:pStyle w:val="3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3BE96">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CE248">
                          <w:pPr>
                            <w:pStyle w:val="31"/>
                            <w:jc w:val="center"/>
                          </w:pPr>
                          <w:r>
                            <w:fldChar w:fldCharType="begin"/>
                          </w:r>
                          <w:r>
                            <w:instrText xml:space="preserve"> PAGE   \* MERGEFORMAT </w:instrText>
                          </w:r>
                          <w:r>
                            <w:fldChar w:fldCharType="separate"/>
                          </w:r>
                          <w:r>
                            <w:rPr>
                              <w:lang w:val="zh-CN"/>
                            </w:rPr>
                            <w:t>42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C9CE248">
                    <w:pPr>
                      <w:pStyle w:val="31"/>
                      <w:jc w:val="center"/>
                    </w:pPr>
                    <w:r>
                      <w:fldChar w:fldCharType="begin"/>
                    </w:r>
                    <w:r>
                      <w:instrText xml:space="preserve"> PAGE   \* MERGEFORMAT </w:instrText>
                    </w:r>
                    <w:r>
                      <w:fldChar w:fldCharType="separate"/>
                    </w:r>
                    <w:r>
                      <w:rPr>
                        <w:lang w:val="zh-CN"/>
                      </w:rPr>
                      <w:t>42</w:t>
                    </w:r>
                    <w:r>
                      <w:rPr>
                        <w:lang w:val="zh-CN"/>
                      </w:rPr>
                      <w:fldChar w:fldCharType="end"/>
                    </w:r>
                  </w:p>
                </w:txbxContent>
              </v:textbox>
            </v:shape>
          </w:pict>
        </mc:Fallback>
      </mc:AlternateContent>
    </w:r>
  </w:p>
  <w:p w14:paraId="6D7BCADA">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C191B">
    <w:pPr>
      <w:pStyle w:val="31"/>
      <w:framePr w:wrap="around" w:vAnchor="text" w:hAnchor="margin" w:xAlign="center" w:y="1"/>
      <w:rPr>
        <w:rStyle w:val="52"/>
      </w:rPr>
    </w:pPr>
    <w:r>
      <w:fldChar w:fldCharType="begin"/>
    </w:r>
    <w:r>
      <w:rPr>
        <w:rStyle w:val="52"/>
      </w:rPr>
      <w:instrText xml:space="preserve">PAGE  </w:instrText>
    </w:r>
    <w:r>
      <w:fldChar w:fldCharType="end"/>
    </w:r>
  </w:p>
  <w:p w14:paraId="7058D1B6">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98407">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BC9A3">
                          <w:pPr>
                            <w:pStyle w:val="31"/>
                            <w:jc w:val="center"/>
                          </w:pPr>
                          <w:r>
                            <w:fldChar w:fldCharType="begin"/>
                          </w:r>
                          <w:r>
                            <w:instrText xml:space="preserve">PAGE   \* MERGEFORMAT</w:instrText>
                          </w:r>
                          <w:r>
                            <w:fldChar w:fldCharType="separate"/>
                          </w:r>
                          <w:r>
                            <w:rPr>
                              <w:lang w:val="zh-CN"/>
                            </w:rPr>
                            <w:t>35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0DABC9A3">
                    <w:pPr>
                      <w:pStyle w:val="31"/>
                      <w:jc w:val="center"/>
                    </w:pPr>
                    <w:r>
                      <w:fldChar w:fldCharType="begin"/>
                    </w:r>
                    <w:r>
                      <w:instrText xml:space="preserve">PAGE   \* MERGEFORMAT</w:instrText>
                    </w:r>
                    <w:r>
                      <w:fldChar w:fldCharType="separate"/>
                    </w:r>
                    <w:r>
                      <w:rPr>
                        <w:lang w:val="zh-CN"/>
                      </w:rPr>
                      <w:t>35</w:t>
                    </w:r>
                    <w:r>
                      <w:rPr>
                        <w:lang w:val="zh-CN"/>
                      </w:rPr>
                      <w:fldChar w:fldCharType="end"/>
                    </w:r>
                  </w:p>
                </w:txbxContent>
              </v:textbox>
            </v:shape>
          </w:pict>
        </mc:Fallback>
      </mc:AlternateContent>
    </w:r>
  </w:p>
  <w:p w14:paraId="63E5D9B9">
    <w:pPr>
      <w:pStyle w:val="31"/>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0286F">
    <w:pPr>
      <w:pStyle w:val="3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29FA4A">
                          <w:pPr>
                            <w:pStyle w:val="31"/>
                            <w:jc w:val="center"/>
                          </w:pPr>
                          <w:r>
                            <w:fldChar w:fldCharType="begin"/>
                          </w:r>
                          <w:r>
                            <w:instrText xml:space="preserve"> PAGE   \* MERGEFORMAT </w:instrText>
                          </w:r>
                          <w:r>
                            <w:fldChar w:fldCharType="separate"/>
                          </w:r>
                          <w:r>
                            <w:rPr>
                              <w:lang w:val="zh-CN"/>
                            </w:rPr>
                            <w:t>117</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4429FA4A">
                    <w:pPr>
                      <w:pStyle w:val="31"/>
                      <w:jc w:val="center"/>
                    </w:pPr>
                    <w:r>
                      <w:fldChar w:fldCharType="begin"/>
                    </w:r>
                    <w:r>
                      <w:instrText xml:space="preserve"> PAGE   \* MERGEFORMAT </w:instrText>
                    </w:r>
                    <w:r>
                      <w:fldChar w:fldCharType="separate"/>
                    </w:r>
                    <w:r>
                      <w:rPr>
                        <w:lang w:val="zh-CN"/>
                      </w:rPr>
                      <w:t>117</w:t>
                    </w:r>
                    <w:r>
                      <w:rPr>
                        <w:lang w:val="zh-CN"/>
                      </w:rPr>
                      <w:fldChar w:fldCharType="end"/>
                    </w:r>
                  </w:p>
                </w:txbxContent>
              </v:textbox>
            </v:shape>
          </w:pict>
        </mc:Fallback>
      </mc:AlternateContent>
    </w:r>
  </w:p>
  <w:p w14:paraId="730AA1B2">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1DB1E">
    <w:pPr>
      <w:pStyle w:val="31"/>
      <w:framePr w:wrap="around" w:vAnchor="text" w:hAnchor="margin" w:xAlign="center" w:y="1"/>
      <w:rPr>
        <w:rStyle w:val="52"/>
      </w:rPr>
    </w:pPr>
    <w:r>
      <w:fldChar w:fldCharType="begin"/>
    </w:r>
    <w:r>
      <w:rPr>
        <w:rStyle w:val="52"/>
      </w:rPr>
      <w:instrText xml:space="preserve">PAGE  </w:instrText>
    </w:r>
    <w:r>
      <w:fldChar w:fldCharType="end"/>
    </w:r>
  </w:p>
  <w:p w14:paraId="718E1D15">
    <w:pPr>
      <w:pStyle w:val="3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D77FD">
    <w:pPr>
      <w:pStyle w:val="31"/>
      <w:ind w:right="360"/>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DCAD2">
                          <w:pPr>
                            <w:pStyle w:val="31"/>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6FDDCAD2">
                    <w:pPr>
                      <w:pStyle w:val="31"/>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4AE49">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525A5">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F5AFE"/>
    <w:multiLevelType w:val="singleLevel"/>
    <w:tmpl w:val="831F5AFE"/>
    <w:lvl w:ilvl="0" w:tentative="0">
      <w:start w:val="1"/>
      <w:numFmt w:val="decimalEnclosedCircleChinese"/>
      <w:suff w:val="nothing"/>
      <w:lvlText w:val="%1　"/>
      <w:lvlJc w:val="left"/>
      <w:pPr>
        <w:ind w:left="0" w:firstLine="400"/>
      </w:pPr>
      <w:rPr>
        <w:rFonts w:hint="eastAsia"/>
      </w:rPr>
    </w:lvl>
  </w:abstractNum>
  <w:abstractNum w:abstractNumId="1">
    <w:nsid w:val="A186B12C"/>
    <w:multiLevelType w:val="singleLevel"/>
    <w:tmpl w:val="A186B12C"/>
    <w:lvl w:ilvl="0" w:tentative="0">
      <w:start w:val="1"/>
      <w:numFmt w:val="decimal"/>
      <w:lvlText w:val="%1."/>
      <w:lvlJc w:val="left"/>
      <w:pPr>
        <w:tabs>
          <w:tab w:val="left" w:pos="312"/>
        </w:tabs>
      </w:pPr>
    </w:lvl>
  </w:abstractNum>
  <w:abstractNum w:abstractNumId="2">
    <w:nsid w:val="B22A5C15"/>
    <w:multiLevelType w:val="singleLevel"/>
    <w:tmpl w:val="B22A5C15"/>
    <w:lvl w:ilvl="0" w:tentative="0">
      <w:start w:val="1"/>
      <w:numFmt w:val="decimalEnclosedCircleChinese"/>
      <w:suff w:val="nothing"/>
      <w:lvlText w:val="%1　"/>
      <w:lvlJc w:val="left"/>
      <w:pPr>
        <w:ind w:left="0" w:firstLine="400"/>
      </w:pPr>
      <w:rPr>
        <w:rFonts w:hint="eastAsia"/>
      </w:rPr>
    </w:lvl>
  </w:abstractNum>
  <w:abstractNum w:abstractNumId="3">
    <w:nsid w:val="B4546C87"/>
    <w:multiLevelType w:val="singleLevel"/>
    <w:tmpl w:val="B4546C87"/>
    <w:lvl w:ilvl="0" w:tentative="0">
      <w:start w:val="1"/>
      <w:numFmt w:val="decimal"/>
      <w:suff w:val="space"/>
      <w:lvlText w:val="(%1)"/>
      <w:lvlJc w:val="left"/>
      <w:pPr>
        <w:ind w:left="425" w:hanging="425"/>
      </w:pPr>
      <w:rPr>
        <w:rFonts w:hint="default"/>
      </w:rPr>
    </w:lvl>
  </w:abstractNum>
  <w:abstractNum w:abstractNumId="4">
    <w:nsid w:val="BBB27E8A"/>
    <w:multiLevelType w:val="singleLevel"/>
    <w:tmpl w:val="BBB27E8A"/>
    <w:lvl w:ilvl="0" w:tentative="0">
      <w:start w:val="1"/>
      <w:numFmt w:val="decimal"/>
      <w:suff w:val="space"/>
      <w:lvlText w:val="(%1)"/>
      <w:lvlJc w:val="left"/>
      <w:pPr>
        <w:ind w:left="425" w:hanging="425"/>
      </w:pPr>
      <w:rPr>
        <w:rFonts w:hint="default"/>
      </w:rPr>
    </w:lvl>
  </w:abstractNum>
  <w:abstractNum w:abstractNumId="5">
    <w:nsid w:val="C59E9FAA"/>
    <w:multiLevelType w:val="singleLevel"/>
    <w:tmpl w:val="C59E9FAA"/>
    <w:lvl w:ilvl="0" w:tentative="0">
      <w:start w:val="1"/>
      <w:numFmt w:val="decimalEnclosedCircleChinese"/>
      <w:suff w:val="nothing"/>
      <w:lvlText w:val="%1　"/>
      <w:lvlJc w:val="left"/>
      <w:pPr>
        <w:ind w:left="0" w:firstLine="400"/>
      </w:pPr>
      <w:rPr>
        <w:rFonts w:hint="eastAsia"/>
      </w:rPr>
    </w:lvl>
  </w:abstractNum>
  <w:abstractNum w:abstractNumId="6">
    <w:nsid w:val="C75A9015"/>
    <w:multiLevelType w:val="singleLevel"/>
    <w:tmpl w:val="C75A9015"/>
    <w:lvl w:ilvl="0" w:tentative="0">
      <w:start w:val="1"/>
      <w:numFmt w:val="decimal"/>
      <w:suff w:val="space"/>
      <w:lvlText w:val="(%1)"/>
      <w:lvlJc w:val="left"/>
      <w:pPr>
        <w:ind w:left="425" w:hanging="425"/>
      </w:pPr>
      <w:rPr>
        <w:rFonts w:hint="default"/>
      </w:rPr>
    </w:lvl>
  </w:abstractNum>
  <w:abstractNum w:abstractNumId="7">
    <w:nsid w:val="E4E6B2FF"/>
    <w:multiLevelType w:val="singleLevel"/>
    <w:tmpl w:val="E4E6B2FF"/>
    <w:lvl w:ilvl="0" w:tentative="0">
      <w:start w:val="1"/>
      <w:numFmt w:val="decimalEnclosedCircleChinese"/>
      <w:suff w:val="nothing"/>
      <w:lvlText w:val="%1　"/>
      <w:lvlJc w:val="left"/>
      <w:pPr>
        <w:ind w:left="0" w:firstLine="400"/>
      </w:pPr>
      <w:rPr>
        <w:rFonts w:hint="eastAsia"/>
      </w:rPr>
    </w:lvl>
  </w:abstractNum>
  <w:abstractNum w:abstractNumId="8">
    <w:nsid w:val="ED0F9DDE"/>
    <w:multiLevelType w:val="singleLevel"/>
    <w:tmpl w:val="ED0F9DDE"/>
    <w:lvl w:ilvl="0" w:tentative="0">
      <w:start w:val="1"/>
      <w:numFmt w:val="lowerLetter"/>
      <w:suff w:val="space"/>
      <w:lvlText w:val="%1."/>
      <w:lvlJc w:val="left"/>
      <w:pPr>
        <w:ind w:left="0" w:leftChars="0" w:firstLine="0" w:firstLineChars="0"/>
      </w:pPr>
      <w:rPr>
        <w:rFonts w:hint="default"/>
      </w:rPr>
    </w:lvl>
  </w:abstractNum>
  <w:abstractNum w:abstractNumId="9">
    <w:nsid w:val="F170F249"/>
    <w:multiLevelType w:val="singleLevel"/>
    <w:tmpl w:val="F170F249"/>
    <w:lvl w:ilvl="0" w:tentative="0">
      <w:start w:val="1"/>
      <w:numFmt w:val="decimal"/>
      <w:suff w:val="space"/>
      <w:lvlText w:val="(%1)"/>
      <w:lvlJc w:val="left"/>
      <w:pPr>
        <w:ind w:left="425" w:hanging="425"/>
      </w:pPr>
      <w:rPr>
        <w:rFonts w:hint="default"/>
      </w:rPr>
    </w:lvl>
  </w:abstractNum>
  <w:abstractNum w:abstractNumId="10">
    <w:nsid w:val="F8BB36B6"/>
    <w:multiLevelType w:val="singleLevel"/>
    <w:tmpl w:val="F8BB36B6"/>
    <w:lvl w:ilvl="0" w:tentative="0">
      <w:start w:val="1"/>
      <w:numFmt w:val="decimal"/>
      <w:suff w:val="space"/>
      <w:lvlText w:val="(%1)"/>
      <w:lvlJc w:val="left"/>
      <w:pPr>
        <w:ind w:left="425" w:hanging="425"/>
      </w:pPr>
      <w:rPr>
        <w:rFonts w:hint="default"/>
      </w:rPr>
    </w:lvl>
  </w:abstractNum>
  <w:abstractNum w:abstractNumId="11">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12">
    <w:nsid w:val="02EEC4A9"/>
    <w:multiLevelType w:val="singleLevel"/>
    <w:tmpl w:val="02EEC4A9"/>
    <w:lvl w:ilvl="0" w:tentative="0">
      <w:start w:val="1"/>
      <w:numFmt w:val="decimalEnclosedCircleChinese"/>
      <w:suff w:val="nothing"/>
      <w:lvlText w:val="%1　"/>
      <w:lvlJc w:val="left"/>
      <w:pPr>
        <w:ind w:left="0" w:firstLine="400"/>
      </w:pPr>
      <w:rPr>
        <w:rFonts w:hint="eastAsia"/>
      </w:rPr>
    </w:lvl>
  </w:abstractNum>
  <w:abstractNum w:abstractNumId="13">
    <w:nsid w:val="05B248B5"/>
    <w:multiLevelType w:val="singleLevel"/>
    <w:tmpl w:val="05B248B5"/>
    <w:lvl w:ilvl="0" w:tentative="0">
      <w:start w:val="1"/>
      <w:numFmt w:val="decimal"/>
      <w:suff w:val="nothing"/>
      <w:lvlText w:val="%1．"/>
      <w:lvlJc w:val="left"/>
      <w:pPr>
        <w:ind w:left="0" w:firstLine="400"/>
      </w:pPr>
      <w:rPr>
        <w:rFonts w:hint="default"/>
      </w:rPr>
    </w:lvl>
  </w:abstractNum>
  <w:abstractNum w:abstractNumId="14">
    <w:nsid w:val="14531065"/>
    <w:multiLevelType w:val="singleLevel"/>
    <w:tmpl w:val="14531065"/>
    <w:lvl w:ilvl="0" w:tentative="0">
      <w:start w:val="1"/>
      <w:numFmt w:val="decimalEnclosedCircleChinese"/>
      <w:suff w:val="nothing"/>
      <w:lvlText w:val="%1　"/>
      <w:lvlJc w:val="left"/>
      <w:pPr>
        <w:ind w:left="0" w:firstLine="400"/>
      </w:pPr>
      <w:rPr>
        <w:rFonts w:hint="eastAsia"/>
      </w:rPr>
    </w:lvl>
  </w:abstractNum>
  <w:abstractNum w:abstractNumId="15">
    <w:nsid w:val="15141A4D"/>
    <w:multiLevelType w:val="singleLevel"/>
    <w:tmpl w:val="15141A4D"/>
    <w:lvl w:ilvl="0" w:tentative="0">
      <w:start w:val="1"/>
      <w:numFmt w:val="decimalEnclosedCircleChinese"/>
      <w:suff w:val="nothing"/>
      <w:lvlText w:val="%1　"/>
      <w:lvlJc w:val="left"/>
      <w:pPr>
        <w:ind w:left="0" w:firstLine="400"/>
      </w:pPr>
      <w:rPr>
        <w:rFonts w:hint="eastAsia"/>
      </w:rPr>
    </w:lvl>
  </w:abstractNum>
  <w:abstractNum w:abstractNumId="16">
    <w:nsid w:val="29B70EA0"/>
    <w:multiLevelType w:val="singleLevel"/>
    <w:tmpl w:val="29B70EA0"/>
    <w:lvl w:ilvl="0" w:tentative="0">
      <w:start w:val="1"/>
      <w:numFmt w:val="decimal"/>
      <w:suff w:val="space"/>
      <w:lvlText w:val="(%1)"/>
      <w:lvlJc w:val="left"/>
      <w:pPr>
        <w:ind w:left="425" w:hanging="425"/>
      </w:pPr>
      <w:rPr>
        <w:rFonts w:hint="default"/>
      </w:rPr>
    </w:lvl>
  </w:abstractNum>
  <w:abstractNum w:abstractNumId="17">
    <w:nsid w:val="2D433A8E"/>
    <w:multiLevelType w:val="singleLevel"/>
    <w:tmpl w:val="2D433A8E"/>
    <w:lvl w:ilvl="0" w:tentative="0">
      <w:start w:val="1"/>
      <w:numFmt w:val="decimal"/>
      <w:suff w:val="space"/>
      <w:lvlText w:val="(%1)"/>
      <w:lvlJc w:val="left"/>
      <w:pPr>
        <w:ind w:left="425" w:hanging="425"/>
      </w:pPr>
      <w:rPr>
        <w:rFonts w:hint="default"/>
      </w:rPr>
    </w:lvl>
  </w:abstractNum>
  <w:abstractNum w:abstractNumId="18">
    <w:nsid w:val="2F14FED7"/>
    <w:multiLevelType w:val="singleLevel"/>
    <w:tmpl w:val="2F14FED7"/>
    <w:lvl w:ilvl="0" w:tentative="0">
      <w:start w:val="1"/>
      <w:numFmt w:val="decimal"/>
      <w:suff w:val="nothing"/>
      <w:lvlText w:val="%1．"/>
      <w:lvlJc w:val="left"/>
      <w:pPr>
        <w:ind w:left="0" w:firstLine="400"/>
      </w:pPr>
      <w:rPr>
        <w:rFonts w:hint="default"/>
      </w:rPr>
    </w:lvl>
  </w:abstractNum>
  <w:abstractNum w:abstractNumId="19">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0">
    <w:nsid w:val="36BB8240"/>
    <w:multiLevelType w:val="singleLevel"/>
    <w:tmpl w:val="36BB8240"/>
    <w:lvl w:ilvl="0" w:tentative="0">
      <w:start w:val="1"/>
      <w:numFmt w:val="decimal"/>
      <w:suff w:val="space"/>
      <w:lvlText w:val="(%1)"/>
      <w:lvlJc w:val="left"/>
      <w:pPr>
        <w:ind w:left="425" w:hanging="425"/>
      </w:pPr>
      <w:rPr>
        <w:rFonts w:hint="default"/>
      </w:rPr>
    </w:lvl>
  </w:abstractNum>
  <w:abstractNum w:abstractNumId="21">
    <w:nsid w:val="3B8A44BE"/>
    <w:multiLevelType w:val="singleLevel"/>
    <w:tmpl w:val="3B8A44BE"/>
    <w:lvl w:ilvl="0" w:tentative="0">
      <w:start w:val="2"/>
      <w:numFmt w:val="decimal"/>
      <w:suff w:val="nothing"/>
      <w:lvlText w:val="（%1）"/>
      <w:lvlJc w:val="left"/>
    </w:lvl>
  </w:abstractNum>
  <w:abstractNum w:abstractNumId="22">
    <w:nsid w:val="3C0210AF"/>
    <w:multiLevelType w:val="singleLevel"/>
    <w:tmpl w:val="3C0210AF"/>
    <w:lvl w:ilvl="0" w:tentative="0">
      <w:start w:val="1"/>
      <w:numFmt w:val="decimalEnclosedCircleChinese"/>
      <w:suff w:val="nothing"/>
      <w:lvlText w:val="%1　"/>
      <w:lvlJc w:val="left"/>
      <w:pPr>
        <w:ind w:left="0" w:firstLine="400"/>
      </w:pPr>
      <w:rPr>
        <w:rFonts w:hint="eastAsia"/>
      </w:rPr>
    </w:lvl>
  </w:abstractNum>
  <w:abstractNum w:abstractNumId="23">
    <w:nsid w:val="3D67C76A"/>
    <w:multiLevelType w:val="singleLevel"/>
    <w:tmpl w:val="3D67C76A"/>
    <w:lvl w:ilvl="0" w:tentative="0">
      <w:start w:val="1"/>
      <w:numFmt w:val="lowerLetter"/>
      <w:suff w:val="space"/>
      <w:lvlText w:val="%1."/>
      <w:lvlJc w:val="left"/>
      <w:pPr>
        <w:ind w:left="0" w:leftChars="0" w:firstLine="0" w:firstLineChars="0"/>
      </w:pPr>
      <w:rPr>
        <w:rFonts w:hint="default"/>
      </w:rPr>
    </w:lvl>
  </w:abstractNum>
  <w:abstractNum w:abstractNumId="24">
    <w:nsid w:val="432AC900"/>
    <w:multiLevelType w:val="singleLevel"/>
    <w:tmpl w:val="432AC900"/>
    <w:lvl w:ilvl="0" w:tentative="0">
      <w:start w:val="1"/>
      <w:numFmt w:val="lowerLetter"/>
      <w:suff w:val="space"/>
      <w:lvlText w:val="%1."/>
      <w:lvlJc w:val="left"/>
      <w:pPr>
        <w:ind w:left="0" w:leftChars="0" w:firstLine="0" w:firstLineChars="0"/>
      </w:pPr>
      <w:rPr>
        <w:rFonts w:hint="default"/>
      </w:rPr>
    </w:lvl>
  </w:abstractNum>
  <w:abstractNum w:abstractNumId="25">
    <w:nsid w:val="4C601917"/>
    <w:multiLevelType w:val="singleLevel"/>
    <w:tmpl w:val="4C601917"/>
    <w:lvl w:ilvl="0" w:tentative="0">
      <w:start w:val="1"/>
      <w:numFmt w:val="decimal"/>
      <w:suff w:val="nothing"/>
      <w:lvlText w:val="（%1）"/>
      <w:lvlJc w:val="left"/>
      <w:pPr>
        <w:ind w:left="-2"/>
      </w:pPr>
    </w:lvl>
  </w:abstractNum>
  <w:abstractNum w:abstractNumId="26">
    <w:nsid w:val="4C62A816"/>
    <w:multiLevelType w:val="singleLevel"/>
    <w:tmpl w:val="4C62A816"/>
    <w:lvl w:ilvl="0" w:tentative="0">
      <w:start w:val="1"/>
      <w:numFmt w:val="decimalEnclosedCircleChinese"/>
      <w:suff w:val="nothing"/>
      <w:lvlText w:val="%1　"/>
      <w:lvlJc w:val="left"/>
      <w:pPr>
        <w:ind w:left="0" w:firstLine="400"/>
      </w:pPr>
      <w:rPr>
        <w:rFonts w:hint="eastAsia"/>
      </w:rPr>
    </w:lvl>
  </w:abstractNum>
  <w:abstractNum w:abstractNumId="27">
    <w:nsid w:val="4EBE3A4A"/>
    <w:multiLevelType w:val="singleLevel"/>
    <w:tmpl w:val="4EBE3A4A"/>
    <w:lvl w:ilvl="0" w:tentative="0">
      <w:start w:val="1"/>
      <w:numFmt w:val="decimalEnclosedCircleChinese"/>
      <w:suff w:val="nothing"/>
      <w:lvlText w:val="%1　"/>
      <w:lvlJc w:val="left"/>
      <w:pPr>
        <w:ind w:left="0" w:firstLine="400"/>
      </w:pPr>
      <w:rPr>
        <w:rFonts w:hint="eastAsia"/>
      </w:rPr>
    </w:lvl>
  </w:abstractNum>
  <w:abstractNum w:abstractNumId="28">
    <w:nsid w:val="55CCAAB4"/>
    <w:multiLevelType w:val="singleLevel"/>
    <w:tmpl w:val="55CCAAB4"/>
    <w:lvl w:ilvl="0" w:tentative="0">
      <w:start w:val="1"/>
      <w:numFmt w:val="decimal"/>
      <w:suff w:val="space"/>
      <w:lvlText w:val="(%1)"/>
      <w:lvlJc w:val="left"/>
      <w:pPr>
        <w:ind w:left="425" w:hanging="425"/>
      </w:pPr>
      <w:rPr>
        <w:rFonts w:hint="default"/>
      </w:rPr>
    </w:lvl>
  </w:abstractNum>
  <w:abstractNum w:abstractNumId="29">
    <w:nsid w:val="5640526E"/>
    <w:multiLevelType w:val="singleLevel"/>
    <w:tmpl w:val="5640526E"/>
    <w:lvl w:ilvl="0" w:tentative="0">
      <w:start w:val="1"/>
      <w:numFmt w:val="decimal"/>
      <w:suff w:val="space"/>
      <w:lvlText w:val="(%1)"/>
      <w:lvlJc w:val="left"/>
      <w:pPr>
        <w:ind w:left="425" w:hanging="425"/>
      </w:pPr>
      <w:rPr>
        <w:rFonts w:hint="default"/>
      </w:rPr>
    </w:lvl>
  </w:abstractNum>
  <w:abstractNum w:abstractNumId="30">
    <w:nsid w:val="5686E5E5"/>
    <w:multiLevelType w:val="singleLevel"/>
    <w:tmpl w:val="5686E5E5"/>
    <w:lvl w:ilvl="0" w:tentative="0">
      <w:start w:val="1"/>
      <w:numFmt w:val="decimal"/>
      <w:suff w:val="space"/>
      <w:lvlText w:val="(%1)"/>
      <w:lvlJc w:val="left"/>
      <w:pPr>
        <w:ind w:left="425" w:hanging="425"/>
      </w:pPr>
      <w:rPr>
        <w:rFonts w:hint="default"/>
      </w:rPr>
    </w:lvl>
  </w:abstractNum>
  <w:abstractNum w:abstractNumId="31">
    <w:nsid w:val="58E68F65"/>
    <w:multiLevelType w:val="singleLevel"/>
    <w:tmpl w:val="58E68F65"/>
    <w:lvl w:ilvl="0" w:tentative="0">
      <w:start w:val="1"/>
      <w:numFmt w:val="decimalEnclosedCircleChinese"/>
      <w:suff w:val="nothing"/>
      <w:lvlText w:val="%1　"/>
      <w:lvlJc w:val="left"/>
      <w:pPr>
        <w:ind w:left="0" w:firstLine="400"/>
      </w:pPr>
      <w:rPr>
        <w:rFonts w:hint="eastAsia"/>
      </w:rPr>
    </w:lvl>
  </w:abstractNum>
  <w:abstractNum w:abstractNumId="32">
    <w:nsid w:val="5FABD14B"/>
    <w:multiLevelType w:val="singleLevel"/>
    <w:tmpl w:val="5FABD14B"/>
    <w:lvl w:ilvl="0" w:tentative="0">
      <w:start w:val="1"/>
      <w:numFmt w:val="decimal"/>
      <w:suff w:val="nothing"/>
      <w:lvlText w:val="（%1）"/>
      <w:lvlJc w:val="left"/>
    </w:lvl>
  </w:abstractNum>
  <w:abstractNum w:abstractNumId="33">
    <w:nsid w:val="5FBE4691"/>
    <w:multiLevelType w:val="singleLevel"/>
    <w:tmpl w:val="5FBE4691"/>
    <w:lvl w:ilvl="0" w:tentative="0">
      <w:start w:val="1"/>
      <w:numFmt w:val="decimal"/>
      <w:suff w:val="space"/>
      <w:lvlText w:val="(%1)"/>
      <w:lvlJc w:val="left"/>
      <w:pPr>
        <w:ind w:left="425" w:hanging="425"/>
      </w:pPr>
      <w:rPr>
        <w:rFonts w:hint="default"/>
      </w:rPr>
    </w:lvl>
  </w:abstractNum>
  <w:abstractNum w:abstractNumId="34">
    <w:nsid w:val="669277E7"/>
    <w:multiLevelType w:val="singleLevel"/>
    <w:tmpl w:val="669277E7"/>
    <w:lvl w:ilvl="0" w:tentative="0">
      <w:start w:val="1"/>
      <w:numFmt w:val="decimalEnclosedCircleChinese"/>
      <w:suff w:val="nothing"/>
      <w:lvlText w:val="%1　"/>
      <w:lvlJc w:val="left"/>
      <w:pPr>
        <w:ind w:left="0" w:firstLine="400"/>
      </w:pPr>
      <w:rPr>
        <w:rFonts w:hint="eastAsia"/>
      </w:rPr>
    </w:lvl>
  </w:abstractNum>
  <w:abstractNum w:abstractNumId="35">
    <w:nsid w:val="6AE43746"/>
    <w:multiLevelType w:val="singleLevel"/>
    <w:tmpl w:val="6AE43746"/>
    <w:lvl w:ilvl="0" w:tentative="0">
      <w:start w:val="1"/>
      <w:numFmt w:val="decimalEnclosedCircleChinese"/>
      <w:suff w:val="nothing"/>
      <w:lvlText w:val="%1　"/>
      <w:lvlJc w:val="left"/>
      <w:pPr>
        <w:ind w:left="0" w:firstLine="400"/>
      </w:pPr>
      <w:rPr>
        <w:rFonts w:hint="eastAsia"/>
      </w:rPr>
    </w:lvl>
  </w:abstractNum>
  <w:abstractNum w:abstractNumId="36">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19"/>
  </w:num>
  <w:num w:numId="2">
    <w:abstractNumId w:val="11"/>
  </w:num>
  <w:num w:numId="3">
    <w:abstractNumId w:val="15"/>
  </w:num>
  <w:num w:numId="4">
    <w:abstractNumId w:val="35"/>
  </w:num>
  <w:num w:numId="5">
    <w:abstractNumId w:val="31"/>
  </w:num>
  <w:num w:numId="6">
    <w:abstractNumId w:val="14"/>
  </w:num>
  <w:num w:numId="7">
    <w:abstractNumId w:val="0"/>
  </w:num>
  <w:num w:numId="8">
    <w:abstractNumId w:val="23"/>
  </w:num>
  <w:num w:numId="9">
    <w:abstractNumId w:val="8"/>
  </w:num>
  <w:num w:numId="10">
    <w:abstractNumId w:val="24"/>
  </w:num>
  <w:num w:numId="11">
    <w:abstractNumId w:val="1"/>
  </w:num>
  <w:num w:numId="12">
    <w:abstractNumId w:val="4"/>
  </w:num>
  <w:num w:numId="13">
    <w:abstractNumId w:val="22"/>
  </w:num>
  <w:num w:numId="14">
    <w:abstractNumId w:val="2"/>
  </w:num>
  <w:num w:numId="15">
    <w:abstractNumId w:val="12"/>
  </w:num>
  <w:num w:numId="16">
    <w:abstractNumId w:val="33"/>
  </w:num>
  <w:num w:numId="17">
    <w:abstractNumId w:val="17"/>
  </w:num>
  <w:num w:numId="18">
    <w:abstractNumId w:val="20"/>
  </w:num>
  <w:num w:numId="19">
    <w:abstractNumId w:val="9"/>
  </w:num>
  <w:num w:numId="20">
    <w:abstractNumId w:val="6"/>
  </w:num>
  <w:num w:numId="21">
    <w:abstractNumId w:val="10"/>
  </w:num>
  <w:num w:numId="22">
    <w:abstractNumId w:val="30"/>
  </w:num>
  <w:num w:numId="23">
    <w:abstractNumId w:val="18"/>
  </w:num>
  <w:num w:numId="24">
    <w:abstractNumId w:val="21"/>
  </w:num>
  <w:num w:numId="25">
    <w:abstractNumId w:val="3"/>
  </w:num>
  <w:num w:numId="26">
    <w:abstractNumId w:val="28"/>
  </w:num>
  <w:num w:numId="27">
    <w:abstractNumId w:val="16"/>
  </w:num>
  <w:num w:numId="28">
    <w:abstractNumId w:val="29"/>
  </w:num>
  <w:num w:numId="29">
    <w:abstractNumId w:val="13"/>
  </w:num>
  <w:num w:numId="30">
    <w:abstractNumId w:val="27"/>
  </w:num>
  <w:num w:numId="31">
    <w:abstractNumId w:val="34"/>
  </w:num>
  <w:num w:numId="32">
    <w:abstractNumId w:val="5"/>
  </w:num>
  <w:num w:numId="33">
    <w:abstractNumId w:val="7"/>
  </w:num>
  <w:num w:numId="34">
    <w:abstractNumId w:val="26"/>
  </w:num>
  <w:num w:numId="35">
    <w:abstractNumId w:val="25"/>
  </w:num>
  <w:num w:numId="36">
    <w:abstractNumId w:val="32"/>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汪文琪">
    <w15:presenceInfo w15:providerId="WPS Office" w15:userId="4428636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MTEzZDlmZDQyOGM3NWM0MzQyMzU3YjdjNDc1NDcifQ=="/>
  </w:docVars>
  <w:rsids>
    <w:rsidRoot w:val="00172A27"/>
    <w:rsid w:val="0000010C"/>
    <w:rsid w:val="000004FE"/>
    <w:rsid w:val="00000FE0"/>
    <w:rsid w:val="00001068"/>
    <w:rsid w:val="00001117"/>
    <w:rsid w:val="0000114A"/>
    <w:rsid w:val="00001396"/>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6CD8"/>
    <w:rsid w:val="0001720C"/>
    <w:rsid w:val="0001767E"/>
    <w:rsid w:val="0001776D"/>
    <w:rsid w:val="00017F31"/>
    <w:rsid w:val="00020607"/>
    <w:rsid w:val="0002103A"/>
    <w:rsid w:val="000217E4"/>
    <w:rsid w:val="00021852"/>
    <w:rsid w:val="00021A12"/>
    <w:rsid w:val="000223BF"/>
    <w:rsid w:val="00022622"/>
    <w:rsid w:val="00023363"/>
    <w:rsid w:val="000235F3"/>
    <w:rsid w:val="00023644"/>
    <w:rsid w:val="00023712"/>
    <w:rsid w:val="00023921"/>
    <w:rsid w:val="00024291"/>
    <w:rsid w:val="00024A75"/>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0DF1"/>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07F"/>
    <w:rsid w:val="00037F87"/>
    <w:rsid w:val="00037FA2"/>
    <w:rsid w:val="000400D0"/>
    <w:rsid w:val="00040343"/>
    <w:rsid w:val="00041848"/>
    <w:rsid w:val="000425AC"/>
    <w:rsid w:val="000427B8"/>
    <w:rsid w:val="00042F4A"/>
    <w:rsid w:val="0004372B"/>
    <w:rsid w:val="00043AC8"/>
    <w:rsid w:val="00043BE5"/>
    <w:rsid w:val="00044003"/>
    <w:rsid w:val="00044411"/>
    <w:rsid w:val="00044527"/>
    <w:rsid w:val="000447E8"/>
    <w:rsid w:val="00044897"/>
    <w:rsid w:val="00044ACF"/>
    <w:rsid w:val="000454F4"/>
    <w:rsid w:val="00045D1E"/>
    <w:rsid w:val="00045E69"/>
    <w:rsid w:val="00045E97"/>
    <w:rsid w:val="00045EF4"/>
    <w:rsid w:val="00046547"/>
    <w:rsid w:val="000466D7"/>
    <w:rsid w:val="00046753"/>
    <w:rsid w:val="000468CD"/>
    <w:rsid w:val="0004725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50E"/>
    <w:rsid w:val="000575B8"/>
    <w:rsid w:val="00060131"/>
    <w:rsid w:val="0006026B"/>
    <w:rsid w:val="00060293"/>
    <w:rsid w:val="00060D40"/>
    <w:rsid w:val="00061341"/>
    <w:rsid w:val="000614F4"/>
    <w:rsid w:val="0006197E"/>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4360"/>
    <w:rsid w:val="0007483E"/>
    <w:rsid w:val="000751DB"/>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1E9"/>
    <w:rsid w:val="000833BB"/>
    <w:rsid w:val="0008452D"/>
    <w:rsid w:val="0008467B"/>
    <w:rsid w:val="000850FA"/>
    <w:rsid w:val="000857A6"/>
    <w:rsid w:val="000859B5"/>
    <w:rsid w:val="00085C12"/>
    <w:rsid w:val="00085DA0"/>
    <w:rsid w:val="00085F82"/>
    <w:rsid w:val="00086506"/>
    <w:rsid w:val="00086712"/>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518"/>
    <w:rsid w:val="000A5B49"/>
    <w:rsid w:val="000A5F7A"/>
    <w:rsid w:val="000A5FE5"/>
    <w:rsid w:val="000A64C5"/>
    <w:rsid w:val="000A6684"/>
    <w:rsid w:val="000A7194"/>
    <w:rsid w:val="000A7218"/>
    <w:rsid w:val="000A740A"/>
    <w:rsid w:val="000A7446"/>
    <w:rsid w:val="000A7E7F"/>
    <w:rsid w:val="000A7ECD"/>
    <w:rsid w:val="000B04DD"/>
    <w:rsid w:val="000B0BF3"/>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C94"/>
    <w:rsid w:val="000B7DAF"/>
    <w:rsid w:val="000B7DB1"/>
    <w:rsid w:val="000C006F"/>
    <w:rsid w:val="000C071C"/>
    <w:rsid w:val="000C0931"/>
    <w:rsid w:val="000C0BB4"/>
    <w:rsid w:val="000C0BEE"/>
    <w:rsid w:val="000C11BE"/>
    <w:rsid w:val="000C13D2"/>
    <w:rsid w:val="000C1CB9"/>
    <w:rsid w:val="000C2159"/>
    <w:rsid w:val="000C21BB"/>
    <w:rsid w:val="000C23F5"/>
    <w:rsid w:val="000C289B"/>
    <w:rsid w:val="000C2EB4"/>
    <w:rsid w:val="000C352F"/>
    <w:rsid w:val="000C3F01"/>
    <w:rsid w:val="000C4017"/>
    <w:rsid w:val="000C410D"/>
    <w:rsid w:val="000C420D"/>
    <w:rsid w:val="000C4773"/>
    <w:rsid w:val="000C4944"/>
    <w:rsid w:val="000C4E24"/>
    <w:rsid w:val="000C4F37"/>
    <w:rsid w:val="000C5851"/>
    <w:rsid w:val="000C5C4A"/>
    <w:rsid w:val="000C5F01"/>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2DE"/>
    <w:rsid w:val="000D136E"/>
    <w:rsid w:val="000D1421"/>
    <w:rsid w:val="000D14AC"/>
    <w:rsid w:val="000D14EE"/>
    <w:rsid w:val="000D15BA"/>
    <w:rsid w:val="000D15BE"/>
    <w:rsid w:val="000D1EC5"/>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405"/>
    <w:rsid w:val="000D6825"/>
    <w:rsid w:val="000D6979"/>
    <w:rsid w:val="000D6CE7"/>
    <w:rsid w:val="000D6E38"/>
    <w:rsid w:val="000D6E63"/>
    <w:rsid w:val="000D711C"/>
    <w:rsid w:val="000D7B6E"/>
    <w:rsid w:val="000D7EA1"/>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6E8"/>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7E5"/>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C9F"/>
    <w:rsid w:val="00104F34"/>
    <w:rsid w:val="001053C5"/>
    <w:rsid w:val="001055AD"/>
    <w:rsid w:val="00105C14"/>
    <w:rsid w:val="001065A3"/>
    <w:rsid w:val="00106610"/>
    <w:rsid w:val="00106831"/>
    <w:rsid w:val="0010683E"/>
    <w:rsid w:val="0010691D"/>
    <w:rsid w:val="00106B33"/>
    <w:rsid w:val="00106E69"/>
    <w:rsid w:val="001072FD"/>
    <w:rsid w:val="00110AC5"/>
    <w:rsid w:val="00110D4D"/>
    <w:rsid w:val="00110F0B"/>
    <w:rsid w:val="0011108B"/>
    <w:rsid w:val="00111136"/>
    <w:rsid w:val="00111164"/>
    <w:rsid w:val="00111761"/>
    <w:rsid w:val="001120C6"/>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6B6"/>
    <w:rsid w:val="0013085D"/>
    <w:rsid w:val="0013089C"/>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410F"/>
    <w:rsid w:val="001346AF"/>
    <w:rsid w:val="00134990"/>
    <w:rsid w:val="001353A4"/>
    <w:rsid w:val="001354D1"/>
    <w:rsid w:val="00135840"/>
    <w:rsid w:val="00135A0A"/>
    <w:rsid w:val="00135BB9"/>
    <w:rsid w:val="00135E73"/>
    <w:rsid w:val="0013621D"/>
    <w:rsid w:val="00136354"/>
    <w:rsid w:val="00136674"/>
    <w:rsid w:val="00136B0E"/>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41F"/>
    <w:rsid w:val="001464A8"/>
    <w:rsid w:val="001467BB"/>
    <w:rsid w:val="00146B1E"/>
    <w:rsid w:val="00146CA8"/>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74B"/>
    <w:rsid w:val="00153956"/>
    <w:rsid w:val="00153B95"/>
    <w:rsid w:val="00154146"/>
    <w:rsid w:val="00154190"/>
    <w:rsid w:val="001545EA"/>
    <w:rsid w:val="001549BA"/>
    <w:rsid w:val="00154BBF"/>
    <w:rsid w:val="00155099"/>
    <w:rsid w:val="00155C85"/>
    <w:rsid w:val="001560AD"/>
    <w:rsid w:val="00156592"/>
    <w:rsid w:val="00156A6C"/>
    <w:rsid w:val="00156B10"/>
    <w:rsid w:val="001576FE"/>
    <w:rsid w:val="00157823"/>
    <w:rsid w:val="0015790D"/>
    <w:rsid w:val="00157A0D"/>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236C"/>
    <w:rsid w:val="00162625"/>
    <w:rsid w:val="00162707"/>
    <w:rsid w:val="001630A8"/>
    <w:rsid w:val="00163826"/>
    <w:rsid w:val="0016390F"/>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33A4"/>
    <w:rsid w:val="0017360E"/>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278"/>
    <w:rsid w:val="001862FE"/>
    <w:rsid w:val="001864AC"/>
    <w:rsid w:val="00186A33"/>
    <w:rsid w:val="00187317"/>
    <w:rsid w:val="0018772E"/>
    <w:rsid w:val="00187A94"/>
    <w:rsid w:val="0019029E"/>
    <w:rsid w:val="00190804"/>
    <w:rsid w:val="0019088F"/>
    <w:rsid w:val="00190C51"/>
    <w:rsid w:val="00192F00"/>
    <w:rsid w:val="00193449"/>
    <w:rsid w:val="00193ACC"/>
    <w:rsid w:val="00193BFE"/>
    <w:rsid w:val="00193E72"/>
    <w:rsid w:val="00195322"/>
    <w:rsid w:val="0019560E"/>
    <w:rsid w:val="001958E3"/>
    <w:rsid w:val="00195FFA"/>
    <w:rsid w:val="0019601B"/>
    <w:rsid w:val="00196048"/>
    <w:rsid w:val="0019667F"/>
    <w:rsid w:val="00196966"/>
    <w:rsid w:val="00196A82"/>
    <w:rsid w:val="0019769B"/>
    <w:rsid w:val="001979F9"/>
    <w:rsid w:val="00197FFE"/>
    <w:rsid w:val="001A0D25"/>
    <w:rsid w:val="001A0E14"/>
    <w:rsid w:val="001A1570"/>
    <w:rsid w:val="001A1917"/>
    <w:rsid w:val="001A1C64"/>
    <w:rsid w:val="001A1D69"/>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70C8"/>
    <w:rsid w:val="001A71C9"/>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675"/>
    <w:rsid w:val="001B37C8"/>
    <w:rsid w:val="001B48BA"/>
    <w:rsid w:val="001B4B2C"/>
    <w:rsid w:val="001B4F10"/>
    <w:rsid w:val="001B5154"/>
    <w:rsid w:val="001B66F2"/>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2A8"/>
    <w:rsid w:val="001C5ADF"/>
    <w:rsid w:val="001C5E8E"/>
    <w:rsid w:val="001C6120"/>
    <w:rsid w:val="001C6516"/>
    <w:rsid w:val="001C6B5C"/>
    <w:rsid w:val="001C6F07"/>
    <w:rsid w:val="001C7155"/>
    <w:rsid w:val="001C7D53"/>
    <w:rsid w:val="001C7E48"/>
    <w:rsid w:val="001D0190"/>
    <w:rsid w:val="001D039B"/>
    <w:rsid w:val="001D0849"/>
    <w:rsid w:val="001D0D0F"/>
    <w:rsid w:val="001D1258"/>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72D9"/>
    <w:rsid w:val="001D784A"/>
    <w:rsid w:val="001E04A4"/>
    <w:rsid w:val="001E07C5"/>
    <w:rsid w:val="001E0B45"/>
    <w:rsid w:val="001E176D"/>
    <w:rsid w:val="001E1BCE"/>
    <w:rsid w:val="001E1E05"/>
    <w:rsid w:val="001E2086"/>
    <w:rsid w:val="001E339F"/>
    <w:rsid w:val="001E3586"/>
    <w:rsid w:val="001E3629"/>
    <w:rsid w:val="001E3E7D"/>
    <w:rsid w:val="001E40F0"/>
    <w:rsid w:val="001E4172"/>
    <w:rsid w:val="001E4F08"/>
    <w:rsid w:val="001E5490"/>
    <w:rsid w:val="001E5730"/>
    <w:rsid w:val="001E58B1"/>
    <w:rsid w:val="001E5E2E"/>
    <w:rsid w:val="001E6352"/>
    <w:rsid w:val="001E700A"/>
    <w:rsid w:val="001E70AD"/>
    <w:rsid w:val="001E7237"/>
    <w:rsid w:val="001E73E0"/>
    <w:rsid w:val="001E7AF6"/>
    <w:rsid w:val="001F01B8"/>
    <w:rsid w:val="001F0FC3"/>
    <w:rsid w:val="001F1188"/>
    <w:rsid w:val="001F1B8D"/>
    <w:rsid w:val="001F1C50"/>
    <w:rsid w:val="001F274F"/>
    <w:rsid w:val="001F289C"/>
    <w:rsid w:val="001F2BF9"/>
    <w:rsid w:val="001F3AF2"/>
    <w:rsid w:val="001F494D"/>
    <w:rsid w:val="001F4BFC"/>
    <w:rsid w:val="001F4DCD"/>
    <w:rsid w:val="001F6008"/>
    <w:rsid w:val="001F604B"/>
    <w:rsid w:val="001F641B"/>
    <w:rsid w:val="001F6D4D"/>
    <w:rsid w:val="001F78EA"/>
    <w:rsid w:val="0020125C"/>
    <w:rsid w:val="0020130D"/>
    <w:rsid w:val="00201916"/>
    <w:rsid w:val="00201D06"/>
    <w:rsid w:val="00201E9F"/>
    <w:rsid w:val="00202A52"/>
    <w:rsid w:val="00202F25"/>
    <w:rsid w:val="002035B3"/>
    <w:rsid w:val="00203699"/>
    <w:rsid w:val="00203929"/>
    <w:rsid w:val="00203CD6"/>
    <w:rsid w:val="00203D01"/>
    <w:rsid w:val="00204460"/>
    <w:rsid w:val="002051EA"/>
    <w:rsid w:val="00205CBC"/>
    <w:rsid w:val="00205F99"/>
    <w:rsid w:val="00206259"/>
    <w:rsid w:val="002074B7"/>
    <w:rsid w:val="0020758D"/>
    <w:rsid w:val="00207C7B"/>
    <w:rsid w:val="00211470"/>
    <w:rsid w:val="00211922"/>
    <w:rsid w:val="0021213A"/>
    <w:rsid w:val="0021265F"/>
    <w:rsid w:val="00212EEE"/>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7417"/>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C2"/>
    <w:rsid w:val="002256D0"/>
    <w:rsid w:val="00225C8E"/>
    <w:rsid w:val="00226428"/>
    <w:rsid w:val="002265A9"/>
    <w:rsid w:val="002266CB"/>
    <w:rsid w:val="00227052"/>
    <w:rsid w:val="002272D5"/>
    <w:rsid w:val="0022738E"/>
    <w:rsid w:val="002277D6"/>
    <w:rsid w:val="00227906"/>
    <w:rsid w:val="00227934"/>
    <w:rsid w:val="00227E21"/>
    <w:rsid w:val="0023008A"/>
    <w:rsid w:val="00230822"/>
    <w:rsid w:val="0023179D"/>
    <w:rsid w:val="00231D05"/>
    <w:rsid w:val="0023241A"/>
    <w:rsid w:val="002324C4"/>
    <w:rsid w:val="00232EFA"/>
    <w:rsid w:val="002336E2"/>
    <w:rsid w:val="00233AC2"/>
    <w:rsid w:val="00233BAF"/>
    <w:rsid w:val="00233F80"/>
    <w:rsid w:val="0023423A"/>
    <w:rsid w:val="00234996"/>
    <w:rsid w:val="00235420"/>
    <w:rsid w:val="0023549A"/>
    <w:rsid w:val="00235700"/>
    <w:rsid w:val="0023788D"/>
    <w:rsid w:val="00240422"/>
    <w:rsid w:val="0024065B"/>
    <w:rsid w:val="002407BF"/>
    <w:rsid w:val="002409A6"/>
    <w:rsid w:val="00240C63"/>
    <w:rsid w:val="00240D91"/>
    <w:rsid w:val="00240EA5"/>
    <w:rsid w:val="00241132"/>
    <w:rsid w:val="00241205"/>
    <w:rsid w:val="002418C5"/>
    <w:rsid w:val="0024261D"/>
    <w:rsid w:val="00242712"/>
    <w:rsid w:val="00242D37"/>
    <w:rsid w:val="00242DFB"/>
    <w:rsid w:val="00243807"/>
    <w:rsid w:val="00243C4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335"/>
    <w:rsid w:val="002473EF"/>
    <w:rsid w:val="002477B9"/>
    <w:rsid w:val="00247B69"/>
    <w:rsid w:val="00247CBE"/>
    <w:rsid w:val="002500E4"/>
    <w:rsid w:val="00250A1F"/>
    <w:rsid w:val="00250ADA"/>
    <w:rsid w:val="00250F1D"/>
    <w:rsid w:val="00250F7E"/>
    <w:rsid w:val="00251FF1"/>
    <w:rsid w:val="002520BA"/>
    <w:rsid w:val="00252234"/>
    <w:rsid w:val="002524E5"/>
    <w:rsid w:val="002528E3"/>
    <w:rsid w:val="00252944"/>
    <w:rsid w:val="00252D55"/>
    <w:rsid w:val="00252D82"/>
    <w:rsid w:val="00253006"/>
    <w:rsid w:val="00253165"/>
    <w:rsid w:val="002531EA"/>
    <w:rsid w:val="002533F5"/>
    <w:rsid w:val="002535DF"/>
    <w:rsid w:val="00253C60"/>
    <w:rsid w:val="00253F21"/>
    <w:rsid w:val="0025424F"/>
    <w:rsid w:val="0025429D"/>
    <w:rsid w:val="002549E9"/>
    <w:rsid w:val="00254A09"/>
    <w:rsid w:val="00254FF6"/>
    <w:rsid w:val="00255099"/>
    <w:rsid w:val="002553A2"/>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33"/>
    <w:rsid w:val="002604F2"/>
    <w:rsid w:val="00260802"/>
    <w:rsid w:val="002609E3"/>
    <w:rsid w:val="0026116D"/>
    <w:rsid w:val="00261223"/>
    <w:rsid w:val="00261467"/>
    <w:rsid w:val="002617AB"/>
    <w:rsid w:val="00261D08"/>
    <w:rsid w:val="00261DCC"/>
    <w:rsid w:val="002624D0"/>
    <w:rsid w:val="00263572"/>
    <w:rsid w:val="00263EC7"/>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3B5F"/>
    <w:rsid w:val="00274C6E"/>
    <w:rsid w:val="00274CAB"/>
    <w:rsid w:val="00274E8A"/>
    <w:rsid w:val="002755A8"/>
    <w:rsid w:val="00275FCE"/>
    <w:rsid w:val="002766B8"/>
    <w:rsid w:val="0027680F"/>
    <w:rsid w:val="002777C0"/>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3D05"/>
    <w:rsid w:val="002841A9"/>
    <w:rsid w:val="00284313"/>
    <w:rsid w:val="00284554"/>
    <w:rsid w:val="002848AD"/>
    <w:rsid w:val="00284DE4"/>
    <w:rsid w:val="00284E5C"/>
    <w:rsid w:val="00285154"/>
    <w:rsid w:val="00285BF2"/>
    <w:rsid w:val="00285C78"/>
    <w:rsid w:val="002863CE"/>
    <w:rsid w:val="00287E20"/>
    <w:rsid w:val="00287EB5"/>
    <w:rsid w:val="0029110F"/>
    <w:rsid w:val="00291492"/>
    <w:rsid w:val="00291527"/>
    <w:rsid w:val="0029169C"/>
    <w:rsid w:val="002916B4"/>
    <w:rsid w:val="0029199A"/>
    <w:rsid w:val="00291BBE"/>
    <w:rsid w:val="00291FEB"/>
    <w:rsid w:val="00292174"/>
    <w:rsid w:val="00292E99"/>
    <w:rsid w:val="00293146"/>
    <w:rsid w:val="0029361E"/>
    <w:rsid w:val="00293D68"/>
    <w:rsid w:val="0029408A"/>
    <w:rsid w:val="00294352"/>
    <w:rsid w:val="002944A0"/>
    <w:rsid w:val="002946E4"/>
    <w:rsid w:val="0029495C"/>
    <w:rsid w:val="00295212"/>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188"/>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456"/>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F"/>
    <w:rsid w:val="002C5776"/>
    <w:rsid w:val="002C5EED"/>
    <w:rsid w:val="002C66DE"/>
    <w:rsid w:val="002C7193"/>
    <w:rsid w:val="002C7699"/>
    <w:rsid w:val="002C7A49"/>
    <w:rsid w:val="002C7B64"/>
    <w:rsid w:val="002D0128"/>
    <w:rsid w:val="002D02FB"/>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5181"/>
    <w:rsid w:val="002D58FD"/>
    <w:rsid w:val="002D6278"/>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C1A"/>
    <w:rsid w:val="002E4D38"/>
    <w:rsid w:val="002E51DF"/>
    <w:rsid w:val="002E57B9"/>
    <w:rsid w:val="002E5C39"/>
    <w:rsid w:val="002E6127"/>
    <w:rsid w:val="002E6885"/>
    <w:rsid w:val="002E72E4"/>
    <w:rsid w:val="002E739D"/>
    <w:rsid w:val="002F0F36"/>
    <w:rsid w:val="002F1276"/>
    <w:rsid w:val="002F141C"/>
    <w:rsid w:val="002F1986"/>
    <w:rsid w:val="002F1E5F"/>
    <w:rsid w:val="002F2A49"/>
    <w:rsid w:val="002F2E86"/>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0F38"/>
    <w:rsid w:val="00301380"/>
    <w:rsid w:val="00301D6A"/>
    <w:rsid w:val="00301E89"/>
    <w:rsid w:val="00302052"/>
    <w:rsid w:val="00302142"/>
    <w:rsid w:val="00302169"/>
    <w:rsid w:val="00302612"/>
    <w:rsid w:val="00302963"/>
    <w:rsid w:val="00303254"/>
    <w:rsid w:val="003044D9"/>
    <w:rsid w:val="00304D8A"/>
    <w:rsid w:val="00305216"/>
    <w:rsid w:val="0030555B"/>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35D"/>
    <w:rsid w:val="0032056F"/>
    <w:rsid w:val="003205E9"/>
    <w:rsid w:val="00320B28"/>
    <w:rsid w:val="0032123E"/>
    <w:rsid w:val="003216D5"/>
    <w:rsid w:val="003216FF"/>
    <w:rsid w:val="00321866"/>
    <w:rsid w:val="00321A83"/>
    <w:rsid w:val="00321C1A"/>
    <w:rsid w:val="00321F6B"/>
    <w:rsid w:val="00322389"/>
    <w:rsid w:val="003223CA"/>
    <w:rsid w:val="00322BE5"/>
    <w:rsid w:val="00322E87"/>
    <w:rsid w:val="00322FEA"/>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43E"/>
    <w:rsid w:val="003310AB"/>
    <w:rsid w:val="003314D2"/>
    <w:rsid w:val="00331712"/>
    <w:rsid w:val="00331A3F"/>
    <w:rsid w:val="00332191"/>
    <w:rsid w:val="00332720"/>
    <w:rsid w:val="00332EED"/>
    <w:rsid w:val="003331E4"/>
    <w:rsid w:val="003334A7"/>
    <w:rsid w:val="003337E8"/>
    <w:rsid w:val="00333A14"/>
    <w:rsid w:val="00333B2A"/>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7D0"/>
    <w:rsid w:val="00337D75"/>
    <w:rsid w:val="00340020"/>
    <w:rsid w:val="0034028D"/>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1D8"/>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59"/>
    <w:rsid w:val="00361F9E"/>
    <w:rsid w:val="00362136"/>
    <w:rsid w:val="003627BD"/>
    <w:rsid w:val="00362997"/>
    <w:rsid w:val="00362B7F"/>
    <w:rsid w:val="00362C59"/>
    <w:rsid w:val="00363040"/>
    <w:rsid w:val="003630B7"/>
    <w:rsid w:val="00363786"/>
    <w:rsid w:val="003638A4"/>
    <w:rsid w:val="003639BF"/>
    <w:rsid w:val="00363E41"/>
    <w:rsid w:val="00363FD2"/>
    <w:rsid w:val="00364653"/>
    <w:rsid w:val="0036572E"/>
    <w:rsid w:val="0036614A"/>
    <w:rsid w:val="00366168"/>
    <w:rsid w:val="003663D9"/>
    <w:rsid w:val="003666BF"/>
    <w:rsid w:val="00366707"/>
    <w:rsid w:val="00366B3B"/>
    <w:rsid w:val="00366FA9"/>
    <w:rsid w:val="00367B19"/>
    <w:rsid w:val="00367E49"/>
    <w:rsid w:val="003700E6"/>
    <w:rsid w:val="0037017C"/>
    <w:rsid w:val="00370490"/>
    <w:rsid w:val="00371C86"/>
    <w:rsid w:val="00371EB4"/>
    <w:rsid w:val="0037236C"/>
    <w:rsid w:val="003729DE"/>
    <w:rsid w:val="00372BBD"/>
    <w:rsid w:val="00372EA2"/>
    <w:rsid w:val="003735D3"/>
    <w:rsid w:val="0037386D"/>
    <w:rsid w:val="00373956"/>
    <w:rsid w:val="00374153"/>
    <w:rsid w:val="00374671"/>
    <w:rsid w:val="003750E0"/>
    <w:rsid w:val="00375AF1"/>
    <w:rsid w:val="00375C2F"/>
    <w:rsid w:val="00375FC5"/>
    <w:rsid w:val="0037677D"/>
    <w:rsid w:val="003768DC"/>
    <w:rsid w:val="003769B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2"/>
    <w:rsid w:val="003844BF"/>
    <w:rsid w:val="00384566"/>
    <w:rsid w:val="003854D5"/>
    <w:rsid w:val="0038552A"/>
    <w:rsid w:val="003859EA"/>
    <w:rsid w:val="0038709E"/>
    <w:rsid w:val="00387978"/>
    <w:rsid w:val="00387D30"/>
    <w:rsid w:val="0039168C"/>
    <w:rsid w:val="00391753"/>
    <w:rsid w:val="00391C7F"/>
    <w:rsid w:val="00392454"/>
    <w:rsid w:val="00392C85"/>
    <w:rsid w:val="00392FD8"/>
    <w:rsid w:val="00393E11"/>
    <w:rsid w:val="003942F4"/>
    <w:rsid w:val="00394475"/>
    <w:rsid w:val="0039517A"/>
    <w:rsid w:val="003951DB"/>
    <w:rsid w:val="003954FE"/>
    <w:rsid w:val="00395B51"/>
    <w:rsid w:val="00396796"/>
    <w:rsid w:val="00396D9B"/>
    <w:rsid w:val="00396EC6"/>
    <w:rsid w:val="003970BA"/>
    <w:rsid w:val="0039746C"/>
    <w:rsid w:val="00397DC6"/>
    <w:rsid w:val="003A06E1"/>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BC"/>
    <w:rsid w:val="003B28BA"/>
    <w:rsid w:val="003B28F6"/>
    <w:rsid w:val="003B2DB5"/>
    <w:rsid w:val="003B2F05"/>
    <w:rsid w:val="003B3966"/>
    <w:rsid w:val="003B39B7"/>
    <w:rsid w:val="003B40E7"/>
    <w:rsid w:val="003B4754"/>
    <w:rsid w:val="003B4EB0"/>
    <w:rsid w:val="003B5094"/>
    <w:rsid w:val="003B5310"/>
    <w:rsid w:val="003B552F"/>
    <w:rsid w:val="003B5F6A"/>
    <w:rsid w:val="003B6B23"/>
    <w:rsid w:val="003B6B7F"/>
    <w:rsid w:val="003B7820"/>
    <w:rsid w:val="003C01A4"/>
    <w:rsid w:val="003C0219"/>
    <w:rsid w:val="003C0941"/>
    <w:rsid w:val="003C0C12"/>
    <w:rsid w:val="003C0E6B"/>
    <w:rsid w:val="003C149F"/>
    <w:rsid w:val="003C16EE"/>
    <w:rsid w:val="003C1C87"/>
    <w:rsid w:val="003C1D4D"/>
    <w:rsid w:val="003C2097"/>
    <w:rsid w:val="003C2401"/>
    <w:rsid w:val="003C2927"/>
    <w:rsid w:val="003C2C85"/>
    <w:rsid w:val="003C2F61"/>
    <w:rsid w:val="003C345E"/>
    <w:rsid w:val="003C4409"/>
    <w:rsid w:val="003C4594"/>
    <w:rsid w:val="003C4997"/>
    <w:rsid w:val="003C4AB5"/>
    <w:rsid w:val="003C4DA5"/>
    <w:rsid w:val="003C502A"/>
    <w:rsid w:val="003C5206"/>
    <w:rsid w:val="003C5666"/>
    <w:rsid w:val="003C58BA"/>
    <w:rsid w:val="003C60CC"/>
    <w:rsid w:val="003C64F4"/>
    <w:rsid w:val="003C6D4E"/>
    <w:rsid w:val="003C724B"/>
    <w:rsid w:val="003C73DB"/>
    <w:rsid w:val="003D0185"/>
    <w:rsid w:val="003D02CB"/>
    <w:rsid w:val="003D0382"/>
    <w:rsid w:val="003D069C"/>
    <w:rsid w:val="003D0863"/>
    <w:rsid w:val="003D0AA6"/>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71"/>
    <w:rsid w:val="003D78CC"/>
    <w:rsid w:val="003D7D01"/>
    <w:rsid w:val="003D7ED8"/>
    <w:rsid w:val="003E0003"/>
    <w:rsid w:val="003E0099"/>
    <w:rsid w:val="003E08C7"/>
    <w:rsid w:val="003E122B"/>
    <w:rsid w:val="003E1427"/>
    <w:rsid w:val="003E162D"/>
    <w:rsid w:val="003E1A72"/>
    <w:rsid w:val="003E27B8"/>
    <w:rsid w:val="003E2880"/>
    <w:rsid w:val="003E28FB"/>
    <w:rsid w:val="003E2A00"/>
    <w:rsid w:val="003E312C"/>
    <w:rsid w:val="003E382C"/>
    <w:rsid w:val="003E3D00"/>
    <w:rsid w:val="003E4487"/>
    <w:rsid w:val="003E4531"/>
    <w:rsid w:val="003E4771"/>
    <w:rsid w:val="003E484E"/>
    <w:rsid w:val="003E52E3"/>
    <w:rsid w:val="003E541C"/>
    <w:rsid w:val="003E54A8"/>
    <w:rsid w:val="003E5833"/>
    <w:rsid w:val="003E5DA8"/>
    <w:rsid w:val="003E6E2C"/>
    <w:rsid w:val="003E7109"/>
    <w:rsid w:val="003E77DC"/>
    <w:rsid w:val="003E7BC1"/>
    <w:rsid w:val="003F0453"/>
    <w:rsid w:val="003F0C9F"/>
    <w:rsid w:val="003F144A"/>
    <w:rsid w:val="003F1A00"/>
    <w:rsid w:val="003F1B02"/>
    <w:rsid w:val="003F1EFE"/>
    <w:rsid w:val="003F2240"/>
    <w:rsid w:val="003F2460"/>
    <w:rsid w:val="003F2E7B"/>
    <w:rsid w:val="003F3A80"/>
    <w:rsid w:val="003F3CD5"/>
    <w:rsid w:val="003F4473"/>
    <w:rsid w:val="003F4CF5"/>
    <w:rsid w:val="003F4E31"/>
    <w:rsid w:val="003F4F09"/>
    <w:rsid w:val="003F51EE"/>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07BCE"/>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16"/>
    <w:rsid w:val="00417419"/>
    <w:rsid w:val="004176B8"/>
    <w:rsid w:val="00417A90"/>
    <w:rsid w:val="00417B99"/>
    <w:rsid w:val="00417CE0"/>
    <w:rsid w:val="00420474"/>
    <w:rsid w:val="004209D5"/>
    <w:rsid w:val="00420FAF"/>
    <w:rsid w:val="00421184"/>
    <w:rsid w:val="004212C1"/>
    <w:rsid w:val="004214B7"/>
    <w:rsid w:val="00421510"/>
    <w:rsid w:val="00421892"/>
    <w:rsid w:val="00421FB5"/>
    <w:rsid w:val="004226ED"/>
    <w:rsid w:val="00422775"/>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1F2B"/>
    <w:rsid w:val="00454660"/>
    <w:rsid w:val="004546A7"/>
    <w:rsid w:val="00454831"/>
    <w:rsid w:val="004548DF"/>
    <w:rsid w:val="00456889"/>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2EAC"/>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4828"/>
    <w:rsid w:val="004852CE"/>
    <w:rsid w:val="0048540C"/>
    <w:rsid w:val="00485F92"/>
    <w:rsid w:val="004860BD"/>
    <w:rsid w:val="004866E1"/>
    <w:rsid w:val="00486C72"/>
    <w:rsid w:val="004870CE"/>
    <w:rsid w:val="00487D3A"/>
    <w:rsid w:val="00490954"/>
    <w:rsid w:val="0049102F"/>
    <w:rsid w:val="0049277A"/>
    <w:rsid w:val="00492B38"/>
    <w:rsid w:val="00492F73"/>
    <w:rsid w:val="00492FE4"/>
    <w:rsid w:val="00493035"/>
    <w:rsid w:val="0049330F"/>
    <w:rsid w:val="00493321"/>
    <w:rsid w:val="004936DE"/>
    <w:rsid w:val="004949B0"/>
    <w:rsid w:val="00494A50"/>
    <w:rsid w:val="0049544E"/>
    <w:rsid w:val="00495670"/>
    <w:rsid w:val="0049567B"/>
    <w:rsid w:val="0049604B"/>
    <w:rsid w:val="00496636"/>
    <w:rsid w:val="00496666"/>
    <w:rsid w:val="00496AC9"/>
    <w:rsid w:val="004A040E"/>
    <w:rsid w:val="004A042D"/>
    <w:rsid w:val="004A0831"/>
    <w:rsid w:val="004A11E0"/>
    <w:rsid w:val="004A1953"/>
    <w:rsid w:val="004A1FC5"/>
    <w:rsid w:val="004A2158"/>
    <w:rsid w:val="004A2639"/>
    <w:rsid w:val="004A29A5"/>
    <w:rsid w:val="004A3225"/>
    <w:rsid w:val="004A374A"/>
    <w:rsid w:val="004A395B"/>
    <w:rsid w:val="004A3C59"/>
    <w:rsid w:val="004A3FE2"/>
    <w:rsid w:val="004A4195"/>
    <w:rsid w:val="004A480D"/>
    <w:rsid w:val="004A4C1F"/>
    <w:rsid w:val="004A4D76"/>
    <w:rsid w:val="004A53C2"/>
    <w:rsid w:val="004A5851"/>
    <w:rsid w:val="004A5A91"/>
    <w:rsid w:val="004A5B0F"/>
    <w:rsid w:val="004A5CF1"/>
    <w:rsid w:val="004A66E0"/>
    <w:rsid w:val="004A7450"/>
    <w:rsid w:val="004A7AAE"/>
    <w:rsid w:val="004A7D49"/>
    <w:rsid w:val="004A7D78"/>
    <w:rsid w:val="004A7E52"/>
    <w:rsid w:val="004A7F21"/>
    <w:rsid w:val="004B0078"/>
    <w:rsid w:val="004B08DB"/>
    <w:rsid w:val="004B1422"/>
    <w:rsid w:val="004B1DF2"/>
    <w:rsid w:val="004B24EB"/>
    <w:rsid w:val="004B29AC"/>
    <w:rsid w:val="004B30E3"/>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29B0"/>
    <w:rsid w:val="004C30E9"/>
    <w:rsid w:val="004C35B3"/>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6FB2"/>
    <w:rsid w:val="004C7217"/>
    <w:rsid w:val="004C7743"/>
    <w:rsid w:val="004C77A7"/>
    <w:rsid w:val="004C7AEC"/>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2F0"/>
    <w:rsid w:val="004E252B"/>
    <w:rsid w:val="004E2861"/>
    <w:rsid w:val="004E2A85"/>
    <w:rsid w:val="004E3F72"/>
    <w:rsid w:val="004E4A78"/>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2958"/>
    <w:rsid w:val="00502BD2"/>
    <w:rsid w:val="00502DA4"/>
    <w:rsid w:val="00503790"/>
    <w:rsid w:val="005038F3"/>
    <w:rsid w:val="0050398E"/>
    <w:rsid w:val="00503F83"/>
    <w:rsid w:val="0050421C"/>
    <w:rsid w:val="005048FF"/>
    <w:rsid w:val="00504A9B"/>
    <w:rsid w:val="00504E9A"/>
    <w:rsid w:val="00504F83"/>
    <w:rsid w:val="005059B9"/>
    <w:rsid w:val="00505F64"/>
    <w:rsid w:val="005067F9"/>
    <w:rsid w:val="00506DCD"/>
    <w:rsid w:val="00507325"/>
    <w:rsid w:val="00507583"/>
    <w:rsid w:val="00507C56"/>
    <w:rsid w:val="00507F13"/>
    <w:rsid w:val="005109D4"/>
    <w:rsid w:val="00510C7B"/>
    <w:rsid w:val="00510CF4"/>
    <w:rsid w:val="0051160A"/>
    <w:rsid w:val="005118BA"/>
    <w:rsid w:val="00511B37"/>
    <w:rsid w:val="00511C56"/>
    <w:rsid w:val="00512385"/>
    <w:rsid w:val="00512A4D"/>
    <w:rsid w:val="00512D87"/>
    <w:rsid w:val="005130DA"/>
    <w:rsid w:val="00513DDA"/>
    <w:rsid w:val="00513E19"/>
    <w:rsid w:val="005148B4"/>
    <w:rsid w:val="00514B29"/>
    <w:rsid w:val="00514E28"/>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D70"/>
    <w:rsid w:val="00523E23"/>
    <w:rsid w:val="005245D5"/>
    <w:rsid w:val="005247FE"/>
    <w:rsid w:val="00524889"/>
    <w:rsid w:val="00524938"/>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38DE"/>
    <w:rsid w:val="005339E0"/>
    <w:rsid w:val="00534021"/>
    <w:rsid w:val="0053442D"/>
    <w:rsid w:val="0053464E"/>
    <w:rsid w:val="00534CBD"/>
    <w:rsid w:val="005352C8"/>
    <w:rsid w:val="005354C1"/>
    <w:rsid w:val="00535F99"/>
    <w:rsid w:val="005361DE"/>
    <w:rsid w:val="00536356"/>
    <w:rsid w:val="00536B4B"/>
    <w:rsid w:val="00536CBB"/>
    <w:rsid w:val="00536DDD"/>
    <w:rsid w:val="00537033"/>
    <w:rsid w:val="00537D97"/>
    <w:rsid w:val="00540A37"/>
    <w:rsid w:val="00540B49"/>
    <w:rsid w:val="005418DB"/>
    <w:rsid w:val="0054230B"/>
    <w:rsid w:val="00542967"/>
    <w:rsid w:val="005434EA"/>
    <w:rsid w:val="0054351E"/>
    <w:rsid w:val="00543A04"/>
    <w:rsid w:val="005448D3"/>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09A3"/>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76D"/>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8000F"/>
    <w:rsid w:val="00580557"/>
    <w:rsid w:val="0058074F"/>
    <w:rsid w:val="00580A76"/>
    <w:rsid w:val="00581042"/>
    <w:rsid w:val="00581703"/>
    <w:rsid w:val="00581B15"/>
    <w:rsid w:val="005821DD"/>
    <w:rsid w:val="005833B5"/>
    <w:rsid w:val="00583908"/>
    <w:rsid w:val="00583AB6"/>
    <w:rsid w:val="00583C9C"/>
    <w:rsid w:val="00584757"/>
    <w:rsid w:val="00584E21"/>
    <w:rsid w:val="00585194"/>
    <w:rsid w:val="0058608B"/>
    <w:rsid w:val="005863C1"/>
    <w:rsid w:val="0058654D"/>
    <w:rsid w:val="00586786"/>
    <w:rsid w:val="005875F2"/>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D7C"/>
    <w:rsid w:val="005A51C9"/>
    <w:rsid w:val="005A59DA"/>
    <w:rsid w:val="005A5A96"/>
    <w:rsid w:val="005A5D7F"/>
    <w:rsid w:val="005A5DC0"/>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EBD"/>
    <w:rsid w:val="005B3F0C"/>
    <w:rsid w:val="005B48E8"/>
    <w:rsid w:val="005B564F"/>
    <w:rsid w:val="005B56D9"/>
    <w:rsid w:val="005B5BA3"/>
    <w:rsid w:val="005B5E62"/>
    <w:rsid w:val="005B6908"/>
    <w:rsid w:val="005B6DBE"/>
    <w:rsid w:val="005B744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6234"/>
    <w:rsid w:val="005C636F"/>
    <w:rsid w:val="005C64DC"/>
    <w:rsid w:val="005C6605"/>
    <w:rsid w:val="005C6CCB"/>
    <w:rsid w:val="005C71A0"/>
    <w:rsid w:val="005C7802"/>
    <w:rsid w:val="005C7B50"/>
    <w:rsid w:val="005D029E"/>
    <w:rsid w:val="005D0427"/>
    <w:rsid w:val="005D0776"/>
    <w:rsid w:val="005D07AE"/>
    <w:rsid w:val="005D08FD"/>
    <w:rsid w:val="005D0AA2"/>
    <w:rsid w:val="005D0C83"/>
    <w:rsid w:val="005D113B"/>
    <w:rsid w:val="005D14CC"/>
    <w:rsid w:val="005D1732"/>
    <w:rsid w:val="005D2D9A"/>
    <w:rsid w:val="005D3A6E"/>
    <w:rsid w:val="005D3B21"/>
    <w:rsid w:val="005D4019"/>
    <w:rsid w:val="005D41DC"/>
    <w:rsid w:val="005D460F"/>
    <w:rsid w:val="005D4631"/>
    <w:rsid w:val="005D4DC5"/>
    <w:rsid w:val="005D5442"/>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979"/>
    <w:rsid w:val="005F0A62"/>
    <w:rsid w:val="005F0FA8"/>
    <w:rsid w:val="005F1282"/>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5CB"/>
    <w:rsid w:val="005F5D2A"/>
    <w:rsid w:val="005F65D9"/>
    <w:rsid w:val="005F6768"/>
    <w:rsid w:val="005F69CF"/>
    <w:rsid w:val="005F6E39"/>
    <w:rsid w:val="005F6E58"/>
    <w:rsid w:val="005F7031"/>
    <w:rsid w:val="005F704C"/>
    <w:rsid w:val="005F7A22"/>
    <w:rsid w:val="005F7B9D"/>
    <w:rsid w:val="00600199"/>
    <w:rsid w:val="00600501"/>
    <w:rsid w:val="00600B0C"/>
    <w:rsid w:val="00600FD7"/>
    <w:rsid w:val="0060233D"/>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2D85"/>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7DD"/>
    <w:rsid w:val="00616A60"/>
    <w:rsid w:val="00616D0C"/>
    <w:rsid w:val="00616EE6"/>
    <w:rsid w:val="006171FB"/>
    <w:rsid w:val="00617283"/>
    <w:rsid w:val="00617A2A"/>
    <w:rsid w:val="006206F3"/>
    <w:rsid w:val="006207F4"/>
    <w:rsid w:val="00620C67"/>
    <w:rsid w:val="00621646"/>
    <w:rsid w:val="00621803"/>
    <w:rsid w:val="00621A34"/>
    <w:rsid w:val="006220F1"/>
    <w:rsid w:val="00622E22"/>
    <w:rsid w:val="00623E3B"/>
    <w:rsid w:val="00623E46"/>
    <w:rsid w:val="00623F2F"/>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0B6F"/>
    <w:rsid w:val="0063197B"/>
    <w:rsid w:val="006319D0"/>
    <w:rsid w:val="00631DA7"/>
    <w:rsid w:val="006327BB"/>
    <w:rsid w:val="00632B9C"/>
    <w:rsid w:val="00632F18"/>
    <w:rsid w:val="006332D7"/>
    <w:rsid w:val="0063333D"/>
    <w:rsid w:val="00634225"/>
    <w:rsid w:val="00635003"/>
    <w:rsid w:val="006351CE"/>
    <w:rsid w:val="0063524A"/>
    <w:rsid w:val="006352FD"/>
    <w:rsid w:val="00635B15"/>
    <w:rsid w:val="00636037"/>
    <w:rsid w:val="006362E1"/>
    <w:rsid w:val="006367DA"/>
    <w:rsid w:val="00636F62"/>
    <w:rsid w:val="006370E1"/>
    <w:rsid w:val="00637382"/>
    <w:rsid w:val="006375B2"/>
    <w:rsid w:val="006375BB"/>
    <w:rsid w:val="0064025A"/>
    <w:rsid w:val="00640285"/>
    <w:rsid w:val="006409EE"/>
    <w:rsid w:val="00640BF7"/>
    <w:rsid w:val="00640F55"/>
    <w:rsid w:val="00640FFF"/>
    <w:rsid w:val="00641761"/>
    <w:rsid w:val="006419AF"/>
    <w:rsid w:val="006425FC"/>
    <w:rsid w:val="00642631"/>
    <w:rsid w:val="00642DF5"/>
    <w:rsid w:val="0064304A"/>
    <w:rsid w:val="006433B1"/>
    <w:rsid w:val="0064380B"/>
    <w:rsid w:val="00643A4F"/>
    <w:rsid w:val="00643FF5"/>
    <w:rsid w:val="006441FD"/>
    <w:rsid w:val="00644E5A"/>
    <w:rsid w:val="00644F2C"/>
    <w:rsid w:val="00645065"/>
    <w:rsid w:val="006450DD"/>
    <w:rsid w:val="00645141"/>
    <w:rsid w:val="0064552B"/>
    <w:rsid w:val="00645AEE"/>
    <w:rsid w:val="00646428"/>
    <w:rsid w:val="00646AFD"/>
    <w:rsid w:val="0064707F"/>
    <w:rsid w:val="006471E8"/>
    <w:rsid w:val="00647B6D"/>
    <w:rsid w:val="00647E90"/>
    <w:rsid w:val="00647FA3"/>
    <w:rsid w:val="006500F7"/>
    <w:rsid w:val="00650769"/>
    <w:rsid w:val="00650DB2"/>
    <w:rsid w:val="0065106D"/>
    <w:rsid w:val="006516B7"/>
    <w:rsid w:val="006518E4"/>
    <w:rsid w:val="0065197B"/>
    <w:rsid w:val="006519F4"/>
    <w:rsid w:val="00651DB3"/>
    <w:rsid w:val="00651FB8"/>
    <w:rsid w:val="0065203F"/>
    <w:rsid w:val="006520D5"/>
    <w:rsid w:val="0065239B"/>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3A9"/>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CCB"/>
    <w:rsid w:val="00667EFD"/>
    <w:rsid w:val="00670475"/>
    <w:rsid w:val="00670B8C"/>
    <w:rsid w:val="00670C4A"/>
    <w:rsid w:val="00670C4E"/>
    <w:rsid w:val="006712FE"/>
    <w:rsid w:val="00671F3E"/>
    <w:rsid w:val="0067221D"/>
    <w:rsid w:val="00672482"/>
    <w:rsid w:val="00672A18"/>
    <w:rsid w:val="006735D0"/>
    <w:rsid w:val="00673753"/>
    <w:rsid w:val="006739E9"/>
    <w:rsid w:val="00674D52"/>
    <w:rsid w:val="00674F93"/>
    <w:rsid w:val="0067546F"/>
    <w:rsid w:val="00676031"/>
    <w:rsid w:val="00676287"/>
    <w:rsid w:val="0067669B"/>
    <w:rsid w:val="00676CE4"/>
    <w:rsid w:val="00676EC2"/>
    <w:rsid w:val="00676F61"/>
    <w:rsid w:val="00676FA5"/>
    <w:rsid w:val="006771A4"/>
    <w:rsid w:val="006771AD"/>
    <w:rsid w:val="006774A8"/>
    <w:rsid w:val="00677572"/>
    <w:rsid w:val="00681156"/>
    <w:rsid w:val="00681229"/>
    <w:rsid w:val="00681514"/>
    <w:rsid w:val="006816A3"/>
    <w:rsid w:val="0068185E"/>
    <w:rsid w:val="00681BE5"/>
    <w:rsid w:val="00681E30"/>
    <w:rsid w:val="00682A23"/>
    <w:rsid w:val="00683476"/>
    <w:rsid w:val="0068379B"/>
    <w:rsid w:val="00683D98"/>
    <w:rsid w:val="00683D99"/>
    <w:rsid w:val="00684079"/>
    <w:rsid w:val="006848EE"/>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487"/>
    <w:rsid w:val="006944C5"/>
    <w:rsid w:val="00694B8D"/>
    <w:rsid w:val="0069532F"/>
    <w:rsid w:val="00695501"/>
    <w:rsid w:val="0069561C"/>
    <w:rsid w:val="00695634"/>
    <w:rsid w:val="0069600D"/>
    <w:rsid w:val="006963AE"/>
    <w:rsid w:val="00697053"/>
    <w:rsid w:val="00697BBA"/>
    <w:rsid w:val="006A0320"/>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AB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C93"/>
    <w:rsid w:val="006B1DF6"/>
    <w:rsid w:val="006B233F"/>
    <w:rsid w:val="006B275E"/>
    <w:rsid w:val="006B28EA"/>
    <w:rsid w:val="006B2DA3"/>
    <w:rsid w:val="006B2FBB"/>
    <w:rsid w:val="006B378A"/>
    <w:rsid w:val="006B3BD5"/>
    <w:rsid w:val="006B40BE"/>
    <w:rsid w:val="006B4185"/>
    <w:rsid w:val="006B4224"/>
    <w:rsid w:val="006B4493"/>
    <w:rsid w:val="006B4B62"/>
    <w:rsid w:val="006B53DC"/>
    <w:rsid w:val="006B5423"/>
    <w:rsid w:val="006B57C9"/>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A0D"/>
    <w:rsid w:val="006C5D29"/>
    <w:rsid w:val="006C650D"/>
    <w:rsid w:val="006C69A5"/>
    <w:rsid w:val="006C7740"/>
    <w:rsid w:val="006D0028"/>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5A1"/>
    <w:rsid w:val="006F37F7"/>
    <w:rsid w:val="006F3909"/>
    <w:rsid w:val="006F4036"/>
    <w:rsid w:val="006F428E"/>
    <w:rsid w:val="006F4605"/>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09F9"/>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3F24"/>
    <w:rsid w:val="007045CB"/>
    <w:rsid w:val="0070495F"/>
    <w:rsid w:val="00704B6E"/>
    <w:rsid w:val="00704F73"/>
    <w:rsid w:val="0070508D"/>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662"/>
    <w:rsid w:val="007227FE"/>
    <w:rsid w:val="007233C3"/>
    <w:rsid w:val="00723C95"/>
    <w:rsid w:val="007244E7"/>
    <w:rsid w:val="0072505F"/>
    <w:rsid w:val="007251B4"/>
    <w:rsid w:val="00725B00"/>
    <w:rsid w:val="0072680C"/>
    <w:rsid w:val="00726B3D"/>
    <w:rsid w:val="00726C64"/>
    <w:rsid w:val="0072789E"/>
    <w:rsid w:val="00730DDD"/>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5503"/>
    <w:rsid w:val="007363EA"/>
    <w:rsid w:val="007365BF"/>
    <w:rsid w:val="00736A02"/>
    <w:rsid w:val="00736E06"/>
    <w:rsid w:val="00736E37"/>
    <w:rsid w:val="00737286"/>
    <w:rsid w:val="007373DB"/>
    <w:rsid w:val="00737847"/>
    <w:rsid w:val="00737F27"/>
    <w:rsid w:val="00737FD3"/>
    <w:rsid w:val="00740150"/>
    <w:rsid w:val="00740240"/>
    <w:rsid w:val="007407DB"/>
    <w:rsid w:val="00740BFC"/>
    <w:rsid w:val="00740F76"/>
    <w:rsid w:val="00741037"/>
    <w:rsid w:val="00741447"/>
    <w:rsid w:val="007422B3"/>
    <w:rsid w:val="007424BF"/>
    <w:rsid w:val="00742933"/>
    <w:rsid w:val="007435F1"/>
    <w:rsid w:val="00743BC1"/>
    <w:rsid w:val="00743DDD"/>
    <w:rsid w:val="00744625"/>
    <w:rsid w:val="007446BB"/>
    <w:rsid w:val="00744AF1"/>
    <w:rsid w:val="00744F11"/>
    <w:rsid w:val="00745156"/>
    <w:rsid w:val="00745882"/>
    <w:rsid w:val="00745A04"/>
    <w:rsid w:val="00745A0F"/>
    <w:rsid w:val="00745DA7"/>
    <w:rsid w:val="00745DFD"/>
    <w:rsid w:val="00746197"/>
    <w:rsid w:val="0074689C"/>
    <w:rsid w:val="00746B3F"/>
    <w:rsid w:val="00747117"/>
    <w:rsid w:val="007479C2"/>
    <w:rsid w:val="00747B0D"/>
    <w:rsid w:val="00751452"/>
    <w:rsid w:val="007521A5"/>
    <w:rsid w:val="00752D54"/>
    <w:rsid w:val="00752E99"/>
    <w:rsid w:val="00753959"/>
    <w:rsid w:val="00753DD6"/>
    <w:rsid w:val="00754A4A"/>
    <w:rsid w:val="00755F9F"/>
    <w:rsid w:val="0075617D"/>
    <w:rsid w:val="007566FB"/>
    <w:rsid w:val="007567A8"/>
    <w:rsid w:val="00756D6A"/>
    <w:rsid w:val="00757EE2"/>
    <w:rsid w:val="0076043F"/>
    <w:rsid w:val="00760F66"/>
    <w:rsid w:val="007611F8"/>
    <w:rsid w:val="00761200"/>
    <w:rsid w:val="00761931"/>
    <w:rsid w:val="00761BD1"/>
    <w:rsid w:val="007627BA"/>
    <w:rsid w:val="0076291E"/>
    <w:rsid w:val="00762B29"/>
    <w:rsid w:val="00762C76"/>
    <w:rsid w:val="00762D81"/>
    <w:rsid w:val="0076317B"/>
    <w:rsid w:val="00763343"/>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CE8"/>
    <w:rsid w:val="00775DFA"/>
    <w:rsid w:val="00775E0D"/>
    <w:rsid w:val="00776343"/>
    <w:rsid w:val="00776416"/>
    <w:rsid w:val="0077673C"/>
    <w:rsid w:val="00776C7B"/>
    <w:rsid w:val="00776CEF"/>
    <w:rsid w:val="007774AE"/>
    <w:rsid w:val="00777C7C"/>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6632"/>
    <w:rsid w:val="00787370"/>
    <w:rsid w:val="007874AE"/>
    <w:rsid w:val="0078750B"/>
    <w:rsid w:val="00787F5E"/>
    <w:rsid w:val="0079024D"/>
    <w:rsid w:val="00791069"/>
    <w:rsid w:val="007911B8"/>
    <w:rsid w:val="00791DAE"/>
    <w:rsid w:val="00792824"/>
    <w:rsid w:val="007930E8"/>
    <w:rsid w:val="00793A57"/>
    <w:rsid w:val="00793A9C"/>
    <w:rsid w:val="00793F28"/>
    <w:rsid w:val="007944D2"/>
    <w:rsid w:val="00794B19"/>
    <w:rsid w:val="00794FFA"/>
    <w:rsid w:val="00795B8D"/>
    <w:rsid w:val="00795E34"/>
    <w:rsid w:val="00795F0E"/>
    <w:rsid w:val="00796495"/>
    <w:rsid w:val="00797063"/>
    <w:rsid w:val="00797D8F"/>
    <w:rsid w:val="007A079A"/>
    <w:rsid w:val="007A0C00"/>
    <w:rsid w:val="007A0E15"/>
    <w:rsid w:val="007A176E"/>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9CC"/>
    <w:rsid w:val="007B2FBF"/>
    <w:rsid w:val="007B3E13"/>
    <w:rsid w:val="007B4044"/>
    <w:rsid w:val="007B4046"/>
    <w:rsid w:val="007B4300"/>
    <w:rsid w:val="007B542E"/>
    <w:rsid w:val="007B565C"/>
    <w:rsid w:val="007B595F"/>
    <w:rsid w:val="007B5B7E"/>
    <w:rsid w:val="007B5D75"/>
    <w:rsid w:val="007B6D5E"/>
    <w:rsid w:val="007B6FA1"/>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4F3C"/>
    <w:rsid w:val="007C5711"/>
    <w:rsid w:val="007C57B9"/>
    <w:rsid w:val="007C6325"/>
    <w:rsid w:val="007C6AE6"/>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457"/>
    <w:rsid w:val="007D57E0"/>
    <w:rsid w:val="007D5946"/>
    <w:rsid w:val="007D5962"/>
    <w:rsid w:val="007D5A2B"/>
    <w:rsid w:val="007D5FFD"/>
    <w:rsid w:val="007D6213"/>
    <w:rsid w:val="007D63B2"/>
    <w:rsid w:val="007D651D"/>
    <w:rsid w:val="007D71B7"/>
    <w:rsid w:val="007D7C66"/>
    <w:rsid w:val="007D7CF3"/>
    <w:rsid w:val="007E0274"/>
    <w:rsid w:val="007E02A7"/>
    <w:rsid w:val="007E0415"/>
    <w:rsid w:val="007E08D9"/>
    <w:rsid w:val="007E0991"/>
    <w:rsid w:val="007E0AFE"/>
    <w:rsid w:val="007E0B2C"/>
    <w:rsid w:val="007E0BD1"/>
    <w:rsid w:val="007E107F"/>
    <w:rsid w:val="007E1222"/>
    <w:rsid w:val="007E2FD7"/>
    <w:rsid w:val="007E310B"/>
    <w:rsid w:val="007E38DA"/>
    <w:rsid w:val="007E3D65"/>
    <w:rsid w:val="007E3EE2"/>
    <w:rsid w:val="007E3F29"/>
    <w:rsid w:val="007E4480"/>
    <w:rsid w:val="007E47E7"/>
    <w:rsid w:val="007E4A68"/>
    <w:rsid w:val="007E4A98"/>
    <w:rsid w:val="007E4EB6"/>
    <w:rsid w:val="007E571F"/>
    <w:rsid w:val="007E5DD7"/>
    <w:rsid w:val="007E66CA"/>
    <w:rsid w:val="007E6B49"/>
    <w:rsid w:val="007E6FB9"/>
    <w:rsid w:val="007E704B"/>
    <w:rsid w:val="007E7139"/>
    <w:rsid w:val="007E7366"/>
    <w:rsid w:val="007E7EA1"/>
    <w:rsid w:val="007E7EA4"/>
    <w:rsid w:val="007F03CE"/>
    <w:rsid w:val="007F04D3"/>
    <w:rsid w:val="007F096F"/>
    <w:rsid w:val="007F137D"/>
    <w:rsid w:val="007F17B5"/>
    <w:rsid w:val="007F245F"/>
    <w:rsid w:val="007F2D8D"/>
    <w:rsid w:val="007F2EBF"/>
    <w:rsid w:val="007F3044"/>
    <w:rsid w:val="007F3249"/>
    <w:rsid w:val="007F3704"/>
    <w:rsid w:val="007F4657"/>
    <w:rsid w:val="007F4F50"/>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97"/>
    <w:rsid w:val="008026A7"/>
    <w:rsid w:val="00802735"/>
    <w:rsid w:val="008028C2"/>
    <w:rsid w:val="00802DDB"/>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ADD"/>
    <w:rsid w:val="00807C09"/>
    <w:rsid w:val="00810BC2"/>
    <w:rsid w:val="00811683"/>
    <w:rsid w:val="00811939"/>
    <w:rsid w:val="00811AFF"/>
    <w:rsid w:val="00812373"/>
    <w:rsid w:val="00812D30"/>
    <w:rsid w:val="00813B84"/>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B7"/>
    <w:rsid w:val="00823BA0"/>
    <w:rsid w:val="008243A8"/>
    <w:rsid w:val="00824925"/>
    <w:rsid w:val="00824C8B"/>
    <w:rsid w:val="008252E8"/>
    <w:rsid w:val="00825BA8"/>
    <w:rsid w:val="00825C14"/>
    <w:rsid w:val="0082641D"/>
    <w:rsid w:val="008267CA"/>
    <w:rsid w:val="00826A52"/>
    <w:rsid w:val="00826E45"/>
    <w:rsid w:val="008270EE"/>
    <w:rsid w:val="0082722B"/>
    <w:rsid w:val="0082745B"/>
    <w:rsid w:val="00827BC0"/>
    <w:rsid w:val="00827C1B"/>
    <w:rsid w:val="0083016B"/>
    <w:rsid w:val="008301F1"/>
    <w:rsid w:val="00830C0E"/>
    <w:rsid w:val="008313E0"/>
    <w:rsid w:val="008317EC"/>
    <w:rsid w:val="0083195D"/>
    <w:rsid w:val="00831B7B"/>
    <w:rsid w:val="00831D90"/>
    <w:rsid w:val="00832076"/>
    <w:rsid w:val="008323C4"/>
    <w:rsid w:val="008324F3"/>
    <w:rsid w:val="00832691"/>
    <w:rsid w:val="0083296B"/>
    <w:rsid w:val="00832B8A"/>
    <w:rsid w:val="00833547"/>
    <w:rsid w:val="00833852"/>
    <w:rsid w:val="00833AB9"/>
    <w:rsid w:val="00833B62"/>
    <w:rsid w:val="00834820"/>
    <w:rsid w:val="00834C82"/>
    <w:rsid w:val="00834DB6"/>
    <w:rsid w:val="00834F93"/>
    <w:rsid w:val="00835872"/>
    <w:rsid w:val="00835F6D"/>
    <w:rsid w:val="00837212"/>
    <w:rsid w:val="008374F3"/>
    <w:rsid w:val="008375DA"/>
    <w:rsid w:val="00840C4A"/>
    <w:rsid w:val="008411B9"/>
    <w:rsid w:val="0084122F"/>
    <w:rsid w:val="00841573"/>
    <w:rsid w:val="00841D08"/>
    <w:rsid w:val="00842D43"/>
    <w:rsid w:val="00842F64"/>
    <w:rsid w:val="0084323E"/>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9BD"/>
    <w:rsid w:val="00850AC1"/>
    <w:rsid w:val="00850C2A"/>
    <w:rsid w:val="00850DFA"/>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0A4"/>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774EC"/>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27B"/>
    <w:rsid w:val="008866CF"/>
    <w:rsid w:val="00886782"/>
    <w:rsid w:val="00886834"/>
    <w:rsid w:val="008869A1"/>
    <w:rsid w:val="00886B3F"/>
    <w:rsid w:val="0088727A"/>
    <w:rsid w:val="008876A0"/>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121"/>
    <w:rsid w:val="008942BD"/>
    <w:rsid w:val="0089478A"/>
    <w:rsid w:val="0089480A"/>
    <w:rsid w:val="00894FE5"/>
    <w:rsid w:val="00895658"/>
    <w:rsid w:val="008956DA"/>
    <w:rsid w:val="00895BA9"/>
    <w:rsid w:val="00895D79"/>
    <w:rsid w:val="00895DA5"/>
    <w:rsid w:val="00895FCD"/>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76"/>
    <w:rsid w:val="008B0F8D"/>
    <w:rsid w:val="008B198D"/>
    <w:rsid w:val="008B23A8"/>
    <w:rsid w:val="008B24E6"/>
    <w:rsid w:val="008B29A4"/>
    <w:rsid w:val="008B2A11"/>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85F"/>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CF9"/>
    <w:rsid w:val="008D5D0A"/>
    <w:rsid w:val="008D6199"/>
    <w:rsid w:val="008D64B9"/>
    <w:rsid w:val="008D6794"/>
    <w:rsid w:val="008D7F05"/>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3151"/>
    <w:rsid w:val="008F337C"/>
    <w:rsid w:val="008F39C0"/>
    <w:rsid w:val="008F39E4"/>
    <w:rsid w:val="008F51F0"/>
    <w:rsid w:val="008F5633"/>
    <w:rsid w:val="008F57CD"/>
    <w:rsid w:val="008F590B"/>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C23"/>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6AC"/>
    <w:rsid w:val="00923772"/>
    <w:rsid w:val="009237D9"/>
    <w:rsid w:val="00923BEF"/>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30632"/>
    <w:rsid w:val="009310BC"/>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40008"/>
    <w:rsid w:val="00940FFA"/>
    <w:rsid w:val="00941010"/>
    <w:rsid w:val="009410E9"/>
    <w:rsid w:val="0094143B"/>
    <w:rsid w:val="00941503"/>
    <w:rsid w:val="0094187D"/>
    <w:rsid w:val="009423ED"/>
    <w:rsid w:val="00942C90"/>
    <w:rsid w:val="00942F29"/>
    <w:rsid w:val="00942FB6"/>
    <w:rsid w:val="009430E1"/>
    <w:rsid w:val="009433F9"/>
    <w:rsid w:val="009434EB"/>
    <w:rsid w:val="00943EA6"/>
    <w:rsid w:val="009443F2"/>
    <w:rsid w:val="009446F7"/>
    <w:rsid w:val="0094477F"/>
    <w:rsid w:val="009448F2"/>
    <w:rsid w:val="009449CA"/>
    <w:rsid w:val="009451E0"/>
    <w:rsid w:val="0094524B"/>
    <w:rsid w:val="00945591"/>
    <w:rsid w:val="009456E3"/>
    <w:rsid w:val="00945759"/>
    <w:rsid w:val="00945925"/>
    <w:rsid w:val="009466E9"/>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3161"/>
    <w:rsid w:val="009533BB"/>
    <w:rsid w:val="009540B7"/>
    <w:rsid w:val="009543D0"/>
    <w:rsid w:val="00954AF9"/>
    <w:rsid w:val="00954DAE"/>
    <w:rsid w:val="00955410"/>
    <w:rsid w:val="009558EE"/>
    <w:rsid w:val="009559D5"/>
    <w:rsid w:val="00955C17"/>
    <w:rsid w:val="00955FFA"/>
    <w:rsid w:val="00956170"/>
    <w:rsid w:val="009561F8"/>
    <w:rsid w:val="00956BA1"/>
    <w:rsid w:val="00956CAF"/>
    <w:rsid w:val="00956D42"/>
    <w:rsid w:val="00956F0F"/>
    <w:rsid w:val="0095727F"/>
    <w:rsid w:val="009572AF"/>
    <w:rsid w:val="00957E41"/>
    <w:rsid w:val="0096016E"/>
    <w:rsid w:val="0096023A"/>
    <w:rsid w:val="009607AB"/>
    <w:rsid w:val="00960B95"/>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67A46"/>
    <w:rsid w:val="00970728"/>
    <w:rsid w:val="009707C9"/>
    <w:rsid w:val="009709F3"/>
    <w:rsid w:val="00971303"/>
    <w:rsid w:val="009718A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387"/>
    <w:rsid w:val="00990B9B"/>
    <w:rsid w:val="0099177B"/>
    <w:rsid w:val="00991B8C"/>
    <w:rsid w:val="00992C93"/>
    <w:rsid w:val="0099367E"/>
    <w:rsid w:val="00993FE4"/>
    <w:rsid w:val="0099425E"/>
    <w:rsid w:val="00994CDC"/>
    <w:rsid w:val="009969CD"/>
    <w:rsid w:val="009970CF"/>
    <w:rsid w:val="0099770A"/>
    <w:rsid w:val="00997769"/>
    <w:rsid w:val="00997A2E"/>
    <w:rsid w:val="009A0204"/>
    <w:rsid w:val="009A048E"/>
    <w:rsid w:val="009A119F"/>
    <w:rsid w:val="009A1609"/>
    <w:rsid w:val="009A16A3"/>
    <w:rsid w:val="009A1A7E"/>
    <w:rsid w:val="009A3480"/>
    <w:rsid w:val="009A3DB8"/>
    <w:rsid w:val="009A43B3"/>
    <w:rsid w:val="009A464D"/>
    <w:rsid w:val="009A48FD"/>
    <w:rsid w:val="009A496F"/>
    <w:rsid w:val="009A4B78"/>
    <w:rsid w:val="009A4D73"/>
    <w:rsid w:val="009A4E41"/>
    <w:rsid w:val="009A5297"/>
    <w:rsid w:val="009A5438"/>
    <w:rsid w:val="009A5851"/>
    <w:rsid w:val="009A5A91"/>
    <w:rsid w:val="009A5C0C"/>
    <w:rsid w:val="009A5D40"/>
    <w:rsid w:val="009A5E10"/>
    <w:rsid w:val="009A6665"/>
    <w:rsid w:val="009A743F"/>
    <w:rsid w:val="009A74F7"/>
    <w:rsid w:val="009B00F2"/>
    <w:rsid w:val="009B0E67"/>
    <w:rsid w:val="009B0FB2"/>
    <w:rsid w:val="009B1113"/>
    <w:rsid w:val="009B1C34"/>
    <w:rsid w:val="009B1D22"/>
    <w:rsid w:val="009B1E86"/>
    <w:rsid w:val="009B1EB2"/>
    <w:rsid w:val="009B25FB"/>
    <w:rsid w:val="009B27C4"/>
    <w:rsid w:val="009B2BE6"/>
    <w:rsid w:val="009B2D92"/>
    <w:rsid w:val="009B31DE"/>
    <w:rsid w:val="009B3250"/>
    <w:rsid w:val="009B35A6"/>
    <w:rsid w:val="009B42A4"/>
    <w:rsid w:val="009B42D2"/>
    <w:rsid w:val="009B44D0"/>
    <w:rsid w:val="009B4A06"/>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3B87"/>
    <w:rsid w:val="009C4082"/>
    <w:rsid w:val="009C4A38"/>
    <w:rsid w:val="009C4A72"/>
    <w:rsid w:val="009C4AD8"/>
    <w:rsid w:val="009C4D3D"/>
    <w:rsid w:val="009C529D"/>
    <w:rsid w:val="009C55E2"/>
    <w:rsid w:val="009C5767"/>
    <w:rsid w:val="009C5A4E"/>
    <w:rsid w:val="009C5DB8"/>
    <w:rsid w:val="009C5EE5"/>
    <w:rsid w:val="009C61E3"/>
    <w:rsid w:val="009C6B56"/>
    <w:rsid w:val="009C6C52"/>
    <w:rsid w:val="009C7DB8"/>
    <w:rsid w:val="009C7FF0"/>
    <w:rsid w:val="009D010D"/>
    <w:rsid w:val="009D0244"/>
    <w:rsid w:val="009D0F71"/>
    <w:rsid w:val="009D1039"/>
    <w:rsid w:val="009D111C"/>
    <w:rsid w:val="009D1189"/>
    <w:rsid w:val="009D17A0"/>
    <w:rsid w:val="009D1F7A"/>
    <w:rsid w:val="009D2873"/>
    <w:rsid w:val="009D2942"/>
    <w:rsid w:val="009D2BB8"/>
    <w:rsid w:val="009D3A1A"/>
    <w:rsid w:val="009D426A"/>
    <w:rsid w:val="009D4DDF"/>
    <w:rsid w:val="009D5BDB"/>
    <w:rsid w:val="009D6B03"/>
    <w:rsid w:val="009D6B3D"/>
    <w:rsid w:val="009D7422"/>
    <w:rsid w:val="009D78E7"/>
    <w:rsid w:val="009E0742"/>
    <w:rsid w:val="009E0B29"/>
    <w:rsid w:val="009E1291"/>
    <w:rsid w:val="009E12BC"/>
    <w:rsid w:val="009E139D"/>
    <w:rsid w:val="009E1EF5"/>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0CA"/>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3F6E"/>
    <w:rsid w:val="00A040D1"/>
    <w:rsid w:val="00A044B7"/>
    <w:rsid w:val="00A04A0A"/>
    <w:rsid w:val="00A050A8"/>
    <w:rsid w:val="00A056A3"/>
    <w:rsid w:val="00A059AF"/>
    <w:rsid w:val="00A05B51"/>
    <w:rsid w:val="00A06286"/>
    <w:rsid w:val="00A06318"/>
    <w:rsid w:val="00A063BC"/>
    <w:rsid w:val="00A068E1"/>
    <w:rsid w:val="00A06A80"/>
    <w:rsid w:val="00A06CAC"/>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7E93"/>
    <w:rsid w:val="00A17F7F"/>
    <w:rsid w:val="00A20013"/>
    <w:rsid w:val="00A2056F"/>
    <w:rsid w:val="00A20582"/>
    <w:rsid w:val="00A20C65"/>
    <w:rsid w:val="00A21767"/>
    <w:rsid w:val="00A21FD5"/>
    <w:rsid w:val="00A22751"/>
    <w:rsid w:val="00A22940"/>
    <w:rsid w:val="00A23102"/>
    <w:rsid w:val="00A233D8"/>
    <w:rsid w:val="00A2343F"/>
    <w:rsid w:val="00A23505"/>
    <w:rsid w:val="00A23A42"/>
    <w:rsid w:val="00A2428B"/>
    <w:rsid w:val="00A247E5"/>
    <w:rsid w:val="00A248BD"/>
    <w:rsid w:val="00A2493D"/>
    <w:rsid w:val="00A24D81"/>
    <w:rsid w:val="00A24EA5"/>
    <w:rsid w:val="00A25173"/>
    <w:rsid w:val="00A252F0"/>
    <w:rsid w:val="00A25588"/>
    <w:rsid w:val="00A259F2"/>
    <w:rsid w:val="00A26463"/>
    <w:rsid w:val="00A2660E"/>
    <w:rsid w:val="00A26916"/>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D9"/>
    <w:rsid w:val="00A33BD6"/>
    <w:rsid w:val="00A34A06"/>
    <w:rsid w:val="00A3510A"/>
    <w:rsid w:val="00A3515F"/>
    <w:rsid w:val="00A35751"/>
    <w:rsid w:val="00A3577F"/>
    <w:rsid w:val="00A35BBC"/>
    <w:rsid w:val="00A35DAB"/>
    <w:rsid w:val="00A360E2"/>
    <w:rsid w:val="00A36724"/>
    <w:rsid w:val="00A367AF"/>
    <w:rsid w:val="00A36C13"/>
    <w:rsid w:val="00A377C2"/>
    <w:rsid w:val="00A37A31"/>
    <w:rsid w:val="00A37C56"/>
    <w:rsid w:val="00A40B1F"/>
    <w:rsid w:val="00A40B4D"/>
    <w:rsid w:val="00A40C0C"/>
    <w:rsid w:val="00A40E2E"/>
    <w:rsid w:val="00A411E2"/>
    <w:rsid w:val="00A41373"/>
    <w:rsid w:val="00A41638"/>
    <w:rsid w:val="00A41B15"/>
    <w:rsid w:val="00A4224E"/>
    <w:rsid w:val="00A4229F"/>
    <w:rsid w:val="00A428A9"/>
    <w:rsid w:val="00A429B4"/>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869"/>
    <w:rsid w:val="00A51946"/>
    <w:rsid w:val="00A51FF7"/>
    <w:rsid w:val="00A52079"/>
    <w:rsid w:val="00A52143"/>
    <w:rsid w:val="00A521E9"/>
    <w:rsid w:val="00A5298E"/>
    <w:rsid w:val="00A52B3E"/>
    <w:rsid w:val="00A5313B"/>
    <w:rsid w:val="00A5320E"/>
    <w:rsid w:val="00A537B5"/>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2F97"/>
    <w:rsid w:val="00A73A64"/>
    <w:rsid w:val="00A742AD"/>
    <w:rsid w:val="00A746D7"/>
    <w:rsid w:val="00A74AB2"/>
    <w:rsid w:val="00A75A27"/>
    <w:rsid w:val="00A75A46"/>
    <w:rsid w:val="00A75B36"/>
    <w:rsid w:val="00A7623B"/>
    <w:rsid w:val="00A7660A"/>
    <w:rsid w:val="00A7663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742"/>
    <w:rsid w:val="00A82A29"/>
    <w:rsid w:val="00A83984"/>
    <w:rsid w:val="00A83A1E"/>
    <w:rsid w:val="00A84198"/>
    <w:rsid w:val="00A841AB"/>
    <w:rsid w:val="00A84FFD"/>
    <w:rsid w:val="00A86104"/>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653"/>
    <w:rsid w:val="00A967E8"/>
    <w:rsid w:val="00A97F4B"/>
    <w:rsid w:val="00AA04C5"/>
    <w:rsid w:val="00AA10B1"/>
    <w:rsid w:val="00AA1454"/>
    <w:rsid w:val="00AA161B"/>
    <w:rsid w:val="00AA2657"/>
    <w:rsid w:val="00AA2803"/>
    <w:rsid w:val="00AA2BF2"/>
    <w:rsid w:val="00AA2D68"/>
    <w:rsid w:val="00AA2D6F"/>
    <w:rsid w:val="00AA2E92"/>
    <w:rsid w:val="00AA3987"/>
    <w:rsid w:val="00AA3B68"/>
    <w:rsid w:val="00AA3E79"/>
    <w:rsid w:val="00AA4E59"/>
    <w:rsid w:val="00AA4FB4"/>
    <w:rsid w:val="00AA5C0B"/>
    <w:rsid w:val="00AA5E3B"/>
    <w:rsid w:val="00AA6225"/>
    <w:rsid w:val="00AA6341"/>
    <w:rsid w:val="00AA63AD"/>
    <w:rsid w:val="00AA65B4"/>
    <w:rsid w:val="00AA6A75"/>
    <w:rsid w:val="00AA745E"/>
    <w:rsid w:val="00AA7509"/>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14"/>
    <w:rsid w:val="00AC2CFA"/>
    <w:rsid w:val="00AC2DE0"/>
    <w:rsid w:val="00AC3263"/>
    <w:rsid w:val="00AC337E"/>
    <w:rsid w:val="00AC3E12"/>
    <w:rsid w:val="00AC406E"/>
    <w:rsid w:val="00AC417C"/>
    <w:rsid w:val="00AC430C"/>
    <w:rsid w:val="00AC4951"/>
    <w:rsid w:val="00AC4985"/>
    <w:rsid w:val="00AC49C9"/>
    <w:rsid w:val="00AC4A6B"/>
    <w:rsid w:val="00AC5C19"/>
    <w:rsid w:val="00AC5FC5"/>
    <w:rsid w:val="00AC60F0"/>
    <w:rsid w:val="00AC63C7"/>
    <w:rsid w:val="00AC6657"/>
    <w:rsid w:val="00AC6B8D"/>
    <w:rsid w:val="00AC6D7A"/>
    <w:rsid w:val="00AC7363"/>
    <w:rsid w:val="00AC7401"/>
    <w:rsid w:val="00AC7901"/>
    <w:rsid w:val="00AC79F3"/>
    <w:rsid w:val="00AC7AB0"/>
    <w:rsid w:val="00AC7FDD"/>
    <w:rsid w:val="00AD0949"/>
    <w:rsid w:val="00AD0F1D"/>
    <w:rsid w:val="00AD1179"/>
    <w:rsid w:val="00AD1359"/>
    <w:rsid w:val="00AD1516"/>
    <w:rsid w:val="00AD19F0"/>
    <w:rsid w:val="00AD1FCE"/>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10B3"/>
    <w:rsid w:val="00AE124F"/>
    <w:rsid w:val="00AE13BD"/>
    <w:rsid w:val="00AE1ABF"/>
    <w:rsid w:val="00AE1AF9"/>
    <w:rsid w:val="00AE1D14"/>
    <w:rsid w:val="00AE1E60"/>
    <w:rsid w:val="00AE2068"/>
    <w:rsid w:val="00AE2258"/>
    <w:rsid w:val="00AE277E"/>
    <w:rsid w:val="00AE2A36"/>
    <w:rsid w:val="00AE2BC6"/>
    <w:rsid w:val="00AE3251"/>
    <w:rsid w:val="00AE33DA"/>
    <w:rsid w:val="00AE3FE0"/>
    <w:rsid w:val="00AE4D96"/>
    <w:rsid w:val="00AE5058"/>
    <w:rsid w:val="00AE51CD"/>
    <w:rsid w:val="00AE5471"/>
    <w:rsid w:val="00AE54AA"/>
    <w:rsid w:val="00AE60E4"/>
    <w:rsid w:val="00AE6872"/>
    <w:rsid w:val="00AE6C58"/>
    <w:rsid w:val="00AE72C4"/>
    <w:rsid w:val="00AE7E92"/>
    <w:rsid w:val="00AE7F05"/>
    <w:rsid w:val="00AE7F38"/>
    <w:rsid w:val="00AF054D"/>
    <w:rsid w:val="00AF0939"/>
    <w:rsid w:val="00AF0981"/>
    <w:rsid w:val="00AF0F9C"/>
    <w:rsid w:val="00AF10F0"/>
    <w:rsid w:val="00AF18E2"/>
    <w:rsid w:val="00AF242F"/>
    <w:rsid w:val="00AF24E7"/>
    <w:rsid w:val="00AF272B"/>
    <w:rsid w:val="00AF2838"/>
    <w:rsid w:val="00AF291B"/>
    <w:rsid w:val="00AF2DAA"/>
    <w:rsid w:val="00AF2EBD"/>
    <w:rsid w:val="00AF33AE"/>
    <w:rsid w:val="00AF3CDC"/>
    <w:rsid w:val="00AF44B1"/>
    <w:rsid w:val="00AF5800"/>
    <w:rsid w:val="00AF6986"/>
    <w:rsid w:val="00AF69FE"/>
    <w:rsid w:val="00AF6A77"/>
    <w:rsid w:val="00AF6D1B"/>
    <w:rsid w:val="00AF73ED"/>
    <w:rsid w:val="00AF7D69"/>
    <w:rsid w:val="00AF7ED2"/>
    <w:rsid w:val="00B004D8"/>
    <w:rsid w:val="00B007D8"/>
    <w:rsid w:val="00B00830"/>
    <w:rsid w:val="00B00CC5"/>
    <w:rsid w:val="00B016D2"/>
    <w:rsid w:val="00B02091"/>
    <w:rsid w:val="00B0250E"/>
    <w:rsid w:val="00B02B43"/>
    <w:rsid w:val="00B03697"/>
    <w:rsid w:val="00B03D36"/>
    <w:rsid w:val="00B03DAE"/>
    <w:rsid w:val="00B04540"/>
    <w:rsid w:val="00B046F1"/>
    <w:rsid w:val="00B05116"/>
    <w:rsid w:val="00B051A7"/>
    <w:rsid w:val="00B05F1A"/>
    <w:rsid w:val="00B07B33"/>
    <w:rsid w:val="00B07BB0"/>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153E"/>
    <w:rsid w:val="00B218CB"/>
    <w:rsid w:val="00B21FA7"/>
    <w:rsid w:val="00B22022"/>
    <w:rsid w:val="00B225E4"/>
    <w:rsid w:val="00B23223"/>
    <w:rsid w:val="00B2335B"/>
    <w:rsid w:val="00B23F7A"/>
    <w:rsid w:val="00B240B1"/>
    <w:rsid w:val="00B241FE"/>
    <w:rsid w:val="00B24208"/>
    <w:rsid w:val="00B24374"/>
    <w:rsid w:val="00B24728"/>
    <w:rsid w:val="00B248A9"/>
    <w:rsid w:val="00B2490A"/>
    <w:rsid w:val="00B24BE3"/>
    <w:rsid w:val="00B24D28"/>
    <w:rsid w:val="00B24F1C"/>
    <w:rsid w:val="00B25D76"/>
    <w:rsid w:val="00B27032"/>
    <w:rsid w:val="00B27085"/>
    <w:rsid w:val="00B27583"/>
    <w:rsid w:val="00B2765F"/>
    <w:rsid w:val="00B30003"/>
    <w:rsid w:val="00B3015C"/>
    <w:rsid w:val="00B30642"/>
    <w:rsid w:val="00B308A4"/>
    <w:rsid w:val="00B31201"/>
    <w:rsid w:val="00B315D2"/>
    <w:rsid w:val="00B31B4B"/>
    <w:rsid w:val="00B31E36"/>
    <w:rsid w:val="00B3258F"/>
    <w:rsid w:val="00B32E26"/>
    <w:rsid w:val="00B338B7"/>
    <w:rsid w:val="00B33E98"/>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391F"/>
    <w:rsid w:val="00B545A8"/>
    <w:rsid w:val="00B54CAE"/>
    <w:rsid w:val="00B55782"/>
    <w:rsid w:val="00B55AD4"/>
    <w:rsid w:val="00B56527"/>
    <w:rsid w:val="00B56706"/>
    <w:rsid w:val="00B57019"/>
    <w:rsid w:val="00B576DA"/>
    <w:rsid w:val="00B57710"/>
    <w:rsid w:val="00B57B84"/>
    <w:rsid w:val="00B601C9"/>
    <w:rsid w:val="00B6073A"/>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89B"/>
    <w:rsid w:val="00B70AF1"/>
    <w:rsid w:val="00B711AB"/>
    <w:rsid w:val="00B714F0"/>
    <w:rsid w:val="00B71A40"/>
    <w:rsid w:val="00B71C8C"/>
    <w:rsid w:val="00B71CB4"/>
    <w:rsid w:val="00B71FD7"/>
    <w:rsid w:val="00B725E7"/>
    <w:rsid w:val="00B72C07"/>
    <w:rsid w:val="00B72DF7"/>
    <w:rsid w:val="00B72F42"/>
    <w:rsid w:val="00B72F96"/>
    <w:rsid w:val="00B732C9"/>
    <w:rsid w:val="00B7396E"/>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5A3"/>
    <w:rsid w:val="00B839A9"/>
    <w:rsid w:val="00B83A62"/>
    <w:rsid w:val="00B83B59"/>
    <w:rsid w:val="00B84252"/>
    <w:rsid w:val="00B8468F"/>
    <w:rsid w:val="00B849F1"/>
    <w:rsid w:val="00B84FC6"/>
    <w:rsid w:val="00B857F5"/>
    <w:rsid w:val="00B86D6C"/>
    <w:rsid w:val="00B86EB5"/>
    <w:rsid w:val="00B86F47"/>
    <w:rsid w:val="00B874A3"/>
    <w:rsid w:val="00B874B4"/>
    <w:rsid w:val="00B8787A"/>
    <w:rsid w:val="00B87887"/>
    <w:rsid w:val="00B90123"/>
    <w:rsid w:val="00B90196"/>
    <w:rsid w:val="00B911C1"/>
    <w:rsid w:val="00B91374"/>
    <w:rsid w:val="00B91E2F"/>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774"/>
    <w:rsid w:val="00BA19C4"/>
    <w:rsid w:val="00BA3038"/>
    <w:rsid w:val="00BA370A"/>
    <w:rsid w:val="00BA4278"/>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72F"/>
    <w:rsid w:val="00BC69A2"/>
    <w:rsid w:val="00BC6ED6"/>
    <w:rsid w:val="00BC6F03"/>
    <w:rsid w:val="00BC6FA1"/>
    <w:rsid w:val="00BC72DC"/>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18"/>
    <w:rsid w:val="00BD47D7"/>
    <w:rsid w:val="00BD4EFB"/>
    <w:rsid w:val="00BD5076"/>
    <w:rsid w:val="00BD5551"/>
    <w:rsid w:val="00BD5EF8"/>
    <w:rsid w:val="00BD5F6D"/>
    <w:rsid w:val="00BD6C5E"/>
    <w:rsid w:val="00BD6D43"/>
    <w:rsid w:val="00BD7090"/>
    <w:rsid w:val="00BD7490"/>
    <w:rsid w:val="00BD767F"/>
    <w:rsid w:val="00BD7DA0"/>
    <w:rsid w:val="00BE08E6"/>
    <w:rsid w:val="00BE096B"/>
    <w:rsid w:val="00BE09C3"/>
    <w:rsid w:val="00BE0C27"/>
    <w:rsid w:val="00BE0F9B"/>
    <w:rsid w:val="00BE15BB"/>
    <w:rsid w:val="00BE198F"/>
    <w:rsid w:val="00BE3225"/>
    <w:rsid w:val="00BE4875"/>
    <w:rsid w:val="00BE4CCF"/>
    <w:rsid w:val="00BE5964"/>
    <w:rsid w:val="00BE660B"/>
    <w:rsid w:val="00BE6AFE"/>
    <w:rsid w:val="00BE6BBE"/>
    <w:rsid w:val="00BE7021"/>
    <w:rsid w:val="00BE7300"/>
    <w:rsid w:val="00BE76F7"/>
    <w:rsid w:val="00BE784F"/>
    <w:rsid w:val="00BE79C6"/>
    <w:rsid w:val="00BF0238"/>
    <w:rsid w:val="00BF0717"/>
    <w:rsid w:val="00BF0F79"/>
    <w:rsid w:val="00BF1750"/>
    <w:rsid w:val="00BF178E"/>
    <w:rsid w:val="00BF189F"/>
    <w:rsid w:val="00BF1910"/>
    <w:rsid w:val="00BF1B44"/>
    <w:rsid w:val="00BF1D88"/>
    <w:rsid w:val="00BF1F01"/>
    <w:rsid w:val="00BF1FC2"/>
    <w:rsid w:val="00BF23CC"/>
    <w:rsid w:val="00BF243F"/>
    <w:rsid w:val="00BF2708"/>
    <w:rsid w:val="00BF3284"/>
    <w:rsid w:val="00BF4C2B"/>
    <w:rsid w:val="00BF507A"/>
    <w:rsid w:val="00BF507C"/>
    <w:rsid w:val="00BF53F1"/>
    <w:rsid w:val="00BF5717"/>
    <w:rsid w:val="00BF5B9D"/>
    <w:rsid w:val="00BF5C45"/>
    <w:rsid w:val="00BF5FA3"/>
    <w:rsid w:val="00BF62F2"/>
    <w:rsid w:val="00BF6317"/>
    <w:rsid w:val="00BF63A5"/>
    <w:rsid w:val="00BF72A7"/>
    <w:rsid w:val="00BF7558"/>
    <w:rsid w:val="00BF7DD2"/>
    <w:rsid w:val="00C0111E"/>
    <w:rsid w:val="00C01B67"/>
    <w:rsid w:val="00C01D56"/>
    <w:rsid w:val="00C02676"/>
    <w:rsid w:val="00C029AB"/>
    <w:rsid w:val="00C02D74"/>
    <w:rsid w:val="00C03BD5"/>
    <w:rsid w:val="00C03C8B"/>
    <w:rsid w:val="00C03F3C"/>
    <w:rsid w:val="00C0425C"/>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0F96"/>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B90"/>
    <w:rsid w:val="00C16C92"/>
    <w:rsid w:val="00C16ED6"/>
    <w:rsid w:val="00C1706B"/>
    <w:rsid w:val="00C17DB7"/>
    <w:rsid w:val="00C17E48"/>
    <w:rsid w:val="00C17F0B"/>
    <w:rsid w:val="00C2016A"/>
    <w:rsid w:val="00C201E7"/>
    <w:rsid w:val="00C20506"/>
    <w:rsid w:val="00C20AA2"/>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553"/>
    <w:rsid w:val="00C35D9C"/>
    <w:rsid w:val="00C35EFE"/>
    <w:rsid w:val="00C36219"/>
    <w:rsid w:val="00C36656"/>
    <w:rsid w:val="00C3698E"/>
    <w:rsid w:val="00C36CCA"/>
    <w:rsid w:val="00C36E1C"/>
    <w:rsid w:val="00C36F42"/>
    <w:rsid w:val="00C3718A"/>
    <w:rsid w:val="00C379C5"/>
    <w:rsid w:val="00C37EEE"/>
    <w:rsid w:val="00C40453"/>
    <w:rsid w:val="00C404A7"/>
    <w:rsid w:val="00C40931"/>
    <w:rsid w:val="00C40E71"/>
    <w:rsid w:val="00C41879"/>
    <w:rsid w:val="00C41A7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7D8"/>
    <w:rsid w:val="00C57B81"/>
    <w:rsid w:val="00C57FB9"/>
    <w:rsid w:val="00C60453"/>
    <w:rsid w:val="00C6077B"/>
    <w:rsid w:val="00C60950"/>
    <w:rsid w:val="00C60DD1"/>
    <w:rsid w:val="00C61565"/>
    <w:rsid w:val="00C61574"/>
    <w:rsid w:val="00C615B4"/>
    <w:rsid w:val="00C6184A"/>
    <w:rsid w:val="00C618B6"/>
    <w:rsid w:val="00C61AC6"/>
    <w:rsid w:val="00C61ACF"/>
    <w:rsid w:val="00C6211D"/>
    <w:rsid w:val="00C62B32"/>
    <w:rsid w:val="00C63DED"/>
    <w:rsid w:val="00C63E88"/>
    <w:rsid w:val="00C6436D"/>
    <w:rsid w:val="00C64F97"/>
    <w:rsid w:val="00C65585"/>
    <w:rsid w:val="00C656EB"/>
    <w:rsid w:val="00C65DF4"/>
    <w:rsid w:val="00C667F0"/>
    <w:rsid w:val="00C66AC8"/>
    <w:rsid w:val="00C675A7"/>
    <w:rsid w:val="00C679FE"/>
    <w:rsid w:val="00C67B49"/>
    <w:rsid w:val="00C67D20"/>
    <w:rsid w:val="00C7013C"/>
    <w:rsid w:val="00C711F5"/>
    <w:rsid w:val="00C713A1"/>
    <w:rsid w:val="00C71828"/>
    <w:rsid w:val="00C72105"/>
    <w:rsid w:val="00C74520"/>
    <w:rsid w:val="00C74954"/>
    <w:rsid w:val="00C7557A"/>
    <w:rsid w:val="00C75765"/>
    <w:rsid w:val="00C76028"/>
    <w:rsid w:val="00C76184"/>
    <w:rsid w:val="00C76462"/>
    <w:rsid w:val="00C7673D"/>
    <w:rsid w:val="00C76A80"/>
    <w:rsid w:val="00C76C27"/>
    <w:rsid w:val="00C76E09"/>
    <w:rsid w:val="00C76F07"/>
    <w:rsid w:val="00C77EF6"/>
    <w:rsid w:val="00C80A5B"/>
    <w:rsid w:val="00C80B4B"/>
    <w:rsid w:val="00C80D63"/>
    <w:rsid w:val="00C80E85"/>
    <w:rsid w:val="00C8129D"/>
    <w:rsid w:val="00C812D5"/>
    <w:rsid w:val="00C81536"/>
    <w:rsid w:val="00C81BEA"/>
    <w:rsid w:val="00C81DF5"/>
    <w:rsid w:val="00C82188"/>
    <w:rsid w:val="00C8242B"/>
    <w:rsid w:val="00C829D9"/>
    <w:rsid w:val="00C82A50"/>
    <w:rsid w:val="00C82EF3"/>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782"/>
    <w:rsid w:val="00C85970"/>
    <w:rsid w:val="00C85E9B"/>
    <w:rsid w:val="00C8738E"/>
    <w:rsid w:val="00C874C8"/>
    <w:rsid w:val="00C90165"/>
    <w:rsid w:val="00C902DA"/>
    <w:rsid w:val="00C9063C"/>
    <w:rsid w:val="00C90733"/>
    <w:rsid w:val="00C9103C"/>
    <w:rsid w:val="00C921C4"/>
    <w:rsid w:val="00C9235F"/>
    <w:rsid w:val="00C9257F"/>
    <w:rsid w:val="00C9319C"/>
    <w:rsid w:val="00C9330C"/>
    <w:rsid w:val="00C934F6"/>
    <w:rsid w:val="00C93874"/>
    <w:rsid w:val="00C93A4C"/>
    <w:rsid w:val="00C944EB"/>
    <w:rsid w:val="00C94AD4"/>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C0D"/>
    <w:rsid w:val="00CA1DAE"/>
    <w:rsid w:val="00CA1E62"/>
    <w:rsid w:val="00CA2267"/>
    <w:rsid w:val="00CA38AD"/>
    <w:rsid w:val="00CA3EEE"/>
    <w:rsid w:val="00CA4403"/>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728"/>
    <w:rsid w:val="00CB59E7"/>
    <w:rsid w:val="00CB5D27"/>
    <w:rsid w:val="00CB5E4A"/>
    <w:rsid w:val="00CB6B57"/>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C7D5E"/>
    <w:rsid w:val="00CD00DB"/>
    <w:rsid w:val="00CD0119"/>
    <w:rsid w:val="00CD07FD"/>
    <w:rsid w:val="00CD0866"/>
    <w:rsid w:val="00CD0B6B"/>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353"/>
    <w:rsid w:val="00CD457E"/>
    <w:rsid w:val="00CD4CD3"/>
    <w:rsid w:val="00CD589F"/>
    <w:rsid w:val="00CD60C9"/>
    <w:rsid w:val="00CD6345"/>
    <w:rsid w:val="00CD6835"/>
    <w:rsid w:val="00CD6BBB"/>
    <w:rsid w:val="00CD706C"/>
    <w:rsid w:val="00CD7482"/>
    <w:rsid w:val="00CD7C66"/>
    <w:rsid w:val="00CE05BD"/>
    <w:rsid w:val="00CE07C1"/>
    <w:rsid w:val="00CE1567"/>
    <w:rsid w:val="00CE1859"/>
    <w:rsid w:val="00CE186F"/>
    <w:rsid w:val="00CE20E3"/>
    <w:rsid w:val="00CE273A"/>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833"/>
    <w:rsid w:val="00CF1AEA"/>
    <w:rsid w:val="00CF2091"/>
    <w:rsid w:val="00CF21F6"/>
    <w:rsid w:val="00CF2278"/>
    <w:rsid w:val="00CF2C62"/>
    <w:rsid w:val="00CF2F66"/>
    <w:rsid w:val="00CF337B"/>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1F71"/>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4B7E"/>
    <w:rsid w:val="00D251AB"/>
    <w:rsid w:val="00D25240"/>
    <w:rsid w:val="00D25AC6"/>
    <w:rsid w:val="00D25BF1"/>
    <w:rsid w:val="00D25FAD"/>
    <w:rsid w:val="00D261D3"/>
    <w:rsid w:val="00D27086"/>
    <w:rsid w:val="00D2775C"/>
    <w:rsid w:val="00D27A4C"/>
    <w:rsid w:val="00D3140A"/>
    <w:rsid w:val="00D319DF"/>
    <w:rsid w:val="00D31C02"/>
    <w:rsid w:val="00D3225E"/>
    <w:rsid w:val="00D324BC"/>
    <w:rsid w:val="00D32B9F"/>
    <w:rsid w:val="00D331A5"/>
    <w:rsid w:val="00D33565"/>
    <w:rsid w:val="00D33761"/>
    <w:rsid w:val="00D33762"/>
    <w:rsid w:val="00D33EE1"/>
    <w:rsid w:val="00D34BD1"/>
    <w:rsid w:val="00D35177"/>
    <w:rsid w:val="00D35340"/>
    <w:rsid w:val="00D3538E"/>
    <w:rsid w:val="00D356E1"/>
    <w:rsid w:val="00D35765"/>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675"/>
    <w:rsid w:val="00D51F73"/>
    <w:rsid w:val="00D52827"/>
    <w:rsid w:val="00D529BE"/>
    <w:rsid w:val="00D52CF6"/>
    <w:rsid w:val="00D53D3E"/>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21B1"/>
    <w:rsid w:val="00D72705"/>
    <w:rsid w:val="00D7317B"/>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7FA"/>
    <w:rsid w:val="00DA0B8C"/>
    <w:rsid w:val="00DA0CF7"/>
    <w:rsid w:val="00DA0E96"/>
    <w:rsid w:val="00DA113E"/>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64"/>
    <w:rsid w:val="00DB6C99"/>
    <w:rsid w:val="00DB75A3"/>
    <w:rsid w:val="00DC02F5"/>
    <w:rsid w:val="00DC0574"/>
    <w:rsid w:val="00DC0C65"/>
    <w:rsid w:val="00DC10E5"/>
    <w:rsid w:val="00DC16BF"/>
    <w:rsid w:val="00DC16E1"/>
    <w:rsid w:val="00DC16FC"/>
    <w:rsid w:val="00DC1881"/>
    <w:rsid w:val="00DC1ED7"/>
    <w:rsid w:val="00DC294E"/>
    <w:rsid w:val="00DC3921"/>
    <w:rsid w:val="00DC3A6F"/>
    <w:rsid w:val="00DC3D1C"/>
    <w:rsid w:val="00DC42FE"/>
    <w:rsid w:val="00DC43E1"/>
    <w:rsid w:val="00DC474B"/>
    <w:rsid w:val="00DC48A4"/>
    <w:rsid w:val="00DC5199"/>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0C"/>
    <w:rsid w:val="00DD4B12"/>
    <w:rsid w:val="00DD4BFA"/>
    <w:rsid w:val="00DD51F8"/>
    <w:rsid w:val="00DD5829"/>
    <w:rsid w:val="00DD6388"/>
    <w:rsid w:val="00DD6C53"/>
    <w:rsid w:val="00DD7082"/>
    <w:rsid w:val="00DD7198"/>
    <w:rsid w:val="00DD7752"/>
    <w:rsid w:val="00DD7CB6"/>
    <w:rsid w:val="00DE0077"/>
    <w:rsid w:val="00DE0137"/>
    <w:rsid w:val="00DE01BA"/>
    <w:rsid w:val="00DE061F"/>
    <w:rsid w:val="00DE0DCF"/>
    <w:rsid w:val="00DE137B"/>
    <w:rsid w:val="00DE19D9"/>
    <w:rsid w:val="00DE1DC6"/>
    <w:rsid w:val="00DE1F77"/>
    <w:rsid w:val="00DE20E2"/>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44F4"/>
    <w:rsid w:val="00DF5DCF"/>
    <w:rsid w:val="00DF5F13"/>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B4E"/>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7D90"/>
    <w:rsid w:val="00E105B3"/>
    <w:rsid w:val="00E1081F"/>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6E4F"/>
    <w:rsid w:val="00E270D3"/>
    <w:rsid w:val="00E27FC7"/>
    <w:rsid w:val="00E3050B"/>
    <w:rsid w:val="00E30700"/>
    <w:rsid w:val="00E31115"/>
    <w:rsid w:val="00E31360"/>
    <w:rsid w:val="00E31D28"/>
    <w:rsid w:val="00E32425"/>
    <w:rsid w:val="00E3252C"/>
    <w:rsid w:val="00E325FF"/>
    <w:rsid w:val="00E329F0"/>
    <w:rsid w:val="00E32CB8"/>
    <w:rsid w:val="00E32F67"/>
    <w:rsid w:val="00E3440F"/>
    <w:rsid w:val="00E34F3A"/>
    <w:rsid w:val="00E35F99"/>
    <w:rsid w:val="00E35F9A"/>
    <w:rsid w:val="00E3637F"/>
    <w:rsid w:val="00E364B6"/>
    <w:rsid w:val="00E36723"/>
    <w:rsid w:val="00E369D4"/>
    <w:rsid w:val="00E370F8"/>
    <w:rsid w:val="00E3713C"/>
    <w:rsid w:val="00E37362"/>
    <w:rsid w:val="00E3767B"/>
    <w:rsid w:val="00E37E1C"/>
    <w:rsid w:val="00E40079"/>
    <w:rsid w:val="00E40126"/>
    <w:rsid w:val="00E4013B"/>
    <w:rsid w:val="00E40C85"/>
    <w:rsid w:val="00E40CBF"/>
    <w:rsid w:val="00E40E7D"/>
    <w:rsid w:val="00E40EE4"/>
    <w:rsid w:val="00E413C6"/>
    <w:rsid w:val="00E41F9E"/>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6B6C"/>
    <w:rsid w:val="00E479FD"/>
    <w:rsid w:val="00E47A76"/>
    <w:rsid w:val="00E504D6"/>
    <w:rsid w:val="00E50B6F"/>
    <w:rsid w:val="00E50EBE"/>
    <w:rsid w:val="00E50F69"/>
    <w:rsid w:val="00E50FC6"/>
    <w:rsid w:val="00E5193E"/>
    <w:rsid w:val="00E52372"/>
    <w:rsid w:val="00E5272D"/>
    <w:rsid w:val="00E52786"/>
    <w:rsid w:val="00E52F05"/>
    <w:rsid w:val="00E540CA"/>
    <w:rsid w:val="00E54C83"/>
    <w:rsid w:val="00E54CF5"/>
    <w:rsid w:val="00E55460"/>
    <w:rsid w:val="00E55B28"/>
    <w:rsid w:val="00E56020"/>
    <w:rsid w:val="00E56D4A"/>
    <w:rsid w:val="00E57119"/>
    <w:rsid w:val="00E5719E"/>
    <w:rsid w:val="00E57D7B"/>
    <w:rsid w:val="00E57F4B"/>
    <w:rsid w:val="00E600A6"/>
    <w:rsid w:val="00E602E5"/>
    <w:rsid w:val="00E602F8"/>
    <w:rsid w:val="00E6085B"/>
    <w:rsid w:val="00E60FBA"/>
    <w:rsid w:val="00E60FBF"/>
    <w:rsid w:val="00E611AE"/>
    <w:rsid w:val="00E61292"/>
    <w:rsid w:val="00E616F9"/>
    <w:rsid w:val="00E61852"/>
    <w:rsid w:val="00E61A0C"/>
    <w:rsid w:val="00E61D22"/>
    <w:rsid w:val="00E61D96"/>
    <w:rsid w:val="00E61E4B"/>
    <w:rsid w:val="00E61E57"/>
    <w:rsid w:val="00E62F6E"/>
    <w:rsid w:val="00E63B3C"/>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448"/>
    <w:rsid w:val="00E826FE"/>
    <w:rsid w:val="00E8275E"/>
    <w:rsid w:val="00E827AF"/>
    <w:rsid w:val="00E82DE9"/>
    <w:rsid w:val="00E83253"/>
    <w:rsid w:val="00E83714"/>
    <w:rsid w:val="00E83831"/>
    <w:rsid w:val="00E84218"/>
    <w:rsid w:val="00E844AB"/>
    <w:rsid w:val="00E84C97"/>
    <w:rsid w:val="00E85005"/>
    <w:rsid w:val="00E85296"/>
    <w:rsid w:val="00E8533B"/>
    <w:rsid w:val="00E85E4E"/>
    <w:rsid w:val="00E86327"/>
    <w:rsid w:val="00E86DF0"/>
    <w:rsid w:val="00E87BD2"/>
    <w:rsid w:val="00E87CDC"/>
    <w:rsid w:val="00E90B33"/>
    <w:rsid w:val="00E910E4"/>
    <w:rsid w:val="00E911E0"/>
    <w:rsid w:val="00E9163E"/>
    <w:rsid w:val="00E91D16"/>
    <w:rsid w:val="00E92115"/>
    <w:rsid w:val="00E93407"/>
    <w:rsid w:val="00E940A8"/>
    <w:rsid w:val="00E94307"/>
    <w:rsid w:val="00E947E8"/>
    <w:rsid w:val="00E94B0F"/>
    <w:rsid w:val="00E9503F"/>
    <w:rsid w:val="00E956F3"/>
    <w:rsid w:val="00E95AA7"/>
    <w:rsid w:val="00E9662E"/>
    <w:rsid w:val="00E96E68"/>
    <w:rsid w:val="00E97013"/>
    <w:rsid w:val="00E97EA1"/>
    <w:rsid w:val="00EA0BBE"/>
    <w:rsid w:val="00EA137C"/>
    <w:rsid w:val="00EA18B9"/>
    <w:rsid w:val="00EA1FBC"/>
    <w:rsid w:val="00EA20A1"/>
    <w:rsid w:val="00EA212B"/>
    <w:rsid w:val="00EA241E"/>
    <w:rsid w:val="00EA24B5"/>
    <w:rsid w:val="00EA2AAA"/>
    <w:rsid w:val="00EA2D44"/>
    <w:rsid w:val="00EA3A1D"/>
    <w:rsid w:val="00EA3CD7"/>
    <w:rsid w:val="00EA3D04"/>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321"/>
    <w:rsid w:val="00EA75BD"/>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940"/>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28F2"/>
    <w:rsid w:val="00ED2F3E"/>
    <w:rsid w:val="00ED3145"/>
    <w:rsid w:val="00ED3309"/>
    <w:rsid w:val="00ED356E"/>
    <w:rsid w:val="00ED3792"/>
    <w:rsid w:val="00ED3BDA"/>
    <w:rsid w:val="00ED47B5"/>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1002"/>
    <w:rsid w:val="00EF143F"/>
    <w:rsid w:val="00EF1986"/>
    <w:rsid w:val="00EF1D3B"/>
    <w:rsid w:val="00EF23D8"/>
    <w:rsid w:val="00EF2A5A"/>
    <w:rsid w:val="00EF2A87"/>
    <w:rsid w:val="00EF388E"/>
    <w:rsid w:val="00EF3A74"/>
    <w:rsid w:val="00EF3AE9"/>
    <w:rsid w:val="00EF3EA5"/>
    <w:rsid w:val="00EF49FB"/>
    <w:rsid w:val="00EF4D79"/>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02D"/>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D9E"/>
    <w:rsid w:val="00F15097"/>
    <w:rsid w:val="00F153F8"/>
    <w:rsid w:val="00F15671"/>
    <w:rsid w:val="00F1643E"/>
    <w:rsid w:val="00F16506"/>
    <w:rsid w:val="00F16695"/>
    <w:rsid w:val="00F16B01"/>
    <w:rsid w:val="00F17159"/>
    <w:rsid w:val="00F1733F"/>
    <w:rsid w:val="00F174F5"/>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5E1"/>
    <w:rsid w:val="00F326F6"/>
    <w:rsid w:val="00F32AFF"/>
    <w:rsid w:val="00F33550"/>
    <w:rsid w:val="00F33825"/>
    <w:rsid w:val="00F33968"/>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F3F"/>
    <w:rsid w:val="00F528B5"/>
    <w:rsid w:val="00F528E7"/>
    <w:rsid w:val="00F52C8A"/>
    <w:rsid w:val="00F5352D"/>
    <w:rsid w:val="00F53615"/>
    <w:rsid w:val="00F53A91"/>
    <w:rsid w:val="00F5441F"/>
    <w:rsid w:val="00F54466"/>
    <w:rsid w:val="00F54783"/>
    <w:rsid w:val="00F547E9"/>
    <w:rsid w:val="00F5494E"/>
    <w:rsid w:val="00F54ABE"/>
    <w:rsid w:val="00F54CA9"/>
    <w:rsid w:val="00F55385"/>
    <w:rsid w:val="00F55804"/>
    <w:rsid w:val="00F55F1A"/>
    <w:rsid w:val="00F56310"/>
    <w:rsid w:val="00F5684C"/>
    <w:rsid w:val="00F570D4"/>
    <w:rsid w:val="00F57210"/>
    <w:rsid w:val="00F577FC"/>
    <w:rsid w:val="00F602F0"/>
    <w:rsid w:val="00F60C90"/>
    <w:rsid w:val="00F619EE"/>
    <w:rsid w:val="00F61CF5"/>
    <w:rsid w:val="00F61FF9"/>
    <w:rsid w:val="00F62069"/>
    <w:rsid w:val="00F620E0"/>
    <w:rsid w:val="00F62159"/>
    <w:rsid w:val="00F62A7C"/>
    <w:rsid w:val="00F62A7D"/>
    <w:rsid w:val="00F62B93"/>
    <w:rsid w:val="00F633CC"/>
    <w:rsid w:val="00F633E5"/>
    <w:rsid w:val="00F63C89"/>
    <w:rsid w:val="00F647EC"/>
    <w:rsid w:val="00F64FAB"/>
    <w:rsid w:val="00F65AC8"/>
    <w:rsid w:val="00F65CEA"/>
    <w:rsid w:val="00F65DE8"/>
    <w:rsid w:val="00F65F15"/>
    <w:rsid w:val="00F66443"/>
    <w:rsid w:val="00F66951"/>
    <w:rsid w:val="00F675EA"/>
    <w:rsid w:val="00F7073B"/>
    <w:rsid w:val="00F7074A"/>
    <w:rsid w:val="00F70809"/>
    <w:rsid w:val="00F70AD6"/>
    <w:rsid w:val="00F71687"/>
    <w:rsid w:val="00F71708"/>
    <w:rsid w:val="00F717C1"/>
    <w:rsid w:val="00F71AAE"/>
    <w:rsid w:val="00F71CDB"/>
    <w:rsid w:val="00F7222C"/>
    <w:rsid w:val="00F725D3"/>
    <w:rsid w:val="00F7281E"/>
    <w:rsid w:val="00F72C1A"/>
    <w:rsid w:val="00F72C3D"/>
    <w:rsid w:val="00F737AB"/>
    <w:rsid w:val="00F74216"/>
    <w:rsid w:val="00F749A8"/>
    <w:rsid w:val="00F74F0F"/>
    <w:rsid w:val="00F75731"/>
    <w:rsid w:val="00F75841"/>
    <w:rsid w:val="00F76333"/>
    <w:rsid w:val="00F770C6"/>
    <w:rsid w:val="00F77100"/>
    <w:rsid w:val="00F80550"/>
    <w:rsid w:val="00F8090F"/>
    <w:rsid w:val="00F80A8A"/>
    <w:rsid w:val="00F80D91"/>
    <w:rsid w:val="00F8119A"/>
    <w:rsid w:val="00F8139A"/>
    <w:rsid w:val="00F82AAE"/>
    <w:rsid w:val="00F834B9"/>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55D"/>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D9D"/>
    <w:rsid w:val="00F96F86"/>
    <w:rsid w:val="00FA02B8"/>
    <w:rsid w:val="00FA07CB"/>
    <w:rsid w:val="00FA0980"/>
    <w:rsid w:val="00FA1028"/>
    <w:rsid w:val="00FA157E"/>
    <w:rsid w:val="00FA16B1"/>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6FEF"/>
    <w:rsid w:val="00FA7157"/>
    <w:rsid w:val="00FA73A6"/>
    <w:rsid w:val="00FA7698"/>
    <w:rsid w:val="00FA7810"/>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2D1"/>
    <w:rsid w:val="00FC04E0"/>
    <w:rsid w:val="00FC06CE"/>
    <w:rsid w:val="00FC0D98"/>
    <w:rsid w:val="00FC0E2F"/>
    <w:rsid w:val="00FC1042"/>
    <w:rsid w:val="00FC11C6"/>
    <w:rsid w:val="00FC17D8"/>
    <w:rsid w:val="00FC2144"/>
    <w:rsid w:val="00FC279A"/>
    <w:rsid w:val="00FC324D"/>
    <w:rsid w:val="00FC39A1"/>
    <w:rsid w:val="00FC3BC3"/>
    <w:rsid w:val="00FC3E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77"/>
    <w:rsid w:val="00FD0AE7"/>
    <w:rsid w:val="00FD0B44"/>
    <w:rsid w:val="00FD0F70"/>
    <w:rsid w:val="00FD2226"/>
    <w:rsid w:val="00FD2315"/>
    <w:rsid w:val="00FD29A7"/>
    <w:rsid w:val="00FD2B15"/>
    <w:rsid w:val="00FD3092"/>
    <w:rsid w:val="00FD3D48"/>
    <w:rsid w:val="00FD3FAB"/>
    <w:rsid w:val="00FD412E"/>
    <w:rsid w:val="00FD420F"/>
    <w:rsid w:val="00FD4339"/>
    <w:rsid w:val="00FD4B0C"/>
    <w:rsid w:val="00FD4E61"/>
    <w:rsid w:val="00FD4F2F"/>
    <w:rsid w:val="00FD51F7"/>
    <w:rsid w:val="00FD5258"/>
    <w:rsid w:val="00FD52E0"/>
    <w:rsid w:val="00FD5602"/>
    <w:rsid w:val="00FD5661"/>
    <w:rsid w:val="00FD5A2A"/>
    <w:rsid w:val="00FD5AE2"/>
    <w:rsid w:val="00FD5F79"/>
    <w:rsid w:val="00FD6125"/>
    <w:rsid w:val="00FD6163"/>
    <w:rsid w:val="00FD62B4"/>
    <w:rsid w:val="00FD69BB"/>
    <w:rsid w:val="00FD7142"/>
    <w:rsid w:val="00FD750F"/>
    <w:rsid w:val="00FE011C"/>
    <w:rsid w:val="00FE0458"/>
    <w:rsid w:val="00FE07DC"/>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3F56"/>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E72FE"/>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78B"/>
    <w:rsid w:val="00FF6B6C"/>
    <w:rsid w:val="00FF6DD4"/>
    <w:rsid w:val="015E0F15"/>
    <w:rsid w:val="01663906"/>
    <w:rsid w:val="01714ECB"/>
    <w:rsid w:val="017D7944"/>
    <w:rsid w:val="01901FEF"/>
    <w:rsid w:val="01AA2C10"/>
    <w:rsid w:val="02056D00"/>
    <w:rsid w:val="03192A63"/>
    <w:rsid w:val="037738D8"/>
    <w:rsid w:val="039D7B38"/>
    <w:rsid w:val="04272850"/>
    <w:rsid w:val="042A1BFE"/>
    <w:rsid w:val="047B2AA8"/>
    <w:rsid w:val="06197F7E"/>
    <w:rsid w:val="062804A3"/>
    <w:rsid w:val="068955F4"/>
    <w:rsid w:val="06B74A9B"/>
    <w:rsid w:val="075A5BC6"/>
    <w:rsid w:val="075F0692"/>
    <w:rsid w:val="07935DE5"/>
    <w:rsid w:val="07DB054A"/>
    <w:rsid w:val="081172DC"/>
    <w:rsid w:val="083D2AF4"/>
    <w:rsid w:val="08BA7DAD"/>
    <w:rsid w:val="08CA2AEE"/>
    <w:rsid w:val="08F53B23"/>
    <w:rsid w:val="099A1CEE"/>
    <w:rsid w:val="0A053C89"/>
    <w:rsid w:val="0A070656"/>
    <w:rsid w:val="0A913ED8"/>
    <w:rsid w:val="0AE54131"/>
    <w:rsid w:val="0B1D5DDF"/>
    <w:rsid w:val="0B2034AD"/>
    <w:rsid w:val="0B24171E"/>
    <w:rsid w:val="0B5C3243"/>
    <w:rsid w:val="0B5E59FA"/>
    <w:rsid w:val="0B6920C9"/>
    <w:rsid w:val="0B790823"/>
    <w:rsid w:val="0BAD59A4"/>
    <w:rsid w:val="0C274EF7"/>
    <w:rsid w:val="0C2769AC"/>
    <w:rsid w:val="0C357211"/>
    <w:rsid w:val="0C466B45"/>
    <w:rsid w:val="0D3D5EE8"/>
    <w:rsid w:val="0D584403"/>
    <w:rsid w:val="0DE30DD2"/>
    <w:rsid w:val="0DEE7765"/>
    <w:rsid w:val="0E1A2BDA"/>
    <w:rsid w:val="0E652045"/>
    <w:rsid w:val="0E6A098F"/>
    <w:rsid w:val="0E9919B5"/>
    <w:rsid w:val="0EF96E2C"/>
    <w:rsid w:val="0F204221"/>
    <w:rsid w:val="0F2B5D1F"/>
    <w:rsid w:val="0F6053AB"/>
    <w:rsid w:val="0FD22848"/>
    <w:rsid w:val="0FE4691A"/>
    <w:rsid w:val="10050347"/>
    <w:rsid w:val="101C0A97"/>
    <w:rsid w:val="10505595"/>
    <w:rsid w:val="10674DD9"/>
    <w:rsid w:val="10707626"/>
    <w:rsid w:val="10F67974"/>
    <w:rsid w:val="11A75F6C"/>
    <w:rsid w:val="12685FCD"/>
    <w:rsid w:val="128D191E"/>
    <w:rsid w:val="13810255"/>
    <w:rsid w:val="13CF5E5B"/>
    <w:rsid w:val="13EF0479"/>
    <w:rsid w:val="145324A8"/>
    <w:rsid w:val="14695EAA"/>
    <w:rsid w:val="146F2C7A"/>
    <w:rsid w:val="149E4992"/>
    <w:rsid w:val="15126437"/>
    <w:rsid w:val="15B50326"/>
    <w:rsid w:val="16170BEA"/>
    <w:rsid w:val="16962C7A"/>
    <w:rsid w:val="16A3101D"/>
    <w:rsid w:val="16CC05DF"/>
    <w:rsid w:val="170E5D26"/>
    <w:rsid w:val="17694B12"/>
    <w:rsid w:val="178D7946"/>
    <w:rsid w:val="17B31280"/>
    <w:rsid w:val="17BE59A2"/>
    <w:rsid w:val="18185849"/>
    <w:rsid w:val="187C781B"/>
    <w:rsid w:val="198461C9"/>
    <w:rsid w:val="199B6134"/>
    <w:rsid w:val="19CF41DA"/>
    <w:rsid w:val="19DC60C6"/>
    <w:rsid w:val="1A442DE9"/>
    <w:rsid w:val="1AFB2E83"/>
    <w:rsid w:val="1B3121E7"/>
    <w:rsid w:val="1BC305D3"/>
    <w:rsid w:val="1BF679EE"/>
    <w:rsid w:val="1CD55680"/>
    <w:rsid w:val="1CE65C54"/>
    <w:rsid w:val="1D15446A"/>
    <w:rsid w:val="1D321E13"/>
    <w:rsid w:val="1DA717A4"/>
    <w:rsid w:val="1DBC044E"/>
    <w:rsid w:val="1DD57D7F"/>
    <w:rsid w:val="1DE70498"/>
    <w:rsid w:val="1F1D60A2"/>
    <w:rsid w:val="1F4849CA"/>
    <w:rsid w:val="1F4A101C"/>
    <w:rsid w:val="1F873477"/>
    <w:rsid w:val="1F9B0C87"/>
    <w:rsid w:val="1FE25B40"/>
    <w:rsid w:val="20511755"/>
    <w:rsid w:val="20A9456C"/>
    <w:rsid w:val="20B00655"/>
    <w:rsid w:val="21455F84"/>
    <w:rsid w:val="217D4EBE"/>
    <w:rsid w:val="21B10E65"/>
    <w:rsid w:val="22447D7B"/>
    <w:rsid w:val="22552F34"/>
    <w:rsid w:val="22D87D01"/>
    <w:rsid w:val="233F2A3B"/>
    <w:rsid w:val="23B6403B"/>
    <w:rsid w:val="24131ED5"/>
    <w:rsid w:val="24975894"/>
    <w:rsid w:val="24977600"/>
    <w:rsid w:val="24B831E2"/>
    <w:rsid w:val="24D74796"/>
    <w:rsid w:val="250B120F"/>
    <w:rsid w:val="25114D14"/>
    <w:rsid w:val="252C7220"/>
    <w:rsid w:val="25592D3B"/>
    <w:rsid w:val="256C2A6E"/>
    <w:rsid w:val="25B95C6E"/>
    <w:rsid w:val="25E36393"/>
    <w:rsid w:val="25F67E5A"/>
    <w:rsid w:val="26152EB1"/>
    <w:rsid w:val="26813D30"/>
    <w:rsid w:val="26A50560"/>
    <w:rsid w:val="270F55EE"/>
    <w:rsid w:val="272F1A96"/>
    <w:rsid w:val="27366201"/>
    <w:rsid w:val="276E48E5"/>
    <w:rsid w:val="278D1FBE"/>
    <w:rsid w:val="27E6663B"/>
    <w:rsid w:val="27F52753"/>
    <w:rsid w:val="284035F2"/>
    <w:rsid w:val="28553930"/>
    <w:rsid w:val="292F5620"/>
    <w:rsid w:val="29461EDC"/>
    <w:rsid w:val="297B0CF7"/>
    <w:rsid w:val="2A375D41"/>
    <w:rsid w:val="2A4D4072"/>
    <w:rsid w:val="2ACB46DB"/>
    <w:rsid w:val="2B1B3318"/>
    <w:rsid w:val="2B822DA1"/>
    <w:rsid w:val="2B9B06F2"/>
    <w:rsid w:val="2BE13903"/>
    <w:rsid w:val="2C3D6859"/>
    <w:rsid w:val="2C6E08C2"/>
    <w:rsid w:val="2DEA7DD7"/>
    <w:rsid w:val="2E606C4B"/>
    <w:rsid w:val="2E6115DE"/>
    <w:rsid w:val="2EA133AF"/>
    <w:rsid w:val="2EAD550D"/>
    <w:rsid w:val="2EDD2DD9"/>
    <w:rsid w:val="2F723467"/>
    <w:rsid w:val="2F7E1D1C"/>
    <w:rsid w:val="2F922149"/>
    <w:rsid w:val="2FDA3CE0"/>
    <w:rsid w:val="30002B75"/>
    <w:rsid w:val="30405CA0"/>
    <w:rsid w:val="306835D0"/>
    <w:rsid w:val="30A14A15"/>
    <w:rsid w:val="30F62005"/>
    <w:rsid w:val="313E0DD8"/>
    <w:rsid w:val="31633C5C"/>
    <w:rsid w:val="31920EFC"/>
    <w:rsid w:val="32070A4B"/>
    <w:rsid w:val="320C1861"/>
    <w:rsid w:val="32153FA4"/>
    <w:rsid w:val="32A0292F"/>
    <w:rsid w:val="32A02B99"/>
    <w:rsid w:val="330F2BAA"/>
    <w:rsid w:val="331D4DE9"/>
    <w:rsid w:val="335450AB"/>
    <w:rsid w:val="337D5F7B"/>
    <w:rsid w:val="33D414D0"/>
    <w:rsid w:val="33DA5945"/>
    <w:rsid w:val="3411197D"/>
    <w:rsid w:val="34603E67"/>
    <w:rsid w:val="347D2504"/>
    <w:rsid w:val="34A72F19"/>
    <w:rsid w:val="34AD26E7"/>
    <w:rsid w:val="34FD1935"/>
    <w:rsid w:val="35B5220F"/>
    <w:rsid w:val="35CD358A"/>
    <w:rsid w:val="35E23642"/>
    <w:rsid w:val="36232DB0"/>
    <w:rsid w:val="362C0BAC"/>
    <w:rsid w:val="36842671"/>
    <w:rsid w:val="36CC7811"/>
    <w:rsid w:val="371F01BC"/>
    <w:rsid w:val="37226FAB"/>
    <w:rsid w:val="37253409"/>
    <w:rsid w:val="37457E46"/>
    <w:rsid w:val="375E5171"/>
    <w:rsid w:val="3800212F"/>
    <w:rsid w:val="38250B76"/>
    <w:rsid w:val="385F359C"/>
    <w:rsid w:val="38777B62"/>
    <w:rsid w:val="388123BB"/>
    <w:rsid w:val="399135F9"/>
    <w:rsid w:val="3A9B19D4"/>
    <w:rsid w:val="3AA56888"/>
    <w:rsid w:val="3B223262"/>
    <w:rsid w:val="3B266C42"/>
    <w:rsid w:val="3B4F369E"/>
    <w:rsid w:val="3B7F475E"/>
    <w:rsid w:val="3BA80B19"/>
    <w:rsid w:val="3BE848C4"/>
    <w:rsid w:val="3BF92226"/>
    <w:rsid w:val="3C3B15E2"/>
    <w:rsid w:val="3C4240EC"/>
    <w:rsid w:val="3C66798F"/>
    <w:rsid w:val="3CFA1BCE"/>
    <w:rsid w:val="3D191BB1"/>
    <w:rsid w:val="3D711B40"/>
    <w:rsid w:val="3DC348D3"/>
    <w:rsid w:val="3DF0138D"/>
    <w:rsid w:val="3E800AA6"/>
    <w:rsid w:val="3EF4725F"/>
    <w:rsid w:val="3F3A1FEB"/>
    <w:rsid w:val="3F6A726A"/>
    <w:rsid w:val="3FD206C0"/>
    <w:rsid w:val="40A67243"/>
    <w:rsid w:val="41046224"/>
    <w:rsid w:val="41F11750"/>
    <w:rsid w:val="42253D73"/>
    <w:rsid w:val="422C7D41"/>
    <w:rsid w:val="42F827BF"/>
    <w:rsid w:val="43D042FF"/>
    <w:rsid w:val="445A645C"/>
    <w:rsid w:val="44E4602A"/>
    <w:rsid w:val="45247770"/>
    <w:rsid w:val="45B80788"/>
    <w:rsid w:val="45D53FB4"/>
    <w:rsid w:val="460116E3"/>
    <w:rsid w:val="46181376"/>
    <w:rsid w:val="467D1647"/>
    <w:rsid w:val="477115AD"/>
    <w:rsid w:val="47D400B1"/>
    <w:rsid w:val="47E9061B"/>
    <w:rsid w:val="484245C7"/>
    <w:rsid w:val="487F191F"/>
    <w:rsid w:val="48883BF9"/>
    <w:rsid w:val="488D7CFE"/>
    <w:rsid w:val="48921576"/>
    <w:rsid w:val="491133E8"/>
    <w:rsid w:val="49323FD7"/>
    <w:rsid w:val="49464BA6"/>
    <w:rsid w:val="495B5688"/>
    <w:rsid w:val="4AD04C95"/>
    <w:rsid w:val="4B187071"/>
    <w:rsid w:val="4B5C05B0"/>
    <w:rsid w:val="4B8F3EAC"/>
    <w:rsid w:val="4BB40B47"/>
    <w:rsid w:val="4C0D2C73"/>
    <w:rsid w:val="4C12409B"/>
    <w:rsid w:val="4D5601C7"/>
    <w:rsid w:val="4D774028"/>
    <w:rsid w:val="4D84279B"/>
    <w:rsid w:val="4E2C0B7D"/>
    <w:rsid w:val="4E34228F"/>
    <w:rsid w:val="4EAC5711"/>
    <w:rsid w:val="4EBA57DB"/>
    <w:rsid w:val="4F4E6379"/>
    <w:rsid w:val="4F771339"/>
    <w:rsid w:val="4FA87897"/>
    <w:rsid w:val="4FAD5FDA"/>
    <w:rsid w:val="506C74F2"/>
    <w:rsid w:val="50AC1958"/>
    <w:rsid w:val="513F7105"/>
    <w:rsid w:val="51B2004B"/>
    <w:rsid w:val="51BD7D15"/>
    <w:rsid w:val="52274208"/>
    <w:rsid w:val="52BF6E89"/>
    <w:rsid w:val="539834E7"/>
    <w:rsid w:val="53B80B00"/>
    <w:rsid w:val="53D67233"/>
    <w:rsid w:val="543A12D9"/>
    <w:rsid w:val="54556AEA"/>
    <w:rsid w:val="55131A57"/>
    <w:rsid w:val="55622629"/>
    <w:rsid w:val="557958E4"/>
    <w:rsid w:val="55CE626F"/>
    <w:rsid w:val="55E0078B"/>
    <w:rsid w:val="563B4C0B"/>
    <w:rsid w:val="568E4DA2"/>
    <w:rsid w:val="57593CE3"/>
    <w:rsid w:val="577D71D5"/>
    <w:rsid w:val="57E44E66"/>
    <w:rsid w:val="57F707B9"/>
    <w:rsid w:val="597865F6"/>
    <w:rsid w:val="59862D57"/>
    <w:rsid w:val="5A3A2DDD"/>
    <w:rsid w:val="5A8A233D"/>
    <w:rsid w:val="5ABB7A77"/>
    <w:rsid w:val="5B1F3B03"/>
    <w:rsid w:val="5B3031CA"/>
    <w:rsid w:val="5B641029"/>
    <w:rsid w:val="5BD3526B"/>
    <w:rsid w:val="5BE62B50"/>
    <w:rsid w:val="5BF918A2"/>
    <w:rsid w:val="5C37020C"/>
    <w:rsid w:val="5C9155E0"/>
    <w:rsid w:val="5D4452E4"/>
    <w:rsid w:val="5DA25CF6"/>
    <w:rsid w:val="5DA31A6E"/>
    <w:rsid w:val="5DE10EE3"/>
    <w:rsid w:val="5E176F0D"/>
    <w:rsid w:val="5E8948CE"/>
    <w:rsid w:val="5EAC049C"/>
    <w:rsid w:val="5FCB7293"/>
    <w:rsid w:val="600452D7"/>
    <w:rsid w:val="60113A80"/>
    <w:rsid w:val="606478FC"/>
    <w:rsid w:val="6074044E"/>
    <w:rsid w:val="60FC6105"/>
    <w:rsid w:val="611319A3"/>
    <w:rsid w:val="617B2CF6"/>
    <w:rsid w:val="61FD5876"/>
    <w:rsid w:val="62093465"/>
    <w:rsid w:val="62315204"/>
    <w:rsid w:val="62920206"/>
    <w:rsid w:val="62B8336A"/>
    <w:rsid w:val="63324F37"/>
    <w:rsid w:val="63367CD6"/>
    <w:rsid w:val="63BD2EF1"/>
    <w:rsid w:val="64337579"/>
    <w:rsid w:val="643A6F91"/>
    <w:rsid w:val="64441196"/>
    <w:rsid w:val="646D2658"/>
    <w:rsid w:val="64D766B5"/>
    <w:rsid w:val="65077E41"/>
    <w:rsid w:val="65091B75"/>
    <w:rsid w:val="652A1A23"/>
    <w:rsid w:val="65A67D23"/>
    <w:rsid w:val="65BC6440"/>
    <w:rsid w:val="65C36E7F"/>
    <w:rsid w:val="65D21A26"/>
    <w:rsid w:val="66035C15"/>
    <w:rsid w:val="66233617"/>
    <w:rsid w:val="66247356"/>
    <w:rsid w:val="663033C6"/>
    <w:rsid w:val="663B7430"/>
    <w:rsid w:val="672A0BC3"/>
    <w:rsid w:val="67774046"/>
    <w:rsid w:val="67A374E7"/>
    <w:rsid w:val="67AF7FBD"/>
    <w:rsid w:val="67B339ED"/>
    <w:rsid w:val="687775B2"/>
    <w:rsid w:val="69392B0D"/>
    <w:rsid w:val="697A2199"/>
    <w:rsid w:val="6A1B14A7"/>
    <w:rsid w:val="6AD32BB4"/>
    <w:rsid w:val="6AE5012B"/>
    <w:rsid w:val="6AF40D47"/>
    <w:rsid w:val="6B241A17"/>
    <w:rsid w:val="6B2A7F6E"/>
    <w:rsid w:val="6B6D4B88"/>
    <w:rsid w:val="6B7636D8"/>
    <w:rsid w:val="6DF30B28"/>
    <w:rsid w:val="6E0F6114"/>
    <w:rsid w:val="6E1148C4"/>
    <w:rsid w:val="6E713CCA"/>
    <w:rsid w:val="6E81596A"/>
    <w:rsid w:val="6E82467D"/>
    <w:rsid w:val="6E914282"/>
    <w:rsid w:val="6E9C0F6F"/>
    <w:rsid w:val="6F0E4EC3"/>
    <w:rsid w:val="6FCB013A"/>
    <w:rsid w:val="70557737"/>
    <w:rsid w:val="71A96989"/>
    <w:rsid w:val="71AD7318"/>
    <w:rsid w:val="71B95A25"/>
    <w:rsid w:val="71C37A53"/>
    <w:rsid w:val="71EA5EF0"/>
    <w:rsid w:val="71F9581F"/>
    <w:rsid w:val="72290019"/>
    <w:rsid w:val="72553376"/>
    <w:rsid w:val="7259677B"/>
    <w:rsid w:val="726D70E7"/>
    <w:rsid w:val="72A63D8F"/>
    <w:rsid w:val="72BC394B"/>
    <w:rsid w:val="72D134E1"/>
    <w:rsid w:val="72E32735"/>
    <w:rsid w:val="73D54496"/>
    <w:rsid w:val="73E84F83"/>
    <w:rsid w:val="7427011F"/>
    <w:rsid w:val="747D74F0"/>
    <w:rsid w:val="74837D23"/>
    <w:rsid w:val="74C31ECB"/>
    <w:rsid w:val="74E134D0"/>
    <w:rsid w:val="74F72F88"/>
    <w:rsid w:val="755D7982"/>
    <w:rsid w:val="75942919"/>
    <w:rsid w:val="75A24683"/>
    <w:rsid w:val="75DE10F7"/>
    <w:rsid w:val="75E55000"/>
    <w:rsid w:val="769907B6"/>
    <w:rsid w:val="76D33CC8"/>
    <w:rsid w:val="770245AD"/>
    <w:rsid w:val="772207AC"/>
    <w:rsid w:val="77540081"/>
    <w:rsid w:val="77AA57AB"/>
    <w:rsid w:val="781A799C"/>
    <w:rsid w:val="784B4C85"/>
    <w:rsid w:val="78EC1ACB"/>
    <w:rsid w:val="793623C2"/>
    <w:rsid w:val="79723BD2"/>
    <w:rsid w:val="7976529F"/>
    <w:rsid w:val="79E537AF"/>
    <w:rsid w:val="7AAA36FF"/>
    <w:rsid w:val="7AB45BBF"/>
    <w:rsid w:val="7AC202DC"/>
    <w:rsid w:val="7B116710"/>
    <w:rsid w:val="7B1538AF"/>
    <w:rsid w:val="7C894E40"/>
    <w:rsid w:val="7C9C4E59"/>
    <w:rsid w:val="7CAF4456"/>
    <w:rsid w:val="7CF16C56"/>
    <w:rsid w:val="7D1A5E32"/>
    <w:rsid w:val="7D327E74"/>
    <w:rsid w:val="7D391B9A"/>
    <w:rsid w:val="7DD6660C"/>
    <w:rsid w:val="7DFA765C"/>
    <w:rsid w:val="7E2F1D63"/>
    <w:rsid w:val="7F055A88"/>
    <w:rsid w:val="FD36D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7"/>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8"/>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9"/>
    <w:qFormat/>
    <w:uiPriority w:val="0"/>
    <w:pPr>
      <w:keepNext/>
      <w:keepLines/>
      <w:numPr>
        <w:ilvl w:val="4"/>
        <w:numId w:val="1"/>
      </w:numPr>
      <w:spacing w:before="280" w:after="290" w:line="376" w:lineRule="auto"/>
      <w:outlineLvl w:val="4"/>
    </w:pPr>
    <w:rPr>
      <w:b/>
      <w:sz w:val="28"/>
    </w:rPr>
  </w:style>
  <w:style w:type="paragraph" w:styleId="9">
    <w:name w:val="heading 6"/>
    <w:basedOn w:val="1"/>
    <w:next w:val="1"/>
    <w:link w:val="80"/>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1"/>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82"/>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8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7"/>
    <w:qFormat/>
    <w:uiPriority w:val="99"/>
    <w:pPr>
      <w:spacing w:line="380" w:lineRule="exact"/>
    </w:pPr>
    <w:rPr>
      <w:kern w:val="0"/>
      <w:sz w:val="24"/>
    </w:rPr>
  </w:style>
  <w:style w:type="paragraph" w:styleId="8">
    <w:name w:val="Normal Indent"/>
    <w:basedOn w:val="1"/>
    <w:qFormat/>
    <w:uiPriority w:val="0"/>
    <w:pPr>
      <w:ind w:firstLine="420"/>
    </w:pPr>
    <w:rPr>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84"/>
    <w:unhideWhenUsed/>
    <w:qFormat/>
    <w:uiPriority w:val="0"/>
    <w:pPr>
      <w:shd w:val="clear" w:color="auto" w:fill="000080"/>
    </w:pPr>
    <w:rPr>
      <w:rFonts w:hint="eastAsia" w:ascii="宋体" w:hAnsi="宋体"/>
      <w:kern w:val="0"/>
      <w:sz w:val="20"/>
      <w:szCs w:val="20"/>
    </w:rPr>
  </w:style>
  <w:style w:type="paragraph" w:styleId="18">
    <w:name w:val="annotation text"/>
    <w:basedOn w:val="1"/>
    <w:link w:val="85"/>
    <w:unhideWhenUsed/>
    <w:qFormat/>
    <w:uiPriority w:val="0"/>
    <w:pPr>
      <w:jc w:val="left"/>
    </w:pPr>
  </w:style>
  <w:style w:type="paragraph" w:styleId="19">
    <w:name w:val="Body Text 3"/>
    <w:basedOn w:val="1"/>
    <w:link w:val="86"/>
    <w:qFormat/>
    <w:uiPriority w:val="0"/>
    <w:pPr>
      <w:spacing w:line="500" w:lineRule="exact"/>
    </w:pPr>
    <w:rPr>
      <w:b/>
      <w:bCs/>
      <w:kern w:val="0"/>
      <w:sz w:val="24"/>
    </w:rPr>
  </w:style>
  <w:style w:type="paragraph" w:styleId="20">
    <w:name w:val="Body Text Indent"/>
    <w:basedOn w:val="1"/>
    <w:link w:val="88"/>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next w:val="6"/>
    <w:link w:val="89"/>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90"/>
    <w:qFormat/>
    <w:uiPriority w:val="0"/>
    <w:pPr>
      <w:ind w:left="100" w:leftChars="2500"/>
    </w:pPr>
    <w:rPr>
      <w:rFonts w:ascii="宋体" w:hAnsi="Courier New"/>
      <w:kern w:val="0"/>
      <w:sz w:val="20"/>
      <w:szCs w:val="21"/>
    </w:rPr>
  </w:style>
  <w:style w:type="paragraph" w:styleId="28">
    <w:name w:val="Body Text Indent 2"/>
    <w:basedOn w:val="1"/>
    <w:link w:val="91"/>
    <w:qFormat/>
    <w:uiPriority w:val="0"/>
    <w:pPr>
      <w:ind w:firstLine="630"/>
    </w:pPr>
    <w:rPr>
      <w:kern w:val="0"/>
      <w:sz w:val="32"/>
      <w:szCs w:val="20"/>
    </w:rPr>
  </w:style>
  <w:style w:type="paragraph" w:styleId="29">
    <w:name w:val="endnote text"/>
    <w:basedOn w:val="1"/>
    <w:link w:val="92"/>
    <w:unhideWhenUsed/>
    <w:qFormat/>
    <w:uiPriority w:val="99"/>
    <w:pPr>
      <w:snapToGrid w:val="0"/>
      <w:jc w:val="left"/>
    </w:pPr>
  </w:style>
  <w:style w:type="paragraph" w:styleId="30">
    <w:name w:val="Balloon Text"/>
    <w:basedOn w:val="1"/>
    <w:link w:val="93"/>
    <w:semiHidden/>
    <w:qFormat/>
    <w:uiPriority w:val="0"/>
    <w:rPr>
      <w:kern w:val="0"/>
      <w:sz w:val="18"/>
      <w:szCs w:val="18"/>
    </w:rPr>
  </w:style>
  <w:style w:type="paragraph" w:styleId="31">
    <w:name w:val="footer"/>
    <w:basedOn w:val="1"/>
    <w:link w:val="94"/>
    <w:unhideWhenUsed/>
    <w:qFormat/>
    <w:uiPriority w:val="99"/>
    <w:pPr>
      <w:tabs>
        <w:tab w:val="center" w:pos="4153"/>
        <w:tab w:val="right" w:pos="8306"/>
      </w:tabs>
      <w:snapToGrid w:val="0"/>
      <w:jc w:val="left"/>
    </w:pPr>
    <w:rPr>
      <w:kern w:val="0"/>
      <w:sz w:val="18"/>
      <w:szCs w:val="18"/>
    </w:rPr>
  </w:style>
  <w:style w:type="paragraph" w:styleId="32">
    <w:name w:val="header"/>
    <w:basedOn w:val="1"/>
    <w:link w:val="95"/>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96"/>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97"/>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98"/>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99"/>
    <w:qFormat/>
    <w:uiPriority w:val="10"/>
    <w:pPr>
      <w:spacing w:before="240" w:after="60"/>
      <w:jc w:val="center"/>
      <w:outlineLvl w:val="0"/>
    </w:pPr>
    <w:rPr>
      <w:rFonts w:ascii="Cambria" w:hAnsi="Cambria"/>
      <w:b/>
      <w:bCs/>
      <w:sz w:val="32"/>
      <w:szCs w:val="32"/>
    </w:rPr>
  </w:style>
  <w:style w:type="paragraph" w:styleId="45">
    <w:name w:val="annotation subject"/>
    <w:basedOn w:val="18"/>
    <w:next w:val="18"/>
    <w:link w:val="100"/>
    <w:unhideWhenUsed/>
    <w:qFormat/>
    <w:uiPriority w:val="99"/>
    <w:rPr>
      <w:b/>
      <w:bCs/>
    </w:rPr>
  </w:style>
  <w:style w:type="paragraph" w:styleId="46">
    <w:name w:val="Body Text First Indent"/>
    <w:basedOn w:val="2"/>
    <w:next w:val="1"/>
    <w:qFormat/>
    <w:uiPriority w:val="0"/>
    <w:pPr>
      <w:spacing w:after="120" w:line="240" w:lineRule="auto"/>
      <w:ind w:firstLine="420" w:firstLineChars="100"/>
    </w:pPr>
    <w:rPr>
      <w:sz w:val="21"/>
    </w:rPr>
  </w:style>
  <w:style w:type="paragraph" w:styleId="47">
    <w:name w:val="Body Text First Indent 2"/>
    <w:basedOn w:val="20"/>
    <w:next w:val="1"/>
    <w:qFormat/>
    <w:uiPriority w:val="0"/>
    <w:pPr>
      <w:spacing w:after="120"/>
      <w:ind w:left="420" w:leftChars="200" w:firstLine="420" w:firstLineChars="200"/>
    </w:pPr>
    <w:rPr>
      <w:szCs w:val="24"/>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000000"/>
      <w:u w:val="none"/>
    </w:rPr>
  </w:style>
  <w:style w:type="character" w:styleId="54">
    <w:name w:val="Emphasis"/>
    <w:basedOn w:val="50"/>
    <w:qFormat/>
    <w:uiPriority w:val="20"/>
    <w:rPr>
      <w:i/>
    </w:rPr>
  </w:style>
  <w:style w:type="character" w:styleId="55">
    <w:name w:val="Hyperlink"/>
    <w:qFormat/>
    <w:uiPriority w:val="99"/>
    <w:rPr>
      <w:color w:val="000000"/>
      <w:u w:val="none"/>
    </w:rPr>
  </w:style>
  <w:style w:type="character" w:styleId="56">
    <w:name w:val="annotation reference"/>
    <w:basedOn w:val="50"/>
    <w:unhideWhenUsed/>
    <w:qFormat/>
    <w:uiPriority w:val="0"/>
    <w:rPr>
      <w:sz w:val="21"/>
      <w:szCs w:val="21"/>
    </w:rPr>
  </w:style>
  <w:style w:type="character" w:styleId="57">
    <w:name w:val="footnote reference"/>
    <w:unhideWhenUsed/>
    <w:qFormat/>
    <w:uiPriority w:val="99"/>
    <w:rPr>
      <w:vertAlign w:val="superscript"/>
    </w:rPr>
  </w:style>
  <w:style w:type="paragraph" w:customStyle="1" w:styleId="58">
    <w:name w:val="Title1"/>
    <w:basedOn w:val="1"/>
    <w:next w:val="1"/>
    <w:qFormat/>
    <w:uiPriority w:val="0"/>
    <w:pPr>
      <w:jc w:val="center"/>
      <w:outlineLvl w:val="0"/>
    </w:pPr>
    <w:rPr>
      <w:rFonts w:ascii="Calibri Light" w:hAnsi="Calibri Light" w:eastAsia="Arial Unicode MS"/>
      <w:b/>
    </w:rPr>
  </w:style>
  <w:style w:type="paragraph" w:customStyle="1" w:styleId="5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Char1"/>
    <w:basedOn w:val="1"/>
    <w:qFormat/>
    <w:uiPriority w:val="0"/>
    <w:rPr>
      <w:szCs w:val="21"/>
    </w:rPr>
  </w:style>
  <w:style w:type="paragraph" w:customStyle="1" w:styleId="61">
    <w:name w:val="_Style 56"/>
    <w:basedOn w:val="1"/>
    <w:qFormat/>
    <w:uiPriority w:val="34"/>
    <w:pPr>
      <w:ind w:firstLine="420" w:firstLineChars="200"/>
    </w:pPr>
  </w:style>
  <w:style w:type="paragraph" w:customStyle="1" w:styleId="6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63">
    <w:name w:val="默认段落字体 Para Char Char Char Char Char Char Char Char Char1 Char Char Char Char"/>
    <w:basedOn w:val="1"/>
    <w:qFormat/>
    <w:uiPriority w:val="0"/>
    <w:rPr>
      <w:rFonts w:ascii="Tahoma" w:hAnsi="Tahoma"/>
      <w:sz w:val="24"/>
      <w:szCs w:val="20"/>
    </w:rPr>
  </w:style>
  <w:style w:type="paragraph" w:customStyle="1" w:styleId="64">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65">
    <w:name w:val="纯文本1"/>
    <w:basedOn w:val="1"/>
    <w:qFormat/>
    <w:uiPriority w:val="0"/>
    <w:rPr>
      <w:rFonts w:ascii="宋体" w:hAnsi="Courier New" w:cs="Century"/>
      <w:szCs w:val="21"/>
    </w:rPr>
  </w:style>
  <w:style w:type="paragraph" w:customStyle="1" w:styleId="66">
    <w:name w:val="Table Paragraph"/>
    <w:basedOn w:val="1"/>
    <w:qFormat/>
    <w:uiPriority w:val="1"/>
    <w:pPr>
      <w:jc w:val="left"/>
    </w:pPr>
    <w:rPr>
      <w:rFonts w:ascii="Calibri" w:hAnsi="Calibri"/>
      <w:kern w:val="0"/>
      <w:sz w:val="22"/>
      <w:szCs w:val="22"/>
      <w:lang w:eastAsia="en-US"/>
    </w:rPr>
  </w:style>
  <w:style w:type="paragraph" w:customStyle="1" w:styleId="6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8">
    <w:name w:val="表格"/>
    <w:basedOn w:val="1"/>
    <w:qFormat/>
    <w:uiPriority w:val="0"/>
    <w:pPr>
      <w:spacing w:line="400" w:lineRule="exact"/>
    </w:pPr>
    <w:rPr>
      <w:sz w:val="24"/>
    </w:rPr>
  </w:style>
  <w:style w:type="paragraph" w:customStyle="1" w:styleId="69">
    <w:name w:val="样式 首行缩进:  2 字符"/>
    <w:basedOn w:val="1"/>
    <w:qFormat/>
    <w:uiPriority w:val="0"/>
    <w:pPr>
      <w:spacing w:line="400" w:lineRule="exact"/>
      <w:ind w:firstLine="200" w:firstLineChars="200"/>
    </w:pPr>
    <w:rPr>
      <w:rFonts w:cs="宋体"/>
      <w:sz w:val="24"/>
    </w:rPr>
  </w:style>
  <w:style w:type="paragraph" w:customStyle="1" w:styleId="7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7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72">
    <w:name w:val="正文首行缩进两字符"/>
    <w:basedOn w:val="1"/>
    <w:qFormat/>
    <w:uiPriority w:val="0"/>
    <w:pPr>
      <w:spacing w:line="360" w:lineRule="auto"/>
      <w:ind w:firstLine="200" w:firstLineChars="200"/>
    </w:pPr>
  </w:style>
  <w:style w:type="paragraph" w:customStyle="1" w:styleId="73">
    <w:name w:val="正文段"/>
    <w:basedOn w:val="1"/>
    <w:qFormat/>
    <w:uiPriority w:val="0"/>
    <w:pPr>
      <w:widowControl/>
      <w:snapToGrid w:val="0"/>
      <w:spacing w:afterLines="50"/>
      <w:ind w:firstLine="200" w:firstLineChars="200"/>
    </w:pPr>
    <w:rPr>
      <w:kern w:val="0"/>
      <w:sz w:val="24"/>
      <w:szCs w:val="20"/>
    </w:rPr>
  </w:style>
  <w:style w:type="paragraph" w:customStyle="1" w:styleId="74">
    <w:name w:val="列表段落1"/>
    <w:basedOn w:val="1"/>
    <w:qFormat/>
    <w:uiPriority w:val="34"/>
    <w:pPr>
      <w:ind w:firstLine="420" w:firstLineChars="200"/>
    </w:pPr>
  </w:style>
  <w:style w:type="paragraph" w:customStyle="1" w:styleId="7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6">
    <w:name w:val="标题 1 字符1"/>
    <w:link w:val="3"/>
    <w:qFormat/>
    <w:uiPriority w:val="0"/>
    <w:rPr>
      <w:rFonts w:ascii="Times New Roman" w:hAnsi="Times New Roman" w:eastAsia="宋体" w:cs="Times New Roman"/>
      <w:b/>
      <w:bCs/>
      <w:kern w:val="44"/>
      <w:sz w:val="44"/>
      <w:szCs w:val="44"/>
    </w:rPr>
  </w:style>
  <w:style w:type="character" w:customStyle="1" w:styleId="77">
    <w:name w:val="标题 2 字符"/>
    <w:link w:val="4"/>
    <w:qFormat/>
    <w:uiPriority w:val="0"/>
    <w:rPr>
      <w:rFonts w:ascii="Arial" w:hAnsi="Arial" w:eastAsia="黑体" w:cs="Times New Roman"/>
      <w:b/>
      <w:bCs/>
      <w:sz w:val="32"/>
      <w:szCs w:val="32"/>
    </w:rPr>
  </w:style>
  <w:style w:type="character" w:customStyle="1" w:styleId="78">
    <w:name w:val="标题 3 字符"/>
    <w:link w:val="5"/>
    <w:qFormat/>
    <w:uiPriority w:val="0"/>
    <w:rPr>
      <w:rFonts w:ascii="Times New Roman" w:hAnsi="Times New Roman" w:eastAsia="宋体" w:cs="Times New Roman"/>
      <w:b/>
      <w:bCs/>
      <w:sz w:val="32"/>
      <w:szCs w:val="32"/>
    </w:rPr>
  </w:style>
  <w:style w:type="character" w:customStyle="1" w:styleId="79">
    <w:name w:val="标题 5 字符"/>
    <w:link w:val="7"/>
    <w:qFormat/>
    <w:uiPriority w:val="0"/>
    <w:rPr>
      <w:b/>
      <w:kern w:val="2"/>
      <w:sz w:val="28"/>
      <w:szCs w:val="24"/>
    </w:rPr>
  </w:style>
  <w:style w:type="character" w:customStyle="1" w:styleId="80">
    <w:name w:val="标题 6 字符"/>
    <w:link w:val="9"/>
    <w:qFormat/>
    <w:uiPriority w:val="0"/>
    <w:rPr>
      <w:rFonts w:ascii="Arial" w:hAnsi="Arial" w:eastAsia="黑体"/>
      <w:b/>
      <w:kern w:val="2"/>
      <w:sz w:val="24"/>
      <w:szCs w:val="24"/>
    </w:rPr>
  </w:style>
  <w:style w:type="character" w:customStyle="1" w:styleId="81">
    <w:name w:val="标题 7 字符"/>
    <w:link w:val="10"/>
    <w:qFormat/>
    <w:uiPriority w:val="0"/>
    <w:rPr>
      <w:rFonts w:ascii="Times New Roman" w:hAnsi="Times New Roman"/>
      <w:b/>
      <w:kern w:val="2"/>
      <w:sz w:val="24"/>
      <w:szCs w:val="24"/>
    </w:rPr>
  </w:style>
  <w:style w:type="character" w:customStyle="1" w:styleId="82">
    <w:name w:val="标题 8 字符"/>
    <w:link w:val="11"/>
    <w:qFormat/>
    <w:uiPriority w:val="0"/>
    <w:rPr>
      <w:rFonts w:ascii="Arial" w:hAnsi="Arial" w:eastAsia="黑体"/>
      <w:kern w:val="2"/>
      <w:sz w:val="24"/>
      <w:szCs w:val="24"/>
    </w:rPr>
  </w:style>
  <w:style w:type="character" w:customStyle="1" w:styleId="83">
    <w:name w:val="标题 9 字符"/>
    <w:link w:val="12"/>
    <w:qFormat/>
    <w:uiPriority w:val="0"/>
    <w:rPr>
      <w:rFonts w:ascii="Arial" w:hAnsi="Arial" w:eastAsia="黑体"/>
      <w:kern w:val="2"/>
      <w:sz w:val="21"/>
      <w:szCs w:val="24"/>
    </w:rPr>
  </w:style>
  <w:style w:type="character" w:customStyle="1" w:styleId="84">
    <w:name w:val="文档结构图 字符"/>
    <w:link w:val="17"/>
    <w:qFormat/>
    <w:uiPriority w:val="0"/>
    <w:rPr>
      <w:rFonts w:hint="eastAsia" w:ascii="宋体" w:hAnsi="宋体" w:eastAsia="宋体" w:cs="宋体"/>
    </w:rPr>
  </w:style>
  <w:style w:type="character" w:customStyle="1" w:styleId="85">
    <w:name w:val="批注文字 字符2"/>
    <w:link w:val="18"/>
    <w:qFormat/>
    <w:uiPriority w:val="0"/>
    <w:rPr>
      <w:rFonts w:ascii="Times New Roman" w:hAnsi="Times New Roman"/>
      <w:kern w:val="2"/>
      <w:sz w:val="21"/>
      <w:szCs w:val="24"/>
    </w:rPr>
  </w:style>
  <w:style w:type="character" w:customStyle="1" w:styleId="86">
    <w:name w:val="正文文本 3 字符"/>
    <w:link w:val="19"/>
    <w:qFormat/>
    <w:uiPriority w:val="0"/>
    <w:rPr>
      <w:rFonts w:ascii="Times New Roman" w:hAnsi="Times New Roman" w:eastAsia="宋体" w:cs="Times New Roman"/>
      <w:b/>
      <w:bCs/>
      <w:sz w:val="24"/>
      <w:szCs w:val="24"/>
    </w:rPr>
  </w:style>
  <w:style w:type="character" w:customStyle="1" w:styleId="87">
    <w:name w:val="正文文本 字符"/>
    <w:link w:val="2"/>
    <w:qFormat/>
    <w:uiPriority w:val="99"/>
    <w:rPr>
      <w:rFonts w:ascii="Times New Roman" w:hAnsi="Times New Roman" w:eastAsia="宋体" w:cs="Times New Roman"/>
      <w:sz w:val="24"/>
      <w:szCs w:val="24"/>
    </w:rPr>
  </w:style>
  <w:style w:type="character" w:customStyle="1" w:styleId="88">
    <w:name w:val="正文文本缩进 字符1"/>
    <w:link w:val="20"/>
    <w:qFormat/>
    <w:uiPriority w:val="0"/>
    <w:rPr>
      <w:rFonts w:ascii="仿宋_GB2312" w:hAnsi="Times New Roman" w:eastAsia="仿宋_GB2312" w:cs="Times New Roman"/>
      <w:sz w:val="32"/>
      <w:szCs w:val="20"/>
    </w:rPr>
  </w:style>
  <w:style w:type="character" w:customStyle="1" w:styleId="89">
    <w:name w:val="纯文本 字符2"/>
    <w:link w:val="25"/>
    <w:qFormat/>
    <w:uiPriority w:val="0"/>
    <w:rPr>
      <w:rFonts w:ascii="宋体" w:hAnsi="Courier New" w:eastAsia="宋体" w:cs="Courier New"/>
      <w:szCs w:val="21"/>
    </w:rPr>
  </w:style>
  <w:style w:type="character" w:customStyle="1" w:styleId="90">
    <w:name w:val="日期 字符"/>
    <w:link w:val="27"/>
    <w:qFormat/>
    <w:uiPriority w:val="0"/>
    <w:rPr>
      <w:rFonts w:ascii="宋体" w:hAnsi="Courier New" w:eastAsia="宋体" w:cs="Courier New"/>
      <w:szCs w:val="21"/>
    </w:rPr>
  </w:style>
  <w:style w:type="character" w:customStyle="1" w:styleId="91">
    <w:name w:val="正文文本缩进 2 字符"/>
    <w:link w:val="28"/>
    <w:qFormat/>
    <w:uiPriority w:val="0"/>
    <w:rPr>
      <w:rFonts w:ascii="Times New Roman" w:hAnsi="Times New Roman" w:eastAsia="宋体" w:cs="Times New Roman"/>
      <w:sz w:val="32"/>
      <w:szCs w:val="20"/>
    </w:rPr>
  </w:style>
  <w:style w:type="character" w:customStyle="1" w:styleId="92">
    <w:name w:val="尾注文本 字符"/>
    <w:link w:val="29"/>
    <w:semiHidden/>
    <w:qFormat/>
    <w:uiPriority w:val="99"/>
    <w:rPr>
      <w:rFonts w:ascii="Times New Roman" w:hAnsi="Times New Roman"/>
      <w:kern w:val="2"/>
      <w:sz w:val="21"/>
      <w:szCs w:val="24"/>
    </w:rPr>
  </w:style>
  <w:style w:type="character" w:customStyle="1" w:styleId="93">
    <w:name w:val="批注框文本 字符"/>
    <w:link w:val="30"/>
    <w:semiHidden/>
    <w:qFormat/>
    <w:uiPriority w:val="0"/>
    <w:rPr>
      <w:rFonts w:ascii="Times New Roman" w:hAnsi="Times New Roman" w:eastAsia="宋体" w:cs="Times New Roman"/>
      <w:sz w:val="18"/>
      <w:szCs w:val="18"/>
    </w:rPr>
  </w:style>
  <w:style w:type="character" w:customStyle="1" w:styleId="94">
    <w:name w:val="页脚 字符1"/>
    <w:link w:val="31"/>
    <w:qFormat/>
    <w:uiPriority w:val="99"/>
    <w:rPr>
      <w:sz w:val="18"/>
      <w:szCs w:val="18"/>
    </w:rPr>
  </w:style>
  <w:style w:type="character" w:customStyle="1" w:styleId="95">
    <w:name w:val="页眉 字符"/>
    <w:link w:val="32"/>
    <w:qFormat/>
    <w:uiPriority w:val="99"/>
    <w:rPr>
      <w:rFonts w:ascii="Times New Roman" w:hAnsi="Times New Roman"/>
      <w:kern w:val="2"/>
      <w:sz w:val="18"/>
      <w:szCs w:val="18"/>
    </w:rPr>
  </w:style>
  <w:style w:type="character" w:customStyle="1" w:styleId="96">
    <w:name w:val="脚注文本 字符"/>
    <w:link w:val="36"/>
    <w:semiHidden/>
    <w:qFormat/>
    <w:uiPriority w:val="99"/>
    <w:rPr>
      <w:rFonts w:ascii="Times New Roman" w:hAnsi="Times New Roman"/>
      <w:kern w:val="2"/>
      <w:sz w:val="18"/>
      <w:szCs w:val="18"/>
    </w:rPr>
  </w:style>
  <w:style w:type="character" w:customStyle="1" w:styleId="97">
    <w:name w:val="正文文本缩进 3 字符"/>
    <w:link w:val="38"/>
    <w:qFormat/>
    <w:uiPriority w:val="0"/>
    <w:rPr>
      <w:rFonts w:ascii="Times New Roman" w:hAnsi="Times New Roman" w:eastAsia="宋体" w:cs="Times New Roman"/>
      <w:sz w:val="16"/>
      <w:szCs w:val="16"/>
    </w:rPr>
  </w:style>
  <w:style w:type="character" w:customStyle="1" w:styleId="98">
    <w:name w:val="正文文本 2 字符"/>
    <w:link w:val="41"/>
    <w:qFormat/>
    <w:uiPriority w:val="0"/>
    <w:rPr>
      <w:rFonts w:ascii="Times New Roman" w:hAnsi="Times New Roman" w:eastAsia="宋体" w:cs="Times New Roman"/>
      <w:szCs w:val="24"/>
    </w:rPr>
  </w:style>
  <w:style w:type="character" w:customStyle="1" w:styleId="99">
    <w:name w:val="标题 字符"/>
    <w:link w:val="44"/>
    <w:qFormat/>
    <w:uiPriority w:val="10"/>
    <w:rPr>
      <w:rFonts w:ascii="Cambria" w:hAnsi="Cambria" w:cs="Times New Roman"/>
      <w:b/>
      <w:bCs/>
      <w:kern w:val="2"/>
      <w:sz w:val="32"/>
      <w:szCs w:val="32"/>
    </w:rPr>
  </w:style>
  <w:style w:type="character" w:customStyle="1" w:styleId="100">
    <w:name w:val="批注主题 字符"/>
    <w:link w:val="45"/>
    <w:semiHidden/>
    <w:qFormat/>
    <w:uiPriority w:val="99"/>
    <w:rPr>
      <w:rFonts w:ascii="Times New Roman" w:hAnsi="Times New Roman"/>
      <w:b/>
      <w:bCs/>
      <w:kern w:val="2"/>
      <w:sz w:val="21"/>
      <w:szCs w:val="24"/>
    </w:rPr>
  </w:style>
  <w:style w:type="character" w:customStyle="1" w:styleId="101">
    <w:name w:val="批注文字 Char1"/>
    <w:qFormat/>
    <w:locked/>
    <w:uiPriority w:val="0"/>
    <w:rPr>
      <w:rFonts w:ascii="Times New Roman" w:hAnsi="Times New Roman"/>
      <w:kern w:val="2"/>
      <w:sz w:val="21"/>
      <w:szCs w:val="24"/>
    </w:rPr>
  </w:style>
  <w:style w:type="character" w:customStyle="1" w:styleId="102">
    <w:name w:val="case31"/>
    <w:qFormat/>
    <w:uiPriority w:val="0"/>
    <w:rPr>
      <w:rFonts w:hint="default" w:ascii="_x000B__x000C_" w:hAnsi="_x000B__x000C_"/>
      <w:sz w:val="21"/>
      <w:szCs w:val="21"/>
    </w:rPr>
  </w:style>
  <w:style w:type="character" w:customStyle="1" w:styleId="103">
    <w:name w:val="批注文字 Char"/>
    <w:qFormat/>
    <w:uiPriority w:val="0"/>
    <w:rPr>
      <w:rFonts w:ascii="Times New Roman" w:hAnsi="Times New Roman"/>
      <w:kern w:val="2"/>
      <w:sz w:val="21"/>
      <w:szCs w:val="24"/>
    </w:rPr>
  </w:style>
  <w:style w:type="character" w:customStyle="1" w:styleId="104">
    <w:name w:val="纯文本 Char"/>
    <w:qFormat/>
    <w:uiPriority w:val="0"/>
    <w:rPr>
      <w:rFonts w:ascii="宋体" w:hAnsi="Courier New" w:eastAsia="宋体"/>
      <w:kern w:val="2"/>
      <w:sz w:val="21"/>
      <w:lang w:val="en-US" w:eastAsia="zh-CN" w:bidi="ar-SA"/>
    </w:rPr>
  </w:style>
  <w:style w:type="character" w:customStyle="1" w:styleId="105">
    <w:name w:val="纯文本 字符1"/>
    <w:qFormat/>
    <w:uiPriority w:val="0"/>
    <w:rPr>
      <w:rFonts w:ascii="宋体" w:hAnsi="Courier New"/>
    </w:rPr>
  </w:style>
  <w:style w:type="character" w:customStyle="1" w:styleId="106">
    <w:name w:val="批注文字 字符1"/>
    <w:qFormat/>
    <w:uiPriority w:val="0"/>
    <w:rPr>
      <w:rFonts w:ascii="Times New Roman" w:hAnsi="Times New Roman"/>
      <w:kern w:val="2"/>
      <w:sz w:val="21"/>
      <w:szCs w:val="24"/>
    </w:rPr>
  </w:style>
  <w:style w:type="character" w:customStyle="1" w:styleId="107">
    <w:name w:val="正文文本 Char1"/>
    <w:semiHidden/>
    <w:qFormat/>
    <w:locked/>
    <w:uiPriority w:val="99"/>
    <w:rPr>
      <w:sz w:val="24"/>
      <w:szCs w:val="24"/>
    </w:rPr>
  </w:style>
  <w:style w:type="character" w:customStyle="1" w:styleId="108">
    <w:name w:val="apple-style-span"/>
    <w:qFormat/>
    <w:uiPriority w:val="0"/>
  </w:style>
  <w:style w:type="character" w:customStyle="1" w:styleId="109">
    <w:name w:val="textcontents"/>
    <w:qFormat/>
    <w:uiPriority w:val="0"/>
  </w:style>
  <w:style w:type="character" w:customStyle="1" w:styleId="110">
    <w:name w:val="普通文字 Char Char2"/>
    <w:qFormat/>
    <w:uiPriority w:val="0"/>
    <w:rPr>
      <w:rFonts w:ascii="宋体" w:hAnsi="Courier New" w:eastAsia="宋体"/>
      <w:kern w:val="2"/>
      <w:sz w:val="21"/>
      <w:lang w:val="en-US" w:eastAsia="zh-CN" w:bidi="ar-SA"/>
    </w:rPr>
  </w:style>
  <w:style w:type="character" w:customStyle="1" w:styleId="111">
    <w:name w:val="标题 5 Char"/>
    <w:qFormat/>
    <w:uiPriority w:val="9"/>
    <w:rPr>
      <w:b/>
      <w:kern w:val="2"/>
      <w:sz w:val="28"/>
      <w:szCs w:val="24"/>
    </w:rPr>
  </w:style>
  <w:style w:type="character" w:customStyle="1" w:styleId="112">
    <w:name w:val="批注文字 字符"/>
    <w:qFormat/>
    <w:uiPriority w:val="0"/>
    <w:rPr>
      <w:rFonts w:ascii="Times New Roman" w:hAnsi="Times New Roman"/>
      <w:kern w:val="2"/>
      <w:sz w:val="21"/>
      <w:szCs w:val="24"/>
    </w:rPr>
  </w:style>
  <w:style w:type="character" w:customStyle="1" w:styleId="113">
    <w:name w:val="标题 1 字符"/>
    <w:qFormat/>
    <w:uiPriority w:val="9"/>
    <w:rPr>
      <w:rFonts w:ascii="Times New Roman" w:hAnsi="Times New Roman" w:eastAsia="宋体" w:cs="Times New Roman"/>
      <w:b/>
      <w:bCs/>
      <w:kern w:val="44"/>
      <w:sz w:val="44"/>
      <w:szCs w:val="44"/>
    </w:rPr>
  </w:style>
  <w:style w:type="character" w:customStyle="1" w:styleId="114">
    <w:name w:val="纯文本 字符"/>
    <w:qFormat/>
    <w:uiPriority w:val="0"/>
    <w:rPr>
      <w:rFonts w:ascii="宋体" w:hAnsi="Courier New" w:eastAsia="宋体" w:cs="Courier New"/>
      <w:szCs w:val="21"/>
    </w:rPr>
  </w:style>
  <w:style w:type="character" w:customStyle="1" w:styleId="115">
    <w:name w:val="headline-content4"/>
    <w:qFormat/>
    <w:uiPriority w:val="0"/>
  </w:style>
  <w:style w:type="character" w:customStyle="1" w:styleId="11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7">
    <w:name w:val="正文文本缩进 字符"/>
    <w:qFormat/>
    <w:uiPriority w:val="0"/>
    <w:rPr>
      <w:rFonts w:ascii="仿宋_GB2312" w:hAnsi="Times New Roman" w:eastAsia="仿宋_GB2312" w:cs="Times New Roman"/>
      <w:sz w:val="32"/>
      <w:szCs w:val="20"/>
    </w:rPr>
  </w:style>
  <w:style w:type="character" w:customStyle="1" w:styleId="118">
    <w:name w:val="页脚 字符"/>
    <w:qFormat/>
    <w:uiPriority w:val="99"/>
  </w:style>
  <w:style w:type="character" w:customStyle="1" w:styleId="119">
    <w:name w:val="标题 1 Char1"/>
    <w:qFormat/>
    <w:uiPriority w:val="0"/>
    <w:rPr>
      <w:rFonts w:eastAsia="宋体"/>
      <w:b/>
      <w:bCs/>
      <w:kern w:val="44"/>
      <w:sz w:val="44"/>
      <w:szCs w:val="44"/>
      <w:lang w:val="en-US" w:eastAsia="zh-CN" w:bidi="ar-SA"/>
    </w:rPr>
  </w:style>
  <w:style w:type="character" w:customStyle="1" w:styleId="120">
    <w:name w:val="font31"/>
    <w:qFormat/>
    <w:uiPriority w:val="0"/>
    <w:rPr>
      <w:rFonts w:ascii="方正书宋_GBK" w:hAnsi="方正书宋_GBK" w:eastAsia="方正书宋_GBK" w:cs="方正书宋_GBK"/>
      <w:color w:val="000000"/>
      <w:sz w:val="21"/>
      <w:szCs w:val="21"/>
      <w:u w:val="none"/>
    </w:rPr>
  </w:style>
  <w:style w:type="character" w:customStyle="1" w:styleId="121">
    <w:name w:val="font61"/>
    <w:qFormat/>
    <w:uiPriority w:val="0"/>
    <w:rPr>
      <w:rFonts w:hint="default" w:ascii="Times New Roman" w:hAnsi="Times New Roman" w:cs="Times New Roman"/>
      <w:color w:val="000000"/>
      <w:sz w:val="21"/>
      <w:szCs w:val="21"/>
      <w:u w:val="none"/>
    </w:rPr>
  </w:style>
  <w:style w:type="character" w:customStyle="1" w:styleId="122">
    <w:name w:val="font11"/>
    <w:qFormat/>
    <w:uiPriority w:val="0"/>
    <w:rPr>
      <w:rFonts w:hint="eastAsia" w:ascii="宋体" w:hAnsi="宋体" w:eastAsia="宋体" w:cs="宋体"/>
      <w:color w:val="000000"/>
      <w:sz w:val="21"/>
      <w:szCs w:val="21"/>
      <w:u w:val="none"/>
    </w:rPr>
  </w:style>
  <w:style w:type="table" w:customStyle="1" w:styleId="123">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styleId="124">
    <w:name w:val="List Paragraph"/>
    <w:basedOn w:val="1"/>
    <w:qFormat/>
    <w:uiPriority w:val="34"/>
    <w:pPr>
      <w:ind w:firstLine="420" w:firstLineChars="200"/>
    </w:pPr>
    <w:rPr>
      <w:szCs w:val="22"/>
    </w:rPr>
  </w:style>
  <w:style w:type="character" w:customStyle="1" w:styleId="125">
    <w:name w:val="font51"/>
    <w:qFormat/>
    <w:uiPriority w:val="0"/>
    <w:rPr>
      <w:rFonts w:hint="default" w:ascii="Times New Roman" w:hAnsi="Times New Roman" w:cs="Times New Roman"/>
      <w:b/>
      <w:color w:val="000000"/>
      <w:sz w:val="18"/>
      <w:szCs w:val="18"/>
      <w:u w:val="none"/>
    </w:rPr>
  </w:style>
  <w:style w:type="paragraph" w:customStyle="1" w:styleId="126">
    <w:name w:val="列表段落2"/>
    <w:basedOn w:val="1"/>
    <w:qFormat/>
    <w:uiPriority w:val="0"/>
    <w:pPr>
      <w:ind w:firstLine="420" w:firstLineChars="200"/>
    </w:pPr>
    <w:rPr>
      <w:rFonts w:ascii="Calibri" w:hAnsi="Calibri"/>
      <w:szCs w:val="22"/>
    </w:rPr>
  </w:style>
  <w:style w:type="character" w:customStyle="1" w:styleId="127">
    <w:name w:val="font21"/>
    <w:qFormat/>
    <w:uiPriority w:val="0"/>
    <w:rPr>
      <w:rFonts w:hint="eastAsia" w:ascii="Courier New" w:hAnsi="Courier New" w:eastAsia="Courier New" w:cs="Courier New"/>
      <w:color w:val="000000"/>
      <w:sz w:val="28"/>
      <w:szCs w:val="28"/>
      <w:u w:val="none"/>
    </w:rPr>
  </w:style>
  <w:style w:type="character" w:customStyle="1" w:styleId="128">
    <w:name w:val="font41"/>
    <w:qFormat/>
    <w:uiPriority w:val="0"/>
    <w:rPr>
      <w:rFonts w:hint="eastAsia" w:ascii="黑体" w:hAnsi="宋体" w:eastAsia="黑体" w:cs="黑体"/>
      <w:color w:val="000000"/>
      <w:sz w:val="18"/>
      <w:szCs w:val="18"/>
      <w:u w:val="none"/>
    </w:rPr>
  </w:style>
  <w:style w:type="paragraph" w:customStyle="1" w:styleId="12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3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1">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32">
    <w:name w:val="纯文本 Char2"/>
    <w:qFormat/>
    <w:uiPriority w:val="0"/>
    <w:rPr>
      <w:rFonts w:ascii="宋体" w:hAnsi="Courier New" w:eastAsia="宋体" w:cs="Courier New"/>
      <w:szCs w:val="21"/>
    </w:rPr>
  </w:style>
  <w:style w:type="character" w:customStyle="1" w:styleId="133">
    <w:name w:val="标题 1 Char"/>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KWZB;</Company>
  <Pages>171</Pages>
  <Words>1399</Words>
  <Characters>1573</Characters>
  <Lines>1</Lines>
  <Paragraphs>1</Paragraphs>
  <TotalTime>36</TotalTime>
  <ScaleCrop>false</ScaleCrop>
  <LinksUpToDate>false</LinksUpToDate>
  <CharactersWithSpaces>1655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2025-04-07T01:03:00Z</dcterms:created>
  <dc:creator>KWZB</dc:creator>
  <cp:lastModifiedBy>liujian</cp:lastModifiedBy>
  <cp:lastPrinted>2022-09-05T02:15:00Z</cp:lastPrinted>
  <dcterms:modified xsi:type="dcterms:W3CDTF">2025-10-24T09:08:30Z</dcterms:modified>
  <dc:title>公开招标采购文件范本</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33A216598126475FAF163BE2BEBD69AE_13</vt:lpwstr>
  </property>
  <property fmtid="{D5CDD505-2E9C-101B-9397-08002B2CF9AE}" pid="4" name="commondata">
    <vt:lpwstr>eyJoZGlkIjoiZDBiOGZhYWQ5NWI3MDgyYTM5NWU2ZGE3NmNjNDlmOGQifQ==</vt:lpwstr>
  </property>
  <property fmtid="{D5CDD505-2E9C-101B-9397-08002B2CF9AE}" pid="5" name="KSOTemplateDocerSaveRecord">
    <vt:lpwstr>eyJoZGlkIjoiNTVhM2NlMWFiN2VjNmVjNmQ2ZThiMTgwOWY0ZjcxMmEiLCJ1c2VySWQiOiI0MTc5NzIzMTcifQ==</vt:lpwstr>
  </property>
</Properties>
</file>