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7A7">
      <w:pPr>
        <w:pStyle w:val="60"/>
        <w:rPr>
          <w:color w:val="auto"/>
          <w:sz w:val="30"/>
          <w:szCs w:val="30"/>
          <w:highlight w:val="none"/>
        </w:rPr>
      </w:pPr>
      <w:r>
        <w:rPr>
          <w:rFonts w:hint="eastAsia"/>
          <w:color w:val="auto"/>
          <w:sz w:val="30"/>
          <w:szCs w:val="30"/>
          <w:highlight w:val="none"/>
        </w:rPr>
        <w:t>货物类</w:t>
      </w:r>
    </w:p>
    <w:p w14:paraId="3F33469A">
      <w:pPr>
        <w:snapToGrid w:val="0"/>
        <w:spacing w:before="165" w:beforeLines="50"/>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0E997979">
      <w:pPr>
        <w:pStyle w:val="58"/>
        <w:rPr>
          <w:color w:val="auto"/>
          <w:highlight w:val="none"/>
        </w:rPr>
      </w:pPr>
    </w:p>
    <w:p w14:paraId="5649CA12">
      <w:pPr>
        <w:pStyle w:val="25"/>
        <w:snapToGrid w:val="0"/>
        <w:jc w:val="center"/>
        <w:rPr>
          <w:color w:val="auto"/>
          <w:highlight w:val="none"/>
        </w:rPr>
      </w:pPr>
      <w:r>
        <w:rPr>
          <w:rFonts w:hint="eastAsia" w:hAnsi="宋体" w:cs="宋体"/>
          <w:color w:val="auto"/>
          <w:sz w:val="30"/>
          <w:szCs w:val="30"/>
          <w:highlight w:val="none"/>
        </w:rPr>
        <w:t>（</w:t>
      </w:r>
      <w:r>
        <w:rPr>
          <w:rFonts w:hint="eastAsia" w:hAnsi="宋体"/>
          <w:color w:val="auto"/>
          <w:highlight w:val="none"/>
        </w:rPr>
        <w:t>全流程电子化评标</w:t>
      </w:r>
      <w:r>
        <w:rPr>
          <w:rFonts w:hint="eastAsia" w:hAnsi="宋体" w:cs="宋体"/>
          <w:color w:val="auto"/>
          <w:sz w:val="30"/>
          <w:szCs w:val="30"/>
          <w:highlight w:val="none"/>
        </w:rPr>
        <w:t>）</w:t>
      </w:r>
    </w:p>
    <w:p w14:paraId="38DD5208">
      <w:pPr>
        <w:pStyle w:val="46"/>
        <w:ind w:firstLine="210"/>
        <w:rPr>
          <w:color w:val="auto"/>
          <w:highlight w:val="none"/>
        </w:rPr>
      </w:pPr>
    </w:p>
    <w:p w14:paraId="41059E4B">
      <w:pPr>
        <w:rPr>
          <w:color w:val="auto"/>
          <w:highlight w:val="none"/>
        </w:rPr>
      </w:pPr>
    </w:p>
    <w:p w14:paraId="04FCF72B">
      <w:pPr>
        <w:rPr>
          <w:color w:val="auto"/>
          <w:highlight w:val="none"/>
        </w:rPr>
      </w:pPr>
    </w:p>
    <w:p w14:paraId="36D20E75">
      <w:pPr>
        <w:rPr>
          <w:color w:val="auto"/>
          <w:highlight w:val="none"/>
        </w:rPr>
      </w:pPr>
    </w:p>
    <w:p w14:paraId="6202F44E">
      <w:pPr>
        <w:pStyle w:val="25"/>
        <w:snapToGrid w:val="0"/>
        <w:spacing w:line="48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项目名称：广西交通职业技术学院汽车装配与维修生产实训中心高端装备与智能技术实训设备采购</w:t>
      </w:r>
    </w:p>
    <w:p w14:paraId="573FD7A7">
      <w:pPr>
        <w:pStyle w:val="25"/>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GXZC2025-G1-003154-YZLZ</w:t>
      </w:r>
    </w:p>
    <w:p w14:paraId="32C1A29F">
      <w:pPr>
        <w:pStyle w:val="25"/>
        <w:snapToGrid w:val="0"/>
        <w:spacing w:line="360" w:lineRule="auto"/>
        <w:ind w:firstLine="1977" w:firstLineChars="691"/>
        <w:rPr>
          <w:rFonts w:hAnsi="宋体" w:cs="宋体"/>
          <w:b/>
          <w:bCs/>
          <w:color w:val="auto"/>
          <w:w w:val="95"/>
          <w:sz w:val="30"/>
          <w:szCs w:val="30"/>
          <w:highlight w:val="none"/>
        </w:rPr>
      </w:pPr>
    </w:p>
    <w:p w14:paraId="1703DF8E">
      <w:pPr>
        <w:pStyle w:val="6"/>
        <w:rPr>
          <w:color w:val="auto"/>
          <w:highlight w:val="none"/>
        </w:rPr>
      </w:pPr>
      <w:bookmarkStart w:id="170" w:name="_GoBack"/>
      <w:bookmarkEnd w:id="170"/>
    </w:p>
    <w:p w14:paraId="35841732">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 购 人：广西交通职业技术学院</w:t>
      </w:r>
    </w:p>
    <w:p w14:paraId="083644A5">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6264F74C">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（采购代理机构项目编号：YZLNN2025-G1-436-GXZC）</w:t>
      </w:r>
    </w:p>
    <w:p w14:paraId="26CDCF45">
      <w:pPr>
        <w:pStyle w:val="25"/>
        <w:snapToGrid w:val="0"/>
        <w:spacing w:line="360" w:lineRule="auto"/>
        <w:jc w:val="center"/>
        <w:rPr>
          <w:rFonts w:hAnsi="宋体" w:cs="宋体"/>
          <w:b/>
          <w:bCs/>
          <w:color w:val="auto"/>
          <w:w w:val="95"/>
          <w:sz w:val="30"/>
          <w:szCs w:val="30"/>
          <w:highlight w:val="none"/>
        </w:rPr>
      </w:pPr>
    </w:p>
    <w:p w14:paraId="005D4E7D">
      <w:pPr>
        <w:pStyle w:val="25"/>
        <w:snapToGrid w:val="0"/>
        <w:spacing w:line="360" w:lineRule="auto"/>
        <w:jc w:val="center"/>
        <w:rPr>
          <w:rFonts w:hAnsi="宋体" w:cs="宋体"/>
          <w:color w:val="auto"/>
          <w:szCs w:val="20"/>
          <w:highlight w:val="none"/>
        </w:rPr>
      </w:pPr>
      <w:r>
        <w:rPr>
          <w:rFonts w:hAnsi="宋体" w:cs="宋体"/>
          <w:b/>
          <w:bCs/>
          <w:color w:val="auto"/>
          <w:w w:val="95"/>
          <w:sz w:val="30"/>
          <w:szCs w:val="30"/>
          <w:highlight w:val="none"/>
        </w:rPr>
        <w:t>2025</w:t>
      </w:r>
      <w:r>
        <w:rPr>
          <w:rFonts w:hint="eastAsia" w:hAnsi="宋体" w:cs="宋体"/>
          <w:b/>
          <w:bCs/>
          <w:color w:val="auto"/>
          <w:w w:val="95"/>
          <w:sz w:val="30"/>
          <w:szCs w:val="30"/>
          <w:highlight w:val="none"/>
        </w:rPr>
        <w:t>年  月  日</w:t>
      </w:r>
    </w:p>
    <w:p w14:paraId="010B4CBE">
      <w:pPr>
        <w:spacing w:line="360" w:lineRule="auto"/>
        <w:jc w:val="center"/>
        <w:rPr>
          <w:rFonts w:ascii="宋体" w:hAnsi="宋体" w:cs="宋体"/>
          <w:b/>
          <w:color w:val="auto"/>
          <w:sz w:val="52"/>
          <w:szCs w:val="52"/>
          <w:highlight w:val="none"/>
        </w:rPr>
      </w:pPr>
    </w:p>
    <w:p w14:paraId="28FB024E">
      <w:pPr>
        <w:pStyle w:val="58"/>
        <w:rPr>
          <w:color w:val="auto"/>
          <w:highlight w:val="none"/>
        </w:rPr>
      </w:pPr>
    </w:p>
    <w:p w14:paraId="3A2E6706">
      <w:pPr>
        <w:rPr>
          <w:color w:val="auto"/>
          <w:highlight w:val="none"/>
        </w:rPr>
      </w:pPr>
    </w:p>
    <w:p w14:paraId="41E5BE1C">
      <w:pPr>
        <w:pStyle w:val="58"/>
        <w:rPr>
          <w:color w:val="auto"/>
          <w:highlight w:val="none"/>
        </w:rPr>
      </w:pPr>
    </w:p>
    <w:p w14:paraId="31AAE91A">
      <w:pPr>
        <w:rPr>
          <w:color w:val="auto"/>
          <w:highlight w:val="none"/>
        </w:rPr>
      </w:pPr>
    </w:p>
    <w:p w14:paraId="29C88458">
      <w:pPr>
        <w:pStyle w:val="58"/>
        <w:rPr>
          <w:color w:val="auto"/>
          <w:highlight w:val="none"/>
        </w:rPr>
      </w:pPr>
    </w:p>
    <w:p w14:paraId="1E11D46B">
      <w:pPr>
        <w:rPr>
          <w:color w:val="auto"/>
          <w:highlight w:val="none"/>
        </w:rPr>
      </w:pPr>
    </w:p>
    <w:p w14:paraId="1A596BC5">
      <w:pPr>
        <w:pStyle w:val="58"/>
        <w:rPr>
          <w:color w:val="auto"/>
          <w:highlight w:val="none"/>
        </w:rPr>
      </w:pPr>
    </w:p>
    <w:p w14:paraId="441E5C0D">
      <w:pPr>
        <w:pStyle w:val="58"/>
        <w:rPr>
          <w:color w:val="auto"/>
          <w:highlight w:val="none"/>
        </w:rPr>
      </w:pPr>
    </w:p>
    <w:p w14:paraId="4D92D00A">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27C526E8">
      <w:pPr>
        <w:spacing w:line="600" w:lineRule="exact"/>
        <w:jc w:val="center"/>
        <w:rPr>
          <w:rFonts w:ascii="宋体" w:hAnsi="宋体" w:cs="宋体"/>
          <w:b/>
          <w:color w:val="auto"/>
          <w:sz w:val="52"/>
          <w:szCs w:val="52"/>
          <w:highlight w:val="none"/>
        </w:rPr>
      </w:pPr>
    </w:p>
    <w:p w14:paraId="01ACA9FE">
      <w:pPr>
        <w:pStyle w:val="33"/>
        <w:spacing w:line="600" w:lineRule="exact"/>
        <w:rPr>
          <w:rFonts w:asciiTheme="minorHAnsi" w:hAnsiTheme="minorHAnsi" w:eastAsiaTheme="minorEastAsia" w:cstheme="minorBid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"_Toc202457721" </w:instrText>
      </w:r>
      <w:r>
        <w:rPr>
          <w:color w:val="auto"/>
          <w:highlight w:val="none"/>
        </w:rPr>
        <w:fldChar w:fldCharType="separate"/>
      </w:r>
      <w:r>
        <w:rPr>
          <w:rStyle w:val="55"/>
          <w:rFonts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_Toc202457721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8117682">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"_Toc202457724" </w:instrText>
      </w:r>
      <w:r>
        <w:rPr>
          <w:color w:val="auto"/>
          <w:highlight w:val="none"/>
        </w:rPr>
        <w:fldChar w:fldCharType="separate"/>
      </w:r>
      <w:r>
        <w:rPr>
          <w:rStyle w:val="55"/>
          <w:rFonts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_Toc202457724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759FA00">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"_Toc202457725" </w:instrText>
      </w:r>
      <w:r>
        <w:rPr>
          <w:color w:val="auto"/>
          <w:highlight w:val="none"/>
        </w:rPr>
        <w:fldChar w:fldCharType="separate"/>
      </w:r>
      <w:r>
        <w:rPr>
          <w:rStyle w:val="55"/>
          <w:rFonts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_Toc202457725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12A30485">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"_Toc202457727" </w:instrText>
      </w:r>
      <w:r>
        <w:rPr>
          <w:color w:val="auto"/>
          <w:highlight w:val="none"/>
        </w:rPr>
        <w:fldChar w:fldCharType="separate"/>
      </w:r>
      <w:r>
        <w:rPr>
          <w:rStyle w:val="55"/>
          <w:rFonts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_Toc202457727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6F1DE693">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"_Toc202457730" </w:instrText>
      </w:r>
      <w:r>
        <w:rPr>
          <w:color w:val="auto"/>
          <w:highlight w:val="none"/>
        </w:rPr>
        <w:fldChar w:fldCharType="separate"/>
      </w:r>
      <w:r>
        <w:rPr>
          <w:rStyle w:val="55"/>
          <w:rFonts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_Toc202457730 \h </w:instrText>
      </w:r>
      <w:r>
        <w:rPr>
          <w:color w:val="auto"/>
          <w:highlight w:val="none"/>
        </w:rPr>
        <w:fldChar w:fldCharType="separate"/>
      </w:r>
      <w:r>
        <w:rPr>
          <w:color w:val="auto"/>
          <w:highlight w:val="none"/>
        </w:rPr>
        <w:t>154</w:t>
      </w:r>
      <w:r>
        <w:rPr>
          <w:color w:val="auto"/>
          <w:highlight w:val="none"/>
        </w:rPr>
        <w:fldChar w:fldCharType="end"/>
      </w:r>
      <w:r>
        <w:rPr>
          <w:color w:val="auto"/>
          <w:highlight w:val="none"/>
        </w:rPr>
        <w:fldChar w:fldCharType="end"/>
      </w:r>
    </w:p>
    <w:p w14:paraId="6C076D4D">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"_Toc202457731" </w:instrText>
      </w:r>
      <w:r>
        <w:rPr>
          <w:color w:val="auto"/>
          <w:highlight w:val="none"/>
        </w:rPr>
        <w:fldChar w:fldCharType="separate"/>
      </w:r>
      <w:r>
        <w:rPr>
          <w:rStyle w:val="55"/>
          <w:rFonts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_Toc202457731 \h </w:instrText>
      </w:r>
      <w:r>
        <w:rPr>
          <w:color w:val="auto"/>
          <w:highlight w:val="none"/>
        </w:rPr>
        <w:fldChar w:fldCharType="separate"/>
      </w:r>
      <w:r>
        <w:rPr>
          <w:color w:val="auto"/>
          <w:highlight w:val="none"/>
        </w:rPr>
        <w:t>161</w:t>
      </w:r>
      <w:r>
        <w:rPr>
          <w:color w:val="auto"/>
          <w:highlight w:val="none"/>
        </w:rPr>
        <w:fldChar w:fldCharType="end"/>
      </w:r>
      <w:r>
        <w:rPr>
          <w:color w:val="auto"/>
          <w:highlight w:val="none"/>
        </w:rPr>
        <w:fldChar w:fldCharType="end"/>
      </w:r>
    </w:p>
    <w:p w14:paraId="6F201194">
      <w:pPr>
        <w:pStyle w:val="33"/>
        <w:tabs>
          <w:tab w:val="left" w:pos="1260"/>
        </w:tabs>
        <w:spacing w:line="600" w:lineRule="exact"/>
        <w:ind w:left="1260" w:leftChars="600" w:firstLine="0" w:firstLineChars="0"/>
        <w:rPr>
          <w:rFonts w:cs="宋体"/>
          <w:b w:val="0"/>
          <w:color w:val="auto"/>
          <w:sz w:val="32"/>
          <w:szCs w:val="32"/>
          <w:highlight w:val="none"/>
        </w:rPr>
      </w:pPr>
      <w:r>
        <w:rPr>
          <w:rFonts w:ascii="仿宋_GB2312" w:eastAsia="仿宋_GB2312"/>
          <w:color w:val="auto"/>
          <w:highlight w:val="none"/>
        </w:rPr>
        <w:fldChar w:fldCharType="end"/>
      </w:r>
    </w:p>
    <w:p w14:paraId="4226F4E0">
      <w:pPr>
        <w:spacing w:before="165" w:beforeLines="50" w:line="480" w:lineRule="auto"/>
        <w:ind w:firstLine="1890" w:firstLineChars="525"/>
        <w:rPr>
          <w:rFonts w:ascii="宋体" w:hAnsi="宋体" w:cs="宋体"/>
          <w:color w:val="auto"/>
          <w:sz w:val="36"/>
          <w:szCs w:val="32"/>
          <w:highlight w:val="none"/>
        </w:rPr>
      </w:pPr>
    </w:p>
    <w:p w14:paraId="3219F593">
      <w:pPr>
        <w:spacing w:line="480" w:lineRule="auto"/>
        <w:ind w:firstLine="1260" w:firstLineChars="525"/>
        <w:rPr>
          <w:rFonts w:ascii="宋体" w:hAnsi="宋体" w:cs="宋体"/>
          <w:color w:val="auto"/>
          <w:sz w:val="24"/>
          <w:szCs w:val="32"/>
          <w:highlight w:val="none"/>
        </w:rPr>
      </w:pPr>
    </w:p>
    <w:p w14:paraId="1BCE909A">
      <w:pPr>
        <w:spacing w:before="165" w:beforeLines="50" w:line="480" w:lineRule="exact"/>
        <w:rPr>
          <w:rFonts w:ascii="宋体" w:hAnsi="宋体" w:cs="宋体"/>
          <w:color w:val="auto"/>
          <w:sz w:val="30"/>
          <w:highlight w:val="none"/>
        </w:rPr>
      </w:pPr>
    </w:p>
    <w:p w14:paraId="3C37C592">
      <w:pPr>
        <w:spacing w:before="165" w:beforeLines="50" w:line="480" w:lineRule="exact"/>
        <w:rPr>
          <w:rFonts w:ascii="宋体" w:hAnsi="宋体" w:cs="宋体"/>
          <w:color w:val="auto"/>
          <w:sz w:val="30"/>
          <w:highlight w:val="none"/>
        </w:rPr>
      </w:pPr>
    </w:p>
    <w:p w14:paraId="068F390A">
      <w:pPr>
        <w:pStyle w:val="18"/>
        <w:rPr>
          <w:rFonts w:ascii="宋体" w:hAnsi="宋体" w:cs="宋体"/>
          <w:b/>
          <w:bCs/>
          <w:color w:val="auto"/>
          <w:highlight w:val="none"/>
        </w:rPr>
      </w:pPr>
      <w:bookmarkStart w:id="0" w:name="_Toc254970630"/>
      <w:bookmarkStart w:id="1" w:name="_Toc254970489"/>
    </w:p>
    <w:p w14:paraId="7709F9E5">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3" w:type="default"/>
          <w:pgSz w:w="11906" w:h="16838"/>
          <w:pgMar w:top="1134" w:right="1134" w:bottom="1134" w:left="1134" w:header="720" w:footer="720" w:gutter="0"/>
          <w:cols w:space="720" w:num="1"/>
          <w:docGrid w:type="lines" w:linePitch="331" w:charSpace="0"/>
        </w:sectPr>
      </w:pPr>
      <w:bookmarkStart w:id="2" w:name="_Toc74320800"/>
    </w:p>
    <w:p w14:paraId="11CEDF06">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202457721"/>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593BE7F1">
      <w:pPr>
        <w:rPr>
          <w:rFonts w:ascii="宋体" w:hAnsi="宋体" w:cs="宋体"/>
          <w:color w:val="auto"/>
          <w:highlight w:val="none"/>
        </w:rPr>
      </w:pPr>
    </w:p>
    <w:p w14:paraId="0DADC7BF">
      <w:pPr>
        <w:pStyle w:val="25"/>
        <w:spacing w:line="500" w:lineRule="exact"/>
        <w:jc w:val="center"/>
        <w:rPr>
          <w:rFonts w:hAnsi="宋体" w:cs="宋体"/>
          <w:b/>
          <w:color w:val="auto"/>
          <w:sz w:val="36"/>
          <w:szCs w:val="36"/>
          <w:highlight w:val="none"/>
        </w:rPr>
      </w:pPr>
      <w:r>
        <w:rPr>
          <w:rFonts w:hint="eastAsia" w:hAnsi="宋体" w:cs="宋体"/>
          <w:b/>
          <w:color w:val="auto"/>
          <w:sz w:val="36"/>
          <w:szCs w:val="36"/>
          <w:highlight w:val="none"/>
        </w:rPr>
        <w:t>云之龙咨询集团有限公司</w:t>
      </w:r>
    </w:p>
    <w:p w14:paraId="485E4311">
      <w:pPr>
        <w:pStyle w:val="3"/>
        <w:tabs>
          <w:tab w:val="left" w:pos="0"/>
          <w:tab w:val="left" w:pos="3165"/>
          <w:tab w:val="center" w:pos="4153"/>
        </w:tabs>
        <w:autoSpaceDE w:val="0"/>
        <w:autoSpaceDN w:val="0"/>
        <w:adjustRightInd w:val="0"/>
        <w:spacing w:before="0" w:after="0" w:line="500" w:lineRule="exact"/>
        <w:jc w:val="center"/>
        <w:rPr>
          <w:rFonts w:hint="eastAsia" w:ascii="宋体" w:hAnsi="宋体" w:eastAsia="宋体" w:cs="宋体"/>
          <w:bCs w:val="0"/>
          <w:color w:val="auto"/>
          <w:kern w:val="2"/>
          <w:sz w:val="36"/>
          <w:szCs w:val="36"/>
          <w:highlight w:val="none"/>
          <w:lang w:eastAsia="zh-CN"/>
        </w:rPr>
      </w:pPr>
      <w:r>
        <w:rPr>
          <w:rFonts w:hint="eastAsia" w:ascii="宋体" w:hAnsi="宋体" w:cs="宋体"/>
          <w:bCs w:val="0"/>
          <w:color w:val="auto"/>
          <w:kern w:val="2"/>
          <w:sz w:val="36"/>
          <w:szCs w:val="36"/>
          <w:highlight w:val="none"/>
        </w:rPr>
        <w:t>广西交通职业技术学院汽车装配与维修生产实训中心高端装备与智能技术实训设备采购</w:t>
      </w:r>
      <w:r>
        <w:rPr>
          <w:rFonts w:hint="eastAsia" w:ascii="宋体" w:hAnsi="宋体" w:cs="宋体"/>
          <w:bCs w:val="0"/>
          <w:color w:val="auto"/>
          <w:kern w:val="2"/>
          <w:sz w:val="36"/>
          <w:szCs w:val="36"/>
          <w:highlight w:val="none"/>
          <w:lang w:eastAsia="zh-CN"/>
        </w:rPr>
        <w:t>GXZC2025-G1-003154-YZLZ</w:t>
      </w:r>
    </w:p>
    <w:p w14:paraId="3A491FE5">
      <w:pPr>
        <w:pStyle w:val="3"/>
        <w:tabs>
          <w:tab w:val="left" w:pos="0"/>
          <w:tab w:val="left" w:pos="3165"/>
          <w:tab w:val="center" w:pos="4153"/>
        </w:tabs>
        <w:autoSpaceDE w:val="0"/>
        <w:autoSpaceDN w:val="0"/>
        <w:adjustRightInd w:val="0"/>
        <w:spacing w:before="0" w:after="0" w:line="500" w:lineRule="exact"/>
        <w:jc w:val="center"/>
        <w:rPr>
          <w:rFonts w:ascii="宋体" w:hAnsi="宋体" w:cs="宋体"/>
          <w:color w:val="auto"/>
          <w:szCs w:val="21"/>
          <w:highlight w:val="none"/>
        </w:rPr>
      </w:pPr>
      <w:bookmarkStart w:id="6" w:name="_Toc202457723"/>
      <w:r>
        <w:rPr>
          <w:rFonts w:hint="eastAsia" w:ascii="宋体" w:hAnsi="宋体" w:cs="宋体"/>
          <w:bCs w:val="0"/>
          <w:color w:val="auto"/>
          <w:kern w:val="2"/>
          <w:sz w:val="36"/>
          <w:szCs w:val="36"/>
          <w:highlight w:val="none"/>
        </w:rPr>
        <w:t>招标公告</w:t>
      </w:r>
      <w:bookmarkEnd w:id="6"/>
    </w:p>
    <w:p w14:paraId="3A11D2E1">
      <w:pPr>
        <w:wordWrap w:val="0"/>
        <w:spacing w:line="360" w:lineRule="auto"/>
        <w:rPr>
          <w:rFonts w:ascii="宋体" w:hAnsi="宋体" w:cs="宋体"/>
          <w:color w:val="auto"/>
          <w:sz w:val="24"/>
          <w:highlight w:val="none"/>
        </w:rPr>
      </w:pPr>
    </w:p>
    <w:p w14:paraId="6550682D">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D283B33">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广西交通职业技术学院汽车装配与维修生产实训中心高端装备与智能技术实训设备采购</w:t>
      </w:r>
      <w:r>
        <w:rPr>
          <w:rFonts w:hint="eastAsia" w:ascii="宋体" w:hAnsi="宋体" w:cs="宋体"/>
          <w:color w:val="auto"/>
          <w:sz w:val="24"/>
          <w:highlight w:val="none"/>
        </w:rPr>
        <w:t>招标项目的潜在投标人应在广西政府采购云平台（</w:t>
      </w:r>
      <w:r>
        <w:rPr>
          <w:color w:val="auto"/>
          <w:highlight w:val="none"/>
        </w:rPr>
        <w:fldChar w:fldCharType="begin"/>
      </w:r>
      <w:r>
        <w:rPr>
          <w:color w:val="auto"/>
          <w:highlight w:val="none"/>
        </w:rPr>
        <w:instrText xml:space="preserve"> HYPERLINK "%20https://www.gcy.zfcg.gxzf.gov.cn/）获取（下载）招标文件，并于2025年" </w:instrText>
      </w:r>
      <w:r>
        <w:rPr>
          <w:color w:val="auto"/>
          <w:highlight w:val="none"/>
        </w:rPr>
        <w:fldChar w:fldCharType="separate"/>
      </w:r>
      <w:r>
        <w:rPr>
          <w:rStyle w:val="55"/>
          <w:rFonts w:hint="eastAsia" w:ascii="宋体" w:hAnsi="宋体" w:cs="宋体"/>
          <w:color w:val="auto"/>
          <w:sz w:val="24"/>
          <w:highlight w:val="none"/>
        </w:rPr>
        <w:t xml:space="preserve"> https://www.gcy.zfcg.gxzf.gov.cn/）获取（下载）招标文件，并于</w:t>
      </w:r>
      <w:r>
        <w:rPr>
          <w:rStyle w:val="55"/>
          <w:rFonts w:hint="eastAsia" w:ascii="宋体" w:hAnsi="宋体" w:cs="宋体"/>
          <w:bCs/>
          <w:color w:val="auto"/>
          <w:sz w:val="24"/>
          <w:highlight w:val="none"/>
        </w:rPr>
        <w:t>202</w:t>
      </w:r>
      <w:r>
        <w:rPr>
          <w:rStyle w:val="55"/>
          <w:rFonts w:ascii="宋体" w:hAnsi="宋体" w:cs="宋体"/>
          <w:bCs/>
          <w:color w:val="auto"/>
          <w:sz w:val="24"/>
          <w:highlight w:val="none"/>
        </w:rPr>
        <w:t>5</w:t>
      </w:r>
      <w:r>
        <w:rPr>
          <w:rStyle w:val="55"/>
          <w:rFonts w:hint="eastAsia" w:ascii="宋体" w:hAnsi="宋体" w:cs="宋体"/>
          <w:bCs/>
          <w:color w:val="auto"/>
          <w:sz w:val="24"/>
          <w:highlight w:val="none"/>
        </w:rPr>
        <w:t>年</w:t>
      </w:r>
      <w:r>
        <w:rPr>
          <w:rStyle w:val="55"/>
          <w:rFonts w:hint="eastAsia" w:ascii="宋体" w:hAnsi="宋体" w:cs="宋体"/>
          <w:bCs/>
          <w:color w:val="auto"/>
          <w:sz w:val="24"/>
          <w:highlight w:val="none"/>
        </w:rPr>
        <w:fldChar w:fldCharType="end"/>
      </w:r>
      <w:r>
        <w:rPr>
          <w:rStyle w:val="55"/>
          <w:rFonts w:hint="eastAsia" w:ascii="宋体" w:hAnsi="宋体" w:cs="宋体"/>
          <w:bCs/>
          <w:color w:val="auto"/>
          <w:sz w:val="24"/>
          <w:highlight w:val="none"/>
        </w:rPr>
        <w:t xml:space="preserve">  </w:t>
      </w:r>
      <w:r>
        <w:rPr>
          <w:rFonts w:ascii="宋体" w:hAnsi="宋体" w:cs="宋体"/>
          <w:bCs/>
          <w:color w:val="auto"/>
          <w:sz w:val="24"/>
          <w:highlight w:val="none"/>
        </w:rPr>
        <w:t xml:space="preserve"> </w:t>
      </w:r>
      <w:r>
        <w:rPr>
          <w:rFonts w:hint="eastAsia" w:ascii="宋体" w:hAnsi="宋体" w:cs="宋体"/>
          <w:bCs/>
          <w:color w:val="auto"/>
          <w:sz w:val="24"/>
          <w:highlight w:val="none"/>
        </w:rPr>
        <w:t>月  日</w:t>
      </w:r>
      <w:r>
        <w:rPr>
          <w:rFonts w:ascii="宋体" w:hAnsi="宋体" w:cs="宋体"/>
          <w:bCs/>
          <w:color w:val="auto"/>
          <w:sz w:val="24"/>
          <w:highlight w:val="none"/>
        </w:rPr>
        <w:t xml:space="preserve"> 9</w:t>
      </w:r>
      <w:r>
        <w:rPr>
          <w:rFonts w:hint="eastAsia" w:ascii="宋体" w:hAnsi="宋体" w:cs="宋体"/>
          <w:bCs/>
          <w:color w:val="auto"/>
          <w:sz w:val="24"/>
          <w:highlight w:val="none"/>
        </w:rPr>
        <w:t>时</w:t>
      </w:r>
      <w:r>
        <w:rPr>
          <w:rFonts w:ascii="宋体" w:hAnsi="宋体" w:cs="宋体"/>
          <w:bCs/>
          <w:color w:val="auto"/>
          <w:sz w:val="24"/>
          <w:highlight w:val="none"/>
        </w:rPr>
        <w:t xml:space="preserve"> 30</w:t>
      </w:r>
      <w:r>
        <w:rPr>
          <w:rFonts w:hint="eastAsia" w:ascii="宋体" w:hAnsi="宋体" w:cs="宋体"/>
          <w:bCs/>
          <w:color w:val="auto"/>
          <w:sz w:val="24"/>
          <w:highlight w:val="none"/>
        </w:rPr>
        <w:t>分（北京时间）前递交投标文件</w:t>
      </w:r>
      <w:r>
        <w:rPr>
          <w:rFonts w:hint="eastAsia" w:ascii="宋体" w:hAnsi="宋体" w:cs="宋体"/>
          <w:color w:val="auto"/>
          <w:sz w:val="24"/>
          <w:highlight w:val="none"/>
        </w:rPr>
        <w:t>。</w:t>
      </w:r>
    </w:p>
    <w:p w14:paraId="0B8216A4">
      <w:pPr>
        <w:spacing w:line="360" w:lineRule="auto"/>
        <w:rPr>
          <w:rFonts w:ascii="宋体" w:hAnsi="宋体" w:cs="宋体"/>
          <w:color w:val="auto"/>
          <w:sz w:val="24"/>
          <w:highlight w:val="none"/>
        </w:rPr>
      </w:pPr>
    </w:p>
    <w:p w14:paraId="1F7A400D">
      <w:pPr>
        <w:spacing w:line="360" w:lineRule="auto"/>
        <w:ind w:firstLine="482" w:firstLineChars="200"/>
        <w:rPr>
          <w:rFonts w:ascii="宋体" w:hAnsi="宋体" w:cs="宋体"/>
          <w:b/>
          <w:bCs/>
          <w:color w:val="auto"/>
          <w:sz w:val="24"/>
          <w:highlight w:val="none"/>
        </w:rPr>
      </w:pPr>
      <w:bookmarkStart w:id="7" w:name="_Toc28359079"/>
      <w:bookmarkStart w:id="8" w:name="_Toc35393790"/>
      <w:bookmarkStart w:id="9" w:name="_Toc35393621"/>
      <w:bookmarkStart w:id="10" w:name="_Toc28359002"/>
      <w:bookmarkStart w:id="11" w:name="_Hlk24379207"/>
      <w:r>
        <w:rPr>
          <w:rFonts w:hint="eastAsia" w:ascii="宋体" w:hAnsi="宋体" w:cs="宋体"/>
          <w:b/>
          <w:bCs/>
          <w:color w:val="auto"/>
          <w:sz w:val="24"/>
          <w:highlight w:val="none"/>
        </w:rPr>
        <w:t>一、项目基本情况</w:t>
      </w:r>
      <w:bookmarkEnd w:id="7"/>
      <w:bookmarkEnd w:id="8"/>
      <w:bookmarkEnd w:id="9"/>
      <w:bookmarkEnd w:id="10"/>
    </w:p>
    <w:p w14:paraId="41DF2233">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项目名称：</w:t>
      </w:r>
      <w:r>
        <w:rPr>
          <w:rFonts w:hint="eastAsia" w:ascii="宋体" w:hAnsi="宋体" w:cs="宋体"/>
          <w:bCs/>
          <w:color w:val="auto"/>
          <w:sz w:val="24"/>
          <w:highlight w:val="none"/>
        </w:rPr>
        <w:t>广西交通职业技术学院汽车装配与维修生产实训中心高端装备与智能技术实训设备采购</w:t>
      </w:r>
    </w:p>
    <w:p w14:paraId="3ECA02F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GXZC2025-G1-003154-YZLZ</w:t>
      </w:r>
    </w:p>
    <w:p w14:paraId="00BBC63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采购计划编号：</w:t>
      </w:r>
      <w:bookmarkEnd w:id="11"/>
      <w:r>
        <w:rPr>
          <w:rFonts w:hint="eastAsia" w:ascii="宋体" w:hAnsi="宋体" w:cs="宋体"/>
          <w:color w:val="auto"/>
          <w:sz w:val="24"/>
          <w:highlight w:val="none"/>
          <w:u w:val="single"/>
        </w:rPr>
        <w:t xml:space="preserve">                       </w:t>
      </w:r>
    </w:p>
    <w:p w14:paraId="66BE390E">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预算金额（人民币）：01分标（新能源汽车制动系统检测实训设备）：陆拾玖万元整（</w:t>
      </w:r>
      <w:r>
        <w:rPr>
          <w:rFonts w:ascii="宋体" w:hAnsi="宋体" w:cs="宋体"/>
          <w:bCs/>
          <w:color w:val="auto"/>
          <w:sz w:val="24"/>
          <w:highlight w:val="none"/>
        </w:rPr>
        <w:t>¥</w:t>
      </w:r>
      <w:r>
        <w:rPr>
          <w:rFonts w:hint="eastAsia" w:ascii="宋体" w:hAnsi="宋体" w:cs="宋体"/>
          <w:bCs/>
          <w:color w:val="auto"/>
          <w:sz w:val="24"/>
          <w:highlight w:val="none"/>
        </w:rPr>
        <w:t>690000</w:t>
      </w:r>
      <w:r>
        <w:rPr>
          <w:rFonts w:ascii="宋体" w:hAnsi="宋体" w:cs="宋体"/>
          <w:bCs/>
          <w:color w:val="auto"/>
          <w:sz w:val="24"/>
          <w:highlight w:val="none"/>
        </w:rPr>
        <w:t>.00</w:t>
      </w:r>
      <w:r>
        <w:rPr>
          <w:rFonts w:hint="eastAsia" w:ascii="宋体" w:hAnsi="宋体" w:cs="宋体"/>
          <w:bCs/>
          <w:color w:val="auto"/>
          <w:sz w:val="24"/>
          <w:highlight w:val="none"/>
        </w:rPr>
        <w:t>）；02分标（AGV输送台）：柒拾叁万元整（</w:t>
      </w:r>
      <w:r>
        <w:rPr>
          <w:rFonts w:ascii="宋体" w:hAnsi="宋体" w:cs="宋体"/>
          <w:bCs/>
          <w:color w:val="auto"/>
          <w:sz w:val="24"/>
          <w:highlight w:val="none"/>
        </w:rPr>
        <w:t>¥</w:t>
      </w:r>
      <w:r>
        <w:rPr>
          <w:rFonts w:hint="eastAsia" w:ascii="宋体" w:hAnsi="宋体" w:cs="宋体"/>
          <w:bCs/>
          <w:color w:val="auto"/>
          <w:sz w:val="24"/>
          <w:highlight w:val="none"/>
        </w:rPr>
        <w:t>730000</w:t>
      </w:r>
      <w:r>
        <w:rPr>
          <w:rFonts w:ascii="宋体" w:hAnsi="宋体" w:cs="宋体"/>
          <w:bCs/>
          <w:color w:val="auto"/>
          <w:sz w:val="24"/>
          <w:highlight w:val="none"/>
        </w:rPr>
        <w:t>.00</w:t>
      </w:r>
      <w:r>
        <w:rPr>
          <w:rFonts w:hint="eastAsia" w:ascii="宋体" w:hAnsi="宋体" w:cs="宋体"/>
          <w:bCs/>
          <w:color w:val="auto"/>
          <w:sz w:val="24"/>
          <w:highlight w:val="none"/>
        </w:rPr>
        <w:t>）；03分标（智能光学追踪3D重建焊接质量检验设备）：柒拾捌万捌仟贰佰元整（</w:t>
      </w:r>
      <w:r>
        <w:rPr>
          <w:rFonts w:ascii="宋体" w:hAnsi="宋体" w:cs="宋体"/>
          <w:bCs/>
          <w:color w:val="auto"/>
          <w:sz w:val="24"/>
          <w:highlight w:val="none"/>
        </w:rPr>
        <w:t>¥</w:t>
      </w: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88200</w:t>
      </w:r>
      <w:r>
        <w:rPr>
          <w:rFonts w:hint="eastAsia" w:ascii="宋体" w:hAnsi="宋体" w:cs="宋体"/>
          <w:bCs/>
          <w:color w:val="auto"/>
          <w:sz w:val="24"/>
          <w:highlight w:val="none"/>
        </w:rPr>
        <w:t>.00）；04分标（工业控制电气实训平台）：伍拾贰万贰仟元整（</w:t>
      </w:r>
      <w:r>
        <w:rPr>
          <w:rFonts w:ascii="宋体" w:hAnsi="宋体" w:cs="宋体"/>
          <w:bCs/>
          <w:color w:val="auto"/>
          <w:sz w:val="24"/>
          <w:highlight w:val="none"/>
        </w:rPr>
        <w:t>¥</w:t>
      </w:r>
      <w:r>
        <w:rPr>
          <w:rFonts w:hint="eastAsia" w:ascii="宋体" w:hAnsi="宋体" w:cs="宋体"/>
          <w:bCs/>
          <w:color w:val="auto"/>
          <w:sz w:val="24"/>
          <w:highlight w:val="none"/>
        </w:rPr>
        <w:t>522000</w:t>
      </w:r>
      <w:r>
        <w:rPr>
          <w:rFonts w:ascii="宋体" w:hAnsi="宋体" w:cs="宋体"/>
          <w:bCs/>
          <w:color w:val="auto"/>
          <w:sz w:val="24"/>
          <w:highlight w:val="none"/>
        </w:rPr>
        <w:t>.00</w:t>
      </w:r>
      <w:r>
        <w:rPr>
          <w:rFonts w:hint="eastAsia" w:ascii="宋体" w:hAnsi="宋体" w:cs="宋体"/>
          <w:bCs/>
          <w:color w:val="auto"/>
          <w:sz w:val="24"/>
          <w:highlight w:val="none"/>
        </w:rPr>
        <w:t>）；05分标（激光切割焊接实训设备）：壹佰贰拾万元整（</w:t>
      </w:r>
      <w:r>
        <w:rPr>
          <w:rFonts w:ascii="宋体" w:hAnsi="宋体" w:cs="宋体"/>
          <w:bCs/>
          <w:color w:val="auto"/>
          <w:sz w:val="24"/>
          <w:highlight w:val="none"/>
        </w:rPr>
        <w:t>¥</w:t>
      </w:r>
      <w:r>
        <w:rPr>
          <w:rFonts w:hint="eastAsia" w:ascii="宋体" w:hAnsi="宋体" w:cs="宋体"/>
          <w:bCs/>
          <w:color w:val="auto"/>
          <w:sz w:val="24"/>
          <w:highlight w:val="none"/>
        </w:rPr>
        <w:t>1200000.00）</w:t>
      </w:r>
    </w:p>
    <w:p w14:paraId="54E658BC">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最高限价（人民币）：01分标（新能源汽车制动系统检测实训设备）：陆拾玖万元整（</w:t>
      </w:r>
      <w:r>
        <w:rPr>
          <w:rFonts w:ascii="宋体" w:hAnsi="宋体" w:cs="宋体"/>
          <w:bCs/>
          <w:color w:val="auto"/>
          <w:sz w:val="24"/>
          <w:highlight w:val="none"/>
        </w:rPr>
        <w:t>¥</w:t>
      </w:r>
      <w:r>
        <w:rPr>
          <w:rFonts w:hint="eastAsia" w:ascii="宋体" w:hAnsi="宋体" w:cs="宋体"/>
          <w:bCs/>
          <w:color w:val="auto"/>
          <w:sz w:val="24"/>
          <w:highlight w:val="none"/>
        </w:rPr>
        <w:t>690000</w:t>
      </w:r>
      <w:r>
        <w:rPr>
          <w:rFonts w:ascii="宋体" w:hAnsi="宋体" w:cs="宋体"/>
          <w:bCs/>
          <w:color w:val="auto"/>
          <w:sz w:val="24"/>
          <w:highlight w:val="none"/>
        </w:rPr>
        <w:t>.00</w:t>
      </w:r>
      <w:r>
        <w:rPr>
          <w:rFonts w:hint="eastAsia" w:ascii="宋体" w:hAnsi="宋体" w:cs="宋体"/>
          <w:bCs/>
          <w:color w:val="auto"/>
          <w:sz w:val="24"/>
          <w:highlight w:val="none"/>
        </w:rPr>
        <w:t>）；02分标（AGV输送台）：柒拾叁万元整（</w:t>
      </w:r>
      <w:r>
        <w:rPr>
          <w:rFonts w:ascii="宋体" w:hAnsi="宋体" w:cs="宋体"/>
          <w:bCs/>
          <w:color w:val="auto"/>
          <w:sz w:val="24"/>
          <w:highlight w:val="none"/>
        </w:rPr>
        <w:t>¥</w:t>
      </w:r>
      <w:r>
        <w:rPr>
          <w:rFonts w:hint="eastAsia" w:ascii="宋体" w:hAnsi="宋体" w:cs="宋体"/>
          <w:bCs/>
          <w:color w:val="auto"/>
          <w:sz w:val="24"/>
          <w:highlight w:val="none"/>
        </w:rPr>
        <w:t>730000</w:t>
      </w:r>
      <w:r>
        <w:rPr>
          <w:rFonts w:ascii="宋体" w:hAnsi="宋体" w:cs="宋体"/>
          <w:bCs/>
          <w:color w:val="auto"/>
          <w:sz w:val="24"/>
          <w:highlight w:val="none"/>
        </w:rPr>
        <w:t>.00</w:t>
      </w:r>
      <w:r>
        <w:rPr>
          <w:rFonts w:hint="eastAsia" w:ascii="宋体" w:hAnsi="宋体" w:cs="宋体"/>
          <w:bCs/>
          <w:color w:val="auto"/>
          <w:sz w:val="24"/>
          <w:highlight w:val="none"/>
        </w:rPr>
        <w:t>）；03分标（智能光学追踪3D重建焊接质量检验设备）：柒拾捌万捌仟贰佰元整（</w:t>
      </w:r>
      <w:r>
        <w:rPr>
          <w:rFonts w:ascii="宋体" w:hAnsi="宋体" w:cs="宋体"/>
          <w:bCs/>
          <w:color w:val="auto"/>
          <w:sz w:val="24"/>
          <w:highlight w:val="none"/>
        </w:rPr>
        <w:t>¥</w:t>
      </w: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882</w:t>
      </w:r>
      <w:r>
        <w:rPr>
          <w:rFonts w:hint="eastAsia" w:ascii="宋体" w:hAnsi="宋体" w:cs="宋体"/>
          <w:bCs/>
          <w:color w:val="auto"/>
          <w:sz w:val="24"/>
          <w:highlight w:val="none"/>
          <w:lang w:eastAsia="zh-CN"/>
        </w:rPr>
        <w:t>0</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.00）；04分标（工业控制电气实训平台）：伍拾贰万贰仟元整（</w:t>
      </w:r>
      <w:r>
        <w:rPr>
          <w:rFonts w:ascii="宋体" w:hAnsi="宋体" w:cs="宋体"/>
          <w:bCs/>
          <w:color w:val="auto"/>
          <w:sz w:val="24"/>
          <w:highlight w:val="none"/>
        </w:rPr>
        <w:t>¥</w:t>
      </w:r>
      <w:r>
        <w:rPr>
          <w:rFonts w:hint="eastAsia" w:ascii="宋体" w:hAnsi="宋体" w:cs="宋体"/>
          <w:bCs/>
          <w:color w:val="auto"/>
          <w:sz w:val="24"/>
          <w:highlight w:val="none"/>
        </w:rPr>
        <w:t>522000</w:t>
      </w:r>
      <w:r>
        <w:rPr>
          <w:rFonts w:ascii="宋体" w:hAnsi="宋体" w:cs="宋体"/>
          <w:bCs/>
          <w:color w:val="auto"/>
          <w:sz w:val="24"/>
          <w:highlight w:val="none"/>
        </w:rPr>
        <w:t>.00</w:t>
      </w:r>
      <w:r>
        <w:rPr>
          <w:rFonts w:hint="eastAsia" w:ascii="宋体" w:hAnsi="宋体" w:cs="宋体"/>
          <w:bCs/>
          <w:color w:val="auto"/>
          <w:sz w:val="24"/>
          <w:highlight w:val="none"/>
        </w:rPr>
        <w:t>）；05分标（激光切割焊接实训设备）：壹佰贰拾万元整（</w:t>
      </w:r>
      <w:r>
        <w:rPr>
          <w:rFonts w:ascii="宋体" w:hAnsi="宋体" w:cs="宋体"/>
          <w:bCs/>
          <w:color w:val="auto"/>
          <w:sz w:val="24"/>
          <w:highlight w:val="none"/>
        </w:rPr>
        <w:t>¥</w:t>
      </w:r>
      <w:r>
        <w:rPr>
          <w:rFonts w:hint="eastAsia" w:ascii="宋体" w:hAnsi="宋体" w:cs="宋体"/>
          <w:bCs/>
          <w:color w:val="auto"/>
          <w:sz w:val="24"/>
          <w:highlight w:val="none"/>
        </w:rPr>
        <w:t>1200000.00）</w:t>
      </w:r>
    </w:p>
    <w:p w14:paraId="540E7BB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采购需求：</w:t>
      </w:r>
    </w:p>
    <w:p w14:paraId="17DFC9AB">
      <w:pPr>
        <w:pStyle w:val="58"/>
        <w:jc w:val="both"/>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0</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分</w:t>
      </w:r>
      <w:r>
        <w:rPr>
          <w:rFonts w:hint="eastAsia" w:ascii="宋体" w:hAnsi="宋体" w:eastAsia="宋体" w:cs="宋体"/>
          <w:b w:val="0"/>
          <w:bCs/>
          <w:color w:val="auto"/>
          <w:kern w:val="2"/>
          <w:sz w:val="24"/>
          <w:szCs w:val="24"/>
          <w:highlight w:val="none"/>
          <w:lang w:val="en-US" w:eastAsia="zh-CN" w:bidi="ar-SA"/>
        </w:rPr>
        <w:t>标（新能源汽车制动系统检测实训设备）</w:t>
      </w:r>
    </w:p>
    <w:tbl>
      <w:tblPr>
        <w:tblStyle w:val="49"/>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34"/>
        <w:gridCol w:w="719"/>
        <w:gridCol w:w="796"/>
        <w:gridCol w:w="6198"/>
      </w:tblGrid>
      <w:tr w14:paraId="2210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3" w:type="pct"/>
            <w:vAlign w:val="center"/>
          </w:tcPr>
          <w:p w14:paraId="72BB801F">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79" w:type="pct"/>
            <w:vAlign w:val="center"/>
          </w:tcPr>
          <w:p w14:paraId="1877F86C">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6" w:type="pct"/>
            <w:vAlign w:val="center"/>
          </w:tcPr>
          <w:p w14:paraId="71DB22F2">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5" w:type="pct"/>
            <w:vAlign w:val="center"/>
          </w:tcPr>
          <w:p w14:paraId="2C6AEC9B">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55" w:type="pct"/>
            <w:vAlign w:val="center"/>
          </w:tcPr>
          <w:p w14:paraId="51A45AB0">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0CDF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3" w:type="pct"/>
            <w:vAlign w:val="center"/>
          </w:tcPr>
          <w:p w14:paraId="54F1E6BA">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79" w:type="pct"/>
            <w:vAlign w:val="center"/>
          </w:tcPr>
          <w:p w14:paraId="2D93DE7A">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新能源汽车制动系统检测实训设备</w:t>
            </w:r>
          </w:p>
        </w:tc>
        <w:tc>
          <w:tcPr>
            <w:tcW w:w="366" w:type="pct"/>
            <w:vAlign w:val="center"/>
          </w:tcPr>
          <w:p w14:paraId="1D06B0F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05" w:type="pct"/>
            <w:vAlign w:val="center"/>
          </w:tcPr>
          <w:p w14:paraId="6D0F2E53">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3155" w:type="pct"/>
            <w:vAlign w:val="center"/>
          </w:tcPr>
          <w:p w14:paraId="266EBE3F">
            <w:pPr>
              <w:numPr>
                <w:ilvl w:val="0"/>
                <w:numId w:val="3"/>
              </w:numPr>
              <w:rPr>
                <w:rFonts w:ascii="宋体" w:hAnsi="宋体" w:cs="宋体"/>
                <w:b/>
                <w:bCs/>
                <w:color w:val="auto"/>
                <w:sz w:val="24"/>
                <w:szCs w:val="24"/>
                <w:highlight w:val="none"/>
              </w:rPr>
            </w:pPr>
            <w:r>
              <w:rPr>
                <w:rFonts w:hint="eastAsia" w:ascii="宋体" w:hAnsi="宋体" w:cs="宋体"/>
                <w:b/>
                <w:bCs/>
                <w:color w:val="auto"/>
                <w:sz w:val="24"/>
                <w:szCs w:val="24"/>
                <w:highlight w:val="none"/>
              </w:rPr>
              <w:t>功能</w:t>
            </w:r>
          </w:p>
          <w:p w14:paraId="1E22D4F3">
            <w:pPr>
              <w:snapToGrid w:val="0"/>
              <w:spacing w:line="276"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设备能对新能源汽车的制动系统进行故障设置与检测，并配套有虚拟仿真及教学资源，可开设的项目有：制动系统的认识与拆装、制动系统的检测与维修、汽车电池管理系统、整车控制系统、电机控制系统、充电系统进行故障设置、检测与诊断。</w:t>
            </w:r>
          </w:p>
          <w:p w14:paraId="58FABDEE">
            <w:pPr>
              <w:pStyle w:val="59"/>
              <w:rPr>
                <w:rFonts w:ascii="宋体" w:hAnsi="宋体" w:cs="宋体"/>
                <w:color w:val="auto"/>
                <w:sz w:val="24"/>
                <w:szCs w:val="24"/>
                <w:highlight w:val="none"/>
              </w:rPr>
            </w:pPr>
            <w:r>
              <w:rPr>
                <w:rFonts w:hint="eastAsia" w:ascii="宋体" w:hAnsi="宋体" w:cs="宋体"/>
                <w:color w:val="auto"/>
                <w:sz w:val="24"/>
                <w:szCs w:val="24"/>
                <w:highlight w:val="none"/>
              </w:rPr>
              <w:t>……</w:t>
            </w:r>
          </w:p>
          <w:p w14:paraId="1845C94E">
            <w:pPr>
              <w:pStyle w:val="59"/>
              <w:rPr>
                <w:rFonts w:ascii="宋体" w:hAnsi="宋体" w:cs="宋体"/>
                <w:color w:val="auto"/>
                <w:sz w:val="24"/>
                <w:szCs w:val="24"/>
                <w:highlight w:val="none"/>
              </w:rPr>
            </w:pPr>
            <w:r>
              <w:rPr>
                <w:rFonts w:hint="eastAsia" w:ascii="宋体" w:hAnsi="宋体" w:cs="宋体"/>
                <w:color w:val="auto"/>
                <w:sz w:val="24"/>
                <w:szCs w:val="24"/>
                <w:highlight w:val="none"/>
              </w:rPr>
              <w:t>具体技术需求详见采购需求。</w:t>
            </w:r>
          </w:p>
        </w:tc>
      </w:tr>
    </w:tbl>
    <w:p w14:paraId="628A66AE">
      <w:pPr>
        <w:pStyle w:val="58"/>
        <w:jc w:val="both"/>
        <w:rPr>
          <w:rFonts w:ascii="宋体" w:hAnsi="宋体" w:eastAsia="宋体" w:cs="宋体"/>
          <w:b w:val="0"/>
          <w:bCs/>
          <w:color w:val="auto"/>
          <w:sz w:val="24"/>
          <w:highlight w:val="none"/>
        </w:rPr>
      </w:pPr>
    </w:p>
    <w:p w14:paraId="456732DC">
      <w:pPr>
        <w:pStyle w:val="58"/>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02分标（AGV输送台）</w:t>
      </w:r>
    </w:p>
    <w:tbl>
      <w:tblPr>
        <w:tblStyle w:val="49"/>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9"/>
        <w:gridCol w:w="708"/>
        <w:gridCol w:w="793"/>
        <w:gridCol w:w="6206"/>
      </w:tblGrid>
      <w:tr w14:paraId="75C3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5" w:type="pct"/>
            <w:vAlign w:val="center"/>
          </w:tcPr>
          <w:p w14:paraId="2D4BFCD7">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706" w:type="pct"/>
            <w:vAlign w:val="center"/>
          </w:tcPr>
          <w:p w14:paraId="145717E0">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0" w:type="pct"/>
            <w:vAlign w:val="center"/>
          </w:tcPr>
          <w:p w14:paraId="2AEC40F4">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3" w:type="pct"/>
            <w:vAlign w:val="center"/>
          </w:tcPr>
          <w:p w14:paraId="25148491">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54" w:type="pct"/>
            <w:vAlign w:val="center"/>
          </w:tcPr>
          <w:p w14:paraId="478A06AA">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723A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75" w:type="pct"/>
            <w:vAlign w:val="center"/>
          </w:tcPr>
          <w:p w14:paraId="6683BF24">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6" w:type="pct"/>
            <w:vAlign w:val="center"/>
          </w:tcPr>
          <w:p w14:paraId="79647FD6">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AGV 输送台</w:t>
            </w:r>
          </w:p>
        </w:tc>
        <w:tc>
          <w:tcPr>
            <w:tcW w:w="360" w:type="pct"/>
            <w:vAlign w:val="center"/>
          </w:tcPr>
          <w:p w14:paraId="38ED7C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03" w:type="pct"/>
            <w:vAlign w:val="center"/>
          </w:tcPr>
          <w:p w14:paraId="32F44C16">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3154" w:type="pct"/>
            <w:vAlign w:val="center"/>
          </w:tcPr>
          <w:p w14:paraId="3115772C">
            <w:pPr>
              <w:rPr>
                <w:rFonts w:ascii="宋体" w:hAnsi="宋体" w:cs="宋体"/>
                <w:color w:val="auto"/>
                <w:sz w:val="24"/>
                <w:szCs w:val="24"/>
                <w:highlight w:val="none"/>
              </w:rPr>
            </w:pPr>
            <w:r>
              <w:rPr>
                <w:rFonts w:hint="eastAsia" w:ascii="宋体" w:hAnsi="宋体" w:cs="宋体"/>
                <w:color w:val="auto"/>
                <w:sz w:val="24"/>
                <w:szCs w:val="24"/>
                <w:highlight w:val="none"/>
              </w:rPr>
              <w:t>一、AGV 输送台的组成</w:t>
            </w:r>
          </w:p>
          <w:p w14:paraId="5B4B0154">
            <w:pPr>
              <w:rPr>
                <w:rFonts w:ascii="宋体" w:hAnsi="宋体" w:cs="宋体"/>
                <w:color w:val="auto"/>
                <w:sz w:val="24"/>
                <w:szCs w:val="24"/>
                <w:highlight w:val="none"/>
              </w:rPr>
            </w:pPr>
            <w:r>
              <w:rPr>
                <w:rFonts w:hint="eastAsia" w:ascii="宋体" w:hAnsi="宋体" w:cs="宋体"/>
                <w:color w:val="auto"/>
                <w:sz w:val="24"/>
                <w:szCs w:val="24"/>
                <w:highlight w:val="none"/>
              </w:rPr>
              <w:t>1、AGV物流系统1套：由背负式AGV小车1台、AGV充电桩1套、物料载具1套组成；</w:t>
            </w:r>
          </w:p>
          <w:p w14:paraId="4ABADF86">
            <w:pPr>
              <w:rPr>
                <w:rFonts w:ascii="宋体" w:hAnsi="宋体" w:cs="宋体"/>
                <w:color w:val="auto"/>
                <w:sz w:val="24"/>
                <w:szCs w:val="24"/>
                <w:highlight w:val="none"/>
              </w:rPr>
            </w:pPr>
            <w:r>
              <w:rPr>
                <w:rFonts w:hint="eastAsia" w:ascii="宋体" w:hAnsi="宋体" w:cs="宋体"/>
                <w:color w:val="auto"/>
                <w:sz w:val="24"/>
                <w:szCs w:val="24"/>
                <w:highlight w:val="none"/>
              </w:rPr>
              <w:t>2、RFID智能识别系统1套；</w:t>
            </w:r>
          </w:p>
          <w:p w14:paraId="45D11E32">
            <w:pPr>
              <w:rPr>
                <w:rFonts w:ascii="宋体" w:hAnsi="宋体" w:cs="宋体"/>
                <w:color w:val="auto"/>
                <w:sz w:val="24"/>
                <w:szCs w:val="24"/>
                <w:highlight w:val="none"/>
              </w:rPr>
            </w:pPr>
            <w:r>
              <w:rPr>
                <w:rFonts w:hint="eastAsia" w:ascii="宋体" w:hAnsi="宋体" w:cs="宋体"/>
                <w:color w:val="auto"/>
                <w:sz w:val="24"/>
                <w:szCs w:val="24"/>
                <w:highlight w:val="none"/>
              </w:rPr>
              <w:t>3、上下料区接驳系统1套：由</w:t>
            </w:r>
            <w:r>
              <w:rPr>
                <w:rFonts w:hint="eastAsia" w:ascii="宋体" w:hAnsi="宋体" w:eastAsia="宋体" w:cs="宋体"/>
                <w:color w:val="auto"/>
                <w:sz w:val="24"/>
                <w:highlight w:val="none"/>
                <w:lang w:val="en-US" w:eastAsia="zh-CN"/>
              </w:rPr>
              <w:t>接驳</w:t>
            </w:r>
            <w:r>
              <w:rPr>
                <w:rFonts w:hint="eastAsia" w:ascii="宋体" w:hAnsi="宋体" w:cs="宋体"/>
                <w:color w:val="auto"/>
                <w:sz w:val="24"/>
                <w:szCs w:val="24"/>
                <w:highlight w:val="none"/>
              </w:rPr>
              <w:t>系统2套、接驳台2套组成；</w:t>
            </w:r>
          </w:p>
          <w:p w14:paraId="3ECC71CF">
            <w:pPr>
              <w:rPr>
                <w:rFonts w:ascii="宋体" w:hAnsi="宋体" w:cs="宋体"/>
                <w:color w:val="auto"/>
                <w:sz w:val="24"/>
                <w:szCs w:val="24"/>
                <w:highlight w:val="none"/>
              </w:rPr>
            </w:pPr>
            <w:r>
              <w:rPr>
                <w:rFonts w:hint="eastAsia" w:ascii="宋体" w:hAnsi="宋体" w:cs="宋体"/>
                <w:color w:val="auto"/>
                <w:sz w:val="24"/>
                <w:szCs w:val="24"/>
                <w:highlight w:val="none"/>
              </w:rPr>
              <w:t>4、调度系统1套。</w:t>
            </w:r>
          </w:p>
          <w:p w14:paraId="21C1F4D9">
            <w:pPr>
              <w:pStyle w:val="59"/>
              <w:rPr>
                <w:rFonts w:ascii="宋体" w:hAnsi="宋体" w:cs="宋体"/>
                <w:color w:val="auto"/>
                <w:sz w:val="24"/>
                <w:szCs w:val="24"/>
                <w:highlight w:val="none"/>
              </w:rPr>
            </w:pPr>
            <w:r>
              <w:rPr>
                <w:rFonts w:hint="eastAsia" w:ascii="宋体" w:hAnsi="宋体" w:cs="宋体"/>
                <w:color w:val="auto"/>
                <w:sz w:val="24"/>
                <w:szCs w:val="24"/>
                <w:highlight w:val="none"/>
              </w:rPr>
              <w:t>……</w:t>
            </w:r>
          </w:p>
          <w:p w14:paraId="542F0FE6">
            <w:pPr>
              <w:pStyle w:val="59"/>
              <w:rPr>
                <w:rFonts w:ascii="宋体" w:hAnsi="宋体" w:cs="宋体"/>
                <w:color w:val="auto"/>
                <w:sz w:val="24"/>
                <w:szCs w:val="24"/>
                <w:highlight w:val="none"/>
              </w:rPr>
            </w:pPr>
            <w:r>
              <w:rPr>
                <w:rFonts w:hint="eastAsia" w:ascii="宋体" w:hAnsi="宋体" w:cs="宋体"/>
                <w:color w:val="auto"/>
                <w:sz w:val="24"/>
                <w:szCs w:val="24"/>
                <w:highlight w:val="none"/>
              </w:rPr>
              <w:t>具体技术需求详见采购需求。</w:t>
            </w:r>
          </w:p>
        </w:tc>
      </w:tr>
    </w:tbl>
    <w:p w14:paraId="3B0CB118">
      <w:pPr>
        <w:pStyle w:val="58"/>
        <w:jc w:val="both"/>
        <w:rPr>
          <w:rFonts w:ascii="宋体" w:hAnsi="宋体" w:eastAsia="宋体" w:cs="宋体"/>
          <w:b w:val="0"/>
          <w:bCs/>
          <w:color w:val="auto"/>
          <w:sz w:val="24"/>
          <w:highlight w:val="none"/>
        </w:rPr>
      </w:pPr>
    </w:p>
    <w:p w14:paraId="524E23D7">
      <w:pPr>
        <w:pStyle w:val="58"/>
        <w:jc w:val="both"/>
        <w:rPr>
          <w:rFonts w:ascii="宋体" w:hAnsi="宋体" w:eastAsia="宋体" w:cs="宋体"/>
          <w:b w:val="0"/>
          <w:bCs/>
          <w:color w:val="auto"/>
          <w:sz w:val="24"/>
          <w:highlight w:val="none"/>
        </w:rPr>
      </w:pPr>
    </w:p>
    <w:p w14:paraId="2A8947AC">
      <w:pPr>
        <w:pStyle w:val="58"/>
        <w:jc w:val="both"/>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0</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分标（智能光学追踪3D重建焊接质量检验设备）</w:t>
      </w:r>
    </w:p>
    <w:tbl>
      <w:tblPr>
        <w:tblStyle w:val="49"/>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376"/>
        <w:gridCol w:w="709"/>
        <w:gridCol w:w="789"/>
        <w:gridCol w:w="6195"/>
      </w:tblGrid>
      <w:tr w14:paraId="2AF8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2" w:type="pct"/>
            <w:vAlign w:val="center"/>
          </w:tcPr>
          <w:p w14:paraId="5EC53124">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99" w:type="pct"/>
            <w:vAlign w:val="center"/>
          </w:tcPr>
          <w:p w14:paraId="4C851C04">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0" w:type="pct"/>
            <w:vAlign w:val="center"/>
          </w:tcPr>
          <w:p w14:paraId="4E85A827">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1" w:type="pct"/>
            <w:vAlign w:val="center"/>
          </w:tcPr>
          <w:p w14:paraId="43F88BA2">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47" w:type="pct"/>
            <w:vAlign w:val="center"/>
          </w:tcPr>
          <w:p w14:paraId="7EA74C0C">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6671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2" w:type="pct"/>
            <w:vAlign w:val="center"/>
          </w:tcPr>
          <w:p w14:paraId="17171398">
            <w:pP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99" w:type="pct"/>
            <w:vAlign w:val="center"/>
          </w:tcPr>
          <w:p w14:paraId="130088B6">
            <w:pPr>
              <w:rPr>
                <w:rFonts w:ascii="宋体" w:hAnsi="宋体" w:cs="宋体"/>
                <w:color w:val="auto"/>
                <w:sz w:val="24"/>
                <w:szCs w:val="24"/>
                <w:highlight w:val="none"/>
              </w:rPr>
            </w:pPr>
            <w:r>
              <w:rPr>
                <w:rFonts w:hint="eastAsia" w:ascii="宋体" w:hAnsi="宋体" w:cs="宋体"/>
                <w:color w:val="auto"/>
                <w:sz w:val="24"/>
                <w:szCs w:val="24"/>
                <w:highlight w:val="none"/>
              </w:rPr>
              <w:t>智能光学追踪 3D 重建焊接质量检验设备</w:t>
            </w:r>
          </w:p>
        </w:tc>
        <w:tc>
          <w:tcPr>
            <w:tcW w:w="360" w:type="pct"/>
            <w:vAlign w:val="center"/>
          </w:tcPr>
          <w:p w14:paraId="051B206F">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01" w:type="pct"/>
            <w:vAlign w:val="center"/>
          </w:tcPr>
          <w:p w14:paraId="6FB90A9D">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3147" w:type="pct"/>
            <w:vAlign w:val="center"/>
          </w:tcPr>
          <w:p w14:paraId="7C1D99B1">
            <w:pPr>
              <w:rPr>
                <w:rFonts w:ascii="宋体" w:hAnsi="宋体" w:cs="宋体"/>
                <w:color w:val="auto"/>
                <w:sz w:val="24"/>
                <w:szCs w:val="24"/>
                <w:highlight w:val="none"/>
              </w:rPr>
            </w:pPr>
            <w:r>
              <w:rPr>
                <w:rFonts w:hint="eastAsia" w:ascii="宋体" w:hAnsi="宋体" w:cs="宋体"/>
                <w:color w:val="auto"/>
                <w:sz w:val="24"/>
                <w:szCs w:val="24"/>
                <w:highlight w:val="none"/>
              </w:rPr>
              <w:t>一、智能光学追踪 3D 重建焊接质量检验设备的组成</w:t>
            </w:r>
          </w:p>
          <w:p w14:paraId="4AEAF6F1">
            <w:pPr>
              <w:rPr>
                <w:rFonts w:ascii="宋体" w:hAnsi="宋体" w:cs="宋体"/>
                <w:color w:val="auto"/>
                <w:sz w:val="24"/>
                <w:szCs w:val="24"/>
                <w:highlight w:val="none"/>
              </w:rPr>
            </w:pPr>
            <w:r>
              <w:rPr>
                <w:rFonts w:hint="eastAsia" w:ascii="宋体" w:hAnsi="宋体" w:cs="宋体"/>
                <w:color w:val="auto"/>
                <w:sz w:val="24"/>
                <w:szCs w:val="24"/>
                <w:highlight w:val="none"/>
              </w:rPr>
              <w:t>1.机器人1套；</w:t>
            </w:r>
          </w:p>
          <w:p w14:paraId="2454FEC0">
            <w:pPr>
              <w:rPr>
                <w:rFonts w:ascii="宋体" w:hAnsi="宋体" w:cs="宋体"/>
                <w:color w:val="auto"/>
                <w:sz w:val="24"/>
                <w:szCs w:val="24"/>
                <w:highlight w:val="none"/>
              </w:rPr>
            </w:pPr>
            <w:r>
              <w:rPr>
                <w:rFonts w:hint="eastAsia" w:ascii="宋体" w:hAnsi="宋体" w:cs="宋体"/>
                <w:color w:val="auto"/>
                <w:sz w:val="24"/>
                <w:szCs w:val="24"/>
                <w:highlight w:val="none"/>
              </w:rPr>
              <w:t>2.3D相机1套：相机本体、焊缝识别及检测软件、光源；</w:t>
            </w:r>
          </w:p>
          <w:p w14:paraId="0A8B420F">
            <w:pPr>
              <w:rPr>
                <w:rFonts w:ascii="宋体" w:hAnsi="宋体" w:cs="宋体"/>
                <w:color w:val="auto"/>
                <w:sz w:val="24"/>
                <w:szCs w:val="24"/>
                <w:highlight w:val="none"/>
              </w:rPr>
            </w:pPr>
            <w:r>
              <w:rPr>
                <w:rFonts w:hint="eastAsia" w:ascii="宋体" w:hAnsi="宋体" w:cs="宋体"/>
                <w:color w:val="auto"/>
                <w:sz w:val="24"/>
                <w:szCs w:val="24"/>
                <w:highlight w:val="none"/>
              </w:rPr>
              <w:t>3.MOM/MES管理系统1套；</w:t>
            </w:r>
          </w:p>
          <w:p w14:paraId="19A35904">
            <w:pPr>
              <w:rPr>
                <w:rFonts w:ascii="宋体" w:hAnsi="宋体" w:cs="宋体"/>
                <w:color w:val="auto"/>
                <w:sz w:val="24"/>
                <w:szCs w:val="24"/>
                <w:highlight w:val="none"/>
              </w:rPr>
            </w:pPr>
            <w:r>
              <w:rPr>
                <w:rFonts w:hint="eastAsia" w:ascii="宋体" w:hAnsi="宋体" w:cs="宋体"/>
                <w:color w:val="auto"/>
                <w:sz w:val="24"/>
                <w:szCs w:val="24"/>
                <w:highlight w:val="none"/>
              </w:rPr>
              <w:t>4.电气及控制系统1套；</w:t>
            </w:r>
          </w:p>
          <w:p w14:paraId="3DE818F5">
            <w:pPr>
              <w:rPr>
                <w:rFonts w:ascii="宋体" w:hAnsi="宋体" w:cs="宋体"/>
                <w:color w:val="auto"/>
                <w:sz w:val="24"/>
                <w:szCs w:val="24"/>
                <w:highlight w:val="none"/>
              </w:rPr>
            </w:pPr>
            <w:r>
              <w:rPr>
                <w:rFonts w:hint="eastAsia" w:ascii="宋体" w:hAnsi="宋体" w:cs="宋体"/>
                <w:color w:val="auto"/>
                <w:sz w:val="24"/>
                <w:szCs w:val="24"/>
                <w:highlight w:val="none"/>
              </w:rPr>
              <w:t>5.熔深检测设备1套：熔深检测仪1套、夹具1套；</w:t>
            </w:r>
          </w:p>
          <w:p w14:paraId="79C05DE1">
            <w:pPr>
              <w:rPr>
                <w:rFonts w:ascii="宋体" w:hAnsi="宋体" w:cs="宋体"/>
                <w:color w:val="auto"/>
                <w:sz w:val="24"/>
                <w:szCs w:val="24"/>
                <w:highlight w:val="none"/>
              </w:rPr>
            </w:pPr>
            <w:r>
              <w:rPr>
                <w:rFonts w:hint="eastAsia" w:ascii="宋体" w:hAnsi="宋体" w:cs="宋体"/>
                <w:color w:val="auto"/>
                <w:sz w:val="24"/>
                <w:szCs w:val="24"/>
                <w:highlight w:val="none"/>
              </w:rPr>
              <w:t>6.其他部件：安全围栏1套、安全门锁1个、安全光栅2套、工作台1张。</w:t>
            </w:r>
          </w:p>
          <w:p w14:paraId="3FD52DBF">
            <w:pPr>
              <w:rPr>
                <w:rFonts w:ascii="宋体" w:hAnsi="宋体" w:cs="宋体"/>
                <w:color w:val="auto"/>
                <w:sz w:val="24"/>
                <w:szCs w:val="24"/>
                <w:highlight w:val="none"/>
              </w:rPr>
            </w:pPr>
            <w:r>
              <w:rPr>
                <w:rFonts w:hint="eastAsia" w:ascii="宋体" w:hAnsi="宋体" w:cs="宋体"/>
                <w:color w:val="auto"/>
                <w:sz w:val="24"/>
                <w:szCs w:val="24"/>
                <w:highlight w:val="none"/>
              </w:rPr>
              <w:t>……</w:t>
            </w:r>
          </w:p>
          <w:p w14:paraId="4CAA5078">
            <w:pPr>
              <w:rPr>
                <w:rFonts w:ascii="宋体" w:hAnsi="宋体" w:cs="宋体"/>
                <w:color w:val="auto"/>
                <w:sz w:val="24"/>
                <w:szCs w:val="24"/>
                <w:highlight w:val="none"/>
              </w:rPr>
            </w:pPr>
            <w:r>
              <w:rPr>
                <w:rFonts w:hint="eastAsia" w:ascii="宋体" w:hAnsi="宋体" w:cs="宋体"/>
                <w:color w:val="auto"/>
                <w:sz w:val="24"/>
                <w:szCs w:val="24"/>
                <w:highlight w:val="none"/>
              </w:rPr>
              <w:t>具体技术需求详见采购需求。</w:t>
            </w:r>
          </w:p>
        </w:tc>
      </w:tr>
    </w:tbl>
    <w:p w14:paraId="52E03CE0">
      <w:pPr>
        <w:pStyle w:val="58"/>
        <w:jc w:val="both"/>
        <w:rPr>
          <w:rFonts w:ascii="宋体" w:hAnsi="宋体" w:eastAsia="宋体" w:cs="宋体"/>
          <w:b w:val="0"/>
          <w:bCs/>
          <w:color w:val="auto"/>
          <w:sz w:val="24"/>
          <w:highlight w:val="none"/>
        </w:rPr>
      </w:pPr>
    </w:p>
    <w:p w14:paraId="6B70EE1E">
      <w:pPr>
        <w:pStyle w:val="58"/>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04分标（工业控制电气实训平台）</w:t>
      </w:r>
    </w:p>
    <w:tbl>
      <w:tblPr>
        <w:tblStyle w:val="4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76"/>
        <w:gridCol w:w="709"/>
        <w:gridCol w:w="790"/>
        <w:gridCol w:w="6195"/>
      </w:tblGrid>
      <w:tr w14:paraId="04C8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2" w:type="pct"/>
            <w:vAlign w:val="center"/>
          </w:tcPr>
          <w:p w14:paraId="77F74E9C">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99" w:type="pct"/>
            <w:vAlign w:val="center"/>
          </w:tcPr>
          <w:p w14:paraId="10F519B1">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0" w:type="pct"/>
            <w:vAlign w:val="center"/>
          </w:tcPr>
          <w:p w14:paraId="7BD4BE56">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1" w:type="pct"/>
            <w:vAlign w:val="center"/>
          </w:tcPr>
          <w:p w14:paraId="6E1BBB90">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46" w:type="pct"/>
            <w:vAlign w:val="center"/>
          </w:tcPr>
          <w:p w14:paraId="5480E14F">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0B4C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2" w:type="pct"/>
            <w:vAlign w:val="center"/>
          </w:tcPr>
          <w:p w14:paraId="3AC1F4F0">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99" w:type="pct"/>
            <w:vAlign w:val="center"/>
          </w:tcPr>
          <w:p w14:paraId="0DEFE081">
            <w:pPr>
              <w:pStyle w:val="59"/>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工业控制电气实训平台</w:t>
            </w:r>
          </w:p>
        </w:tc>
        <w:tc>
          <w:tcPr>
            <w:tcW w:w="709" w:type="dxa"/>
            <w:vAlign w:val="center"/>
          </w:tcPr>
          <w:p w14:paraId="57D605D0">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90" w:type="dxa"/>
            <w:vAlign w:val="center"/>
          </w:tcPr>
          <w:p w14:paraId="37575BB8">
            <w:pPr>
              <w:jc w:val="center"/>
              <w:rPr>
                <w:rFonts w:hint="default" w:ascii="宋体" w:hAnsi="宋体" w:eastAsia="宋体" w:cs="宋体"/>
                <w:color w:val="auto"/>
                <w:sz w:val="24"/>
                <w:szCs w:val="24"/>
                <w:highlight w:val="none"/>
                <w:lang w:val="en-US" w:eastAsia="zh-CN"/>
              </w:rPr>
            </w:pPr>
            <w:ins w:id="0" w:author="汪文琪" w:date="2025-10-24T10:37:30Z">
              <w:r>
                <w:rPr>
                  <w:rFonts w:hint="eastAsia" w:ascii="宋体" w:hAnsi="宋体" w:cs="宋体"/>
                  <w:color w:val="auto"/>
                  <w:sz w:val="24"/>
                  <w:szCs w:val="24"/>
                  <w:highlight w:val="none"/>
                  <w:lang w:val="en-US" w:eastAsia="zh-CN"/>
                </w:rPr>
                <w:t>台</w:t>
              </w:r>
            </w:ins>
          </w:p>
        </w:tc>
        <w:tc>
          <w:tcPr>
            <w:tcW w:w="3146" w:type="pct"/>
            <w:vAlign w:val="center"/>
          </w:tcPr>
          <w:p w14:paraId="5EC45979">
            <w:pPr>
              <w:numPr>
                <w:ilvl w:val="255"/>
                <w:numId w:val="0"/>
              </w:numPr>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一、工业控制电气实训平台功能</w:t>
            </w:r>
          </w:p>
          <w:p w14:paraId="5FEE3A8A">
            <w:pPr>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1.可以开展由P</w:t>
            </w:r>
            <w:r>
              <w:rPr>
                <w:rFonts w:asciiTheme="minorEastAsia" w:hAnsiTheme="minorEastAsia" w:eastAsiaTheme="minorEastAsia" w:cstheme="minorEastAsia"/>
                <w:color w:val="auto"/>
                <w:kern w:val="0"/>
                <w:sz w:val="24"/>
                <w:szCs w:val="24"/>
                <w:highlight w:val="none"/>
              </w:rPr>
              <w:t>LC</w:t>
            </w:r>
            <w:r>
              <w:rPr>
                <w:rFonts w:hint="eastAsia" w:asciiTheme="minorEastAsia" w:hAnsiTheme="minorEastAsia" w:eastAsiaTheme="minorEastAsia" w:cstheme="minorEastAsia"/>
                <w:color w:val="auto"/>
                <w:kern w:val="0"/>
                <w:sz w:val="24"/>
                <w:szCs w:val="24"/>
                <w:highlight w:val="none"/>
              </w:rPr>
              <w:t>编程控制机器人实现各种操作，通过工业C</w:t>
            </w:r>
            <w:r>
              <w:rPr>
                <w:rFonts w:asciiTheme="minorEastAsia" w:hAnsiTheme="minorEastAsia" w:eastAsiaTheme="minorEastAsia" w:cstheme="minorEastAsia"/>
                <w:color w:val="auto"/>
                <w:kern w:val="0"/>
                <w:sz w:val="24"/>
                <w:szCs w:val="24"/>
                <w:highlight w:val="none"/>
              </w:rPr>
              <w:t>CD</w:t>
            </w:r>
            <w:r>
              <w:rPr>
                <w:rFonts w:hint="eastAsia" w:asciiTheme="minorEastAsia" w:hAnsiTheme="minorEastAsia" w:eastAsiaTheme="minorEastAsia" w:cstheme="minorEastAsia"/>
                <w:color w:val="auto"/>
                <w:kern w:val="0"/>
                <w:sz w:val="24"/>
                <w:szCs w:val="24"/>
                <w:highlight w:val="none"/>
              </w:rPr>
              <w:t>相机检测物料位置、颜色、瑕疵、斑点等教学任务；</w:t>
            </w:r>
          </w:p>
          <w:p w14:paraId="2A089C2A">
            <w:pPr>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开展考核任务，可快速更换不同模块，实现不同难度不同技能点的考核。平台可以满足汽车工程学院《PLC技术与应用》《工业机器人的编程与调试》《智能制造概论》等核心课程教学需求。平台集成职业技能证书考核要求，可直接用于相关课程教学、实训项目开展及证书考核。</w:t>
            </w:r>
          </w:p>
          <w:p w14:paraId="0C396184">
            <w:pPr>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3.提升中小学研学，推动科技教育普及、激发青少年创新潜能。</w:t>
            </w:r>
          </w:p>
          <w:p w14:paraId="2CC80FF4">
            <w:pPr>
              <w:rPr>
                <w:rFonts w:ascii="宋体" w:hAnsi="宋体" w:cs="宋体"/>
                <w:color w:val="auto"/>
                <w:sz w:val="24"/>
                <w:szCs w:val="24"/>
                <w:highlight w:val="none"/>
              </w:rPr>
            </w:pPr>
            <w:r>
              <w:rPr>
                <w:rFonts w:hint="eastAsia" w:ascii="宋体" w:hAnsi="宋体" w:cs="宋体"/>
                <w:color w:val="auto"/>
                <w:sz w:val="24"/>
                <w:szCs w:val="24"/>
                <w:highlight w:val="none"/>
              </w:rPr>
              <w:t>……</w:t>
            </w:r>
          </w:p>
          <w:p w14:paraId="45341A97">
            <w:pPr>
              <w:pStyle w:val="59"/>
              <w:rPr>
                <w:rFonts w:ascii="宋体" w:hAnsi="宋体" w:cs="宋体"/>
                <w:color w:val="auto"/>
                <w:sz w:val="24"/>
                <w:szCs w:val="24"/>
                <w:highlight w:val="none"/>
              </w:rPr>
            </w:pPr>
            <w:r>
              <w:rPr>
                <w:rFonts w:hint="eastAsia" w:ascii="宋体" w:hAnsi="宋体" w:cs="宋体"/>
                <w:color w:val="auto"/>
                <w:sz w:val="24"/>
                <w:szCs w:val="24"/>
                <w:highlight w:val="none"/>
              </w:rPr>
              <w:t>具体技术需求详见采购需求。</w:t>
            </w:r>
          </w:p>
        </w:tc>
      </w:tr>
    </w:tbl>
    <w:p w14:paraId="2F3DA66F">
      <w:pPr>
        <w:pStyle w:val="58"/>
        <w:jc w:val="both"/>
        <w:rPr>
          <w:rFonts w:ascii="宋体" w:hAnsi="宋体" w:eastAsia="宋体" w:cs="宋体"/>
          <w:b w:val="0"/>
          <w:bCs/>
          <w:color w:val="auto"/>
          <w:sz w:val="24"/>
          <w:highlight w:val="none"/>
        </w:rPr>
      </w:pPr>
    </w:p>
    <w:p w14:paraId="131EC78F">
      <w:pPr>
        <w:pStyle w:val="58"/>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05分标（激光切割焊接实训设备）</w:t>
      </w:r>
    </w:p>
    <w:tbl>
      <w:tblPr>
        <w:tblStyle w:val="4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76"/>
        <w:gridCol w:w="709"/>
        <w:gridCol w:w="790"/>
        <w:gridCol w:w="6195"/>
      </w:tblGrid>
      <w:tr w14:paraId="3E69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2" w:type="pct"/>
            <w:vAlign w:val="center"/>
          </w:tcPr>
          <w:p w14:paraId="6E658F4D">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99" w:type="pct"/>
            <w:vAlign w:val="center"/>
          </w:tcPr>
          <w:p w14:paraId="64B3B5EB">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0" w:type="pct"/>
            <w:vAlign w:val="center"/>
          </w:tcPr>
          <w:p w14:paraId="7E18C2DD">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1" w:type="pct"/>
            <w:vAlign w:val="center"/>
          </w:tcPr>
          <w:p w14:paraId="6616119D">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46" w:type="pct"/>
            <w:vAlign w:val="center"/>
          </w:tcPr>
          <w:p w14:paraId="53F0243F">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4C02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2" w:type="pct"/>
            <w:vAlign w:val="center"/>
          </w:tcPr>
          <w:p w14:paraId="5D277B30">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99" w:type="pct"/>
            <w:vAlign w:val="center"/>
          </w:tcPr>
          <w:p w14:paraId="1580878B">
            <w:pPr>
              <w:pStyle w:val="59"/>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激光切割焊接实训设备</w:t>
            </w:r>
          </w:p>
        </w:tc>
        <w:tc>
          <w:tcPr>
            <w:tcW w:w="709" w:type="dxa"/>
            <w:vAlign w:val="center"/>
          </w:tcPr>
          <w:p w14:paraId="4E39584B">
            <w:pPr>
              <w:widowControl/>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790" w:type="dxa"/>
            <w:vAlign w:val="center"/>
          </w:tcPr>
          <w:p w14:paraId="43606FB5">
            <w:pPr>
              <w:widowControl/>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3146" w:type="pct"/>
            <w:vAlign w:val="center"/>
          </w:tcPr>
          <w:p w14:paraId="7AEBBB0B">
            <w:pPr>
              <w:pStyle w:val="59"/>
              <w:numPr>
                <w:ilvl w:val="0"/>
                <w:numId w:val="4"/>
              </w:numPr>
              <w:rPr>
                <w:rFonts w:ascii="宋体" w:hAnsi="宋体" w:cs="宋体"/>
                <w:color w:val="auto"/>
                <w:sz w:val="24"/>
                <w:szCs w:val="24"/>
                <w:highlight w:val="none"/>
              </w:rPr>
            </w:pPr>
            <w:r>
              <w:rPr>
                <w:rFonts w:hint="eastAsia" w:ascii="宋体" w:hAnsi="宋体" w:cs="宋体"/>
                <w:color w:val="auto"/>
                <w:sz w:val="24"/>
                <w:szCs w:val="24"/>
                <w:highlight w:val="none"/>
              </w:rPr>
              <w:t>组成：精密激光切割系统、</w:t>
            </w:r>
            <w:r>
              <w:rPr>
                <w:rFonts w:hint="eastAsia"/>
                <w:color w:val="auto"/>
                <w:sz w:val="22"/>
                <w:szCs w:val="22"/>
                <w:highlight w:val="none"/>
              </w:rPr>
              <w:t>CO</w:t>
            </w:r>
            <w:r>
              <w:rPr>
                <w:rFonts w:hint="eastAsia"/>
                <w:color w:val="auto"/>
                <w:sz w:val="22"/>
                <w:szCs w:val="22"/>
                <w:highlight w:val="none"/>
                <w:vertAlign w:val="subscript"/>
              </w:rPr>
              <w:t>2</w:t>
            </w:r>
            <w:r>
              <w:rPr>
                <w:rFonts w:hint="eastAsia" w:ascii="宋体" w:hAnsi="宋体" w:cs="宋体"/>
                <w:color w:val="auto"/>
                <w:sz w:val="24"/>
                <w:szCs w:val="24"/>
                <w:highlight w:val="none"/>
              </w:rPr>
              <w:t>激光切割系统、手持激光焊接系统、激光设备信息管理系统、工业互联网综合实训平台、工业互联网实训资源包。</w:t>
            </w:r>
          </w:p>
          <w:p w14:paraId="09F733DB">
            <w:pPr>
              <w:rPr>
                <w:rFonts w:ascii="宋体" w:hAnsi="宋体" w:cs="宋体"/>
                <w:color w:val="auto"/>
                <w:sz w:val="24"/>
                <w:szCs w:val="24"/>
                <w:highlight w:val="none"/>
              </w:rPr>
            </w:pPr>
            <w:r>
              <w:rPr>
                <w:rFonts w:hint="eastAsia" w:ascii="宋体" w:hAnsi="宋体" w:cs="宋体"/>
                <w:color w:val="auto"/>
                <w:sz w:val="24"/>
                <w:szCs w:val="24"/>
                <w:highlight w:val="none"/>
              </w:rPr>
              <w:t>……</w:t>
            </w:r>
          </w:p>
          <w:p w14:paraId="2C17267A">
            <w:pPr>
              <w:pStyle w:val="59"/>
              <w:rPr>
                <w:rFonts w:ascii="宋体" w:hAnsi="宋体" w:cs="宋体"/>
                <w:color w:val="auto"/>
                <w:sz w:val="24"/>
                <w:szCs w:val="24"/>
                <w:highlight w:val="none"/>
              </w:rPr>
            </w:pPr>
            <w:r>
              <w:rPr>
                <w:rFonts w:hint="eastAsia" w:ascii="宋体" w:hAnsi="宋体" w:cs="宋体"/>
                <w:color w:val="auto"/>
                <w:sz w:val="24"/>
                <w:szCs w:val="24"/>
                <w:highlight w:val="none"/>
              </w:rPr>
              <w:t>具体技术需求详见采购需求。</w:t>
            </w:r>
          </w:p>
        </w:tc>
      </w:tr>
    </w:tbl>
    <w:p w14:paraId="668521D3">
      <w:pPr>
        <w:spacing w:line="360" w:lineRule="auto"/>
        <w:ind w:firstLine="480" w:firstLineChars="200"/>
        <w:rPr>
          <w:rFonts w:ascii="宋体" w:hAnsi="宋体" w:cs="宋体"/>
          <w:bCs/>
          <w:color w:val="auto"/>
          <w:sz w:val="24"/>
          <w:highlight w:val="none"/>
        </w:rPr>
      </w:pPr>
    </w:p>
    <w:p w14:paraId="21F1CDA6">
      <w:pPr>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合同履行期限：详见《</w:t>
      </w:r>
      <w:r>
        <w:rPr>
          <w:rFonts w:hint="eastAsia" w:ascii="宋体" w:hAnsi="宋体" w:cs="宋体"/>
          <w:bCs/>
          <w:color w:val="auto"/>
          <w:sz w:val="24"/>
          <w:highlight w:val="none"/>
        </w:rPr>
        <w:t>第二章采购需求</w:t>
      </w:r>
      <w:r>
        <w:rPr>
          <w:rFonts w:hint="eastAsia" w:ascii="宋体" w:hAnsi="宋体" w:cs="宋体"/>
          <w:color w:val="auto"/>
          <w:sz w:val="24"/>
          <w:highlight w:val="none"/>
        </w:rPr>
        <w:t>》商务条款</w:t>
      </w:r>
      <w:r>
        <w:rPr>
          <w:rFonts w:hint="eastAsia" w:ascii="宋体" w:hAnsi="宋体" w:cs="宋体"/>
          <w:bCs/>
          <w:color w:val="auto"/>
          <w:sz w:val="24"/>
          <w:highlight w:val="none"/>
        </w:rPr>
        <w:t>。</w:t>
      </w:r>
    </w:p>
    <w:p w14:paraId="4F93A199">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本项目是否接受联合体投标：否。</w:t>
      </w:r>
    </w:p>
    <w:p w14:paraId="5A66DA9D">
      <w:pPr>
        <w:spacing w:line="460" w:lineRule="exact"/>
        <w:ind w:firstLine="482" w:firstLineChars="200"/>
        <w:rPr>
          <w:rFonts w:ascii="宋体" w:hAnsi="宋体" w:cs="宋体"/>
          <w:b/>
          <w:bCs/>
          <w:color w:val="auto"/>
          <w:sz w:val="24"/>
          <w:highlight w:val="none"/>
        </w:rPr>
      </w:pPr>
      <w:bookmarkStart w:id="12" w:name="_Toc35393791"/>
      <w:bookmarkStart w:id="13" w:name="_Toc28359080"/>
      <w:bookmarkStart w:id="14" w:name="_Toc28359003"/>
      <w:bookmarkStart w:id="15" w:name="_Toc35393622"/>
      <w:r>
        <w:rPr>
          <w:rFonts w:hint="eastAsia" w:ascii="宋体" w:hAnsi="宋体" w:cs="宋体"/>
          <w:b/>
          <w:bCs/>
          <w:color w:val="auto"/>
          <w:sz w:val="24"/>
          <w:highlight w:val="none"/>
        </w:rPr>
        <w:t>二、申请人的资格要求：</w:t>
      </w:r>
      <w:bookmarkEnd w:id="12"/>
      <w:bookmarkEnd w:id="13"/>
      <w:bookmarkEnd w:id="14"/>
      <w:bookmarkEnd w:id="15"/>
    </w:p>
    <w:p w14:paraId="368ED696">
      <w:pPr>
        <w:spacing w:line="460" w:lineRule="exact"/>
        <w:ind w:firstLine="480" w:firstLineChars="200"/>
        <w:rPr>
          <w:rFonts w:ascii="宋体" w:hAnsi="宋体" w:cs="宋体"/>
          <w:color w:val="auto"/>
          <w:sz w:val="24"/>
          <w:highlight w:val="none"/>
        </w:rPr>
      </w:pPr>
      <w:bookmarkStart w:id="16" w:name="_Hlk51746371"/>
      <w:r>
        <w:rPr>
          <w:rFonts w:hint="eastAsia" w:ascii="宋体" w:hAnsi="宋体" w:cs="宋体"/>
          <w:color w:val="auto"/>
          <w:sz w:val="24"/>
          <w:highlight w:val="none"/>
        </w:rPr>
        <w:t>1.满足《中华人民共和国政府采购法》第二十二条规定；</w:t>
      </w:r>
    </w:p>
    <w:p w14:paraId="0AE15C09">
      <w:pPr>
        <w:spacing w:line="460" w:lineRule="exact"/>
        <w:ind w:firstLine="480" w:firstLineChars="200"/>
        <w:rPr>
          <w:rFonts w:ascii="宋体" w:hAnsi="宋体"/>
          <w:color w:val="auto"/>
          <w:sz w:val="24"/>
          <w:highlight w:val="none"/>
        </w:rPr>
      </w:pPr>
      <w:bookmarkStart w:id="17" w:name="_Toc28359081"/>
      <w:bookmarkStart w:id="18" w:name="_Toc28359004"/>
      <w:r>
        <w:rPr>
          <w:rFonts w:hint="eastAsia" w:ascii="宋体" w:hAnsi="宋体" w:cs="宋体"/>
          <w:color w:val="auto"/>
          <w:sz w:val="24"/>
          <w:highlight w:val="none"/>
        </w:rPr>
        <w:t>2.落实政府采购政策需满足的资格要求：01分标、02分标、03分标非</w:t>
      </w:r>
      <w:r>
        <w:rPr>
          <w:rFonts w:hint="eastAsia" w:ascii="宋体" w:hAnsi="宋体"/>
          <w:color w:val="auto"/>
          <w:sz w:val="24"/>
          <w:highlight w:val="none"/>
        </w:rPr>
        <w:t>专门面向中小企业采购；04分标及05分标专门面向中小企业采购（投标产品制造商应为中型或小型或微型企业或监狱企业或残疾人福利性单位）；</w:t>
      </w:r>
    </w:p>
    <w:p w14:paraId="565A432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bookmarkEnd w:id="16"/>
      <w:r>
        <w:rPr>
          <w:rFonts w:hint="eastAsia" w:ascii="宋体" w:hAnsi="宋体" w:cs="宋体"/>
          <w:color w:val="auto"/>
          <w:sz w:val="24"/>
          <w:highlight w:val="none"/>
        </w:rPr>
        <w:t>无。</w:t>
      </w:r>
    </w:p>
    <w:p w14:paraId="21DD7526">
      <w:pPr>
        <w:spacing w:line="460" w:lineRule="exact"/>
        <w:ind w:firstLine="482" w:firstLineChars="200"/>
        <w:rPr>
          <w:rFonts w:ascii="宋体" w:hAnsi="宋体" w:cs="宋体"/>
          <w:b/>
          <w:bCs/>
          <w:color w:val="auto"/>
          <w:sz w:val="24"/>
          <w:highlight w:val="none"/>
        </w:rPr>
      </w:pPr>
      <w:bookmarkStart w:id="19" w:name="_Toc35393623"/>
      <w:bookmarkStart w:id="20" w:name="_Toc35393792"/>
      <w:r>
        <w:rPr>
          <w:rFonts w:hint="eastAsia" w:ascii="宋体" w:hAnsi="宋体" w:cs="宋体"/>
          <w:b/>
          <w:bCs/>
          <w:color w:val="auto"/>
          <w:sz w:val="24"/>
          <w:highlight w:val="none"/>
        </w:rPr>
        <w:t>三、获取招标文件</w:t>
      </w:r>
      <w:bookmarkEnd w:id="17"/>
      <w:bookmarkEnd w:id="18"/>
      <w:bookmarkEnd w:id="19"/>
      <w:bookmarkEnd w:id="20"/>
    </w:p>
    <w:p w14:paraId="2A8F2C19">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rPr>
        <w:t xml:space="preserve">  </w:t>
      </w:r>
      <w:r>
        <w:rPr>
          <w:rFonts w:ascii="宋体" w:hAnsi="宋体" w:cs="宋体"/>
          <w:color w:val="auto"/>
          <w:sz w:val="24"/>
          <w:highlight w:val="none"/>
        </w:rPr>
        <w:t>月</w:t>
      </w:r>
      <w:r>
        <w:rPr>
          <w:rFonts w:hint="eastAsia" w:ascii="宋体" w:hAnsi="宋体" w:cs="宋体"/>
          <w:color w:val="auto"/>
          <w:sz w:val="24"/>
          <w:highlight w:val="none"/>
        </w:rPr>
        <w:t xml:space="preserve">  </w:t>
      </w:r>
      <w:r>
        <w:rPr>
          <w:rFonts w:ascii="宋体" w:hAnsi="宋体" w:cs="宋体"/>
          <w:color w:val="auto"/>
          <w:sz w:val="24"/>
          <w:highlight w:val="none"/>
        </w:rPr>
        <w:t>日至</w:t>
      </w:r>
      <w:r>
        <w:rPr>
          <w:rFonts w:hint="eastAsia" w:ascii="宋体" w:hAnsi="宋体" w:cs="宋体"/>
          <w:color w:val="auto"/>
          <w:sz w:val="24"/>
          <w:highlight w:val="none"/>
        </w:rPr>
        <w:t>202</w:t>
      </w:r>
      <w:r>
        <w:rPr>
          <w:rFonts w:ascii="宋体" w:hAnsi="宋体" w:cs="宋体"/>
          <w:color w:val="auto"/>
          <w:sz w:val="24"/>
          <w:highlight w:val="none"/>
        </w:rPr>
        <w:t>5年</w:t>
      </w:r>
      <w:r>
        <w:rPr>
          <w:rFonts w:hint="eastAsia" w:ascii="宋体" w:hAnsi="宋体" w:cs="宋体"/>
          <w:color w:val="auto"/>
          <w:sz w:val="24"/>
          <w:highlight w:val="none"/>
        </w:rPr>
        <w:t xml:space="preserve">  </w:t>
      </w:r>
      <w:r>
        <w:rPr>
          <w:rFonts w:ascii="宋体" w:hAnsi="宋体" w:cs="宋体"/>
          <w:color w:val="auto"/>
          <w:sz w:val="24"/>
          <w:highlight w:val="none"/>
        </w:rPr>
        <w:t>月</w:t>
      </w:r>
      <w:r>
        <w:rPr>
          <w:rFonts w:hint="eastAsia" w:ascii="宋体" w:hAnsi="宋体" w:cs="宋体"/>
          <w:color w:val="auto"/>
          <w:sz w:val="24"/>
          <w:highlight w:val="none"/>
        </w:rPr>
        <w:t xml:space="preserve">  </w:t>
      </w:r>
      <w:r>
        <w:rPr>
          <w:rFonts w:ascii="宋体" w:hAnsi="宋体" w:cs="宋体"/>
          <w:color w:val="auto"/>
          <w:sz w:val="24"/>
          <w:highlight w:val="none"/>
        </w:rPr>
        <w:t>日</w:t>
      </w:r>
      <w:r>
        <w:rPr>
          <w:rFonts w:hint="eastAsia" w:ascii="宋体" w:hAnsi="宋体" w:cs="宋体"/>
          <w:color w:val="auto"/>
          <w:sz w:val="24"/>
          <w:highlight w:val="none"/>
        </w:rPr>
        <w:t>，</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00 ，下午12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14:paraId="3420ECA4">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14:paraId="2D7D78FB">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14:paraId="348A0E21">
      <w:pPr>
        <w:spacing w:line="460" w:lineRule="exact"/>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w:t>
      </w:r>
    </w:p>
    <w:p w14:paraId="05381595">
      <w:pPr>
        <w:spacing w:line="460" w:lineRule="exact"/>
        <w:ind w:firstLine="482" w:firstLineChars="200"/>
        <w:rPr>
          <w:rFonts w:ascii="宋体" w:hAnsi="宋体" w:cs="宋体"/>
          <w:b/>
          <w:bCs/>
          <w:color w:val="auto"/>
          <w:sz w:val="24"/>
          <w:highlight w:val="none"/>
        </w:rPr>
      </w:pPr>
      <w:bookmarkStart w:id="21" w:name="_Toc28359082"/>
      <w:bookmarkStart w:id="22" w:name="_Toc28359005"/>
      <w:bookmarkStart w:id="23" w:name="_Toc35393793"/>
      <w:bookmarkStart w:id="24" w:name="_Toc35393624"/>
      <w:r>
        <w:rPr>
          <w:rFonts w:hint="eastAsia" w:ascii="宋体" w:hAnsi="宋体" w:cs="宋体"/>
          <w:b/>
          <w:bCs/>
          <w:color w:val="auto"/>
          <w:sz w:val="24"/>
          <w:highlight w:val="none"/>
        </w:rPr>
        <w:t>四、提交投标文件</w:t>
      </w:r>
      <w:bookmarkEnd w:id="21"/>
      <w:bookmarkEnd w:id="22"/>
      <w:r>
        <w:rPr>
          <w:rFonts w:hint="eastAsia" w:ascii="宋体" w:hAnsi="宋体" w:cs="宋体"/>
          <w:b/>
          <w:bCs/>
          <w:color w:val="auto"/>
          <w:sz w:val="24"/>
          <w:highlight w:val="none"/>
        </w:rPr>
        <w:t>截止时间、开标时间和地点</w:t>
      </w:r>
      <w:bookmarkEnd w:id="23"/>
      <w:bookmarkEnd w:id="24"/>
    </w:p>
    <w:p w14:paraId="366468E9">
      <w:pPr>
        <w:spacing w:line="460" w:lineRule="exact"/>
        <w:ind w:firstLine="480" w:firstLineChars="200"/>
        <w:rPr>
          <w:rFonts w:ascii="宋体" w:hAnsi="宋体" w:cs="宋体"/>
          <w:color w:val="auto"/>
          <w:sz w:val="24"/>
          <w:highlight w:val="none"/>
        </w:rPr>
      </w:pPr>
      <w:bookmarkStart w:id="25" w:name="_Toc28359084"/>
      <w:bookmarkStart w:id="26" w:name="_Toc35393794"/>
      <w:bookmarkStart w:id="27" w:name="_Toc28359007"/>
      <w:bookmarkStart w:id="28" w:name="_Toc35393625"/>
      <w:r>
        <w:rPr>
          <w:rFonts w:hint="eastAsia" w:ascii="宋体" w:hAnsi="宋体" w:cs="宋体"/>
          <w:color w:val="auto"/>
          <w:sz w:val="24"/>
          <w:highlight w:val="none"/>
        </w:rPr>
        <w:t>1.提交投标文件截止时间：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rPr>
        <w:t xml:space="preserve">  </w:t>
      </w:r>
      <w:r>
        <w:rPr>
          <w:rFonts w:ascii="宋体" w:hAnsi="宋体" w:cs="宋体"/>
          <w:color w:val="auto"/>
          <w:sz w:val="24"/>
          <w:highlight w:val="none"/>
        </w:rPr>
        <w:t>月</w:t>
      </w:r>
      <w:r>
        <w:rPr>
          <w:rFonts w:hint="eastAsia" w:ascii="宋体" w:hAnsi="宋体" w:cs="宋体"/>
          <w:color w:val="auto"/>
          <w:sz w:val="24"/>
          <w:highlight w:val="none"/>
        </w:rPr>
        <w:t xml:space="preserve">  </w:t>
      </w:r>
      <w:r>
        <w:rPr>
          <w:rFonts w:ascii="宋体" w:hAnsi="宋体" w:cs="宋体"/>
          <w:color w:val="auto"/>
          <w:sz w:val="24"/>
          <w:highlight w:val="none"/>
        </w:rPr>
        <w:t>日9</w:t>
      </w:r>
      <w:r>
        <w:rPr>
          <w:rFonts w:hint="eastAsia" w:ascii="宋体" w:hAnsi="宋体" w:cs="宋体"/>
          <w:color w:val="auto"/>
          <w:sz w:val="24"/>
          <w:highlight w:val="none"/>
        </w:rPr>
        <w:t>时</w:t>
      </w:r>
      <w:r>
        <w:rPr>
          <w:rFonts w:ascii="宋体" w:hAnsi="宋体" w:cs="宋体"/>
          <w:color w:val="auto"/>
          <w:sz w:val="24"/>
          <w:highlight w:val="none"/>
        </w:rPr>
        <w:t>3</w:t>
      </w:r>
      <w:r>
        <w:rPr>
          <w:rFonts w:hint="eastAsia" w:ascii="宋体" w:hAnsi="宋体" w:cs="宋体"/>
          <w:color w:val="auto"/>
          <w:sz w:val="24"/>
          <w:highlight w:val="none"/>
        </w:rPr>
        <w:t>0分（北京时间）</w:t>
      </w:r>
    </w:p>
    <w:p w14:paraId="468D533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rPr>
        <w:t xml:space="preserve">  </w:t>
      </w:r>
      <w:r>
        <w:rPr>
          <w:rFonts w:ascii="宋体" w:hAnsi="宋体" w:cs="宋体"/>
          <w:color w:val="auto"/>
          <w:sz w:val="24"/>
          <w:highlight w:val="none"/>
        </w:rPr>
        <w:t>月</w:t>
      </w:r>
      <w:r>
        <w:rPr>
          <w:rFonts w:hint="eastAsia" w:ascii="宋体" w:hAnsi="宋体" w:cs="宋体"/>
          <w:color w:val="auto"/>
          <w:sz w:val="24"/>
          <w:highlight w:val="none"/>
        </w:rPr>
        <w:t xml:space="preserve">  </w:t>
      </w:r>
      <w:r>
        <w:rPr>
          <w:rFonts w:ascii="宋体" w:hAnsi="宋体" w:cs="宋体"/>
          <w:color w:val="auto"/>
          <w:sz w:val="24"/>
          <w:highlight w:val="none"/>
        </w:rPr>
        <w:t>日9</w:t>
      </w:r>
      <w:r>
        <w:rPr>
          <w:rFonts w:hint="eastAsia" w:ascii="宋体" w:hAnsi="宋体" w:cs="宋体"/>
          <w:color w:val="auto"/>
          <w:sz w:val="24"/>
          <w:highlight w:val="none"/>
        </w:rPr>
        <w:t>时</w:t>
      </w:r>
      <w:r>
        <w:rPr>
          <w:rFonts w:ascii="宋体" w:hAnsi="宋体" w:cs="宋体"/>
          <w:color w:val="auto"/>
          <w:sz w:val="24"/>
          <w:highlight w:val="none"/>
        </w:rPr>
        <w:t>3</w:t>
      </w:r>
      <w:r>
        <w:rPr>
          <w:rFonts w:hint="eastAsia" w:ascii="宋体" w:hAnsi="宋体" w:cs="宋体"/>
          <w:color w:val="auto"/>
          <w:sz w:val="24"/>
          <w:highlight w:val="none"/>
        </w:rPr>
        <w:t>0分（北京时间）</w:t>
      </w:r>
    </w:p>
    <w:p w14:paraId="2CAD2AFA">
      <w:pPr>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.地点：广西政府采购云平台电子开标大厅。</w:t>
      </w:r>
    </w:p>
    <w:p w14:paraId="0FA25868">
      <w:pPr>
        <w:widowControl/>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775FF14D">
      <w:pPr>
        <w:spacing w:line="46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rPr>
        <w:t xml:space="preserve">  </w:t>
      </w:r>
      <w:r>
        <w:rPr>
          <w:rFonts w:ascii="宋体" w:hAnsi="宋体" w:cs="宋体"/>
          <w:color w:val="auto"/>
          <w:sz w:val="24"/>
          <w:highlight w:val="none"/>
        </w:rPr>
        <w:t>月</w:t>
      </w:r>
      <w:r>
        <w:rPr>
          <w:rFonts w:hint="eastAsia" w:ascii="宋体" w:hAnsi="宋体" w:cs="宋体"/>
          <w:color w:val="auto"/>
          <w:sz w:val="24"/>
          <w:highlight w:val="none"/>
        </w:rPr>
        <w:t xml:space="preserve">  </w:t>
      </w:r>
      <w:r>
        <w:rPr>
          <w:rFonts w:ascii="宋体" w:hAnsi="宋体" w:cs="宋体"/>
          <w:color w:val="auto"/>
          <w:sz w:val="24"/>
          <w:highlight w:val="none"/>
        </w:rPr>
        <w:t>日</w:t>
      </w:r>
      <w:r>
        <w:rPr>
          <w:rFonts w:ascii="宋体" w:hAnsi="宋体" w:cs="宋体"/>
          <w:bCs/>
          <w:color w:val="auto"/>
          <w:kern w:val="0"/>
          <w:sz w:val="24"/>
          <w:highlight w:val="none"/>
        </w:rPr>
        <w:t>9</w:t>
      </w:r>
      <w:r>
        <w:rPr>
          <w:rFonts w:hint="eastAsia" w:ascii="宋体" w:hAnsi="宋体" w:cs="宋体"/>
          <w:bCs/>
          <w:color w:val="auto"/>
          <w:kern w:val="0"/>
          <w:sz w:val="24"/>
          <w:highlight w:val="none"/>
        </w:rPr>
        <w:t>时</w:t>
      </w:r>
      <w:r>
        <w:rPr>
          <w:rFonts w:ascii="宋体" w:hAnsi="宋体" w:cs="宋体"/>
          <w:bCs/>
          <w:color w:val="auto"/>
          <w:kern w:val="0"/>
          <w:sz w:val="24"/>
          <w:highlight w:val="none"/>
        </w:rPr>
        <w:t>3</w:t>
      </w:r>
      <w:r>
        <w:rPr>
          <w:rFonts w:hint="eastAsia" w:ascii="宋体" w:hAnsi="宋体" w:cs="宋体"/>
          <w:bCs/>
          <w:color w:val="auto"/>
          <w:kern w:val="0"/>
          <w:sz w:val="24"/>
          <w:highlight w:val="none"/>
        </w:rPr>
        <w:t>0分（北京时间）</w:t>
      </w:r>
    </w:p>
    <w:p w14:paraId="32A8D595">
      <w:pPr>
        <w:spacing w:line="460" w:lineRule="exact"/>
        <w:ind w:firstLine="480" w:firstLineChars="200"/>
        <w:rPr>
          <w:color w:val="auto"/>
          <w:highlight w:val="none"/>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地点：本项目将在广西政府采购云平台电子开标大厅解密、开启。</w:t>
      </w:r>
    </w:p>
    <w:p w14:paraId="377265E0">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5"/>
      <w:bookmarkEnd w:id="26"/>
      <w:bookmarkEnd w:id="27"/>
      <w:bookmarkEnd w:id="28"/>
    </w:p>
    <w:p w14:paraId="577F6142">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72F3B66">
      <w:pPr>
        <w:spacing w:line="460" w:lineRule="exact"/>
        <w:ind w:firstLine="482" w:firstLineChars="200"/>
        <w:rPr>
          <w:rFonts w:ascii="宋体" w:hAnsi="宋体" w:cs="宋体"/>
          <w:b/>
          <w:bCs/>
          <w:color w:val="auto"/>
          <w:sz w:val="24"/>
          <w:highlight w:val="none"/>
        </w:rPr>
      </w:pPr>
      <w:bookmarkStart w:id="29" w:name="_Hlk37429674"/>
      <w:r>
        <w:rPr>
          <w:rFonts w:hint="eastAsia" w:ascii="宋体" w:hAnsi="宋体" w:cs="宋体"/>
          <w:b/>
          <w:bCs/>
          <w:color w:val="auto"/>
          <w:sz w:val="24"/>
          <w:highlight w:val="none"/>
        </w:rPr>
        <w:t>七、其他补充事宜：</w:t>
      </w:r>
    </w:p>
    <w:p w14:paraId="0F8B3C7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1FD605E">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90D98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3.网上查询地址：</w:t>
      </w:r>
    </w:p>
    <w:p w14:paraId="42A8D1F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中国政府采购网（ http://www.ccgp.gov.cn）</w:t>
      </w:r>
    </w:p>
    <w:p w14:paraId="740FA41D">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广西壮族自治区政府采购网（ http://zfcg.gxzf.gov.cn）</w:t>
      </w:r>
    </w:p>
    <w:p w14:paraId="1D252F4C">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广西壮族自治区公共资源交易中心（ http://gxggzy.gxzf.gov.cn/）</w:t>
      </w:r>
    </w:p>
    <w:p w14:paraId="11B0C92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2C67D6C0">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093E4D3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171723B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76C2975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1BCA345D">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7146A6BB">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5.投标注意事项：</w:t>
      </w:r>
    </w:p>
    <w:p w14:paraId="25E22268">
      <w:pPr>
        <w:widowControl/>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p>
    <w:p w14:paraId="3BE97626">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12E5293F">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6CAD852">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（4）为确保网上操作合法、有效和安全，请投标人确保在电子投标过程中能够对相关数据电文进行加密和使用电子签章，妥善保管CA数字证书并使用有效的CA数字证书参与整个采购活动。</w:t>
      </w:r>
    </w:p>
    <w:p w14:paraId="37027996">
      <w:pPr>
        <w:widowControl/>
        <w:spacing w:line="460" w:lineRule="exact"/>
        <w:ind w:firstLine="482" w:firstLineChars="200"/>
        <w:rPr>
          <w:rFonts w:ascii="楷体" w:hAnsi="楷体" w:eastAsia="楷体" w:cs="宋体"/>
          <w:color w:val="auto"/>
          <w:sz w:val="24"/>
          <w:highlight w:val="none"/>
        </w:rPr>
      </w:pPr>
      <w:r>
        <w:rPr>
          <w:rFonts w:hint="eastAsia" w:ascii="楷体" w:hAnsi="楷体" w:eastAsia="楷体" w:cs="宋体"/>
          <w:b/>
          <w:bCs/>
          <w:color w:val="auto"/>
          <w:sz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60A02AE">
      <w:pPr>
        <w:widowControl/>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6.CA证书在线解密：供应商投标时，需携带制作投标文件时用来加</w:t>
      </w:r>
      <w:r>
        <w:rPr>
          <w:rFonts w:hint="eastAsia" w:ascii="宋体" w:hAnsi="宋体" w:cs="宋体"/>
          <w:color w:val="auto"/>
          <w:kern w:val="0"/>
          <w:sz w:val="24"/>
          <w:highlight w:val="none"/>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电子开标大厅现场按规定时间对加密的投标文件进行解密，否则后果自负。</w:t>
      </w:r>
    </w:p>
    <w:p w14:paraId="5BFD7360">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或0771-3381253获取热线服务帮助。</w:t>
      </w:r>
      <w:bookmarkEnd w:id="29"/>
    </w:p>
    <w:p w14:paraId="3A39B977">
      <w:pPr>
        <w:spacing w:line="460" w:lineRule="exact"/>
        <w:ind w:firstLine="482" w:firstLineChars="200"/>
        <w:rPr>
          <w:rFonts w:ascii="宋体" w:hAnsi="宋体" w:cs="宋体"/>
          <w:b/>
          <w:bCs/>
          <w:color w:val="auto"/>
          <w:sz w:val="24"/>
          <w:highlight w:val="none"/>
        </w:rPr>
      </w:pPr>
      <w:bookmarkStart w:id="30" w:name="_Toc35393627"/>
      <w:bookmarkStart w:id="31" w:name="_Toc35393796"/>
      <w:bookmarkStart w:id="32" w:name="_Toc28359085"/>
      <w:bookmarkStart w:id="33" w:name="_Toc28359008"/>
      <w:r>
        <w:rPr>
          <w:rFonts w:hint="eastAsia" w:ascii="宋体" w:hAnsi="宋体" w:cs="宋体"/>
          <w:b/>
          <w:bCs/>
          <w:color w:val="auto"/>
          <w:sz w:val="24"/>
          <w:highlight w:val="none"/>
        </w:rPr>
        <w:t>八、对本次招标提出询问，请按以下方式联系。</w:t>
      </w:r>
      <w:bookmarkEnd w:id="30"/>
      <w:bookmarkEnd w:id="31"/>
      <w:bookmarkEnd w:id="32"/>
      <w:bookmarkEnd w:id="33"/>
    </w:p>
    <w:p w14:paraId="5732B47D">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1.采购人信息</w:t>
      </w:r>
    </w:p>
    <w:p w14:paraId="58CAABED">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名 称：广西交通职业技术学院  地址：南宁市兴宁区昆仑大道1258号 </w:t>
      </w:r>
    </w:p>
    <w:p w14:paraId="77863F93">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联系人：汪文琪         联系电话：0771- 5650225 　　　</w:t>
      </w:r>
    </w:p>
    <w:p w14:paraId="5A49F65A">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2.采购代理机构信息</w:t>
      </w:r>
    </w:p>
    <w:p w14:paraId="1FD40087">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名 称：云之龙咨询集团有限公司 </w:t>
      </w:r>
    </w:p>
    <w:p w14:paraId="6DC6819F">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地　址：广西壮族自治区南宁市良庆区云英路15号3号楼云之龙咨询集团大厦6楼/530201 </w:t>
      </w:r>
    </w:p>
    <w:p w14:paraId="440D9C53">
      <w:pPr>
        <w:spacing w:line="460" w:lineRule="exact"/>
        <w:ind w:firstLine="648" w:firstLineChars="270"/>
        <w:rPr>
          <w:rFonts w:ascii="宋体" w:hAnsi="宋体" w:cs="宋体"/>
          <w:color w:val="auto"/>
          <w:sz w:val="24"/>
          <w:highlight w:val="none"/>
        </w:rPr>
      </w:pPr>
      <w:r>
        <w:rPr>
          <w:rFonts w:hint="eastAsia" w:ascii="宋体" w:hAnsi="宋体" w:cs="宋体"/>
          <w:color w:val="auto"/>
          <w:sz w:val="24"/>
          <w:highlight w:val="none"/>
        </w:rPr>
        <w:t>联系人：刘健   联系电话：0771-2611898、2618118、2618199</w:t>
      </w:r>
      <w:bookmarkStart w:id="34" w:name="_Toc28359010"/>
      <w:bookmarkStart w:id="35" w:name="_Toc28359087"/>
      <w:r>
        <w:rPr>
          <w:rFonts w:hint="eastAsia" w:ascii="宋体" w:hAnsi="宋体" w:cs="宋体"/>
          <w:color w:val="auto"/>
          <w:sz w:val="24"/>
          <w:highlight w:val="none"/>
        </w:rPr>
        <w:t xml:space="preserve"> </w:t>
      </w:r>
    </w:p>
    <w:p w14:paraId="776F6525">
      <w:pPr>
        <w:spacing w:line="460" w:lineRule="exact"/>
        <w:ind w:firstLine="648" w:firstLineChars="270"/>
        <w:rPr>
          <w:rFonts w:ascii="宋体" w:hAnsi="宋体" w:cs="宋体"/>
          <w:color w:val="auto"/>
          <w:sz w:val="24"/>
          <w:highlight w:val="none"/>
        </w:rPr>
      </w:pPr>
      <w:r>
        <w:rPr>
          <w:rFonts w:hint="eastAsia" w:ascii="宋体" w:hAnsi="宋体" w:cs="宋体"/>
          <w:color w:val="auto"/>
          <w:sz w:val="24"/>
          <w:highlight w:val="none"/>
        </w:rPr>
        <w:t>3.项目联系方式</w:t>
      </w:r>
      <w:bookmarkEnd w:id="34"/>
      <w:bookmarkEnd w:id="35"/>
    </w:p>
    <w:p w14:paraId="46FAEE53">
      <w:pPr>
        <w:spacing w:line="460" w:lineRule="exact"/>
        <w:ind w:left="420" w:leftChars="200" w:firstLine="218" w:firstLineChars="91"/>
        <w:rPr>
          <w:rFonts w:ascii="宋体" w:hAnsi="宋体" w:cs="宋体"/>
          <w:color w:val="auto"/>
          <w:sz w:val="24"/>
          <w:highlight w:val="none"/>
        </w:rPr>
      </w:pPr>
      <w:r>
        <w:rPr>
          <w:rFonts w:hint="eastAsia" w:ascii="宋体" w:hAnsi="宋体" w:cs="宋体"/>
          <w:color w:val="auto"/>
          <w:sz w:val="24"/>
          <w:highlight w:val="none"/>
        </w:rPr>
        <w:t>项目联系人：刘健      电　话：0771-2611898、2618118、2618199</w:t>
      </w:r>
      <w:r>
        <w:rPr>
          <w:rFonts w:ascii="宋体" w:hAnsi="宋体" w:cs="宋体"/>
          <w:color w:val="auto"/>
          <w:sz w:val="24"/>
          <w:highlight w:val="none"/>
        </w:rPr>
        <w:t xml:space="preserve">  </w:t>
      </w:r>
    </w:p>
    <w:p w14:paraId="731935DD">
      <w:pPr>
        <w:spacing w:line="460" w:lineRule="exact"/>
        <w:jc w:val="right"/>
        <w:rPr>
          <w:rFonts w:ascii="宋体" w:hAnsi="宋体" w:cs="宋体"/>
          <w:color w:val="auto"/>
          <w:sz w:val="24"/>
          <w:highlight w:val="none"/>
        </w:rPr>
      </w:pPr>
    </w:p>
    <w:p w14:paraId="6F273D47">
      <w:pPr>
        <w:spacing w:line="460" w:lineRule="exact"/>
        <w:ind w:right="849" w:firstLine="3120" w:firstLineChars="1300"/>
        <w:jc w:val="right"/>
        <w:rPr>
          <w:rFonts w:ascii="宋体" w:hAnsi="宋体" w:cs="宋体"/>
          <w:color w:val="auto"/>
          <w:sz w:val="24"/>
          <w:highlight w:val="none"/>
        </w:rPr>
      </w:pPr>
      <w:r>
        <w:rPr>
          <w:rFonts w:hint="eastAsia" w:ascii="宋体" w:hAnsi="宋体" w:cs="宋体"/>
          <w:color w:val="auto"/>
          <w:sz w:val="24"/>
          <w:highlight w:val="none"/>
        </w:rPr>
        <w:t>云之龙咨询集团有限公司</w:t>
      </w:r>
    </w:p>
    <w:p w14:paraId="23AD3ED9">
      <w:pPr>
        <w:spacing w:line="460" w:lineRule="exact"/>
        <w:ind w:right="849" w:firstLine="3120" w:firstLineChars="1300"/>
        <w:jc w:val="right"/>
        <w:rPr>
          <w:rFonts w:ascii="宋体" w:hAnsi="宋体" w:cs="宋体"/>
          <w:color w:val="auto"/>
          <w:sz w:val="24"/>
          <w:highlight w:val="none"/>
        </w:rPr>
      </w:pPr>
      <w:r>
        <w:rPr>
          <w:rFonts w:ascii="宋体" w:hAnsi="宋体" w:cs="宋体"/>
          <w:color w:val="auto"/>
          <w:sz w:val="24"/>
          <w:highlight w:val="none"/>
        </w:rPr>
        <w:t>2025</w:t>
      </w:r>
      <w:r>
        <w:rPr>
          <w:rFonts w:hint="eastAsia" w:ascii="宋体" w:hAnsi="宋体" w:cs="宋体"/>
          <w:color w:val="auto"/>
          <w:sz w:val="24"/>
          <w:highlight w:val="none"/>
        </w:rPr>
        <w:t xml:space="preserve">年  月  日  </w:t>
      </w:r>
      <w:bookmarkStart w:id="36" w:name="_Toc74320801"/>
      <w:r>
        <w:rPr>
          <w:rFonts w:hint="eastAsia" w:ascii="宋体" w:hAnsi="宋体" w:cs="宋体"/>
          <w:color w:val="auto"/>
          <w:highlight w:val="none"/>
        </w:rPr>
        <w:br w:type="page"/>
      </w:r>
    </w:p>
    <w:p w14:paraId="598A10DC">
      <w:pPr>
        <w:pStyle w:val="3"/>
        <w:spacing w:line="240" w:lineRule="auto"/>
        <w:jc w:val="center"/>
        <w:rPr>
          <w:rFonts w:ascii="宋体" w:hAnsi="宋体" w:cs="宋体"/>
          <w:color w:val="auto"/>
          <w:highlight w:val="none"/>
        </w:rPr>
      </w:pPr>
      <w:bookmarkStart w:id="37" w:name="_Toc202457724"/>
      <w:r>
        <w:rPr>
          <w:rFonts w:hint="eastAsia" w:ascii="宋体" w:hAnsi="宋体" w:cs="宋体"/>
          <w:color w:val="auto"/>
          <w:highlight w:val="none"/>
        </w:rPr>
        <w:t>第二章  采购需求</w:t>
      </w:r>
      <w:bookmarkEnd w:id="36"/>
      <w:bookmarkEnd w:id="37"/>
    </w:p>
    <w:p w14:paraId="321450FB">
      <w:pPr>
        <w:jc w:val="left"/>
        <w:rPr>
          <w:rFonts w:ascii="宋体" w:hAnsi="宋体" w:cs="宋体"/>
          <w:bCs/>
          <w:color w:val="auto"/>
          <w:sz w:val="24"/>
          <w:highlight w:val="none"/>
        </w:rPr>
      </w:pPr>
      <w:bookmarkStart w:id="38" w:name="_Toc254970490"/>
      <w:bookmarkStart w:id="39" w:name="_Toc254970631"/>
      <w:r>
        <w:rPr>
          <w:rFonts w:hint="eastAsia" w:ascii="宋体" w:hAnsi="宋体" w:cs="宋体"/>
          <w:bCs/>
          <w:color w:val="auto"/>
          <w:sz w:val="24"/>
          <w:highlight w:val="none"/>
        </w:rPr>
        <w:t>说明：</w:t>
      </w:r>
    </w:p>
    <w:p w14:paraId="73916A42">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1EE1894A">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凡在“技术要求”中表述为“标配”或“标准配置”的设备，投标人应在投标设备性能配置清单中将其标配参数详细列明。</w:t>
      </w:r>
    </w:p>
    <w:p w14:paraId="7270676C">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highlight w:val="none"/>
        </w:rPr>
        <w:t>★</w:t>
      </w:r>
      <w:r>
        <w:rPr>
          <w:bCs/>
          <w:color w:val="auto"/>
          <w:sz w:val="24"/>
          <w:highlight w:val="none"/>
        </w:rPr>
        <w:t>”的（详见本章后附的节能产品政府采购品目清单），投标人的投标货物必须使用政府强制采购的节能产品，</w:t>
      </w:r>
      <w:r>
        <w:rPr>
          <w:rFonts w:hint="eastAsia"/>
          <w:bCs/>
          <w:color w:val="auto"/>
          <w:sz w:val="24"/>
          <w:highlight w:val="none"/>
        </w:rPr>
        <w:t>投标人必须在投标文件（商务及技术文件）中提供所投标产品的节能产品认证证书复印件（加盖投标人电子签章），</w:t>
      </w:r>
      <w:r>
        <w:rPr>
          <w:rFonts w:hint="eastAsia"/>
          <w:b/>
          <w:bCs/>
          <w:color w:val="auto"/>
          <w:sz w:val="24"/>
          <w:highlight w:val="none"/>
        </w:rPr>
        <w:t>否则按无效投标处理</w:t>
      </w:r>
      <w:r>
        <w:rPr>
          <w:rFonts w:hint="eastAsia"/>
          <w:bCs/>
          <w:color w:val="auto"/>
          <w:sz w:val="24"/>
          <w:highlight w:val="none"/>
        </w:rPr>
        <w:t>。</w:t>
      </w:r>
    </w:p>
    <w:p w14:paraId="30FC7EA9">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bCs/>
          <w:color w:val="auto"/>
          <w:sz w:val="24"/>
          <w:highlight w:val="none"/>
        </w:rPr>
        <w:t>．</w:t>
      </w:r>
      <w:r>
        <w:rPr>
          <w:bCs/>
          <w:color w:val="auto"/>
          <w:sz w:val="24"/>
          <w:highlight w:val="none"/>
        </w:rPr>
        <w:t>如投标人投标产品存在侵犯他人的知识产权或者专利成果行为的，由投标人自行承担相应法律责任。</w:t>
      </w:r>
    </w:p>
    <w:p w14:paraId="511EB19E">
      <w:pPr>
        <w:spacing w:line="360" w:lineRule="auto"/>
        <w:ind w:left="-10" w:leftChars="-5" w:right="2" w:rightChars="1" w:firstLine="480" w:firstLineChars="200"/>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是指招标文件中已经指明不满足则投标无效的条款，或者不</w:t>
      </w:r>
      <w:r>
        <w:rPr>
          <w:rFonts w:hint="eastAsia"/>
          <w:bCs/>
          <w:color w:val="auto"/>
          <w:sz w:val="24"/>
          <w:highlight w:val="none"/>
        </w:rPr>
        <w:t>允许</w:t>
      </w:r>
      <w:r>
        <w:rPr>
          <w:bCs/>
          <w:color w:val="auto"/>
          <w:sz w:val="24"/>
          <w:highlight w:val="none"/>
        </w:rPr>
        <w:t>负偏离的条款，或者采购需求中带</w:t>
      </w:r>
      <w:r>
        <w:rPr>
          <w:rFonts w:hint="eastAsia"/>
          <w:bCs/>
          <w:color w:val="auto"/>
          <w:sz w:val="24"/>
          <w:highlight w:val="none"/>
        </w:rPr>
        <w:t>“▲”</w:t>
      </w:r>
      <w:r>
        <w:rPr>
          <w:bCs/>
          <w:color w:val="auto"/>
          <w:sz w:val="24"/>
          <w:highlight w:val="none"/>
        </w:rPr>
        <w:t>的条款。</w:t>
      </w:r>
    </w:p>
    <w:p w14:paraId="1FCC48E7">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1</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允许负偏离的条款数为1项，</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5536398A">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2</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471C2D92">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3</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 xml:space="preserve">允许负偏离的条款数为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7761FC8E">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04分标：不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53C5D8D4">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05分标：不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318EE281">
      <w:pPr>
        <w:spacing w:line="360" w:lineRule="auto"/>
        <w:ind w:right="2" w:rightChars="1"/>
        <w:rPr>
          <w:rFonts w:ascii="宋体" w:hAnsi="宋体" w:cs="宋体"/>
          <w:color w:val="auto"/>
          <w:sz w:val="24"/>
          <w:highlight w:val="none"/>
          <w:u w:val="single"/>
        </w:rPr>
      </w:pPr>
    </w:p>
    <w:p w14:paraId="4C0C91DD">
      <w:pPr>
        <w:spacing w:line="360" w:lineRule="auto"/>
        <w:ind w:left="-10" w:leftChars="-5" w:right="2" w:rightChars="1" w:firstLine="480" w:firstLineChars="200"/>
        <w:rPr>
          <w:bCs/>
          <w:color w:val="auto"/>
          <w:sz w:val="24"/>
          <w:highlight w:val="none"/>
        </w:rPr>
      </w:pPr>
      <w:r>
        <w:rPr>
          <w:bCs/>
          <w:color w:val="auto"/>
          <w:sz w:val="24"/>
          <w:highlight w:val="none"/>
        </w:rPr>
        <w:t>采购预算：详见采购公告</w:t>
      </w:r>
    </w:p>
    <w:p w14:paraId="73A6ADDB">
      <w:pPr>
        <w:spacing w:line="360" w:lineRule="auto"/>
        <w:ind w:left="-10" w:leftChars="-5" w:right="2" w:rightChars="1" w:firstLine="480" w:firstLineChars="200"/>
        <w:rPr>
          <w:bCs/>
          <w:color w:val="auto"/>
          <w:sz w:val="24"/>
          <w:highlight w:val="none"/>
        </w:rPr>
      </w:pPr>
      <w:r>
        <w:rPr>
          <w:rFonts w:hint="eastAsia"/>
          <w:bCs/>
          <w:color w:val="auto"/>
          <w:sz w:val="24"/>
          <w:highlight w:val="none"/>
        </w:rPr>
        <w:t>各分标采购标的</w:t>
      </w:r>
      <w:r>
        <w:rPr>
          <w:bCs/>
          <w:color w:val="auto"/>
          <w:sz w:val="24"/>
          <w:highlight w:val="none"/>
        </w:rPr>
        <w:t>所属行业</w:t>
      </w:r>
      <w:r>
        <w:rPr>
          <w:rFonts w:hint="eastAsia"/>
          <w:bCs/>
          <w:color w:val="auto"/>
          <w:sz w:val="24"/>
          <w:highlight w:val="none"/>
        </w:rPr>
        <w:t>均为</w:t>
      </w:r>
      <w:r>
        <w:rPr>
          <w:bCs/>
          <w:color w:val="auto"/>
          <w:sz w:val="24"/>
          <w:highlight w:val="none"/>
        </w:rPr>
        <w:t>：工业</w:t>
      </w:r>
      <w:r>
        <w:rPr>
          <w:rFonts w:hint="eastAsia"/>
          <w:bCs/>
          <w:color w:val="auto"/>
          <w:sz w:val="24"/>
          <w:highlight w:val="none"/>
        </w:rPr>
        <w:t>。</w:t>
      </w:r>
    </w:p>
    <w:p w14:paraId="37306688">
      <w:pPr>
        <w:pStyle w:val="58"/>
        <w:jc w:val="both"/>
        <w:rPr>
          <w:rFonts w:ascii="Times New Roman" w:hAnsi="Times New Roman" w:eastAsia="宋体"/>
          <w:b w:val="0"/>
          <w:bCs/>
          <w:color w:val="auto"/>
          <w:sz w:val="24"/>
          <w:highlight w:val="none"/>
        </w:rPr>
      </w:pPr>
    </w:p>
    <w:p w14:paraId="49006DBF">
      <w:pPr>
        <w:pStyle w:val="58"/>
        <w:jc w:val="both"/>
        <w:rPr>
          <w:rFonts w:ascii="Times New Roman" w:hAnsi="Times New Roman" w:eastAsia="宋体"/>
          <w:b w:val="0"/>
          <w:bCs/>
          <w:color w:val="auto"/>
          <w:sz w:val="24"/>
          <w:highlight w:val="none"/>
        </w:rPr>
      </w:pPr>
      <w:r>
        <w:rPr>
          <w:rFonts w:hint="eastAsia" w:ascii="Times New Roman" w:hAnsi="Times New Roman" w:eastAsia="宋体"/>
          <w:b w:val="0"/>
          <w:bCs/>
          <w:color w:val="auto"/>
          <w:sz w:val="24"/>
          <w:highlight w:val="none"/>
        </w:rPr>
        <w:t>0</w:t>
      </w:r>
      <w:r>
        <w:rPr>
          <w:rFonts w:ascii="Times New Roman" w:hAnsi="Times New Roman" w:eastAsia="宋体"/>
          <w:b w:val="0"/>
          <w:bCs/>
          <w:color w:val="auto"/>
          <w:sz w:val="24"/>
          <w:highlight w:val="none"/>
        </w:rPr>
        <w:t>1</w:t>
      </w:r>
      <w:r>
        <w:rPr>
          <w:rFonts w:hint="eastAsia" w:ascii="Times New Roman" w:hAnsi="Times New Roman" w:eastAsia="宋体"/>
          <w:b w:val="0"/>
          <w:bCs/>
          <w:color w:val="auto"/>
          <w:sz w:val="24"/>
          <w:highlight w:val="none"/>
        </w:rPr>
        <w:t>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708"/>
        <w:gridCol w:w="389"/>
        <w:gridCol w:w="320"/>
        <w:gridCol w:w="4656"/>
        <w:gridCol w:w="1134"/>
        <w:gridCol w:w="1275"/>
      </w:tblGrid>
      <w:tr w14:paraId="187E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1C73823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60" w:type="dxa"/>
            <w:vAlign w:val="center"/>
          </w:tcPr>
          <w:p w14:paraId="2538FF4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708" w:type="dxa"/>
            <w:vAlign w:val="center"/>
          </w:tcPr>
          <w:p w14:paraId="262B8BF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709" w:type="dxa"/>
            <w:gridSpan w:val="2"/>
            <w:vAlign w:val="center"/>
          </w:tcPr>
          <w:p w14:paraId="251656F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4656" w:type="dxa"/>
            <w:vAlign w:val="center"/>
          </w:tcPr>
          <w:p w14:paraId="08B5F8B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134" w:type="dxa"/>
          </w:tcPr>
          <w:p w14:paraId="4C6E796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预算单价（元）</w:t>
            </w:r>
          </w:p>
        </w:tc>
        <w:tc>
          <w:tcPr>
            <w:tcW w:w="1275" w:type="dxa"/>
          </w:tcPr>
          <w:p w14:paraId="031D712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单项预算合计（元）</w:t>
            </w:r>
          </w:p>
        </w:tc>
      </w:tr>
      <w:tr w14:paraId="1A8A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700568C3">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60" w:type="dxa"/>
            <w:vAlign w:val="center"/>
          </w:tcPr>
          <w:p w14:paraId="765CECC6">
            <w:pPr>
              <w:jc w:val="center"/>
              <w:rPr>
                <w:rFonts w:ascii="宋体" w:hAnsi="宋体" w:cs="宋体"/>
                <w:color w:val="auto"/>
                <w:szCs w:val="21"/>
                <w:highlight w:val="none"/>
              </w:rPr>
            </w:pPr>
            <w:r>
              <w:rPr>
                <w:rFonts w:hint="eastAsia" w:ascii="宋体" w:hAnsi="宋体" w:cs="宋体"/>
                <w:bCs/>
                <w:color w:val="auto"/>
                <w:szCs w:val="21"/>
                <w:highlight w:val="none"/>
              </w:rPr>
              <w:t>新能源汽车制动系统检测实训设备</w:t>
            </w:r>
          </w:p>
        </w:tc>
        <w:tc>
          <w:tcPr>
            <w:tcW w:w="708" w:type="dxa"/>
            <w:vAlign w:val="center"/>
          </w:tcPr>
          <w:p w14:paraId="5A63BA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gridSpan w:val="2"/>
            <w:vAlign w:val="center"/>
          </w:tcPr>
          <w:p w14:paraId="38658C45">
            <w:pPr>
              <w:pStyle w:val="59"/>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656" w:type="dxa"/>
            <w:shd w:val="clear" w:color="auto" w:fill="auto"/>
            <w:vAlign w:val="center"/>
          </w:tcPr>
          <w:p w14:paraId="3BE69D3F">
            <w:pPr>
              <w:numPr>
                <w:ilvl w:val="0"/>
                <w:numId w:val="5"/>
              </w:num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w:t>
            </w:r>
          </w:p>
          <w:p w14:paraId="19BBC141">
            <w:pPr>
              <w:snapToGrid w:val="0"/>
              <w:spacing w:line="276"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能对新能源汽车的制动系统进行故障设置与检测，并配套有虚拟仿真及教学资源，可开设的项目有：制动系统的认识与拆装、制动系统的检测与维修、汽车电池管理系统、整车控制系统、电机控制系统、充电系统进行故障设置、检测与诊断。</w:t>
            </w:r>
          </w:p>
          <w:p w14:paraId="00912E15">
            <w:pPr>
              <w:numPr>
                <w:ilvl w:val="0"/>
                <w:numId w:val="5"/>
              </w:num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组成</w:t>
            </w:r>
          </w:p>
          <w:p w14:paraId="6956CF39">
            <w:pPr>
              <w:snapToGrid w:val="0"/>
              <w:spacing w:line="276" w:lineRule="auto"/>
              <w:ind w:firstLine="42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包含新能源汽车一体化教学平台1套、新能源汽车底盘虚拟仿真系统1套、新能源汽车底盘系统检测与维修数字化教学资源系统1套。</w:t>
            </w:r>
          </w:p>
          <w:p w14:paraId="089086D6">
            <w:pPr>
              <w:numPr>
                <w:ilvl w:val="0"/>
                <w:numId w:val="5"/>
              </w:num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新能源汽车一体化教学平台</w:t>
            </w:r>
          </w:p>
          <w:p w14:paraId="4E808B50">
            <w:pPr>
              <w:numPr>
                <w:ilvl w:val="-1"/>
                <w:numId w:val="0"/>
              </w:num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组成：新能源实验车1辆、故障设置与检测连接平台1套。</w:t>
            </w:r>
          </w:p>
          <w:p w14:paraId="266F1E24">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rPr>
              <w:t>新能源实验车参数：</w:t>
            </w:r>
          </w:p>
          <w:p w14:paraId="71E8E311">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1）车身结构:4门5座车</w:t>
            </w:r>
          </w:p>
          <w:p w14:paraId="35FD41C3">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2）驾驶模式：运动、经济、标准/舒适、雪地</w:t>
            </w:r>
          </w:p>
          <w:p w14:paraId="0B009F9A">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3）长*宽*高(mm):≥5100*1900*1500</w:t>
            </w:r>
          </w:p>
          <w:p w14:paraId="6FAC279C">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4）CLTC纯电续航里程(km):≥530，电池快充时间(小时):≤0.5，电池慢充时间(小时):≤11.5</w:t>
            </w:r>
          </w:p>
          <w:p w14:paraId="5364B896">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5）最大功率(kW):≥480，最大扭矩(N·m):≥850</w:t>
            </w:r>
          </w:p>
          <w:p w14:paraId="6A14198F">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前电动机最大功率(kW):≥180，前电动机最大扭矩(N·m):≥350</w:t>
            </w:r>
          </w:p>
          <w:p w14:paraId="71A7D27F">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后电动机最大功率(kW):≥300，后电动机最大扭矩(N·m):≥500</w:t>
            </w:r>
          </w:p>
          <w:p w14:paraId="55BC4E22">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6）驱动方式：双电机四驱，电机布局:前置+后置</w:t>
            </w:r>
          </w:p>
          <w:p w14:paraId="76EC0D68">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7）电池类型:三元锂+磷酸铁锂电池</w:t>
            </w:r>
          </w:p>
          <w:p w14:paraId="2F788DB4">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8）电池冷却方式:液冷，电池能量(kWh):≥75，电池能量密度(Wh/kg):≥142</w:t>
            </w:r>
          </w:p>
          <w:p w14:paraId="41B5BA6A">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9）前后悬架类型：五连杆独立悬架</w:t>
            </w:r>
          </w:p>
          <w:p w14:paraId="48777D5E">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10）轴距(mm)：≥3060，前轮距(mm)：≥1660，后轮距(mm)：≥1670，接近角(°)：≥14，离去角(°)：≥17</w:t>
            </w:r>
          </w:p>
          <w:p w14:paraId="774270DA">
            <w:pPr>
              <w:widowControl/>
              <w:snapToGrid w:val="0"/>
              <w:spacing w:line="276" w:lineRule="auto"/>
              <w:contextualSpacing/>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11）芯片总算力：≥1016 TOPS</w:t>
            </w:r>
          </w:p>
          <w:p w14:paraId="0A21F3DC">
            <w:pPr>
              <w:numPr>
                <w:ilvl w:val="-1"/>
                <w:numId w:val="0"/>
              </w:num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整备质量(kg)：≥2340；最大满载质量(kg)：≥2900</w:t>
            </w:r>
          </w:p>
          <w:p w14:paraId="58EFF551">
            <w:pPr>
              <w:snapToGrid w:val="0"/>
              <w:spacing w:line="276" w:lineRule="auto"/>
              <w:contextualSpacing/>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故障设置与检测连接平台参数：</w:t>
            </w:r>
          </w:p>
          <w:p w14:paraId="683BD344">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1）故障设置与检测连接平台金属台体（单位：毫米）</w:t>
            </w:r>
          </w:p>
          <w:p w14:paraId="5AF1AD01">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设备整体尺寸：约1670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770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1735mm （长*宽*高）</w:t>
            </w:r>
          </w:p>
          <w:p w14:paraId="4AE06A8E">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2）测量面板</w:t>
            </w:r>
          </w:p>
          <w:p w14:paraId="48FA739A">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整体尺寸：约1390*710mm（长*宽）</w:t>
            </w:r>
          </w:p>
          <w:p w14:paraId="0750D7A7">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3）故障面板</w:t>
            </w:r>
          </w:p>
          <w:p w14:paraId="7539FDF3">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整体尺寸：约300*400mm（长*宽）</w:t>
            </w:r>
          </w:p>
          <w:p w14:paraId="35C5DBBE">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4）数据采集</w:t>
            </w:r>
          </w:p>
          <w:p w14:paraId="6D09C58F">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5）工作电压：≥220VAC</w:t>
            </w:r>
          </w:p>
          <w:p w14:paraId="129E3BAC">
            <w:pPr>
              <w:snapToGrid w:val="0"/>
              <w:spacing w:line="276"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待机功率：≤0.5W</w:t>
            </w:r>
          </w:p>
          <w:p w14:paraId="7AE4B0F9">
            <w:pPr>
              <w:numPr>
                <w:ilvl w:val="0"/>
                <w:numId w:val="6"/>
              </w:numPr>
              <w:snapToGrid w:val="0"/>
              <w:spacing w:line="276"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底座材质：全钣金</w:t>
            </w:r>
          </w:p>
          <w:p w14:paraId="0BE68E8F">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教学平台：</w:t>
            </w:r>
          </w:p>
          <w:p w14:paraId="4B1AAB9A">
            <w:pPr>
              <w:snapToGrid w:val="0"/>
              <w:spacing w:line="276" w:lineRule="auto"/>
              <w:ind w:firstLine="42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设备应由故障检测区、故障设置区、信息查询区、操作测量区、零部件收纳区、仿真系统六大功能区、示波器组成。</w:t>
            </w:r>
          </w:p>
          <w:p w14:paraId="0B7A26C0">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3.4.1</w:t>
            </w:r>
            <w:r>
              <w:rPr>
                <w:rFonts w:hint="eastAsia" w:ascii="宋体" w:hAnsi="宋体" w:eastAsia="宋体" w:cs="宋体"/>
                <w:color w:val="auto"/>
                <w:sz w:val="21"/>
                <w:szCs w:val="21"/>
                <w:highlight w:val="none"/>
              </w:rPr>
              <w:t>故障检测区</w:t>
            </w:r>
          </w:p>
          <w:p w14:paraId="18647AD9">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故障检测区应由测量面板、测量端口、测量线束等组成。</w:t>
            </w:r>
          </w:p>
          <w:p w14:paraId="4D269012">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测量面板需采用一体设计，板上需丝印有原车插头轮廓图，测量针脚用于配合测量面板测量数据，应采用汽车专用彩色线束与故障设置模块连接，保证采集电压等数据准确，并可考核学生对电路图的识图能力。</w:t>
            </w:r>
          </w:p>
          <w:p w14:paraId="352FA22E">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故障检测区为学生测量部分，应可直接使用万用表、示波器在面板上实时测量电压、电阻、频率或波形信号等。</w:t>
            </w:r>
          </w:p>
          <w:p w14:paraId="099E472E">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3.4.2</w:t>
            </w:r>
            <w:r>
              <w:rPr>
                <w:rFonts w:hint="eastAsia" w:ascii="宋体" w:hAnsi="宋体" w:eastAsia="宋体" w:cs="宋体"/>
                <w:color w:val="auto"/>
                <w:sz w:val="21"/>
                <w:szCs w:val="21"/>
                <w:highlight w:val="none"/>
              </w:rPr>
              <w:t>故障设置区</w:t>
            </w:r>
          </w:p>
          <w:p w14:paraId="726AF295">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故障设置区应包含故障面板组成。</w:t>
            </w:r>
          </w:p>
          <w:p w14:paraId="11550CEA">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故障设置模块应采用一体化设计，故障设备采用保护电路与多重安全保护</w:t>
            </w:r>
          </w:p>
          <w:p w14:paraId="481C134F">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故障设置与检测连接平台背面应可用于手动设置故障，采用隐藏式机械故障设置系统，能有效的模拟系统发生故障时的各种现象，在不破坏原车电路情况下，可以轻松的串联在控制模块和原车线束之间。整车各控制系统、传感器、执行器功能齐全，可正常运行。</w:t>
            </w:r>
          </w:p>
          <w:p w14:paraId="304CA2EF">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故障设置板最大可支持不少于128路单一故障设置，板上设有口字型故障设置区域及12V正负极电源接口，可通过故障设置模块与故障设置线束、以及配置的短接插件数量不少于90个，断路插接件数量不少于15个，用来设置断路、短路、虚接、交叉故障。故障范围应包含电池管理系统、整车控制器、电机控制器、交流充电系统在内的多个系统，不少于20个测量线路。</w:t>
            </w:r>
          </w:p>
          <w:p w14:paraId="055EA2EE">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3.4.3</w:t>
            </w:r>
            <w:r>
              <w:rPr>
                <w:rFonts w:hint="eastAsia" w:ascii="宋体" w:hAnsi="宋体" w:eastAsia="宋体" w:cs="宋体"/>
                <w:color w:val="auto"/>
                <w:sz w:val="21"/>
                <w:szCs w:val="21"/>
                <w:highlight w:val="none"/>
              </w:rPr>
              <w:t>信息查询区</w:t>
            </w:r>
          </w:p>
          <w:p w14:paraId="34DBAEF8">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配套电子版设备用户手册及车型用户手册、电路图、维修手册、仿真交互课程等资料，满足教学、学习使用需求，可流畅运行虚拟仿真教学系统。</w:t>
            </w:r>
          </w:p>
          <w:p w14:paraId="0AD06BED">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仿真交互课程需满足以下要求：</w:t>
            </w:r>
          </w:p>
          <w:p w14:paraId="7390038F">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1）软件要求所包含模型为虚拟现实环境下建模而成，软件要求运用技术手段降低渲染的消耗，在高显示精度的情况下保证至少50帧的高帧率，减轻使用者的眩晕感，可以使用的技术如SinglePass等。</w:t>
            </w:r>
          </w:p>
          <w:p w14:paraId="27F3F007">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2）软件要求在兼顾性能的同时，对画面优化，在处理画面时运用先进技术进行抗锯齿，可以采用的技术诸如Multi-Sampling Anti-Aliasing、Time Anti-Aliasing等。</w:t>
            </w:r>
          </w:p>
          <w:p w14:paraId="628D2C35">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3）软件以纯电动车型为原型进行等比例建模，内容应符合维修手册的操作流程，虚拟教学内容应如实反映实际工作流程和操作。</w:t>
            </w:r>
          </w:p>
          <w:p w14:paraId="28E164B4">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4）内容主要包含电池包的结构认知、电池模组的结构认知、电池配电盒的结构认知共≥3个课程模块。</w:t>
            </w:r>
          </w:p>
          <w:p w14:paraId="526E3E07">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电池包的结构认知：模型可进行显示/隐藏/虚化三状切换，模型可进行放大、缩小、旋转、拖拽。模型包含：电池包上盖、保护泡棉、电池包底座、高低压接口垫片、高低压接口座、电池模组、铜排、配电盒、配电盒支架、电池通信转换器、信号采集器、信号传输线、冷却管道。</w:t>
            </w:r>
          </w:p>
          <w:p w14:paraId="56920BCF">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电池模组的结构认知：模型可进行显示/隐藏/虚化三状切换，模型可进行放大、缩小、旋转、拖拽。模型包含：电芯（单节电池）、FPC连接线、电极串联母排、电池模组保护盖、模组低压通讯安装保护座、母排保护胶套、母排连接螺栓、电池模组外壳。</w:t>
            </w:r>
          </w:p>
          <w:p w14:paraId="6AF389AE">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电池配电盒的结构认知：模型可进行显示/隐藏/虚化三状切换，模型可进行放大、缩小、旋转、拖拽。模型包含：配电盒上盖、霍尔电流传感器、预充电阻、预充接触器、正极接收器、负极接收器、高压熔断器、信号连接线、铜排、配电箱底壳。</w:t>
            </w:r>
          </w:p>
          <w:p w14:paraId="18D1408F">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8）电池包的分解</w:t>
            </w:r>
          </w:p>
          <w:p w14:paraId="777A14F2">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①验电：分2个子步骤完成，1/2步，佩戴绝缘手套，点击桌面绝缘手套，绝缘手套可戴在画面假人中，提示穿戴完成； 2/2步，使用万用表测量电池高压接口正负极电压，点击画面右侧工具栏万用表图片，屏幕中出现万用表，选择直流电压档，拖动万用表正负极表笔，红黑表笔分别放在高压连接器正负极上，读数显示0V，提示测量完成。 </w:t>
            </w:r>
          </w:p>
          <w:p w14:paraId="0ABDC756">
            <w:pPr>
              <w:snapToGrid w:val="0"/>
              <w:spacing w:line="276" w:lineRule="auto"/>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②拆卸电池包上盖：分5个子步完成，1/5步，使用电钻破除电池包上盖铆钉；2/5步，使用8mm绝缘套筒加棘轮扳手拆卸高低压接口垫片固定螺栓；3/5步，收起高低压接口垫片；4/5步，收起电池包上盖；5/5步，收起隔热棉。       </w:t>
            </w:r>
          </w:p>
          <w:p w14:paraId="32B374D2">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拆卸配电盒：分7步完成，1/7步，拆卸配电箱通信线束接口；2/7步，收起配电盒连接铜排绝缘保护盖；3/7步，使用10mm绝缘套筒加棘轮扳手拆卸配电盒连接铜排固定螺栓，拆卸时螺栓高亮显示；4/7步，使用10mm绝缘套筒加棘轮扳手拆卸配电盒固定螺栓；5/7步，收起配电盒；6/7步，使用10mm绝缘套筒加棘轮扳手拆卸配电盒安装支架固定螺栓；7/7步，收起配电盒安装支架。    </w:t>
            </w:r>
          </w:p>
          <w:p w14:paraId="2B09F39E">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拆卸高低压接口安装座：分5步完成，1/5步，拆卸电池通信转换器接口；2/5步，使用H5绝缘内六角批头加棘轮扳手拆卸电池通信转化器固定螺栓；3/5步，收起电池通信转换器；4/5步，使用10mm绝缘套筒加棘轮扳手拆卸高低压接口安装座固定螺栓；5/5步，收起高低压接口安装座。</w:t>
            </w:r>
          </w:p>
          <w:p w14:paraId="7BBCDB8B">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拆卸信号采集器：分5步完成，1/5步，拆卸信号采集器通信线束接口；2/5步，画中画窗口提示：拆卸其它采集器端信号采集线束接口；3/5步，收起信号采集器；4/5步，使用8mm绝缘套筒加棘轮扳手拆卸采集器支架固定螺栓；5/5步，收起采集器支架。</w:t>
            </w:r>
          </w:p>
          <w:p w14:paraId="57A324E3">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拆卸各电池模组：分13步完成，1/13步，拆卸1号电池模组信号采集线束接口；2/13步，画中画窗口提示：拆卸其他电池模组信号采集线束接口，点击完成按钮；3/13步，收起信号采集线束；4/13步，收起电池模组铜排绝缘保护盖；5/13步，使用10mm绝缘套筒加棘轮扳手拆卸1号电池模组铜排固定螺栓；6/13步，画中画窗口提示：使用10mm绝缘套筒加棘轮扳手拆卸其它电池模组铜排固定螺栓，点击完成按钮；7/13步，收起电池模组连接铜排；8/13步，使用10mm绝缘套筒加棘轮扳手拆卸4颗1#电池模组的固定螺栓；9/13步，画中画提示：使用10mm绝缘套筒加棘轮扳手拆卸其它电池模组的固定螺栓，点击完成按钮；10/13步，收起电池模组；11/13步，使用万用表测量单体模组电压，模组电压显示29.2V，测量完成；12/13步，收起模组保护盖；13/13步，使用万用表，测量单体电芯电压，电压显示3.65V，测量完成。</w:t>
            </w:r>
          </w:p>
          <w:p w14:paraId="4100E1DF">
            <w:pPr>
              <w:snapToGrid w:val="0"/>
              <w:spacing w:line="276" w:lineRule="auto"/>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⑦拆卸冷却管道：分5步完成，1/5步，使用管束钳拆卸进出水口的水管卡箍；2/5步，使用8mm绝缘套筒加棘轮扳手拆卸冷却液管的固定螺栓；3/5步，收起冷却液管道；4/5步，画中画窗口提示：拆卸并收起另一端冷却液管道，点击完成按钮；5/5步，收起电池包底座。</w:t>
            </w:r>
          </w:p>
          <w:p w14:paraId="694643F9">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3.4.4</w:t>
            </w:r>
            <w:r>
              <w:rPr>
                <w:rFonts w:hint="eastAsia" w:ascii="宋体" w:hAnsi="宋体" w:eastAsia="宋体" w:cs="宋体"/>
                <w:color w:val="auto"/>
                <w:sz w:val="21"/>
                <w:szCs w:val="21"/>
                <w:highlight w:val="none"/>
              </w:rPr>
              <w:t>操作测量区</w:t>
            </w:r>
          </w:p>
          <w:p w14:paraId="4C79CAD6">
            <w:pPr>
              <w:snapToGrid w:val="0"/>
              <w:spacing w:line="276" w:lineRule="auto"/>
              <w:ind w:firstLine="42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测量区尺寸应不小于320*800mm，可放置万用表、示波器、故障诊断仪、维修资料、教材等设备资料，用于整车故障诊断与排除作业，并且操作测量区需配有鼠标垫、键盘、鼠标，在此区域可操作教学主机用于维修资料的查询，教学课件播放等。</w:t>
            </w:r>
          </w:p>
          <w:p w14:paraId="40A31BF0">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3.4.5</w:t>
            </w:r>
            <w:r>
              <w:rPr>
                <w:rFonts w:hint="eastAsia" w:ascii="宋体" w:hAnsi="宋体" w:eastAsia="宋体" w:cs="宋体"/>
                <w:color w:val="auto"/>
                <w:sz w:val="21"/>
                <w:szCs w:val="21"/>
                <w:highlight w:val="none"/>
              </w:rPr>
              <w:t>零部件收纳区</w:t>
            </w:r>
          </w:p>
          <w:p w14:paraId="5C458220">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设备下部设有自吸抽屉且根据零部件设计的内衬卡槽。抽屉内应配备了遥控器、收纳盒、键盘、鼠标、故障设置线束应包含红色线束、黑色线束各5根，故障设置模块种类应包含5Ω电阻、10Ω电阻、50Ω电阻、100Ω电阻、500Ω电阻、1000Ω电阻、100K电阻、1K电位计、5K电位计、20K电位计，汽车保险规格应至少包括5A、7.5A、10A、15A、20A、30A等多种保险丝，汽车继电器应包含12VDC-10A 5爪、12VDC-30A  4爪、12VDC-70A、12VDC-40A、12VDC-20A多种线圈及触点故障继电器。</w:t>
            </w:r>
          </w:p>
          <w:p w14:paraId="1776378A">
            <w:pPr>
              <w:snapToGrid w:val="0"/>
              <w:spacing w:line="276" w:lineRule="auto"/>
              <w:contextualSpacing/>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抽屉内应放置与整车连接的故障线束便于零配件收纳，与整车连接的线束上应套有线标，标有其连接插头的名称。</w:t>
            </w:r>
          </w:p>
          <w:p w14:paraId="336187A6">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3.4.6</w:t>
            </w:r>
            <w:r>
              <w:rPr>
                <w:rFonts w:hint="eastAsia" w:ascii="宋体" w:hAnsi="宋体" w:eastAsia="宋体" w:cs="宋体"/>
                <w:color w:val="auto"/>
                <w:sz w:val="21"/>
                <w:szCs w:val="21"/>
                <w:highlight w:val="none"/>
              </w:rPr>
              <w:t>示波器</w:t>
            </w:r>
          </w:p>
          <w:p w14:paraId="4940583A">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双输入数字示波器。</w:t>
            </w:r>
          </w:p>
          <w:p w14:paraId="4E026B33">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实时采样率：500MS/s，带宽：100MHz</w:t>
            </w:r>
          </w:p>
          <w:p w14:paraId="34DFD9B8">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存储深度：每通道7.5kpts</w:t>
            </w:r>
          </w:p>
          <w:p w14:paraId="346E35F8">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垂直灵敏度：5mV/div-50V/div</w:t>
            </w:r>
          </w:p>
          <w:p w14:paraId="11C560AC">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触发类型：脉宽、视频、边沿、交替</w:t>
            </w:r>
          </w:p>
          <w:p w14:paraId="690CB22B">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精细的视窗扩展功能，精确分析波形细节与概貌。</w:t>
            </w:r>
          </w:p>
          <w:p w14:paraId="28C52B44">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屏幕拷贝功能</w:t>
            </w:r>
          </w:p>
          <w:p w14:paraId="0CF8FC49">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U盘升级功能</w:t>
            </w:r>
          </w:p>
          <w:p w14:paraId="36AABAD5">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4400mAh锂电池供电，工作时间不低于3个小时</w:t>
            </w:r>
          </w:p>
          <w:p w14:paraId="4DB217A5">
            <w:pPr>
              <w:pStyle w:val="18"/>
              <w:snapToGrid/>
              <w:contextualSpacing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工业级</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5.7英寸TFT LCD，64K色</w:t>
            </w:r>
          </w:p>
          <w:p w14:paraId="417C3068">
            <w:pPr>
              <w:snapToGrid w:val="0"/>
              <w:spacing w:line="276" w:lineRule="auto"/>
              <w:contextualSpacing/>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rPr>
              <w:t>服务</w:t>
            </w:r>
          </w:p>
          <w:p w14:paraId="0B1C2F2B">
            <w:pPr>
              <w:snapToGrid w:val="0"/>
              <w:spacing w:line="276"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提供教学指导实训手册、产品使用及技术培训等，可满足40人以上同时教学要求。效果：理实一体化教学，理论/实操：40%：60%。</w:t>
            </w:r>
          </w:p>
          <w:p w14:paraId="56950AD3">
            <w:pPr>
              <w:numPr>
                <w:ilvl w:val="0"/>
                <w:numId w:val="5"/>
              </w:numPr>
              <w:snapToGrid w:val="0"/>
              <w:spacing w:line="276" w:lineRule="auto"/>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新能源汽车底盘虚拟仿真系统</w:t>
            </w:r>
          </w:p>
          <w:p w14:paraId="680F677D">
            <w:pPr>
              <w:pStyle w:val="124"/>
              <w:ind w:firstLine="0" w:firstLineChars="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4.1</w:t>
            </w:r>
            <w:r>
              <w:rPr>
                <w:rFonts w:hint="eastAsia" w:ascii="宋体" w:hAnsi="宋体" w:eastAsia="宋体" w:cs="宋体"/>
                <w:b/>
                <w:bCs/>
                <w:color w:val="auto"/>
                <w:sz w:val="21"/>
                <w:szCs w:val="21"/>
                <w:highlight w:val="none"/>
              </w:rPr>
              <w:t>功能</w:t>
            </w:r>
          </w:p>
          <w:p w14:paraId="520CF6C2">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新能源汽车底盘系统结构认知：</w:t>
            </w:r>
          </w:p>
          <w:p w14:paraId="5043200D">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bCs/>
                <w:color w:val="auto"/>
                <w:szCs w:val="21"/>
                <w:highlight w:val="none"/>
              </w:rPr>
              <w:t>前悬架</w:t>
            </w:r>
            <w:r>
              <w:rPr>
                <w:rFonts w:hint="eastAsia" w:ascii="宋体" w:hAnsi="宋体" w:eastAsia="宋体" w:cs="宋体"/>
                <w:color w:val="auto"/>
                <w:sz w:val="21"/>
                <w:szCs w:val="21"/>
                <w:highlight w:val="none"/>
              </w:rPr>
              <w:t>：</w:t>
            </w:r>
            <w:r>
              <w:rPr>
                <w:rFonts w:hint="eastAsia" w:ascii="宋体" w:hAnsi="宋体" w:eastAsia="宋体" w:cs="宋体"/>
                <w:bCs/>
                <w:color w:val="auto"/>
                <w:szCs w:val="21"/>
                <w:highlight w:val="none"/>
              </w:rPr>
              <w:t>左前减振器支柱总成、左前稳定杆拉杆及球头总成、副车架主体总成、稳定杆总成、左前下摆臂及球头总成、右前转向节及轮毂单元总成；</w:t>
            </w:r>
          </w:p>
          <w:p w14:paraId="71E1B4CA">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制动系统：</w:t>
            </w:r>
            <w:r>
              <w:rPr>
                <w:rFonts w:hint="eastAsia" w:ascii="宋体" w:hAnsi="宋体" w:eastAsia="宋体" w:cs="宋体"/>
                <w:bCs/>
                <w:color w:val="auto"/>
                <w:szCs w:val="21"/>
                <w:highlight w:val="none"/>
              </w:rPr>
              <w:t>左前制动器总成、右前制动器总成、真空辅助、制动踏板、制动管路、左后制动器总成、右后制动器总成、真空泵、ABS泵；</w:t>
            </w:r>
          </w:p>
          <w:p w14:paraId="6AF9AD79">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转向系统：</w:t>
            </w:r>
            <w:r>
              <w:rPr>
                <w:rFonts w:hint="eastAsia" w:ascii="宋体" w:hAnsi="宋体" w:eastAsia="宋体" w:cs="宋体"/>
                <w:bCs/>
                <w:color w:val="auto"/>
                <w:szCs w:val="21"/>
                <w:highlight w:val="none"/>
              </w:rPr>
              <w:t>电动助力转向管柱及万向节总成、方向盘总成、左外拉杆总成、机械转向器带横拉杆总成、右外拉杆总成</w:t>
            </w:r>
            <w:r>
              <w:rPr>
                <w:rFonts w:hint="eastAsia" w:ascii="宋体" w:hAnsi="宋体" w:eastAsia="宋体" w:cs="宋体"/>
                <w:color w:val="auto"/>
                <w:sz w:val="21"/>
                <w:szCs w:val="21"/>
                <w:highlight w:val="none"/>
              </w:rPr>
              <w:t>。</w:t>
            </w:r>
          </w:p>
          <w:p w14:paraId="58A0D869">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bCs/>
                <w:color w:val="auto"/>
                <w:szCs w:val="21"/>
                <w:highlight w:val="none"/>
              </w:rPr>
              <w:t>后悬架</w:t>
            </w:r>
            <w:r>
              <w:rPr>
                <w:rFonts w:hint="eastAsia" w:ascii="宋体" w:hAnsi="宋体" w:eastAsia="宋体" w:cs="宋体"/>
                <w:color w:val="auto"/>
                <w:sz w:val="21"/>
                <w:szCs w:val="21"/>
                <w:highlight w:val="none"/>
              </w:rPr>
              <w:t>：</w:t>
            </w:r>
            <w:r>
              <w:rPr>
                <w:rFonts w:hint="eastAsia" w:ascii="宋体" w:hAnsi="宋体" w:eastAsia="宋体" w:cs="宋体"/>
                <w:bCs/>
                <w:color w:val="auto"/>
                <w:szCs w:val="21"/>
                <w:highlight w:val="none"/>
              </w:rPr>
              <w:t>左后减振器总成、左后轮毂单元总成、左后螺旋弹簧、后扭力梁总成</w:t>
            </w:r>
            <w:r>
              <w:rPr>
                <w:rFonts w:hint="eastAsia" w:ascii="宋体" w:hAnsi="宋体" w:eastAsia="宋体" w:cs="宋体"/>
                <w:color w:val="auto"/>
                <w:sz w:val="21"/>
                <w:szCs w:val="21"/>
                <w:highlight w:val="none"/>
              </w:rPr>
              <w:t>。</w:t>
            </w:r>
          </w:p>
          <w:p w14:paraId="1B1CB092">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4.1.</w:t>
            </w:r>
            <w:r>
              <w:rPr>
                <w:rFonts w:hint="eastAsia" w:ascii="宋体" w:hAnsi="宋体" w:eastAsia="宋体" w:cs="宋体"/>
                <w:color w:val="auto"/>
                <w:sz w:val="21"/>
                <w:szCs w:val="21"/>
                <w:highlight w:val="none"/>
              </w:rPr>
              <w:t>2系统拆装</w:t>
            </w:r>
          </w:p>
          <w:p w14:paraId="03ACC9E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模块选择：</w:t>
            </w:r>
            <w:r>
              <w:rPr>
                <w:rFonts w:hint="eastAsia" w:ascii="宋体" w:hAnsi="宋体" w:eastAsia="宋体" w:cs="宋体"/>
                <w:color w:val="auto"/>
                <w:kern w:val="0"/>
                <w:szCs w:val="21"/>
                <w:highlight w:val="none"/>
              </w:rPr>
              <w:t>包括作业准备、高压断电、排放冷却液、充配电总成拆卸、PTC加热器拆卸、PTC加热器安装、真空泵拆卸、左前轮制动钳总成拆卸、左前减震器支柱总成拆卸、右前轮制动钳总成拆卸、右前减震器支柱总成拆卸、空调压缩机拆卸、电机控制器拆卸、驱动电机拆卸、电动转向助力系统拆卸、电动转向助力系统安装、驱动电机的分解和组装、电机控制器的分解、电机控制器的组装、充配电总成的分解、充配电总成的组装、驱动电机安装、电机控制器安装、空调压缩机安装、右前减震器支柱总成安装、右前轮制动钳总成安装、左前减震器支柱总成安装、左前轮制动钳总成安装、真空泵安装、充配电总成安装、动力电池拆卸、动力电池的分解、动力电池的组装、动力电池安装、完工操作、综合实训</w:t>
            </w:r>
            <w:r>
              <w:rPr>
                <w:rFonts w:hint="eastAsia" w:ascii="宋体" w:hAnsi="宋体" w:eastAsia="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Cs w:val="21"/>
                <w:highlight w:val="none"/>
              </w:rPr>
              <w:t>高压断电</w:t>
            </w:r>
            <w:r>
              <w:rPr>
                <w:rFonts w:hint="eastAsia" w:ascii="宋体" w:hAnsi="宋体" w:cs="宋体"/>
                <w:b/>
                <w:bCs/>
                <w:color w:val="auto"/>
                <w:kern w:val="0"/>
                <w:szCs w:val="21"/>
                <w:highlight w:val="none"/>
                <w:lang w:val="en-US" w:eastAsia="zh-CN"/>
              </w:rPr>
              <w:t>流程中低压下电后，进行高压验电时，万用表显示电压值</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的</w:t>
            </w:r>
            <w:r>
              <w:rPr>
                <w:rFonts w:hint="eastAsia" w:ascii="宋体" w:hAnsi="宋体" w:eastAsia="宋体" w:cs="宋体"/>
                <w:b/>
                <w:bCs/>
                <w:color w:val="auto"/>
                <w:sz w:val="21"/>
                <w:szCs w:val="21"/>
                <w:highlight w:val="none"/>
              </w:rPr>
              <w:t>截图并加盖投标人公章，</w:t>
            </w:r>
            <w:r>
              <w:rPr>
                <w:rFonts w:hint="eastAsia"/>
                <w:b/>
                <w:bCs/>
                <w:color w:val="auto"/>
                <w:highlight w:val="none"/>
                <w:lang w:val="en-US" w:eastAsia="zh-CN"/>
              </w:rPr>
              <w:t>供货前</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Cs w:val="21"/>
                <w:highlight w:val="none"/>
              </w:rPr>
              <w:t>高压断电</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仿真</w:t>
            </w:r>
            <w:r>
              <w:rPr>
                <w:rFonts w:hint="eastAsia" w:ascii="宋体" w:hAnsi="宋体" w:eastAsia="宋体" w:cs="宋体"/>
                <w:b/>
                <w:bCs/>
                <w:color w:val="auto"/>
                <w:sz w:val="21"/>
                <w:szCs w:val="21"/>
                <w:highlight w:val="none"/>
              </w:rPr>
              <w:t>演示）</w:t>
            </w:r>
            <w:r>
              <w:rPr>
                <w:rFonts w:hint="eastAsia" w:ascii="宋体" w:hAnsi="宋体" w:eastAsia="宋体" w:cs="宋体"/>
                <w:color w:val="auto"/>
                <w:sz w:val="21"/>
                <w:szCs w:val="21"/>
                <w:highlight w:val="none"/>
              </w:rPr>
              <w:t>。</w:t>
            </w:r>
          </w:p>
          <w:p w14:paraId="63C2F36B">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Cs w:val="21"/>
                <w:highlight w:val="none"/>
              </w:rPr>
              <w:t>作业准备</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安全防护、检查绝缘鞋并穿戴、检查干粉灭火器、检查水基灭火器、检查绝缘手套、检查耐磨手套、检查安全帽并佩戴、检查护目镜并佩戴、检查绝缘测试仪、绝缘测试仪开路测试、检查万用表、连接万用表红黑表笔线、万用表校零、检查钥匙、安装内四件套、降下驾驶员侧车窗玻璃、检查胎压表、检查左前车轮气压、检查电池包冷却液液位、检查交流充电输入插接器、检查空调压缩机配电插接器、检查电控甩线、检查空调压缩机插接器、折叠翼子板布、拆卸车轮螺母装饰罩、预松左前车轮固定螺母；</w:t>
            </w:r>
          </w:p>
          <w:p w14:paraId="5CD19094">
            <w:pP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kern w:val="0"/>
                <w:szCs w:val="21"/>
                <w:highlight w:val="none"/>
              </w:rPr>
              <w:t>排放冷却液</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拆卸电机冷却液缓冲罐盖、拆卸电池包冷却液缓冲罐盖、排放电机冷却液、排放电池包冷却液、加压电机冷却管路、加压电池包冷却管路、安装动力电池冷却管路出水管、安装散热器下水管；</w:t>
            </w:r>
          </w:p>
          <w:p w14:paraId="35BBAA4A">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kern w:val="0"/>
                <w:szCs w:val="21"/>
                <w:highlight w:val="none"/>
              </w:rPr>
              <w:t>充配电总成拆卸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充配电总成排气管、拆卸充配电总成进水管、拆卸充配电总成低压信号接插件BK46、拆卸交流充电输入插接器、拆卸空调压缩机配电插接器、拆卸PTC加热器配电插接器、拆卸低压正极线、拆卸充配电总成上盖、车辆验电、拆卸电控甩线、拆卸直流充电线束、拆卸充配电总成；</w:t>
            </w:r>
          </w:p>
          <w:p w14:paraId="14FE33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kern w:val="0"/>
                <w:szCs w:val="21"/>
                <w:highlight w:val="none"/>
              </w:rPr>
              <w:t>PTC加热器拆卸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拆卸PTC加热器出水管、拆卸PTC加热器搭铁线、断开PTC加热器低压插接器、拆卸PTC加热器固定螺母、拆卸PTC加热器；</w:t>
            </w:r>
          </w:p>
          <w:p w14:paraId="7258C3E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kern w:val="0"/>
                <w:szCs w:val="21"/>
                <w:highlight w:val="none"/>
              </w:rPr>
              <w:t>真空泵拆卸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拆卸真空泵真空管、拆卸真空泵电源接插器、拆卸真空泵固定螺栓、拆卸真空泵；</w:t>
            </w:r>
            <w:r>
              <w:rPr>
                <w:rFonts w:hint="eastAsia" w:ascii="宋体" w:hAnsi="宋体" w:eastAsia="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Cs w:val="21"/>
                <w:highlight w:val="none"/>
              </w:rPr>
              <w:t>拆卸真空泵</w:t>
            </w:r>
            <w:r>
              <w:rPr>
                <w:rFonts w:hint="eastAsia" w:ascii="宋体" w:hAnsi="宋体" w:cs="宋体"/>
                <w:b/>
                <w:bCs/>
                <w:color w:val="auto"/>
                <w:kern w:val="0"/>
                <w:szCs w:val="21"/>
                <w:highlight w:val="none"/>
                <w:lang w:val="en-US" w:eastAsia="zh-CN"/>
              </w:rPr>
              <w:t>后，整个真空泵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截图并加盖投标人公章，</w:t>
            </w:r>
            <w:r>
              <w:rPr>
                <w:rFonts w:hint="eastAsia" w:ascii="宋体" w:hAnsi="宋体" w:cs="宋体"/>
                <w:b/>
                <w:bCs/>
                <w:color w:val="auto"/>
                <w:sz w:val="21"/>
                <w:szCs w:val="21"/>
                <w:highlight w:val="none"/>
                <w:lang w:val="en-US" w:eastAsia="zh-CN"/>
              </w:rPr>
              <w:t>供货前</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Cs w:val="21"/>
                <w:highlight w:val="none"/>
              </w:rPr>
              <w:t>拆卸真空泵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仿真</w:t>
            </w:r>
            <w:r>
              <w:rPr>
                <w:rFonts w:hint="eastAsia" w:ascii="宋体" w:hAnsi="宋体" w:eastAsia="宋体" w:cs="宋体"/>
                <w:b/>
                <w:bCs/>
                <w:color w:val="auto"/>
                <w:sz w:val="21"/>
                <w:szCs w:val="21"/>
                <w:highlight w:val="none"/>
              </w:rPr>
              <w:t>演示）</w:t>
            </w:r>
          </w:p>
          <w:p w14:paraId="6DC6934D">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kern w:val="0"/>
                <w:szCs w:val="21"/>
                <w:highlight w:val="none"/>
              </w:rPr>
              <w:t>左前轮制动钳总成拆卸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拆卸左前车轮固定螺母、拆卸左前车轮、拆卸左前翼子板内衬、拆卸左前挡板、拆卸左前轮毂螺母、拆卸左前制动管路支架1固定螺栓、拆卸左前轮制动钳总成固定螺栓、拆卸左前轮制动钳总成；</w:t>
            </w:r>
          </w:p>
          <w:p w14:paraId="350BAB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kern w:val="0"/>
                <w:szCs w:val="21"/>
                <w:highlight w:val="none"/>
              </w:rPr>
              <w:t>左前减震器支柱总成拆卸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脱开左前轮速传感器线路与左前减震器的连接</w:t>
            </w:r>
            <w:r>
              <w:rPr>
                <w:rFonts w:hint="eastAsia" w:ascii="宋体" w:hAnsi="宋体" w:eastAsia="宋体" w:cs="宋体"/>
                <w:color w:val="auto"/>
                <w:kern w:val="0"/>
                <w:szCs w:val="21"/>
                <w:highlight w:val="none"/>
              </w:rPr>
              <w:t>、拆卸左前轮速传感器、拆卸左前下摆臂转向节螺母锁销、拆卸左前下摆臂转向节螺母、拆卸左前转向横拉杆球头螺母、拆卸左前稳定杆拉杆下球头、拆卸左前稳定杆拉杆上球头、拆卸左前稳定杆拉杆及球头总成、拆卸左前减震器支柱总成；</w:t>
            </w:r>
            <w:r>
              <w:rPr>
                <w:rFonts w:hint="eastAsia" w:ascii="宋体" w:hAnsi="宋体" w:eastAsia="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rPr>
              <w:t>拆卸左前轮速传感器后，左前轮速传感器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截图并加盖投标人公章，</w:t>
            </w:r>
            <w:r>
              <w:rPr>
                <w:rFonts w:hint="eastAsia" w:ascii="宋体" w:hAnsi="宋体" w:cs="宋体"/>
                <w:b/>
                <w:bCs/>
                <w:color w:val="auto"/>
                <w:sz w:val="21"/>
                <w:szCs w:val="21"/>
                <w:highlight w:val="none"/>
                <w:lang w:val="en-US" w:eastAsia="zh-CN"/>
              </w:rPr>
              <w:t>供货前</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Cs w:val="21"/>
                <w:highlight w:val="none"/>
              </w:rPr>
              <w:t>拆卸左前轮速传感器</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仿真</w:t>
            </w:r>
            <w:r>
              <w:rPr>
                <w:rFonts w:hint="eastAsia" w:ascii="宋体" w:hAnsi="宋体" w:eastAsia="宋体" w:cs="宋体"/>
                <w:b/>
                <w:bCs/>
                <w:color w:val="auto"/>
                <w:sz w:val="21"/>
                <w:szCs w:val="21"/>
                <w:highlight w:val="none"/>
              </w:rPr>
              <w:t>演示）</w:t>
            </w:r>
          </w:p>
          <w:p w14:paraId="448D5434">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kern w:val="0"/>
                <w:szCs w:val="21"/>
                <w:highlight w:val="none"/>
              </w:rPr>
              <w:t>空调压缩机拆卸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回收制冷剂、拆卸空调压缩机控制单元低压线束接插器、拆卸空调压缩机低压管路、拆卸空调压缩机高压管路、拆卸空调压缩机</w:t>
            </w:r>
            <w:r>
              <w:rPr>
                <w:rFonts w:hint="eastAsia" w:ascii="宋体" w:hAnsi="宋体" w:eastAsia="宋体" w:cs="宋体"/>
                <w:color w:val="auto"/>
                <w:sz w:val="21"/>
                <w:szCs w:val="21"/>
                <w:highlight w:val="none"/>
              </w:rPr>
              <w:t>。</w:t>
            </w:r>
          </w:p>
          <w:p w14:paraId="02D6D59D">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kern w:val="0"/>
                <w:szCs w:val="21"/>
                <w:highlight w:val="none"/>
              </w:rPr>
              <w:t>电机控制器拆卸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断开驱动电机控制器B30插接器、拆卸驱动电机控制器进水管、拆卸驱动电机出水管、拆卸电机冷却水泵出水管、拆卸电机冷却水泵进水管、拆卸万向节、举升动力举升车支撑前副车架主体、拆卸电机端盖、断开旋变及温度传感器接插件、拆卸三相线紧固螺栓、拆卸电机控制器</w:t>
            </w:r>
            <w:r>
              <w:rPr>
                <w:rFonts w:hint="eastAsia" w:ascii="宋体" w:hAnsi="宋体" w:eastAsia="宋体" w:cs="宋体"/>
                <w:color w:val="auto"/>
                <w:sz w:val="21"/>
                <w:szCs w:val="21"/>
                <w:highlight w:val="none"/>
              </w:rPr>
              <w:t>。</w:t>
            </w:r>
          </w:p>
          <w:p w14:paraId="28E1BCD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kern w:val="0"/>
                <w:szCs w:val="21"/>
                <w:highlight w:val="none"/>
              </w:rPr>
              <w:t>电机控制器的分解</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电机控制器上盖、拆卸电机控制器配电线束固定螺栓、拆卸电机控制器配电线束、拆卸电机控制器控制板路信息采集线束、拆卸电机控制器铜排E固定螺栓、拆卸电机控制器铜排E、拆卸电机控制器铜排F、拆卸预充电容放电线束、拆卸电机控制器控制板路固定螺栓、拆卸电机控制器控制板路侧方通讯接插件固定螺栓、拆卸电机控制器控制板路、拆卸电机控制器控制板路支架、拆卸电机控制器铜排C、拆卸电机控制器铜排G固定螺栓、拆卸电机控制器铜排G、拆卸电机控制器铜排A固定螺栓、拆卸电机控制器铜排A、拆卸电机控制器铜排B、拆卸扼流圈固定螺栓、拆卸扼流圈上盖、拆卸扼流圈下盖、拆卸电机控制器电流传感器固定螺栓、拆卸电机控制器电流传感器、拆卸功率模块IGBT与预充电容固定螺栓、拆卸功率模块IGBT、拆卸三相电输出极线固定螺栓、拆卸三相电输出极线、拆卸预充电容固定螺栓、拆卸预充电容</w:t>
            </w:r>
            <w:r>
              <w:rPr>
                <w:rFonts w:hint="eastAsia" w:ascii="宋体" w:hAnsi="宋体" w:eastAsia="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Cs w:val="21"/>
                <w:highlight w:val="none"/>
              </w:rPr>
              <w:t>拆卸功率模块IGBT</w:t>
            </w:r>
            <w:r>
              <w:rPr>
                <w:rFonts w:hint="eastAsia" w:ascii="宋体" w:hAnsi="宋体" w:cs="宋体"/>
                <w:b/>
                <w:bCs/>
                <w:color w:val="auto"/>
                <w:kern w:val="0"/>
                <w:szCs w:val="21"/>
                <w:highlight w:val="none"/>
                <w:lang w:val="en-US" w:eastAsia="zh-CN"/>
              </w:rPr>
              <w:t>后</w:t>
            </w:r>
            <w:r>
              <w:rPr>
                <w:rFonts w:hint="eastAsia" w:ascii="宋体" w:hAnsi="宋体" w:eastAsia="宋体" w:cs="宋体"/>
                <w:b/>
                <w:bCs/>
                <w:color w:val="auto"/>
                <w:kern w:val="0"/>
                <w:szCs w:val="21"/>
                <w:highlight w:val="none"/>
              </w:rPr>
              <w:t>IGBT</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截图并加盖投标人公章，</w:t>
            </w:r>
            <w:r>
              <w:rPr>
                <w:rFonts w:hint="eastAsia" w:ascii="宋体" w:hAnsi="宋体" w:cs="宋体"/>
                <w:b/>
                <w:bCs/>
                <w:color w:val="auto"/>
                <w:sz w:val="21"/>
                <w:szCs w:val="21"/>
                <w:highlight w:val="none"/>
                <w:lang w:val="en-US" w:eastAsia="zh-CN"/>
              </w:rPr>
              <w:t>供货前</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拆卸功率模块IGBT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仿真</w:t>
            </w:r>
            <w:r>
              <w:rPr>
                <w:rFonts w:hint="eastAsia" w:ascii="宋体" w:hAnsi="宋体" w:eastAsia="宋体" w:cs="宋体"/>
                <w:b/>
                <w:bCs/>
                <w:color w:val="auto"/>
                <w:sz w:val="21"/>
                <w:szCs w:val="21"/>
                <w:highlight w:val="none"/>
              </w:rPr>
              <w:t>演示）。</w:t>
            </w:r>
          </w:p>
          <w:p w14:paraId="04245F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步骤跳转：</w:t>
            </w:r>
            <w:r>
              <w:rPr>
                <w:rFonts w:hint="eastAsia" w:ascii="宋体" w:hAnsi="宋体" w:eastAsia="宋体" w:cs="宋体"/>
                <w:color w:val="auto"/>
                <w:kern w:val="0"/>
                <w:szCs w:val="21"/>
                <w:highlight w:val="none"/>
              </w:rPr>
              <w:t>每个实训模块都能由用户自由选择教学任务切换，切换后系统自动加载当前需操作的模块的初始状态，可切换的小模块合计至少750个</w:t>
            </w:r>
          </w:p>
          <w:p w14:paraId="2F8D0314">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部件提示：可以对工具台上的工具、零件桌上零部件可通过鼠标移动进行该部件的名称高亮显示。</w:t>
            </w:r>
          </w:p>
          <w:p w14:paraId="6EC62DA5">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kern w:val="0"/>
                <w:szCs w:val="21"/>
                <w:highlight w:val="none"/>
              </w:rPr>
              <w:t>充配电总成的分解</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DC-DC高压回路线束固定螺栓拆卸DC-DC高压回路线束拆卸DC-DC模块固定螺栓、拆卸DC-DC模块、断开烧结检测板线束连接器、拆卸烧结检测板固定螺栓、拆卸烧结检测板、拆卸交流充电机EMI滤波板固定螺栓、拆卸交流充电机EMI滤波板、拆卸压缩机PTC熔断器固定螺母、拆卸压缩机PTC熔断器、拆卸PTC配电线束固定螺母、断开PTC配电线束、拆卸压缩机配电线束固定螺母、拆卸压缩机配电线束、拆卸充配电总成银排H、拆卸充配电总成银排G固定螺母、拆卸充配电总成银排G、拆卸充配电总成银排C固定螺栓、拆卸充配电总成银排C、断开直流负极接触器线束连接器、拆卸直流负极接触器固定螺栓、拆卸直流负极接触器、拆卸直流正极接触器固定螺栓、拆卸直流正极接触器、拆卸接触器底座</w:t>
            </w:r>
            <w:r>
              <w:rPr>
                <w:rFonts w:hint="eastAsia" w:ascii="宋体" w:hAnsi="宋体" w:eastAsia="宋体" w:cs="宋体"/>
                <w:color w:val="auto"/>
                <w:sz w:val="21"/>
                <w:szCs w:val="21"/>
                <w:highlight w:val="none"/>
              </w:rPr>
              <w:t>。</w:t>
            </w:r>
          </w:p>
          <w:p w14:paraId="42F579C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kern w:val="0"/>
                <w:szCs w:val="21"/>
                <w:highlight w:val="none"/>
              </w:rPr>
              <w:t>动力电池的分解</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动力电池上盖、拆卸阻燃棉、拆卸动力电池铜排E、拆卸动力电池铜排C、拆卸动力电池铜排D、断开BDU低压线束连接器、拆卸BDU上盖、拆卸BDU银排D、拆卸BDU银排G、拆卸BDU电流传感器、断开正极接触器线束连接器、拆卸正极接触器、拆卸预充电阻、拆卸熔断器、拆卸BDU银排H、拆卸BDU银排I、断开负极接触器线束连接器、拆卸负极接触器、断开预充接触器线束连接器、拆卸预充接触器、拆卸BDU内部线束总成、拆卸BDU底座、拆卸BDU底座支架、断开电池通讯转换器输入线束连接器、断开电池通讯转换器输出线束连接器A、断开电池通讯转换器输出线束连接器B、拆卸电池通信转换器、拆卸接插件固定支架、断开模组F信号采集线束连接器A、断开模组F信号采集线束连接器B、拆卸动力电池铜排K、拆卸动力电池模组F保护盖、拆卸动力电池模组F主体</w:t>
            </w:r>
            <w:r>
              <w:rPr>
                <w:rFonts w:hint="eastAsia" w:ascii="宋体" w:hAnsi="宋体" w:eastAsia="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“拆卸动力电池铜排E</w:t>
            </w:r>
            <w:r>
              <w:rPr>
                <w:rFonts w:hint="eastAsia" w:ascii="宋体" w:hAnsi="宋体" w:cs="宋体"/>
                <w:b/>
                <w:bCs/>
                <w:color w:val="auto"/>
                <w:sz w:val="21"/>
                <w:szCs w:val="21"/>
                <w:highlight w:val="none"/>
                <w:lang w:val="en-US" w:eastAsia="zh-CN"/>
              </w:rPr>
              <w:t>后，</w:t>
            </w:r>
            <w:r>
              <w:rPr>
                <w:rFonts w:hint="eastAsia" w:ascii="宋体" w:hAnsi="宋体" w:cs="宋体"/>
                <w:b/>
                <w:bCs/>
                <w:color w:val="auto"/>
                <w:sz w:val="21"/>
                <w:szCs w:val="21"/>
                <w:highlight w:val="none"/>
                <w:lang w:eastAsia="zh-CN"/>
              </w:rPr>
              <w:t>铜排E”</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截图并加盖投标人公章</w:t>
            </w:r>
            <w:r>
              <w:rPr>
                <w:rFonts w:hint="eastAsia" w:ascii="宋体" w:hAnsi="宋体" w:cs="宋体"/>
                <w:b/>
                <w:bCs/>
                <w:color w:val="auto"/>
                <w:sz w:val="21"/>
                <w:szCs w:val="21"/>
                <w:highlight w:val="none"/>
                <w:lang w:eastAsia="zh-CN"/>
              </w:rPr>
              <w:t>，供货前提供“拆卸动力电池铜排E”</w:t>
            </w:r>
            <w:r>
              <w:rPr>
                <w:rFonts w:hint="eastAsia" w:ascii="宋体" w:hAnsi="宋体" w:cs="宋体"/>
                <w:b/>
                <w:bCs/>
                <w:color w:val="auto"/>
                <w:sz w:val="21"/>
                <w:szCs w:val="21"/>
                <w:highlight w:val="none"/>
                <w:lang w:val="en-US" w:eastAsia="zh-CN"/>
              </w:rPr>
              <w:t>的仿真</w:t>
            </w:r>
            <w:r>
              <w:rPr>
                <w:rFonts w:hint="eastAsia" w:ascii="宋体" w:hAnsi="宋体" w:cs="宋体"/>
                <w:b/>
                <w:bCs/>
                <w:color w:val="auto"/>
                <w:sz w:val="21"/>
                <w:szCs w:val="21"/>
                <w:highlight w:val="none"/>
                <w:lang w:eastAsia="zh-CN"/>
              </w:rPr>
              <w:t>演示</w:t>
            </w:r>
            <w:r>
              <w:rPr>
                <w:rFonts w:hint="eastAsia" w:ascii="宋体" w:hAnsi="宋体" w:eastAsia="宋体" w:cs="宋体"/>
                <w:b/>
                <w:bCs/>
                <w:color w:val="auto"/>
                <w:sz w:val="21"/>
                <w:szCs w:val="21"/>
                <w:highlight w:val="none"/>
              </w:rPr>
              <w:t>）</w:t>
            </w:r>
          </w:p>
          <w:p w14:paraId="3A72C390">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kern w:val="0"/>
                <w:szCs w:val="21"/>
                <w:highlight w:val="none"/>
              </w:rPr>
              <w:t>驱动电机拆卸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拆卸半轴、拆卸电机冷却水泵、拆卸左悬置支座与动力总成连接螺栓、拆卸右悬置支架与动力总成连接螺栓、拆卸后悬置支架与变速器连接螺栓、拆卸驱动电机和变速器总成；</w:t>
            </w:r>
          </w:p>
          <w:p w14:paraId="32DED411">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kern w:val="0"/>
                <w:szCs w:val="21"/>
                <w:highlight w:val="none"/>
              </w:rPr>
              <w:t>电动转向助力系统拆卸</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外拉杆总成与内拉杆上做好装配标记、固定左侧外拉杆总成、拆卸左侧外拉杆总成、固定右侧外拉杆总成、拆卸右侧外拉杆总成、拆卸后悬置支架、拆卸后悬置支座、拆卸转向器总成固定螺母、拆卸转向器总成固定螺栓、拆卸转向器总成；</w:t>
            </w:r>
          </w:p>
          <w:p w14:paraId="6087DBD1">
            <w:pP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4.2</w:t>
            </w:r>
            <w:r>
              <w:rPr>
                <w:rFonts w:hint="eastAsia" w:ascii="宋体" w:hAnsi="宋体" w:eastAsia="宋体" w:cs="宋体"/>
                <w:b/>
                <w:bCs/>
                <w:color w:val="auto"/>
                <w:sz w:val="21"/>
                <w:szCs w:val="21"/>
                <w:highlight w:val="none"/>
              </w:rPr>
              <w:t>组成</w:t>
            </w:r>
          </w:p>
          <w:p w14:paraId="147A5B2D">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rPr>
              <w:t>1系统场景：</w:t>
            </w:r>
          </w:p>
          <w:p w14:paraId="10D4D00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交互操作：可以使用鼠标拖拽进行360°旋转操作，可以使用鼠标滚轮，进行缩放操作。也可以用于触摸屏，单指滑动进行360°旋转操作，双指进行缩放操作。</w:t>
            </w:r>
          </w:p>
          <w:p w14:paraId="59A2E346">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rPr>
              <w:t>2实训室场景：可以通过黄色地标线，将实训室分为理论区和实操区两部分。</w:t>
            </w:r>
          </w:p>
          <w:p w14:paraId="512BFAC8">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3实操区场景：可以真实模拟实训室场景。 </w:t>
            </w:r>
          </w:p>
          <w:p w14:paraId="2D916231">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rPr>
              <w:t>4理论区场景：可以通过模</w:t>
            </w:r>
            <w:r>
              <w:rPr>
                <w:rFonts w:hint="eastAsia" w:ascii="宋体" w:hAnsi="宋体" w:eastAsia="宋体" w:cs="宋体"/>
                <w:color w:val="auto"/>
                <w:sz w:val="21"/>
                <w:szCs w:val="21"/>
                <w:highlight w:val="none"/>
                <w:lang w:val="en-US" w:eastAsia="zh-CN"/>
              </w:rPr>
              <w:t>拟</w:t>
            </w:r>
            <w:r>
              <w:rPr>
                <w:rFonts w:hint="eastAsia" w:ascii="宋体" w:hAnsi="宋体" w:eastAsia="宋体" w:cs="宋体"/>
                <w:color w:val="auto"/>
                <w:sz w:val="21"/>
                <w:szCs w:val="21"/>
                <w:highlight w:val="none"/>
              </w:rPr>
              <w:t>理论教学场景。</w:t>
            </w:r>
          </w:p>
          <w:p w14:paraId="40CF6FBC">
            <w:pP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4.3</w:t>
            </w:r>
            <w:r>
              <w:rPr>
                <w:rFonts w:hint="eastAsia" w:ascii="宋体" w:hAnsi="宋体" w:eastAsia="宋体" w:cs="宋体"/>
                <w:b/>
                <w:bCs/>
                <w:color w:val="auto"/>
                <w:sz w:val="21"/>
                <w:szCs w:val="21"/>
                <w:highlight w:val="none"/>
              </w:rPr>
              <w:t>参数</w:t>
            </w:r>
          </w:p>
          <w:p w14:paraId="692CA818">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sz w:val="21"/>
                <w:szCs w:val="21"/>
                <w:highlight w:val="none"/>
              </w:rPr>
              <w:t>1技术要求：</w:t>
            </w:r>
          </w:p>
          <w:p w14:paraId="5A04C68F">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软件三维渲染采用Unity</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auto"/>
              </w:rPr>
              <w:t>AMRT3D、Godot</w:t>
            </w:r>
            <w:r>
              <w:rPr>
                <w:rFonts w:hint="eastAsia" w:ascii="宋体" w:hAnsi="宋体" w:cs="宋体"/>
                <w:color w:val="auto"/>
                <w:sz w:val="21"/>
                <w:szCs w:val="21"/>
                <w:highlight w:val="none"/>
                <w:shd w:val="clear" w:color="auto" w:fill="auto"/>
                <w:lang w:eastAsia="zh-CN"/>
              </w:rPr>
              <w:t>等其中一种</w:t>
            </w:r>
            <w:r>
              <w:rPr>
                <w:rFonts w:hint="eastAsia" w:ascii="宋体" w:hAnsi="宋体" w:eastAsia="宋体" w:cs="宋体"/>
                <w:color w:val="auto"/>
                <w:sz w:val="21"/>
                <w:szCs w:val="21"/>
                <w:highlight w:val="none"/>
              </w:rPr>
              <w:t>引擎开发。</w:t>
            </w:r>
          </w:p>
          <w:p w14:paraId="0036F2B4">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模型开发采用激光扫描，工业建模，然后采用PBR模型开发流程开发。</w:t>
            </w:r>
          </w:p>
          <w:p w14:paraId="64734EEB">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产品数据通过实车采集数据，通过研发数据引擎解析数据。</w:t>
            </w:r>
          </w:p>
          <w:p w14:paraId="29803E40">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软件数据及资源可以本地化部署。</w:t>
            </w:r>
          </w:p>
          <w:p w14:paraId="0AAD6CB7">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数据及资源可实现存储。</w:t>
            </w:r>
          </w:p>
          <w:p w14:paraId="7DA201B1">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服务端与客户端可实现数据通信。</w:t>
            </w:r>
          </w:p>
          <w:p w14:paraId="7DE9D471">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sz w:val="21"/>
                <w:szCs w:val="21"/>
                <w:highlight w:val="none"/>
              </w:rPr>
              <w:t>2配套虚拟仿真实训教学中心平台：</w:t>
            </w:r>
          </w:p>
          <w:p w14:paraId="73883870">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产品功能</w:t>
            </w:r>
          </w:p>
          <w:p w14:paraId="686DE5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显示已添加的软件产品、软件产品的任务看板、任务动态、成绩分布、任务评价、问题点等功能操作。</w:t>
            </w:r>
          </w:p>
          <w:p w14:paraId="05FA46CE">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Cs w:val="21"/>
                <w:highlight w:val="none"/>
              </w:rPr>
              <w:t>为便于实训的多样性，可对软件进行随机设置故障及自主故障设置的功能，故障的条目依据实训软件的不同而不同。</w:t>
            </w:r>
          </w:p>
          <w:p w14:paraId="754E07DA">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Cs w:val="21"/>
                <w:highlight w:val="none"/>
              </w:rPr>
              <w:t>可对实训软件手动设置其部件故障，也可以有系统随机设置故障，同时也可以一键恢复。</w:t>
            </w:r>
          </w:p>
          <w:p w14:paraId="3DAB550C">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任务看板可对该产品下属的班级及班级的实训任务进行选择，选择后显示该任务的任务状态、任务时长、任务类型、创建时间、完成率、参与人数、未开始人数、最高分、平均分、合格率等。</w:t>
            </w:r>
          </w:p>
          <w:p w14:paraId="2036278A">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Cs w:val="21"/>
                <w:highlight w:val="none"/>
              </w:rPr>
              <w:t>技能试卷：可自主新建实训试卷，同时一套试卷可因参数的不同，创建多套子卷。</w:t>
            </w:r>
          </w:p>
          <w:p w14:paraId="71A128DF">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用户管理</w:t>
            </w:r>
          </w:p>
          <w:p w14:paraId="7E0FA3E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Cs w:val="21"/>
                <w:highlight w:val="none"/>
              </w:rPr>
              <w:t>数据字典管理：可对考生类别及学制信息进行自定义、可视化设置；</w:t>
            </w:r>
          </w:p>
          <w:p w14:paraId="188BFD36">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Cs w:val="21"/>
                <w:highlight w:val="none"/>
              </w:rPr>
              <w:t>基础信息管理：可以对学校信息、年级信息、专业信息及班级信息进行增删改查操作。</w:t>
            </w:r>
          </w:p>
          <w:p w14:paraId="73AB568C">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用户角色：平台具有教师角色、学生角色。</w:t>
            </w:r>
          </w:p>
          <w:p w14:paraId="016393FD">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权限管理：根据不同角色，授予不同使用权限和功能。</w:t>
            </w:r>
          </w:p>
          <w:p w14:paraId="121628DD">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教师用户：有创建班级、发布实训任务、查询实训成绩等功能。</w:t>
            </w:r>
          </w:p>
          <w:p w14:paraId="511B3132">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学生用户：有加入班级、提交实训成绩、查询实训成绩等功能。</w:t>
            </w:r>
          </w:p>
          <w:p w14:paraId="0A8A9D43">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班级管理：教师在软件中可创建或编辑班级信息。进行日常的班级维护。</w:t>
            </w:r>
          </w:p>
          <w:p w14:paraId="5CFA17B0">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班级邀请码：可以通过平台组建虚拟班级，让学生可以加入一个或多个虚拟班级来进行不同的实训内容，也可以通过虚拟班级进行对抗训练等等教学模式来提升学生实训学习的兴趣。系统智能判断各虚拟班级加入的人数，并可以查看加入班级的用户信息及各用户的实训记录（得分、实训时长及排名等）</w:t>
            </w:r>
          </w:p>
          <w:p w14:paraId="2A0EE570">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4.3.3</w:t>
            </w:r>
            <w:r>
              <w:rPr>
                <w:rFonts w:hint="eastAsia" w:ascii="宋体" w:hAnsi="宋体" w:eastAsia="宋体" w:cs="宋体"/>
                <w:color w:val="auto"/>
                <w:sz w:val="21"/>
                <w:szCs w:val="21"/>
                <w:highlight w:val="none"/>
              </w:rPr>
              <w:t>实训考核管理</w:t>
            </w:r>
          </w:p>
          <w:p w14:paraId="45741495">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bCs/>
                <w:color w:val="auto"/>
                <w:szCs w:val="21"/>
                <w:highlight w:val="none"/>
              </w:rPr>
              <w:t>实训记录查看：可查看学生的基本信息及每一次实训的相关记录信息：实训时间、实训时长、得分；可查阅每一步操作的详细实训记录并自主判断正误及得分情况；可查阅记录单填写的相关记录。</w:t>
            </w:r>
          </w:p>
          <w:p w14:paraId="0930E8BB">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bCs/>
                <w:color w:val="auto"/>
                <w:szCs w:val="21"/>
                <w:highlight w:val="none"/>
              </w:rPr>
              <w:t>考务设置：可依据时间设置灵活设置考务；可依据考卷对应的试卷套数(1套或多套)，设置对应的考核时间；可按照不同维护进行参考人的选择</w:t>
            </w:r>
            <w:r>
              <w:rPr>
                <w:rFonts w:hint="eastAsia" w:ascii="宋体" w:hAnsi="宋体" w:eastAsia="宋体" w:cs="宋体"/>
                <w:color w:val="auto"/>
                <w:sz w:val="21"/>
                <w:szCs w:val="21"/>
                <w:highlight w:val="none"/>
              </w:rPr>
              <w:t>：专业、班级、学生，并具有查询及数量统计的功能；可自主控制发布状态。</w:t>
            </w:r>
          </w:p>
          <w:p w14:paraId="1E785E10">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记录管理：可查看各学生的考试记录及得分情况，并可导出成绩。。</w:t>
            </w:r>
          </w:p>
          <w:p w14:paraId="32BE633A">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监控管理：可对考试的模块状态进行监控，系统智能统计进行中、已完成等多种状态学生人数。</w:t>
            </w:r>
          </w:p>
          <w:p w14:paraId="6A0352D6">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试题库：支持单个试题增删改查、也支持批量的试题导入及批量删除的功能，系统内置导入模板，导入时系统能进行智能判断，并给予人性化的提示信息。</w:t>
            </w:r>
          </w:p>
          <w:p w14:paraId="2B216BB8">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可设置考务的基本信息：需包括交卷的限时、剩余时间提示、自动弃考、题目乱序、选项乱序等考试配置内容，最大化的灵活考务设置。</w:t>
            </w:r>
          </w:p>
          <w:p w14:paraId="7DBB271B">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自主选题：可按照知识点选择对应单选题、多选题及判断题，可自主设置各题型的分值、（易、中、难三个维度）占当前考试的试题数；。</w:t>
            </w:r>
          </w:p>
          <w:p w14:paraId="434D0128">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随机选题：系统依据用户的选择，动态反馈试题库的题目数，可自主选择一个或多个知识点，也可以是题库中的所有题目中，自主设置所需的题目数，进行考试。</w:t>
            </w:r>
          </w:p>
          <w:p w14:paraId="32AEFDD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对各考核中各实训操作流程的正确人数、错误人数、得分率及完成率进行统计分析，可从省份、市级、学校、专业、班级的维度分析，可自主选择1个省份进行横向对比同时以饼状图呈现得分率及完成率等分析，也可以自主选择多个省份，进行纵向对比统计的相关数据，实现柱状图及折线图的对比分析，表及图并茂的数据分析。</w:t>
            </w:r>
            <w:r>
              <w:rPr>
                <w:rFonts w:hint="eastAsia" w:ascii="宋体" w:hAnsi="宋体" w:eastAsia="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实训操作流程的正确人数、错误人数、得分率及完成率进行统计分析</w:t>
            </w:r>
            <w:r>
              <w:rPr>
                <w:rFonts w:hint="eastAsia" w:ascii="宋体" w:hAnsi="宋体" w:cs="宋体"/>
                <w:b/>
                <w:bCs/>
                <w:color w:val="auto"/>
                <w:sz w:val="21"/>
                <w:szCs w:val="21"/>
                <w:highlight w:val="none"/>
                <w:lang w:val="en-US" w:eastAsia="zh-CN"/>
              </w:rPr>
              <w:t>的界面</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截图并加盖投标人公章</w:t>
            </w:r>
            <w:r>
              <w:rPr>
                <w:rFonts w:hint="eastAsia" w:ascii="宋体" w:hAnsi="宋体" w:cs="宋体"/>
                <w:b/>
                <w:bCs/>
                <w:color w:val="auto"/>
                <w:sz w:val="21"/>
                <w:szCs w:val="21"/>
                <w:highlight w:val="none"/>
                <w:lang w:eastAsia="zh-CN"/>
              </w:rPr>
              <w:t>）</w:t>
            </w:r>
          </w:p>
          <w:p w14:paraId="4E247241">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实训统计分析：可对软件各模块的实训人数及未实训人数进行统计，并可按省份、市级、专业、班级等多种维度进行统计分析。</w:t>
            </w:r>
          </w:p>
          <w:p w14:paraId="1B8CA1BB">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sz w:val="21"/>
                <w:szCs w:val="21"/>
                <w:highlight w:val="none"/>
              </w:rPr>
              <w:t>4概述</w:t>
            </w:r>
          </w:p>
          <w:p w14:paraId="56A7068F">
            <w:pPr>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采用B/S架构，管理员可对数据字典、基础信息及用户信息进行管理，教师用户可对相关实训及考核进行管理，同时可实时查阅学生的实训记录，设置考务等，并可多维度进实训及考核分析。</w:t>
            </w:r>
          </w:p>
          <w:p w14:paraId="6A74F778">
            <w:pPr>
              <w:snapToGrid w:val="0"/>
              <w:spacing w:line="276" w:lineRule="auto"/>
              <w:contextualSpacing/>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4.4</w:t>
            </w:r>
            <w:r>
              <w:rPr>
                <w:rFonts w:hint="eastAsia" w:ascii="宋体" w:hAnsi="宋体" w:eastAsia="宋体" w:cs="宋体"/>
                <w:b/>
                <w:bCs/>
                <w:color w:val="auto"/>
                <w:sz w:val="21"/>
                <w:szCs w:val="21"/>
                <w:highlight w:val="none"/>
              </w:rPr>
              <w:t>服务</w:t>
            </w:r>
          </w:p>
          <w:p w14:paraId="7737AAD2">
            <w:pPr>
              <w:snapToGrid w:val="0"/>
              <w:spacing w:line="276"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提供软件使用手册、产品使用及技术培训等，可满足40人以上同时教学要求。效果：理实一体化教学，理论/实操：40%：60%。</w:t>
            </w:r>
          </w:p>
          <w:p w14:paraId="79C3F176">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五、新能源汽车底盘系统检测与维修数字化教学资源系统</w:t>
            </w:r>
          </w:p>
          <w:p w14:paraId="5FF2BA13">
            <w:pPr>
              <w:rPr>
                <w:rFonts w:hint="eastAsia" w:ascii="宋体" w:hAnsi="宋体" w:eastAsia="宋体" w:cs="宋体"/>
                <w:color w:val="auto"/>
                <w:szCs w:val="21"/>
                <w:highlight w:val="none"/>
              </w:rPr>
            </w:pPr>
            <w:r>
              <w:rPr>
                <w:rFonts w:hint="eastAsia" w:ascii="宋体" w:hAnsi="宋体" w:cs="宋体"/>
                <w:b/>
                <w:bCs/>
                <w:color w:val="auto"/>
                <w:sz w:val="21"/>
                <w:szCs w:val="21"/>
                <w:highlight w:val="none"/>
                <w:lang w:val="en-US" w:eastAsia="zh-CN"/>
              </w:rPr>
              <w:t>5.1</w:t>
            </w:r>
            <w:r>
              <w:rPr>
                <w:rFonts w:hint="eastAsia" w:ascii="宋体" w:hAnsi="宋体" w:eastAsia="宋体" w:cs="宋体"/>
                <w:b/>
                <w:bCs/>
                <w:color w:val="auto"/>
                <w:sz w:val="21"/>
                <w:szCs w:val="21"/>
                <w:highlight w:val="none"/>
              </w:rPr>
              <w:t>功能</w:t>
            </w:r>
          </w:p>
          <w:p w14:paraId="6AA7B0B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5.1.</w:t>
            </w:r>
            <w:r>
              <w:rPr>
                <w:rFonts w:hint="eastAsia" w:ascii="宋体" w:hAnsi="宋体" w:eastAsia="宋体" w:cs="宋体"/>
                <w:color w:val="auto"/>
                <w:sz w:val="21"/>
                <w:szCs w:val="21"/>
                <w:highlight w:val="none"/>
              </w:rPr>
              <w:t>1软件具有安全性和稳定性，平台的后台管理、资源及信息发布、浏览均基于浏览器自由切换。</w:t>
            </w:r>
          </w:p>
          <w:p w14:paraId="07AF332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5.1.</w:t>
            </w:r>
            <w:r>
              <w:rPr>
                <w:rFonts w:hint="eastAsia" w:ascii="宋体" w:hAnsi="宋体" w:eastAsia="宋体" w:cs="宋体"/>
                <w:color w:val="auto"/>
                <w:sz w:val="21"/>
                <w:szCs w:val="21"/>
                <w:highlight w:val="none"/>
              </w:rPr>
              <w:t>2软件为B/S架构。</w:t>
            </w:r>
          </w:p>
          <w:p w14:paraId="2D846E32">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5.1.</w:t>
            </w:r>
            <w:r>
              <w:rPr>
                <w:rFonts w:hint="eastAsia" w:ascii="宋体" w:hAnsi="宋体" w:eastAsia="宋体" w:cs="宋体"/>
                <w:color w:val="auto"/>
                <w:sz w:val="21"/>
                <w:szCs w:val="21"/>
                <w:highlight w:val="none"/>
              </w:rPr>
              <w:t>3软件资源采用云存储技术，支持各种类型的资源存储分享及使用。</w:t>
            </w:r>
          </w:p>
          <w:p w14:paraId="10B47ED5">
            <w:pP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5.2</w:t>
            </w:r>
            <w:r>
              <w:rPr>
                <w:rFonts w:hint="eastAsia" w:ascii="宋体" w:hAnsi="宋体" w:eastAsia="宋体" w:cs="宋体"/>
                <w:b/>
                <w:bCs/>
                <w:color w:val="auto"/>
                <w:sz w:val="21"/>
                <w:szCs w:val="21"/>
                <w:highlight w:val="none"/>
              </w:rPr>
              <w:t>组成</w:t>
            </w:r>
          </w:p>
          <w:p w14:paraId="2C67AE8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rPr>
              <w:t>1基础功能设计要求：</w:t>
            </w:r>
          </w:p>
          <w:p w14:paraId="7992353D">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平台需能采用banner，展示平台热点内容； </w:t>
            </w:r>
          </w:p>
          <w:p w14:paraId="67FFC63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平台可展示推荐的课程、热门课程及精选课程；</w:t>
            </w:r>
          </w:p>
          <w:p w14:paraId="2ECDAA1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平台需具有资讯的浏览窗口，可统计资讯阅读量及评论数；</w:t>
            </w:r>
          </w:p>
          <w:p w14:paraId="5232987D">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能链接访问中华人民共和国教育部等教育资讯及相关课程学习网站。</w:t>
            </w:r>
          </w:p>
          <w:p w14:paraId="685D60E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rPr>
              <w:t>2平台需支持教师或学生在线学习课程，课程的内容及功能包括如下：</w:t>
            </w:r>
          </w:p>
          <w:p w14:paraId="16EDE26C">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为便于教学，教学页面的课程目录，需采用隐匿式设计，用户可自行展开及收起； </w:t>
            </w:r>
          </w:p>
          <w:p w14:paraId="0122EEE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课程以项目的形式呈现，采用层次化结构，展示各项目的教学内容；</w:t>
            </w:r>
          </w:p>
          <w:p w14:paraId="27FFC0E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可展示课程的相关信息：课程名称、课程简介、主讲教师、教师简介、课程建议学时，已参与课程学习的人数等信息；</w:t>
            </w:r>
          </w:p>
          <w:p w14:paraId="660A0E58">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平台智能识别教学内容的资源类型格式及资源大小（或时长），便于用户合理规划碎片化时间；</w:t>
            </w:r>
          </w:p>
          <w:p w14:paraId="1187748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教师授课模式，支持全屏授课模式，使用画笔进行书写标注，支持自动统计页数、前后翻页、页码快速跳转、标注消除等功能；</w:t>
            </w:r>
          </w:p>
          <w:p w14:paraId="75FDEB54">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文档类的资源需支持自动统计页数、前后翻页、页码快速跳转、自由放大/缩小教学内容等功能；</w:t>
            </w:r>
          </w:p>
          <w:p w14:paraId="68B8D32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支持文档类、教学课件、二维动画、三维仿真、教学视频等资源在线浏览；教学课件作为课程的主体，需支持标准及宽屏大小的课件资源展示，标准和宽屏可由用户根据需要自由切换；</w:t>
            </w:r>
          </w:p>
          <w:p w14:paraId="3D3C949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可呈现播放式动画及交互式动画：展示相关功用、类型、结构、原理等知识，并提供交互式操作，帮助学生对抽象、难懂的知识点理解、记忆；</w:t>
            </w:r>
          </w:p>
          <w:p w14:paraId="6C4CDE3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视频的播放具有暂停、播放、快进、后退、时间显示、音量调整及全屏切换等功能；</w:t>
            </w:r>
          </w:p>
          <w:p w14:paraId="1CE871DE">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视频采用边下载边播放的方式。</w:t>
            </w:r>
          </w:p>
          <w:p w14:paraId="08676CA0">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三维仿真资源，可依据资源的内容进行交互操作；</w:t>
            </w:r>
          </w:p>
          <w:p w14:paraId="23B9736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rPr>
              <w:t>3为教师和学生的教与学提供了便利互动窗口，主要功能如下：</w:t>
            </w:r>
          </w:p>
          <w:p w14:paraId="3379C98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所有的学员可对课程的情况进行评价，也可删除评价，为课程的改进提供全面的建议；</w:t>
            </w:r>
          </w:p>
          <w:p w14:paraId="0EF706C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在学习的过程中，可以记录笔记，也可以删除笔记，同时可设置笔记的查看权限；</w:t>
            </w:r>
          </w:p>
          <w:p w14:paraId="3DEF98C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对于不理解的内容，可以进行图片及文字的提问及回答，提供答疑解惑的平台；</w:t>
            </w:r>
          </w:p>
          <w:p w14:paraId="00D0982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rPr>
              <w:t>4教学管理模块：</w:t>
            </w:r>
          </w:p>
          <w:p w14:paraId="579702E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用户可管理个人姓名、所在学校，也可根据个人喜好，修改个人的头像、昵称，用于社交展示；</w:t>
            </w:r>
          </w:p>
          <w:p w14:paraId="18A6D50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学生评价管理：主要用于学生自评及教师对学生进行评价。</w:t>
            </w:r>
          </w:p>
          <w:p w14:paraId="0A16601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员用户在前台模式下的教学管理模块中，查看所有学生用户已提交的学习质量评价信息及教师对学生的所有评价信息，含“所在班级、学生姓名、项目名称、任务名称、自评分、师评分、评价人、总评分及评价时间、状态”等信息，需具有班级、老师、姓名、项目快速检索功能，删除功能；</w:t>
            </w:r>
          </w:p>
          <w:p w14:paraId="2B7AD76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学生用户在前台的教学管理模块中，可对自己进行自评，同时查看个人评价及师评的详情，含“所在班级、学生姓名、项目名称、任务名称、自评分、师评分、评价人、总评分及评价时间、状态”；</w:t>
            </w:r>
          </w:p>
          <w:p w14:paraId="7F8F575C">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教师用户在前台模式的教学管理模块中，可对自己管理班级的学生进行评价及查看详情，含“所在班级、学生姓名、项目名称、任务名称、自评分、师评分、评价人、总评分及评价时间、状态”等信息；需具有班级、姓名、项目快速等检索功能，删除功能；</w:t>
            </w:r>
          </w:p>
          <w:p w14:paraId="2349AE8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依据设置的权重，智能计算并显示自评分、师评分及总评分。</w:t>
            </w:r>
          </w:p>
          <w:p w14:paraId="4C1850F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教学评价管理：主要用于教学评价。</w:t>
            </w:r>
          </w:p>
          <w:p w14:paraId="4F116E0E">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学生用户在前台的教学管理模块中，可对教师的教学质量进行评价，含“所在班级、评价人、项目名称、任务名称、总评分、被评教师、评价时间及状态”；</w:t>
            </w:r>
          </w:p>
          <w:p w14:paraId="41EF828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教师用户可在前台的教学管理模块中，可学生对个人的教学质量评价信息，含“所在班级、评价人、项目名称、任务名称、总评分、被评教师、评价时间”的信息，需具有班级、姓名、项目快速检索及删除功能；</w:t>
            </w:r>
          </w:p>
          <w:p w14:paraId="3F19B3E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管理员用户可在前台的教学管理模块中，查看所有学生用户已提交的教学质量评价，含“所在班级、评价人、项目名称、任务名称、总评分、被评教师、评价时间及状态”的信息，需具有班级、姓名、项目快速检索功能，删除功能；</w:t>
            </w:r>
          </w:p>
          <w:p w14:paraId="48FE2A1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用户可管理在学的课程及关注的课程，可开始/取消学习，也可删除；</w:t>
            </w:r>
          </w:p>
          <w:p w14:paraId="59A9AA5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可管理个人的消息，具有查看，标记、未读及删除的功能；</w:t>
            </w:r>
          </w:p>
          <w:p w14:paraId="40558F4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对问答、评论及笔记按照一定的标准进行分类管理及查看，也可修改历史笔记、删除问答及评论等操作；</w:t>
            </w:r>
          </w:p>
          <w:p w14:paraId="280B680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可通过相关的问答及笔记，快速定位学习的内容；</w:t>
            </w:r>
          </w:p>
          <w:p w14:paraId="041C3CCC">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日志管理</w:t>
            </w:r>
          </w:p>
          <w:p w14:paraId="7FB16BC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管理员用户在前台模式的教学管理模块中，可查看所有学生、教师用户登录信息，含“用户名、姓名、身份、班级/部门、登录时间”信息。需具有用户名、班级的快速检索及删除功能。</w:t>
            </w:r>
          </w:p>
          <w:p w14:paraId="35403BE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学生用户可在前台模式下的教学管理模块中，查看个人登陆信息，含“登录姓名、班级、登录时间”信息；</w:t>
            </w:r>
          </w:p>
          <w:p w14:paraId="6FF81F8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教师用户可在前台模式下的教学管理模块中，查看所任课各班级学生及个人的登陆信息，含“所在班级、姓名、登录时间”信息。需具有用户名、班级快速查询、删除功能；</w:t>
            </w:r>
          </w:p>
          <w:p w14:paraId="2415E72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浏览记录管理</w:t>
            </w:r>
          </w:p>
          <w:p w14:paraId="51BED27C">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学生用户可在前台模式下的教学管理模块中，查看个人浏览记录信息，含“姓名、班级、项目名称、任务名称、描述、时间“信息；</w:t>
            </w:r>
          </w:p>
          <w:p w14:paraId="681963E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教师用户可在前台模式下的教学管理模块中，查看所任课各班级学生的浏览记录信息，含“姓名、班级、任课老师、项目名称、任务名称、资源名称、时间、描述”信息；另外提供班级、姓名、项目快速检索及删除功能；</w:t>
            </w:r>
          </w:p>
          <w:p w14:paraId="2DE15A7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管理员用户在前台模式的教学管理模块中，查看所有学生及教师用户的浏览记录信息，含“用户名、姓名、班级、任课老师、项目名称、任务名称、资源名称、描述、时间等信息”，需具有班级、用户名、姓名、项目快速检索及删除功能。</w:t>
            </w:r>
          </w:p>
          <w:p w14:paraId="2DCFA95E">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意见反馈功能：可提交相关意见反馈。</w:t>
            </w:r>
          </w:p>
          <w:p w14:paraId="286DE610">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管理员的功能：</w:t>
            </w:r>
          </w:p>
          <w:p w14:paraId="0B727987">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管理员可新建、修改和删除课程分类信息，对课程分类排序；</w:t>
            </w:r>
          </w:p>
          <w:p w14:paraId="5AC1520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管理员新建、修改和删除班级，支持添加、修改、删除和根据模板批量导入学生信息。</w:t>
            </w:r>
          </w:p>
          <w:p w14:paraId="0742143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管理员新建、修改和删除教师，支持教师角色权限分配和开通课程等。</w:t>
            </w:r>
          </w:p>
          <w:p w14:paraId="00CFF6D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.管理员权限管理，可以设置管理员、教师和学生管理功能权限。</w:t>
            </w:r>
          </w:p>
          <w:p w14:paraId="0BCB1FF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管理员可新建、修改和删除年级、专业等信息；</w:t>
            </w:r>
          </w:p>
          <w:p w14:paraId="2BCEC336">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平台智能统计各课程分类的课程数量、资源数量、资源大小及各类资源的数量等，便于领导直观了解平台内的资源情况；</w:t>
            </w:r>
          </w:p>
          <w:p w14:paraId="6265CC1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支持班级的停用及用户的停用。</w:t>
            </w:r>
          </w:p>
          <w:p w14:paraId="76B9EE6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管理员可新建、修改和删除资讯，对资讯排序。</w:t>
            </w:r>
          </w:p>
          <w:p w14:paraId="66103B5F">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自主便捷地创建学习评价指标、教学评价指标及各指标分数值、满分;可灵活的更改评价所占总分值的权重比值，并提供修改功能;可灵活组织学习评价，对学生学习评价进行灵活配置，设置截止时间及是否发布等功能。</w:t>
            </w:r>
          </w:p>
          <w:p w14:paraId="163C1C0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可灵活组织教学评价：对教学的评价进行灵活配置，设置截止时间及是否发布等功能。</w:t>
            </w:r>
          </w:p>
          <w:p w14:paraId="38687022">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菜单定义：可以设置“排序”一栏中的数字排序，此排序代表各个管理模块按钮的排列顺序。在菜单名称一栏，可以自主设置模块名称。“是否显示”一栏可以设置模块是否显示，对于子级菜单可以查看其对应父级菜单的名称。</w:t>
            </w:r>
          </w:p>
          <w:p w14:paraId="0E89648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教师的功能：</w:t>
            </w:r>
          </w:p>
          <w:p w14:paraId="4268F75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教师可新建、修改、删除课程，对课程的基础信息进行管理，对课程排序；</w:t>
            </w:r>
          </w:p>
          <w:p w14:paraId="4DAB222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教师可根据课程内容，创建、修改、删除课程目录结构，对目录排序；</w:t>
            </w:r>
          </w:p>
          <w:p w14:paraId="78486E9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教师可上传、修改、删除（批量）课程资源，对资源进行排序；</w:t>
            </w:r>
          </w:p>
          <w:p w14:paraId="4D192D6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为节约资源上传时间，平台也具有资源批量上传的功能，系统智能识别上传资源的名称；</w:t>
            </w:r>
          </w:p>
          <w:p w14:paraId="453E47ED">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每个资源系统智能生成超链接及资源二维码，用于教师灵活配合个性课程；</w:t>
            </w:r>
          </w:p>
          <w:p w14:paraId="03F1AC1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平台支持文档类资源二维码的生成、查看及下载，可通过微信实时扫描平台上的二维码，即可直接浏览此资源内容。</w:t>
            </w:r>
          </w:p>
          <w:p w14:paraId="4CC08F5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可自主控制资源是否为私有还是公开；</w:t>
            </w:r>
          </w:p>
          <w:p w14:paraId="7406514D">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可灵活组织学习评价，对学生学习评价进行灵活配置，设置截止时间及是否发布等功能。</w:t>
            </w:r>
          </w:p>
          <w:p w14:paraId="2D8C675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教师备课功能：</w:t>
            </w:r>
          </w:p>
          <w:p w14:paraId="78DD302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支持教师根据自己的教学情况，新建备课内容，支持课件文档类教学内容；</w:t>
            </w:r>
          </w:p>
          <w:p w14:paraId="2C5AEF8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支持调用平台原有的课程资源，重新组织编辑；</w:t>
            </w:r>
          </w:p>
          <w:p w14:paraId="34492782">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无论是新建备课内容还是重新组织编辑的内容，都可自由选取插入平台中已存在的多媒体素材，用于丰富课堂教学；</w:t>
            </w:r>
          </w:p>
          <w:p w14:paraId="79B81332">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可载入云端资源，也可将资源上传至云端；</w:t>
            </w:r>
          </w:p>
          <w:p w14:paraId="6AE818F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需支持本地的资源调用；</w:t>
            </w:r>
          </w:p>
          <w:p w14:paraId="077C074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教师可离线预览课程教学内容包括：课程目录、教学课件、原理动画、三维仿真、教学视频等；</w:t>
            </w:r>
          </w:p>
          <w:p w14:paraId="21C5398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可离线查找或删除教学资源；</w:t>
            </w:r>
          </w:p>
          <w:p w14:paraId="1A8DBEF5">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当云端资源有更新时，在已授权的情况下，可将云端更新的资源同步至本地，用于离线学习。</w:t>
            </w:r>
          </w:p>
          <w:p w14:paraId="101CF87B">
            <w:pP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5.3</w:t>
            </w:r>
            <w:r>
              <w:rPr>
                <w:rFonts w:hint="eastAsia" w:ascii="宋体" w:hAnsi="宋体" w:eastAsia="宋体" w:cs="宋体"/>
                <w:b/>
                <w:bCs/>
                <w:color w:val="auto"/>
                <w:sz w:val="21"/>
                <w:szCs w:val="21"/>
                <w:highlight w:val="none"/>
              </w:rPr>
              <w:t>参数</w:t>
            </w:r>
          </w:p>
          <w:p w14:paraId="0ACA516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5.3.</w:t>
            </w:r>
            <w:r>
              <w:rPr>
                <w:rFonts w:hint="eastAsia" w:ascii="宋体" w:hAnsi="宋体" w:eastAsia="宋体" w:cs="宋体"/>
                <w:color w:val="auto"/>
                <w:sz w:val="21"/>
                <w:szCs w:val="21"/>
                <w:highlight w:val="none"/>
              </w:rPr>
              <w:t>1课程综述</w:t>
            </w:r>
          </w:p>
          <w:p w14:paraId="5EB312D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《智能网联汽车底盘线控技术》课程是以教学课件、动画、仿真、技能视频为基础教学资源，讲解智能网联汽车底盘线控技术等。</w:t>
            </w:r>
          </w:p>
          <w:p w14:paraId="4E7072B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课程全面讲解底盘线控系统的认知、线控转向系统、线控制动系统、线控驱动系统、线控悬架系统等，让大家对智能网联汽车底盘线控技术的理论知识及相关维修流程进行全面了解。</w:t>
            </w:r>
          </w:p>
          <w:p w14:paraId="00D78D3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5.3.2</w:t>
            </w:r>
            <w:r>
              <w:rPr>
                <w:rFonts w:hint="eastAsia" w:ascii="宋体" w:hAnsi="宋体" w:eastAsia="宋体" w:cs="宋体"/>
                <w:color w:val="auto"/>
                <w:sz w:val="21"/>
                <w:szCs w:val="21"/>
                <w:highlight w:val="none"/>
              </w:rPr>
              <w:t>教学课件资源</w:t>
            </w:r>
          </w:p>
          <w:p w14:paraId="40762ACB">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项目一 底盘线控技术基础含有3个任务：底盘线控系统的认知、底盘线控系统的关键部件与技术、底盘线控技术的意义与发展</w:t>
            </w:r>
          </w:p>
          <w:p w14:paraId="31FCEB8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项目二 底盘线控转向系统含有3个任务：线控转向系统的认知、线控转向系统的结构与工作原理、线控转向系统的性能分析与优化</w:t>
            </w:r>
          </w:p>
          <w:p w14:paraId="6EBC156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项目三 底盘线控制动系统含有3个任务：线控制动系统的认知、线控制动系统的结构与工作原理、线控制动系统的性能分析与优化</w:t>
            </w:r>
          </w:p>
          <w:p w14:paraId="4E7E5B0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项目四 底盘线控驱动系统含有3个任务：线控驱动系统的认知、线控驱动系统的结构与工作原理、线控驱动系统的性能分析与优化</w:t>
            </w:r>
          </w:p>
          <w:p w14:paraId="51B7EDDD">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项目五 其它底盘线控系统含有2个任务：线控换挡系统的认知、线控悬架系统的认知</w:t>
            </w:r>
          </w:p>
          <w:p w14:paraId="5119A14E">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项目六 底盘线控系统的集成与协同控制含有2个任务：底盘线控系统的集成技术、底盘线控系统的集成协同控制技术</w:t>
            </w:r>
          </w:p>
          <w:p w14:paraId="55E8BC9A">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PPT需采用宽屏呈现，比例为16:9</w:t>
            </w:r>
          </w:p>
          <w:p w14:paraId="275D51A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教学课件的版式及品质要求：</w:t>
            </w:r>
          </w:p>
          <w:p w14:paraId="4A72A0F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采用PPT母版，便于主体风格统一调整</w:t>
            </w:r>
          </w:p>
          <w:p w14:paraId="6D35AA1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每页版面的字数适宜。</w:t>
            </w:r>
          </w:p>
          <w:p w14:paraId="17CF1634">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文字要醒目，避免使用与背景色相近的字体颜色</w:t>
            </w:r>
          </w:p>
          <w:p w14:paraId="3F42D75E">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文字符合国家标准的规范字，不出现繁体字、异体字(国家规定的除外)、错别字；文字的字体、大小、色彩搭配、摆放位置、停留时间、出入屏方式力求与其他要素配合适当，不破坏整体画面。</w:t>
            </w:r>
          </w:p>
          <w:p w14:paraId="292647AC">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一个页面上可采用多张图片</w:t>
            </w:r>
          </w:p>
          <w:p w14:paraId="5CA3F1B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5.3.</w:t>
            </w:r>
            <w:r>
              <w:rPr>
                <w:rFonts w:hint="eastAsia" w:ascii="宋体" w:hAnsi="宋体" w:eastAsia="宋体" w:cs="宋体"/>
                <w:color w:val="auto"/>
                <w:sz w:val="21"/>
                <w:szCs w:val="21"/>
                <w:highlight w:val="none"/>
              </w:rPr>
              <w:t>3动画资源</w:t>
            </w:r>
          </w:p>
          <w:p w14:paraId="0B4DD01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动画资源至少需要包括：1)车道偏离预警系统构造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2)车轮制动器类型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3)齿轮齿条式转向器工作原理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4)齿轮齿条式转向器结构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5)转向器类型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6)霍尔式节气门位置传感器结构工作原理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7)方向盘转角传感器的位置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8)加速踏板位置传感器工作原理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9)节气门位置传感器安装位置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10)节气门体总成结构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11)电子机械制动系统工作原理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12)驻车制动器的功用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13)线控底盘技术的优点</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14)新能源汽车真空助力伺服制动系统工作过程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15)智能汽车环境感知传感器的安装位置与作用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16)线控底盘技术在智能泊车中的应用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17)前向碰撞预警系统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18)自动紧急制动系统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19)CAN总线数据帧结构等</w:t>
            </w:r>
            <w:r>
              <w:rPr>
                <w:rFonts w:hint="eastAsia" w:ascii="宋体" w:hAnsi="宋体" w:cs="宋体"/>
                <w:color w:val="auto"/>
                <w:sz w:val="21"/>
                <w:szCs w:val="21"/>
                <w:highlight w:val="none"/>
                <w:lang w:val="en-US" w:eastAsia="zh-CN"/>
              </w:rPr>
              <w:t>.</w:t>
            </w:r>
          </w:p>
          <w:p w14:paraId="3EC6466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5.3.4</w:t>
            </w:r>
            <w:r>
              <w:rPr>
                <w:rFonts w:hint="eastAsia" w:ascii="宋体" w:hAnsi="宋体" w:eastAsia="宋体" w:cs="宋体"/>
                <w:color w:val="auto"/>
                <w:sz w:val="21"/>
                <w:szCs w:val="21"/>
                <w:highlight w:val="none"/>
              </w:rPr>
              <w:t>技能视频资源要求</w:t>
            </w:r>
          </w:p>
          <w:p w14:paraId="54E51C3E">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技能视频资源至少需要包括：线控底盘调试、车辆驱动检查、车辆制动检查、车辆转向检查；</w:t>
            </w:r>
          </w:p>
          <w:p w14:paraId="2AAF775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所有技能视频：采用统一的片头、片尾及片头音效</w:t>
            </w:r>
          </w:p>
          <w:p w14:paraId="2D67349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所有的技能视频具有统一风格的资源名称：居中动态呈现</w:t>
            </w:r>
          </w:p>
          <w:p w14:paraId="6C20FA0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所有的技能视频中的操作内容步骤，都应具有步骤说明，且以动画效果呈现之后固定在视频的左上角，以便于学生记忆。</w:t>
            </w:r>
          </w:p>
          <w:p w14:paraId="63F07B0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所有的技能视频都应具有对应技能目标，以引导学生自主观看学习</w:t>
            </w:r>
          </w:p>
          <w:p w14:paraId="246B375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技能视频的版式及品质：</w:t>
            </w:r>
          </w:p>
          <w:p w14:paraId="328F9C57">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1）教学视频画质：采用高清格式，视频画面比例是16：9的，彩色视频素材每帧图像颜色均为真彩色。</w:t>
            </w:r>
          </w:p>
          <w:p w14:paraId="4BE7C4D5">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字幕要使用符合国家标准的规范字，不出现繁体字、异体字(国家规定的除外)、错别字；字幕的字体、大小、色彩搭配、摆放位置、停留时间、出入屏方式力求与其他要素（画面、解说词）配合适当，不破坏原有画面。</w:t>
            </w:r>
          </w:p>
          <w:p w14:paraId="5F6FC94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3）音频与视频图像有良好的同步，视频封装优先选用适宜网络播放的格式。</w:t>
            </w:r>
          </w:p>
          <w:p w14:paraId="7DD659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4.7网络版50节点。</w:t>
            </w:r>
          </w:p>
          <w:p w14:paraId="6E5461D6">
            <w:pP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服务</w:t>
            </w:r>
          </w:p>
          <w:p w14:paraId="6FF52B7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提供教学指导、产品使用及技术培训等，可满足40人以上同时教学要求。效果：理实一体化教学。</w:t>
            </w:r>
          </w:p>
          <w:p w14:paraId="5CCA4877">
            <w:pPr>
              <w:spacing w:line="240" w:lineRule="auto"/>
              <w:rPr>
                <w:rFonts w:hint="eastAsia" w:ascii="宋体" w:hAnsi="宋体" w:eastAsia="宋体" w:cs="宋体"/>
                <w:color w:val="auto"/>
                <w:szCs w:val="21"/>
                <w:highlight w:val="none"/>
              </w:rPr>
            </w:pPr>
          </w:p>
        </w:tc>
        <w:tc>
          <w:tcPr>
            <w:tcW w:w="1134" w:type="dxa"/>
            <w:vAlign w:val="center"/>
          </w:tcPr>
          <w:p w14:paraId="77E0A9FC">
            <w:pPr>
              <w:jc w:val="center"/>
              <w:rPr>
                <w:rFonts w:ascii="宋体" w:hAnsi="宋体" w:cs="宋体"/>
                <w:bCs/>
                <w:color w:val="auto"/>
                <w:szCs w:val="21"/>
                <w:highlight w:val="none"/>
              </w:rPr>
            </w:pPr>
            <w:r>
              <w:rPr>
                <w:rFonts w:hint="eastAsia" w:ascii="宋体" w:hAnsi="宋体" w:cs="宋体"/>
                <w:bCs/>
                <w:color w:val="auto"/>
                <w:szCs w:val="21"/>
                <w:highlight w:val="none"/>
              </w:rPr>
              <w:t>690000</w:t>
            </w:r>
          </w:p>
        </w:tc>
        <w:tc>
          <w:tcPr>
            <w:tcW w:w="1275" w:type="dxa"/>
            <w:vAlign w:val="center"/>
          </w:tcPr>
          <w:p w14:paraId="5BC87540">
            <w:pPr>
              <w:jc w:val="center"/>
              <w:rPr>
                <w:rFonts w:ascii="宋体" w:hAnsi="宋体" w:cs="宋体"/>
                <w:bCs/>
                <w:color w:val="auto"/>
                <w:szCs w:val="21"/>
                <w:highlight w:val="none"/>
              </w:rPr>
            </w:pPr>
            <w:r>
              <w:rPr>
                <w:rFonts w:hint="eastAsia" w:ascii="宋体" w:hAnsi="宋体" w:cs="宋体"/>
                <w:bCs/>
                <w:color w:val="auto"/>
                <w:szCs w:val="21"/>
                <w:highlight w:val="none"/>
              </w:rPr>
              <w:t>690000</w:t>
            </w:r>
          </w:p>
        </w:tc>
      </w:tr>
      <w:tr w14:paraId="13FA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33EEF78D">
            <w:pPr>
              <w:widowControl/>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商务要求</w:t>
            </w:r>
          </w:p>
        </w:tc>
      </w:tr>
      <w:tr w14:paraId="13CD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4"/>
            <w:vAlign w:val="center"/>
          </w:tcPr>
          <w:p w14:paraId="7F3477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7385" w:type="dxa"/>
            <w:gridSpan w:val="4"/>
            <w:vAlign w:val="center"/>
          </w:tcPr>
          <w:p w14:paraId="2748CAF6">
            <w:pPr>
              <w:spacing w:line="360" w:lineRule="auto"/>
              <w:rPr>
                <w:rFonts w:ascii="宋体" w:hAnsi="宋体" w:cs="宋体"/>
                <w:color w:val="auto"/>
                <w:szCs w:val="21"/>
                <w:highlight w:val="none"/>
              </w:rPr>
            </w:pPr>
            <w:r>
              <w:rPr>
                <w:rFonts w:hint="eastAsia" w:ascii="宋体" w:hAnsi="宋体" w:cs="宋体"/>
                <w:color w:val="auto"/>
                <w:szCs w:val="21"/>
                <w:highlight w:val="none"/>
              </w:rPr>
              <w:t>中标通知书发出后25日内。</w:t>
            </w:r>
          </w:p>
        </w:tc>
      </w:tr>
      <w:tr w14:paraId="32C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1BA98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交货（实施）时间</w:t>
            </w:r>
          </w:p>
        </w:tc>
        <w:tc>
          <w:tcPr>
            <w:tcW w:w="7385" w:type="dxa"/>
            <w:gridSpan w:val="4"/>
            <w:vAlign w:val="center"/>
          </w:tcPr>
          <w:p w14:paraId="0091579A">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自合同签订后</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个工作日内供货并安装调试完成。</w:t>
            </w:r>
          </w:p>
        </w:tc>
      </w:tr>
      <w:tr w14:paraId="34A0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3176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交货地点或服务</w:t>
            </w:r>
          </w:p>
          <w:p w14:paraId="76863B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7385" w:type="dxa"/>
            <w:gridSpan w:val="4"/>
            <w:vAlign w:val="center"/>
          </w:tcPr>
          <w:p w14:paraId="3B656D7C">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南宁市昆仑大道1258号广西交通职业技术学院内。</w:t>
            </w:r>
          </w:p>
        </w:tc>
      </w:tr>
      <w:tr w14:paraId="484D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14CA2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验收标准</w:t>
            </w:r>
          </w:p>
        </w:tc>
        <w:tc>
          <w:tcPr>
            <w:tcW w:w="7385" w:type="dxa"/>
            <w:gridSpan w:val="4"/>
            <w:vAlign w:val="center"/>
          </w:tcPr>
          <w:p w14:paraId="3D17909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1．检查供货范围或服务范围</w:t>
            </w:r>
          </w:p>
          <w:p w14:paraId="6CF71FB3">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产品到达现场后，</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应在采购人单位人员在场情况下当面开箱，共同清点、检查外观，作出开箱记录，双方签字确认。</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应保证货物到达采购人所在地完好无损，如有缺漏、损坏，由</w:t>
            </w:r>
            <w:r>
              <w:rPr>
                <w:rFonts w:hint="eastAsia" w:ascii="宋体" w:hAnsi="宋体" w:cs="宋体"/>
                <w:color w:val="auto"/>
                <w:szCs w:val="21"/>
                <w:highlight w:val="none"/>
              </w:rPr>
              <w:t>中标人</w:t>
            </w:r>
            <w:r>
              <w:rPr>
                <w:rFonts w:hint="eastAsia" w:ascii="宋体" w:hAnsi="宋体" w:cs="宋体"/>
                <w:color w:val="auto"/>
                <w:kern w:val="0"/>
                <w:szCs w:val="21"/>
                <w:highlight w:val="none"/>
              </w:rPr>
              <w:t>负责调换、补齐或赔偿。</w:t>
            </w:r>
          </w:p>
          <w:p w14:paraId="2F0A5B56">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应提供完备的技术或服务资料、装箱单和合格证等，并派遣专业人员进行现场安装调试。验收合格条件如下：</w:t>
            </w:r>
          </w:p>
          <w:p w14:paraId="12C4E178">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2.1货物或服务技术参数与投标文件中响应表（偏离表）或证明材料一致，性能或指标达到规定的标准。否则，以实际货物或服务技术参数与响应文件响应表（偏离表）参数或证明材料比较，按如下情况处理：</w:t>
            </w:r>
          </w:p>
          <w:p w14:paraId="5576ECB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（1）投标文件响应表（偏离表）或证明材料中满足或优于的技术参数，在验收时实际不满足技术参数要求的，视为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违约，采购人有权终止合同拒收货物，并追究中标人责任，同时报财政部门备案。</w:t>
            </w:r>
          </w:p>
          <w:p w14:paraId="6D32019C">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（2）投标文件响应表（偏离表）或证明材料中优于的技术参数，在验收时实际仅满足并未优于技术参数要求的，视为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4C1C6B7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（3）投标文件响应表（偏离表）或证明材料中满足的技术参数，在验收时实际优于技术参数的要求，以满足技术参数的要求验收。</w:t>
            </w:r>
          </w:p>
          <w:p w14:paraId="306C5A5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（4）投标文件响应表（偏离表）或证明材料中优于的技术参数，在验收时实际也优于技术参数的要求，但没有达到响应表（偏离表）或证明材料中优于的程度，视为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违约，按合同约定违约条款处理，并由采购人与供应商协商按是否满足要求验收。</w:t>
            </w:r>
          </w:p>
          <w:p w14:paraId="767630B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79C4AB1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2.2技术或资料、装箱单、合格证等资料齐全。</w:t>
            </w:r>
          </w:p>
          <w:p w14:paraId="0C1CAFE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2.3在测试或试运行期间所出现的问题得到解决，并运行或工作正常。</w:t>
            </w:r>
          </w:p>
          <w:p w14:paraId="133C858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2.4在规定时间内完成交货及验收，并经采购人确认。</w:t>
            </w:r>
          </w:p>
          <w:p w14:paraId="2697AC5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3．产品或服务在安装调试并试运行符合要求后，才作为最终验收。</w:t>
            </w:r>
          </w:p>
          <w:p w14:paraId="2530002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4．中标人提供的货物或服务未达到谈判文件规定要求，且对采购人造成损失的，由中标人承担一切责任，并赔偿所造成的损失。</w:t>
            </w:r>
          </w:p>
          <w:p w14:paraId="57D4063C">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5．采购人需要制造商对中标人交付的产品或服务（包括质量、参数等）进行确认的，制造商应予以配合并出具书面意见，相关配合事项由中标人与制造商协调。</w:t>
            </w:r>
          </w:p>
          <w:p w14:paraId="5869C37F">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6．产品包装材料归采购人所有。</w:t>
            </w:r>
          </w:p>
        </w:tc>
      </w:tr>
      <w:tr w14:paraId="45D1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BA501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385" w:type="dxa"/>
            <w:gridSpan w:val="4"/>
            <w:vAlign w:val="center"/>
          </w:tcPr>
          <w:p w14:paraId="17DB0FC6">
            <w:pPr>
              <w:spacing w:line="360" w:lineRule="auto"/>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应承担由此而引起的一切法律责任和费用。</w:t>
            </w:r>
          </w:p>
        </w:tc>
      </w:tr>
      <w:tr w14:paraId="2595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C123A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7385" w:type="dxa"/>
            <w:gridSpan w:val="4"/>
            <w:vAlign w:val="center"/>
          </w:tcPr>
          <w:p w14:paraId="3947F473">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售后服务费用包含在报价中，售后服务内容包含但不限于以下内容： </w:t>
            </w:r>
          </w:p>
          <w:p w14:paraId="7DA64DC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1.送货上门、提供产品工程师现场安装、安装调试服务和技术培训。</w:t>
            </w:r>
          </w:p>
          <w:p w14:paraId="1E2B9A3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2.质保期内提供上门培训。</w:t>
            </w:r>
          </w:p>
          <w:p w14:paraId="093C6654">
            <w:pPr>
              <w:spacing w:line="360" w:lineRule="auto"/>
              <w:rPr>
                <w:rFonts w:ascii="宋体" w:hAnsi="宋体" w:cs="宋体"/>
                <w:color w:val="auto"/>
                <w:szCs w:val="21"/>
                <w:highlight w:val="none"/>
              </w:rPr>
            </w:pPr>
            <w:r>
              <w:rPr>
                <w:rFonts w:hint="eastAsia" w:ascii="宋体" w:hAnsi="宋体" w:cs="宋体"/>
                <w:color w:val="auto"/>
                <w:szCs w:val="21"/>
                <w:highlight w:val="none"/>
              </w:rPr>
              <w:t>3.质保期内</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为采购人提供以下技术服务：</w:t>
            </w:r>
          </w:p>
          <w:p w14:paraId="5B241719">
            <w:pPr>
              <w:spacing w:line="360" w:lineRule="auto"/>
              <w:rPr>
                <w:rFonts w:ascii="宋体" w:hAnsi="宋体" w:cs="宋体"/>
                <w:color w:val="auto"/>
                <w:szCs w:val="21"/>
                <w:highlight w:val="none"/>
              </w:rPr>
            </w:pPr>
            <w:r>
              <w:rPr>
                <w:rFonts w:hint="eastAsia" w:ascii="宋体" w:hAnsi="宋体" w:cs="宋体"/>
                <w:color w:val="auto"/>
                <w:szCs w:val="21"/>
                <w:highlight w:val="none"/>
              </w:rPr>
              <w:t>（1）提供远程技术服务及运维服务。</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为采购人提供技术援助以电话、QQ、Email、微信等，解答采购人在使用中遇到的问题，提供7天×12小时服务，及时为采购人提出解决问题的建议。</w:t>
            </w:r>
          </w:p>
          <w:p w14:paraId="111CD7CE">
            <w:pPr>
              <w:spacing w:line="360" w:lineRule="auto"/>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（2）现场响应：采购人遇到使用及技术问题，电话咨询不能解决的，中标人须在2小时内到达现场进行处理，4小时内解决问题，确保各项货物及服务正常运行。质保期内同一问题3次修复仍无法解决的，承诺</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更换。</w:t>
            </w:r>
          </w:p>
          <w:p w14:paraId="2CFD914B">
            <w:pPr>
              <w:spacing w:line="360" w:lineRule="auto"/>
              <w:rPr>
                <w:rFonts w:ascii="宋体" w:hAnsi="宋体" w:cs="宋体"/>
                <w:color w:val="auto"/>
                <w:szCs w:val="21"/>
                <w:highlight w:val="none"/>
              </w:rPr>
            </w:pPr>
            <w:r>
              <w:rPr>
                <w:rFonts w:hint="eastAsia" w:ascii="宋体" w:hAnsi="宋体" w:cs="宋体"/>
                <w:color w:val="auto"/>
                <w:szCs w:val="21"/>
                <w:highlight w:val="none"/>
              </w:rPr>
              <w:t>4.在质保期内，如果</w:t>
            </w:r>
            <w:r>
              <w:rPr>
                <w:rFonts w:hint="eastAsia" w:ascii="宋体" w:hAnsi="宋体" w:cs="宋体"/>
                <w:color w:val="auto"/>
                <w:kern w:val="0"/>
                <w:szCs w:val="21"/>
                <w:highlight w:val="none"/>
              </w:rPr>
              <w:t>中标人</w:t>
            </w:r>
            <w:r>
              <w:rPr>
                <w:rFonts w:hint="eastAsia" w:ascii="宋体" w:hAnsi="宋体" w:cs="宋体"/>
                <w:color w:val="auto"/>
                <w:szCs w:val="21"/>
                <w:highlight w:val="none"/>
              </w:rPr>
              <w:t>的产品或服务升级，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应及时通知采购人，如采购人有相应要求，</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应对采购人购买的产品进行升级。质保期满后，软件升级费用由供应商承担，包含在投标总价中。</w:t>
            </w:r>
          </w:p>
          <w:p w14:paraId="1299DE22">
            <w:pPr>
              <w:spacing w:line="360" w:lineRule="auto"/>
              <w:rPr>
                <w:rFonts w:ascii="宋体" w:hAnsi="宋体" w:cs="宋体"/>
                <w:color w:val="auto"/>
                <w:szCs w:val="21"/>
                <w:highlight w:val="none"/>
              </w:rPr>
            </w:pPr>
            <w:r>
              <w:rPr>
                <w:rFonts w:hint="eastAsia" w:ascii="宋体" w:hAnsi="宋体" w:cs="宋体"/>
                <w:color w:val="auto"/>
                <w:szCs w:val="21"/>
                <w:highlight w:val="none"/>
              </w:rPr>
              <w:t>5.质保期满后仍需维护的，中标人在设备年检或校准过程中提供全面协助，并提供终身维护服务和技术咨询服务，以不高于提供上述售后服务时市场同类服务的最优惠价格提供维修、备件更换。</w:t>
            </w:r>
          </w:p>
          <w:p w14:paraId="0C58FA57">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kern w:val="0"/>
                <w:szCs w:val="21"/>
                <w:highlight w:val="none"/>
              </w:rPr>
              <w:t>技术要求中的售后服务内容。</w:t>
            </w:r>
          </w:p>
          <w:p w14:paraId="71EA38E8">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7.其余按供应商承诺。</w:t>
            </w:r>
          </w:p>
        </w:tc>
      </w:tr>
      <w:tr w14:paraId="0A37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0E3BE6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385" w:type="dxa"/>
            <w:gridSpan w:val="4"/>
            <w:vAlign w:val="center"/>
          </w:tcPr>
          <w:p w14:paraId="292F91A6">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1、本项目履约保证金的金额：</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合同金额的5%（如中标人为中小企业则为合同金额的2%）</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43BFB0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2、履约保证金的形式：供应商可以选择电汇、转账、支票、汇票、本票、保函等形式缴纳或提交。</w:t>
            </w:r>
          </w:p>
          <w:p w14:paraId="121DD07B">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22EFAFD1">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保证金缴纳的账号信息：</w:t>
            </w:r>
          </w:p>
          <w:p w14:paraId="0ADEC8E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开户名称：广西交通职业技术学院；</w:t>
            </w:r>
          </w:p>
          <w:p w14:paraId="42F9683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开户银行：中国建设银行南宁园湖北路支行；</w:t>
            </w:r>
          </w:p>
          <w:p w14:paraId="355ED70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银行账号：45050160435309888999；</w:t>
            </w:r>
          </w:p>
          <w:p w14:paraId="60EBEC2D">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履约保证金在质量保证期过后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中标人提供履约保证金缴款凭证、退付意见书，采购人于5个工作日内无息退还</w:t>
            </w:r>
            <w:r>
              <w:rPr>
                <w:rFonts w:hint="eastAsia" w:ascii="宋体" w:hAnsi="宋体" w:cs="宋体"/>
                <w:color w:val="auto"/>
                <w:kern w:val="0"/>
                <w:szCs w:val="21"/>
                <w:highlight w:val="none"/>
              </w:rPr>
              <w:t>（扣除违约金后）</w:t>
            </w:r>
          </w:p>
        </w:tc>
      </w:tr>
      <w:tr w14:paraId="1E1E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1D1995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付款方式、时间及条件</w:t>
            </w:r>
          </w:p>
        </w:tc>
        <w:tc>
          <w:tcPr>
            <w:tcW w:w="7385" w:type="dxa"/>
            <w:gridSpan w:val="4"/>
            <w:vAlign w:val="center"/>
          </w:tcPr>
          <w:p w14:paraId="331F0638">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1．中标人按采购合同交货并安装调试完成后或服务完成后，采购人签署项目验收书；</w:t>
            </w:r>
          </w:p>
          <w:p w14:paraId="1E84DE4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．采购人与中标人签订合同后，采购人应在合同生效后10个工作日内向中标人支付合同金额30%的预付款；中标人交付货物并经采购人验收合格后，采购人10个工作日内向中标人支付剩余合同款。</w:t>
            </w:r>
            <w:r>
              <w:rPr>
                <w:rFonts w:hint="eastAsia" w:ascii="宋体" w:hAnsi="宋体" w:cs="宋体"/>
                <w:color w:val="auto"/>
                <w:kern w:val="0"/>
                <w:szCs w:val="21"/>
                <w:highlight w:val="none"/>
                <w:lang w:eastAsia="zh-CN"/>
              </w:rPr>
              <w:t>每次</w:t>
            </w:r>
            <w:r>
              <w:rPr>
                <w:rFonts w:hint="eastAsia" w:ascii="宋体" w:hAnsi="宋体" w:cs="宋体"/>
                <w:color w:val="auto"/>
                <w:kern w:val="0"/>
                <w:szCs w:val="21"/>
                <w:highlight w:val="none"/>
              </w:rPr>
              <w:t>合同款支付前，中标人应向采购人提交等额发票。</w:t>
            </w:r>
          </w:p>
          <w:p w14:paraId="06022314">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3．票据要求：中标人必须按照采购人要求提供真实、有效、合法的正式发票。一旦发现中标人提供虚假发票，除须向采购人补开合法发票外，采购人有权向税务机关投诉,并扣除全部履约保证金。</w:t>
            </w:r>
          </w:p>
          <w:p w14:paraId="2BECDAA5">
            <w:pPr>
              <w:spacing w:line="360" w:lineRule="auto"/>
              <w:rPr>
                <w:rFonts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．本合同使用货币币制如未作特别说明均为人民币。</w:t>
            </w:r>
          </w:p>
        </w:tc>
      </w:tr>
      <w:tr w14:paraId="1820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59989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7385" w:type="dxa"/>
            <w:gridSpan w:val="4"/>
            <w:vAlign w:val="center"/>
          </w:tcPr>
          <w:p w14:paraId="52097315">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0517080E">
            <w:pPr>
              <w:spacing w:line="360" w:lineRule="auto"/>
              <w:jc w:val="left"/>
              <w:rPr>
                <w:color w:val="auto"/>
                <w:szCs w:val="21"/>
                <w:highlight w:val="none"/>
              </w:rPr>
            </w:pPr>
            <w:r>
              <w:rPr>
                <w:rFonts w:hint="eastAsia" w:ascii="宋体" w:hAnsi="宋体" w:cs="宋体"/>
                <w:color w:val="auto"/>
                <w:kern w:val="0"/>
                <w:szCs w:val="21"/>
                <w:highlight w:val="none"/>
              </w:rPr>
              <w:t>2.单项报价及总报价超出预算金额的，否决其响应。</w:t>
            </w:r>
          </w:p>
        </w:tc>
      </w:tr>
      <w:tr w14:paraId="74A5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0279A2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质量保证</w:t>
            </w:r>
          </w:p>
        </w:tc>
        <w:tc>
          <w:tcPr>
            <w:tcW w:w="7385" w:type="dxa"/>
            <w:gridSpan w:val="4"/>
            <w:shd w:val="clear" w:color="auto" w:fill="auto"/>
            <w:vAlign w:val="center"/>
          </w:tcPr>
          <w:p w14:paraId="75572DFA">
            <w:pPr>
              <w:spacing w:line="360" w:lineRule="auto"/>
              <w:rPr>
                <w:color w:val="auto"/>
                <w:szCs w:val="21"/>
                <w:highlight w:val="none"/>
              </w:rPr>
            </w:pPr>
            <w:r>
              <w:rPr>
                <w:rFonts w:hint="eastAsia" w:ascii="宋体" w:hAnsi="宋体" w:eastAsia="宋体" w:cs="宋体"/>
                <w:color w:val="auto"/>
                <w:highlight w:val="none"/>
              </w:rPr>
              <w:t>按国家有关产品“三包”规定执行“三包”，质保期自货物验收合格之日起计算，全部</w:t>
            </w:r>
            <w:r>
              <w:rPr>
                <w:rFonts w:hint="eastAsia" w:ascii="宋体" w:hAnsi="宋体" w:eastAsia="宋体" w:cs="宋体"/>
                <w:color w:val="auto"/>
                <w:kern w:val="0"/>
                <w:highlight w:val="none"/>
              </w:rPr>
              <w:t>产品质保期不少于</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highlight w:val="none"/>
              </w:rPr>
              <w:t>，质保期满后仍需维护的，系统维护费用由供应商承担</w:t>
            </w:r>
            <w:r>
              <w:rPr>
                <w:rFonts w:hint="eastAsia" w:ascii="宋体" w:hAnsi="宋体" w:eastAsia="宋体" w:cs="宋体"/>
                <w:color w:val="auto"/>
                <w:kern w:val="0"/>
                <w:sz w:val="21"/>
                <w:highlight w:val="none"/>
              </w:rPr>
              <w:t>。</w:t>
            </w:r>
          </w:p>
        </w:tc>
      </w:tr>
      <w:tr w14:paraId="3BE6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219" w:type="dxa"/>
            <w:gridSpan w:val="4"/>
            <w:vAlign w:val="center"/>
          </w:tcPr>
          <w:p w14:paraId="463F549C">
            <w:pPr>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7385" w:type="dxa"/>
            <w:gridSpan w:val="4"/>
            <w:vAlign w:val="center"/>
          </w:tcPr>
          <w:p w14:paraId="2CAF3642">
            <w:pPr>
              <w:widowControl/>
              <w:rPr>
                <w:rFonts w:ascii="宋体" w:hAnsi="宋体" w:cs="宋体"/>
                <w:color w:val="auto"/>
                <w:szCs w:val="21"/>
                <w:highlight w:val="none"/>
              </w:rPr>
            </w:pPr>
            <w:r>
              <w:rPr>
                <w:rFonts w:hint="eastAsia" w:ascii="宋体" w:hAnsi="宋体" w:cs="宋体"/>
                <w:color w:val="auto"/>
                <w:szCs w:val="21"/>
                <w:highlight w:val="none"/>
              </w:rPr>
              <w:t>第1 项标的“新能源汽车制动系统检测实训设备”</w:t>
            </w:r>
          </w:p>
        </w:tc>
      </w:tr>
      <w:tr w14:paraId="414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604" w:type="dxa"/>
            <w:gridSpan w:val="8"/>
            <w:vAlign w:val="center"/>
          </w:tcPr>
          <w:p w14:paraId="203C5300">
            <w:pPr>
              <w:widowControl/>
              <w:rPr>
                <w:rFonts w:ascii="宋体" w:hAnsi="宋体" w:cs="宋体"/>
                <w:color w:val="auto"/>
                <w:szCs w:val="21"/>
                <w:highlight w:val="none"/>
              </w:rPr>
            </w:pPr>
            <w:r>
              <w:rPr>
                <w:rFonts w:hint="eastAsia" w:ascii="宋体" w:hAnsi="宋体" w:cs="宋体"/>
                <w:color w:val="auto"/>
                <w:szCs w:val="21"/>
                <w:highlight w:val="none"/>
              </w:rPr>
              <w:t>采购人对项目的其他要求和说明</w:t>
            </w:r>
          </w:p>
        </w:tc>
      </w:tr>
      <w:tr w14:paraId="4B44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35350AA">
            <w:pPr>
              <w:jc w:val="center"/>
              <w:rPr>
                <w:rFonts w:ascii="宋体" w:hAnsi="宋体" w:cs="宋体"/>
                <w:color w:val="auto"/>
                <w:szCs w:val="21"/>
                <w:highlight w:val="none"/>
              </w:rPr>
            </w:pPr>
            <w:r>
              <w:rPr>
                <w:rFonts w:hint="eastAsia" w:ascii="宋体" w:hAnsi="宋体" w:cs="宋体"/>
                <w:color w:val="auto"/>
                <w:szCs w:val="21"/>
                <w:highlight w:val="none"/>
              </w:rPr>
              <w:t>资料要求</w:t>
            </w:r>
          </w:p>
        </w:tc>
        <w:tc>
          <w:tcPr>
            <w:tcW w:w="7385" w:type="dxa"/>
            <w:gridSpan w:val="4"/>
          </w:tcPr>
          <w:p w14:paraId="2B160C94">
            <w:pPr>
              <w:spacing w:line="360" w:lineRule="auto"/>
              <w:rPr>
                <w:rFonts w:ascii="宋体" w:hAnsi="宋体" w:cs="宋体"/>
                <w:color w:val="auto"/>
                <w:szCs w:val="21"/>
                <w:highlight w:val="none"/>
              </w:rPr>
            </w:pPr>
            <w:r>
              <w:rPr>
                <w:rFonts w:hint="eastAsia" w:ascii="宋体" w:hAnsi="宋体" w:cs="宋体"/>
                <w:color w:val="auto"/>
                <w:szCs w:val="21"/>
                <w:highlight w:val="none"/>
              </w:rPr>
              <w:t>投标人可根据评分标准在投标文件中提供</w:t>
            </w:r>
            <w:r>
              <w:rPr>
                <w:rFonts w:hint="eastAsia" w:ascii="宋体" w:hAnsi="宋体" w:cs="宋体"/>
                <w:bCs/>
                <w:color w:val="auto"/>
                <w:szCs w:val="21"/>
                <w:highlight w:val="none"/>
              </w:rPr>
              <w:t>项目实施方案</w:t>
            </w:r>
            <w:r>
              <w:rPr>
                <w:rFonts w:hint="eastAsia" w:ascii="宋体" w:hAnsi="宋体" w:cs="宋体"/>
                <w:color w:val="auto"/>
                <w:szCs w:val="21"/>
                <w:highlight w:val="none"/>
              </w:rPr>
              <w:t>、</w:t>
            </w:r>
            <w:r>
              <w:rPr>
                <w:color w:val="auto"/>
                <w:szCs w:val="21"/>
                <w:highlight w:val="none"/>
              </w:rPr>
              <w:t>质量保证期</w:t>
            </w:r>
            <w:r>
              <w:rPr>
                <w:rFonts w:hint="eastAsia" w:ascii="宋体" w:hAnsi="宋体" w:cs="宋体"/>
                <w:color w:val="auto"/>
                <w:szCs w:val="21"/>
                <w:highlight w:val="none"/>
              </w:rPr>
              <w:t>、业绩证明</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p>
        </w:tc>
      </w:tr>
      <w:tr w14:paraId="508E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E8006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385" w:type="dxa"/>
            <w:gridSpan w:val="4"/>
            <w:vAlign w:val="center"/>
          </w:tcPr>
          <w:p w14:paraId="33B9E89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（1）其他未尽事宜由供需双方在采购合同中详细约定。</w:t>
            </w:r>
          </w:p>
          <w:p w14:paraId="51E782C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（2）标注“▲”的条款必须满足，如存在负偏离将导致响应被否决。</w:t>
            </w:r>
          </w:p>
          <w:p w14:paraId="2387222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（3）本分标不接受进口产品（即通过中国海关报关验放进入中国境内且产自关境外的产品）参与投标，如有此类产品参与投标的按无效投标处理。</w:t>
            </w:r>
          </w:p>
        </w:tc>
      </w:tr>
    </w:tbl>
    <w:p w14:paraId="2629EFE0">
      <w:pPr>
        <w:widowControl/>
        <w:jc w:val="center"/>
        <w:rPr>
          <w:rFonts w:ascii="宋体" w:hAnsi="宋体" w:cs="宋体"/>
          <w:color w:val="auto"/>
          <w:kern w:val="0"/>
          <w:sz w:val="24"/>
          <w:highlight w:val="none"/>
        </w:rPr>
      </w:pPr>
    </w:p>
    <w:p w14:paraId="47AF63AD">
      <w:pPr>
        <w:widowControl/>
        <w:jc w:val="center"/>
        <w:rPr>
          <w:rFonts w:ascii="宋体" w:hAnsi="宋体" w:cs="宋体"/>
          <w:color w:val="auto"/>
          <w:kern w:val="0"/>
          <w:sz w:val="24"/>
          <w:highlight w:val="none"/>
        </w:rPr>
      </w:pPr>
    </w:p>
    <w:p w14:paraId="25903F39">
      <w:pPr>
        <w:widowControl/>
        <w:jc w:val="left"/>
        <w:rPr>
          <w:rFonts w:ascii="宋体" w:hAnsi="宋体" w:cs="宋体"/>
          <w:color w:val="auto"/>
          <w:kern w:val="0"/>
          <w:sz w:val="24"/>
          <w:highlight w:val="none"/>
        </w:rPr>
      </w:pPr>
      <w:r>
        <w:rPr>
          <w:rFonts w:ascii="宋体" w:hAnsi="宋体" w:cs="宋体"/>
          <w:color w:val="auto"/>
          <w:kern w:val="0"/>
          <w:sz w:val="24"/>
          <w:highlight w:val="none"/>
        </w:rPr>
        <w:br w:type="page"/>
      </w:r>
    </w:p>
    <w:p w14:paraId="5BD33BA1">
      <w:pPr>
        <w:widowControl/>
        <w:jc w:val="center"/>
        <w:rPr>
          <w:rFonts w:ascii="宋体" w:hAnsi="宋体" w:cs="宋体"/>
          <w:color w:val="auto"/>
          <w:kern w:val="0"/>
          <w:sz w:val="24"/>
          <w:highlight w:val="none"/>
        </w:rPr>
      </w:pPr>
    </w:p>
    <w:p w14:paraId="07058D85">
      <w:pPr>
        <w:pStyle w:val="58"/>
        <w:jc w:val="both"/>
        <w:rPr>
          <w:rFonts w:ascii="Times New Roman" w:hAnsi="Times New Roman" w:eastAsia="宋体"/>
          <w:b w:val="0"/>
          <w:bCs/>
          <w:color w:val="auto"/>
          <w:sz w:val="24"/>
          <w:highlight w:val="none"/>
        </w:rPr>
      </w:pPr>
      <w:r>
        <w:rPr>
          <w:rFonts w:ascii="Times New Roman" w:hAnsi="Times New Roman" w:eastAsia="宋体"/>
          <w:b w:val="0"/>
          <w:bCs/>
          <w:color w:val="auto"/>
          <w:sz w:val="24"/>
          <w:highlight w:val="none"/>
        </w:rPr>
        <w:t>02</w:t>
      </w:r>
      <w:r>
        <w:rPr>
          <w:rFonts w:hint="eastAsia" w:ascii="Times New Roman" w:hAnsi="Times New Roman" w:eastAsia="宋体"/>
          <w:b w:val="0"/>
          <w:bCs/>
          <w:color w:val="auto"/>
          <w:sz w:val="24"/>
          <w:highlight w:val="none"/>
        </w:rPr>
        <w:t>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708"/>
        <w:gridCol w:w="389"/>
        <w:gridCol w:w="320"/>
        <w:gridCol w:w="4656"/>
        <w:gridCol w:w="1134"/>
        <w:gridCol w:w="1275"/>
      </w:tblGrid>
      <w:tr w14:paraId="36CB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59D0C4E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60" w:type="dxa"/>
            <w:vAlign w:val="center"/>
          </w:tcPr>
          <w:p w14:paraId="5CABEF1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708" w:type="dxa"/>
            <w:vAlign w:val="center"/>
          </w:tcPr>
          <w:p w14:paraId="31899E9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709" w:type="dxa"/>
            <w:gridSpan w:val="2"/>
            <w:vAlign w:val="center"/>
          </w:tcPr>
          <w:p w14:paraId="26D2FD6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4656" w:type="dxa"/>
            <w:vAlign w:val="center"/>
          </w:tcPr>
          <w:p w14:paraId="251DA51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134" w:type="dxa"/>
          </w:tcPr>
          <w:p w14:paraId="4DF6B26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预算单价（元）</w:t>
            </w:r>
          </w:p>
        </w:tc>
        <w:tc>
          <w:tcPr>
            <w:tcW w:w="1275" w:type="dxa"/>
          </w:tcPr>
          <w:p w14:paraId="774409F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单项预算合计（元）</w:t>
            </w:r>
          </w:p>
        </w:tc>
      </w:tr>
      <w:tr w14:paraId="6CFD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62" w:type="dxa"/>
            <w:vAlign w:val="center"/>
          </w:tcPr>
          <w:p w14:paraId="38450D2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60" w:type="dxa"/>
            <w:vAlign w:val="center"/>
          </w:tcPr>
          <w:p w14:paraId="08A593FD">
            <w:pPr>
              <w:jc w:val="center"/>
              <w:rPr>
                <w:rFonts w:ascii="宋体" w:hAnsi="宋体" w:cs="宋体"/>
                <w:color w:val="auto"/>
                <w:szCs w:val="21"/>
                <w:highlight w:val="none"/>
              </w:rPr>
            </w:pPr>
            <w:r>
              <w:rPr>
                <w:rFonts w:hint="eastAsia" w:asciiTheme="minorEastAsia" w:hAnsiTheme="minorEastAsia" w:eastAsiaTheme="minorEastAsia"/>
                <w:color w:val="auto"/>
                <w:highlight w:val="none"/>
              </w:rPr>
              <w:t>AGV 输送台</w:t>
            </w:r>
          </w:p>
        </w:tc>
        <w:tc>
          <w:tcPr>
            <w:tcW w:w="708" w:type="dxa"/>
            <w:vAlign w:val="center"/>
          </w:tcPr>
          <w:p w14:paraId="1E57FF2B">
            <w:pPr>
              <w:spacing w:line="360" w:lineRule="auto"/>
              <w:jc w:val="center"/>
              <w:rPr>
                <w:rFonts w:ascii="宋体" w:hAnsi="宋体" w:cs="宋体"/>
                <w:color w:val="auto"/>
                <w:szCs w:val="21"/>
                <w:highlight w:val="none"/>
              </w:rPr>
            </w:pPr>
            <w:r>
              <w:rPr>
                <w:rFonts w:hint="eastAsia" w:ascii="宋体" w:hAnsi="宋体" w:cs="宋体"/>
                <w:color w:val="auto"/>
                <w:sz w:val="22"/>
                <w:szCs w:val="22"/>
                <w:highlight w:val="none"/>
              </w:rPr>
              <w:t>1</w:t>
            </w:r>
          </w:p>
        </w:tc>
        <w:tc>
          <w:tcPr>
            <w:tcW w:w="709" w:type="dxa"/>
            <w:gridSpan w:val="2"/>
            <w:vAlign w:val="center"/>
          </w:tcPr>
          <w:p w14:paraId="37CE0F2E">
            <w:pPr>
              <w:pStyle w:val="59"/>
              <w:jc w:val="center"/>
              <w:rPr>
                <w:rFonts w:ascii="宋体" w:hAnsi="宋体" w:cs="宋体"/>
                <w:color w:val="auto"/>
                <w:szCs w:val="21"/>
                <w:highlight w:val="none"/>
              </w:rPr>
            </w:pPr>
            <w:r>
              <w:rPr>
                <w:rFonts w:hint="eastAsia" w:ascii="宋体" w:hAnsi="宋体" w:cs="宋体"/>
                <w:color w:val="auto"/>
                <w:sz w:val="22"/>
                <w:highlight w:val="none"/>
              </w:rPr>
              <w:t>套</w:t>
            </w:r>
          </w:p>
        </w:tc>
        <w:tc>
          <w:tcPr>
            <w:tcW w:w="4656" w:type="dxa"/>
            <w:vAlign w:val="center"/>
          </w:tcPr>
          <w:p w14:paraId="0A44C5CF">
            <w:pPr>
              <w:spacing w:line="240" w:lineRule="auto"/>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一、AGV 输送台的组成</w:t>
            </w:r>
          </w:p>
          <w:p w14:paraId="3F945004">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AGV物流系统1套：由背负式AGV小车1台、</w:t>
            </w:r>
            <w:r>
              <w:rPr>
                <w:rFonts w:hint="eastAsia" w:cs="宋体" w:asciiTheme="minorEastAsia" w:hAnsiTheme="minorEastAsia" w:eastAsiaTheme="minorEastAsia"/>
                <w:color w:val="auto"/>
                <w:highlight w:val="none"/>
                <w:lang w:val="en-US" w:eastAsia="zh-CN"/>
              </w:rPr>
              <w:t>AGV充电桩1套、</w:t>
            </w:r>
            <w:r>
              <w:rPr>
                <w:rFonts w:hint="eastAsia" w:cs="宋体" w:asciiTheme="minorEastAsia" w:hAnsiTheme="minorEastAsia" w:eastAsiaTheme="minorEastAsia"/>
                <w:color w:val="auto"/>
                <w:highlight w:val="none"/>
              </w:rPr>
              <w:t>物料载具1</w:t>
            </w:r>
            <w:r>
              <w:rPr>
                <w:rFonts w:hint="eastAsia" w:cs="宋体" w:asciiTheme="minorEastAsia" w:hAnsiTheme="minorEastAsia" w:eastAsiaTheme="minorEastAsia"/>
                <w:color w:val="auto"/>
                <w:highlight w:val="none"/>
                <w:lang w:val="en-US" w:eastAsia="zh-CN"/>
              </w:rPr>
              <w:t>套</w:t>
            </w:r>
            <w:r>
              <w:rPr>
                <w:rFonts w:hint="eastAsia"/>
                <w:color w:val="auto"/>
                <w:highlight w:val="none"/>
                <w:lang w:val="en-US" w:eastAsia="zh-CN"/>
              </w:rPr>
              <w:t>组成</w:t>
            </w:r>
            <w:r>
              <w:rPr>
                <w:rFonts w:hint="eastAsia" w:cs="宋体" w:asciiTheme="minorEastAsia" w:hAnsiTheme="minorEastAsia" w:eastAsiaTheme="minorEastAsia"/>
                <w:color w:val="auto"/>
                <w:highlight w:val="none"/>
              </w:rPr>
              <w:t>；</w:t>
            </w:r>
          </w:p>
          <w:p w14:paraId="4FA6FE19">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RFID智能识别系统1套；</w:t>
            </w:r>
          </w:p>
          <w:p w14:paraId="06B8C67F">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上下料区接驳系统1套：</w:t>
            </w:r>
            <w:r>
              <w:rPr>
                <w:rFonts w:hint="eastAsia" w:cs="宋体" w:asciiTheme="minorEastAsia" w:hAnsiTheme="minorEastAsia" w:eastAsiaTheme="minorEastAsia"/>
                <w:color w:val="auto"/>
                <w:highlight w:val="none"/>
                <w:lang w:val="en-US" w:eastAsia="zh-CN"/>
              </w:rPr>
              <w:t>由接驳</w:t>
            </w:r>
            <w:r>
              <w:rPr>
                <w:rFonts w:hint="eastAsia" w:cs="宋体" w:asciiTheme="minorEastAsia" w:hAnsiTheme="minorEastAsia" w:eastAsiaTheme="minorEastAsia"/>
                <w:color w:val="auto"/>
                <w:highlight w:val="none"/>
              </w:rPr>
              <w:t>系统</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套、接驳台2套</w:t>
            </w:r>
            <w:r>
              <w:rPr>
                <w:rFonts w:hint="eastAsia" w:cs="宋体" w:asciiTheme="minorEastAsia" w:hAnsiTheme="minorEastAsia" w:eastAsiaTheme="minorEastAsia"/>
                <w:color w:val="auto"/>
                <w:highlight w:val="none"/>
                <w:lang w:val="en-US" w:eastAsia="zh-CN"/>
              </w:rPr>
              <w:t>组成</w:t>
            </w:r>
            <w:r>
              <w:rPr>
                <w:rFonts w:hint="eastAsia" w:cs="宋体" w:asciiTheme="minorEastAsia" w:hAnsiTheme="minorEastAsia" w:eastAsiaTheme="minorEastAsia"/>
                <w:color w:val="auto"/>
                <w:highlight w:val="none"/>
              </w:rPr>
              <w:t>；</w:t>
            </w:r>
          </w:p>
          <w:p w14:paraId="133B3C90">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rPr>
              <w:t>4</w:t>
            </w:r>
            <w:r>
              <w:rPr>
                <w:rFonts w:hint="eastAsia"/>
                <w:color w:val="auto"/>
                <w:highlight w:val="none"/>
                <w:lang w:eastAsia="zh-CN"/>
              </w:rPr>
              <w:t>、</w:t>
            </w:r>
            <w:r>
              <w:rPr>
                <w:rFonts w:hint="eastAsia" w:cs="宋体" w:asciiTheme="minorEastAsia" w:hAnsiTheme="minorEastAsia" w:eastAsiaTheme="minorEastAsia"/>
                <w:color w:val="auto"/>
                <w:highlight w:val="none"/>
              </w:rPr>
              <w:t>调度系统1套</w:t>
            </w:r>
            <w:r>
              <w:rPr>
                <w:rFonts w:hint="eastAsia" w:cs="宋体" w:asciiTheme="minorEastAsia" w:hAnsiTheme="minorEastAsia" w:eastAsiaTheme="minorEastAsia"/>
                <w:color w:val="auto"/>
                <w:highlight w:val="none"/>
                <w:lang w:eastAsia="zh-CN"/>
              </w:rPr>
              <w:t>。</w:t>
            </w:r>
          </w:p>
          <w:p w14:paraId="70A49B04">
            <w:pPr>
              <w:spacing w:line="240" w:lineRule="auto"/>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二、AGV 输送台的功能</w:t>
            </w:r>
          </w:p>
          <w:p w14:paraId="4AE567E1">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1、在预设路径或自主导航下，自动完成物料的搬运、输送与装卸，实现生产/仓储场景中物料流转的无人化与自动化；</w:t>
            </w:r>
          </w:p>
          <w:p w14:paraId="1483CF4E">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2、预设路径导航：通过磁条、二维码、激光反射板等固定引导方式，沿预设路线行驶，适用于流程固定的场景；</w:t>
            </w:r>
          </w:p>
          <w:p w14:paraId="1494ECE8">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3、精准定位停靠：通过激光、视觉或 RFID 等技术，实现±10mm以内的高精度停靠，确保与货架、生产线、传送带等设备精准对接，避免物料装卸偏差；</w:t>
            </w:r>
          </w:p>
          <w:p w14:paraId="4E55079A">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4、</w:t>
            </w:r>
            <w:r>
              <w:rPr>
                <w:rFonts w:hint="eastAsia" w:cs="宋体" w:asciiTheme="minorEastAsia" w:hAnsiTheme="minorEastAsia" w:eastAsiaTheme="minorEastAsia"/>
                <w:color w:val="auto"/>
                <w:highlight w:val="none"/>
              </w:rPr>
              <w:t>通过调度系统实现协同工作，合理安排</w:t>
            </w:r>
            <w:r>
              <w:rPr>
                <w:rFonts w:hint="eastAsia" w:cs="宋体" w:asciiTheme="minorEastAsia" w:hAnsiTheme="minorEastAsia" w:eastAsiaTheme="minorEastAsia"/>
                <w:color w:val="auto"/>
                <w:highlight w:val="none"/>
                <w:lang w:val="en-US" w:eastAsia="zh-CN"/>
              </w:rPr>
              <w:t>各台</w:t>
            </w:r>
            <w:r>
              <w:rPr>
                <w:rFonts w:hint="eastAsia" w:cs="宋体" w:asciiTheme="minorEastAsia" w:hAnsiTheme="minorEastAsia" w:eastAsiaTheme="minorEastAsia"/>
                <w:color w:val="auto"/>
                <w:highlight w:val="none"/>
              </w:rPr>
              <w:t>AGV的工作任务和行驶路线，实现高</w:t>
            </w:r>
            <w:r>
              <w:rPr>
                <w:rFonts w:hint="eastAsia" w:cs="宋体" w:asciiTheme="minorEastAsia" w:hAnsiTheme="minorEastAsia" w:eastAsiaTheme="minorEastAsia"/>
                <w:color w:val="auto"/>
                <w:highlight w:val="none"/>
                <w:lang w:val="en-US" w:eastAsia="zh-CN"/>
              </w:rPr>
              <w:t>效的物流运作；</w:t>
            </w:r>
          </w:p>
          <w:p w14:paraId="0C661FA6">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▲5、能够与学校现有的仓库管理系统、MOM系统（学校定制系统，支持LGA 2011-V3和LGA 2011-3接口，HDMI接口2.0及以上，满足简洁WEB API、EtherNet/IP、Modbus 等协议）进行兼容对接，涉及接口不少于一个，实时接收</w:t>
            </w:r>
            <w:r>
              <w:rPr>
                <w:rFonts w:hint="eastAsia" w:cs="宋体" w:asciiTheme="minorEastAsia" w:hAnsiTheme="minorEastAsia" w:eastAsiaTheme="minorEastAsia"/>
                <w:color w:val="auto"/>
                <w:highlight w:val="none"/>
              </w:rPr>
              <w:t>任务指令和反馈任务执行情况，具备自动充电功能，当电量低于设定值时，能够自动行驶到充电桩进行充电，确保设备的持续运行</w:t>
            </w:r>
            <w:r>
              <w:rPr>
                <w:rFonts w:hint="eastAsia" w:cs="宋体" w:asciiTheme="minorEastAsia" w:hAnsiTheme="minorEastAsia" w:eastAsiaTheme="minorEastAsia"/>
                <w:color w:val="auto"/>
                <w:highlight w:val="none"/>
                <w:lang w:eastAsia="zh-CN"/>
              </w:rPr>
              <w:t>；</w:t>
            </w:r>
          </w:p>
          <w:p w14:paraId="796D3857">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6、多层安全防护：硬件防护：配备激光雷达、超声波传感器、急停按钮，可识别前方障碍物（如人员、设备）并自动减速/停止；软件防护：具备 “路径冲突规避”“电量低自动返航充电”功能，避免 AGV 停滞或碰撞；</w:t>
            </w:r>
          </w:p>
          <w:p w14:paraId="447F726E">
            <w:pPr>
              <w:spacing w:line="240" w:lineRule="auto"/>
              <w:rPr>
                <w:rFonts w:hint="eastAsia" w:cs="宋体" w:asciiTheme="minorEastAsia" w:hAnsiTheme="minorEastAsia" w:eastAsiaTheme="minorEastAsia"/>
                <w:b/>
                <w:bCs/>
                <w:color w:val="auto"/>
                <w:highlight w:val="none"/>
                <w:lang w:val="en-US" w:eastAsia="zh-CN"/>
              </w:rPr>
            </w:pPr>
            <w:r>
              <w:rPr>
                <w:rFonts w:hint="eastAsia" w:cs="宋体" w:asciiTheme="minorEastAsia" w:hAnsiTheme="minorEastAsia" w:eastAsiaTheme="minorEastAsia"/>
                <w:b/>
                <w:bCs/>
                <w:color w:val="auto"/>
                <w:highlight w:val="none"/>
                <w:lang w:val="en-US" w:eastAsia="zh-CN"/>
              </w:rPr>
              <w:t>三、AGV物流系统</w:t>
            </w:r>
          </w:p>
          <w:p w14:paraId="4FFC40FF">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（一）AGV小车</w:t>
            </w:r>
          </w:p>
          <w:p w14:paraId="065B401D">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1、数量：</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rPr>
              <w:t>台</w:t>
            </w:r>
          </w:p>
          <w:p w14:paraId="48519F7C">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2、功能需求</w:t>
            </w:r>
          </w:p>
          <w:p w14:paraId="523BE74A">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lang w:eastAsia="zh-CN"/>
              </w:rPr>
              <w:t>）在无人操作的情况下，通过预设导航或自主规划路径，自动完成物料（货物、零部件、半成品等）的搬运、转运与装卸，实现生产、仓储、物流场景中物料流转的自动化与智能化；</w:t>
            </w:r>
          </w:p>
          <w:p w14:paraId="774CBF8E">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lang w:eastAsia="zh-CN"/>
              </w:rPr>
              <w:t>）自动导航与路径管理：</w:t>
            </w:r>
          </w:p>
          <w:p w14:paraId="367906AB">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①</w:t>
            </w:r>
            <w:r>
              <w:rPr>
                <w:rFonts w:hint="eastAsia" w:cs="宋体" w:asciiTheme="minorEastAsia" w:hAnsiTheme="minorEastAsia" w:eastAsiaTheme="minorEastAsia"/>
                <w:color w:val="auto"/>
                <w:highlight w:val="none"/>
                <w:lang w:eastAsia="zh-CN"/>
              </w:rPr>
              <w:t>多模式导航：适配不同场景需求；</w:t>
            </w:r>
          </w:p>
          <w:p w14:paraId="0893F9B7">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②</w:t>
            </w:r>
            <w:r>
              <w:rPr>
                <w:rFonts w:hint="eastAsia" w:cs="宋体" w:asciiTheme="minorEastAsia" w:hAnsiTheme="minorEastAsia" w:eastAsiaTheme="minorEastAsia"/>
                <w:color w:val="auto"/>
                <w:highlight w:val="none"/>
                <w:lang w:eastAsia="zh-CN"/>
              </w:rPr>
              <w:t>固定导航：沿磁条、二维码、激光反射板等预设路径行驶，适合流程固定的场景（如生产线间固定工位转运）；</w:t>
            </w:r>
          </w:p>
          <w:p w14:paraId="68F06447">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③</w:t>
            </w:r>
            <w:r>
              <w:rPr>
                <w:rFonts w:hint="eastAsia" w:cs="宋体" w:asciiTheme="minorEastAsia" w:hAnsiTheme="minorEastAsia" w:eastAsiaTheme="minorEastAsia"/>
                <w:color w:val="auto"/>
                <w:highlight w:val="none"/>
                <w:lang w:eastAsia="zh-CN"/>
              </w:rPr>
              <w:t>自主导航：通过 SLAM（同步定位与地图构建）、视觉导航、激光导航，实时识别环境（如避障、识别通道），自主规划最优路线，灵活应对动态场景。</w:t>
            </w:r>
          </w:p>
          <w:p w14:paraId="306B8F9C">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④</w:t>
            </w:r>
            <w:r>
              <w:rPr>
                <w:rFonts w:hint="eastAsia" w:cs="宋体" w:asciiTheme="minorEastAsia" w:hAnsiTheme="minorEastAsia" w:eastAsiaTheme="minorEastAsia"/>
                <w:color w:val="auto"/>
                <w:highlight w:val="none"/>
                <w:lang w:eastAsia="zh-CN"/>
              </w:rPr>
              <w:t>精准停靠：借助激光、RFID 或视觉定位技术，实现高精度停靠，确保与货架、传送带、生产线等设备精准对接，避免物料装卸偏差；</w:t>
            </w:r>
          </w:p>
          <w:p w14:paraId="5B24CCD8">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3</w:t>
            </w:r>
            <w:r>
              <w:rPr>
                <w:rFonts w:hint="eastAsia" w:cs="宋体" w:asciiTheme="minorEastAsia" w:hAnsiTheme="minorEastAsia" w:eastAsiaTheme="minorEastAsia"/>
                <w:color w:val="auto"/>
                <w:highlight w:val="none"/>
                <w:lang w:eastAsia="zh-CN"/>
              </w:rPr>
              <w:t>） 物料承载与自动装卸</w:t>
            </w:r>
          </w:p>
          <w:p w14:paraId="74F97CD5">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①</w:t>
            </w:r>
            <w:r>
              <w:rPr>
                <w:rFonts w:hint="eastAsia" w:cs="宋体" w:asciiTheme="minorEastAsia" w:hAnsiTheme="minorEastAsia" w:eastAsiaTheme="minorEastAsia"/>
                <w:color w:val="auto"/>
                <w:highlight w:val="none"/>
                <w:lang w:eastAsia="zh-CN"/>
              </w:rPr>
              <w:t>多样化承载设计：根据物料类型匹配结构，如：托盘式：承载标准栈板</w:t>
            </w:r>
            <w:r>
              <w:rPr>
                <w:rFonts w:hint="eastAsia" w:cs="宋体" w:asciiTheme="minorEastAsia" w:hAnsiTheme="minorEastAsia" w:eastAsiaTheme="minorEastAsia"/>
                <w:color w:val="auto"/>
                <w:highlight w:val="none"/>
                <w:lang w:val="en-US" w:eastAsia="zh-CN"/>
              </w:rPr>
              <w:t>或工装；</w:t>
            </w:r>
          </w:p>
          <w:p w14:paraId="6966C8E2">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（4）系统协同与智能调度</w:t>
            </w:r>
          </w:p>
          <w:p w14:paraId="6FC945D4">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①多车协同调度：接入中央系统（如 WMS 仓储管理系统、MES 生产执行系统），可同时调度多台 AGV，优化任务分配（如 “就近派车”“避开拥堵”），避免碰撞或任务冲突。</w:t>
            </w:r>
          </w:p>
          <w:p w14:paraId="349FB70E">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②实时状态监控：通过调度系统或人机界面（HMI），实时显示 AGV 的位置、电量、任务进度、故障信息，支持远程管控；</w:t>
            </w:r>
          </w:p>
          <w:p w14:paraId="6F994C76">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3、技术参数</w:t>
            </w:r>
          </w:p>
          <w:p w14:paraId="5B1E2673">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s="宋体" w:asciiTheme="minorEastAsia" w:hAnsiTheme="minorEastAsia" w:eastAsiaTheme="minorEastAsia"/>
                <w:color w:val="auto"/>
                <w:highlight w:val="none"/>
              </w:rPr>
              <w:t>操作方式：手柄遥感</w:t>
            </w:r>
            <w:r>
              <w:rPr>
                <w:rFonts w:hint="eastAsia" w:cs="宋体" w:asciiTheme="minorEastAsia" w:hAnsiTheme="minorEastAsia" w:eastAsiaTheme="minorEastAsia"/>
                <w:color w:val="auto"/>
                <w:highlight w:val="none"/>
                <w:lang w:val="en-US" w:eastAsia="zh-CN"/>
              </w:rPr>
              <w:t>/自动控制</w:t>
            </w:r>
            <w:r>
              <w:rPr>
                <w:rFonts w:hint="eastAsia" w:cs="宋体" w:asciiTheme="minorEastAsia" w:hAnsiTheme="minorEastAsia" w:eastAsiaTheme="minorEastAsia"/>
                <w:color w:val="auto"/>
                <w:highlight w:val="none"/>
                <w:lang w:eastAsia="zh-CN"/>
              </w:rPr>
              <w:t>；</w:t>
            </w:r>
          </w:p>
          <w:p w14:paraId="1E591BDF">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s="宋体" w:asciiTheme="minorEastAsia" w:hAnsiTheme="minorEastAsia" w:eastAsiaTheme="minorEastAsia"/>
                <w:color w:val="auto"/>
                <w:highlight w:val="none"/>
              </w:rPr>
              <w:t>自重：</w:t>
            </w:r>
            <w:r>
              <w:rPr>
                <w:rFonts w:hint="eastAsia" w:cs="宋体" w:asciiTheme="minorEastAsia" w:hAnsiTheme="minorEastAsia" w:eastAsiaTheme="minorEastAsia"/>
                <w:color w:val="auto"/>
                <w:highlight w:val="none"/>
                <w:lang w:val="en-US" w:eastAsia="zh-CN"/>
              </w:rPr>
              <w:t>约</w:t>
            </w:r>
            <w:r>
              <w:rPr>
                <w:rFonts w:hint="eastAsia" w:cs="宋体" w:asciiTheme="minorEastAsia" w:hAnsiTheme="minorEastAsia" w:eastAsiaTheme="minorEastAsia"/>
                <w:color w:val="auto"/>
                <w:highlight w:val="none"/>
              </w:rPr>
              <w:t>235kg</w:t>
            </w:r>
            <w:r>
              <w:rPr>
                <w:rFonts w:hint="eastAsia" w:cs="宋体" w:asciiTheme="minorEastAsia" w:hAnsiTheme="minorEastAsia" w:eastAsiaTheme="minorEastAsia"/>
                <w:color w:val="auto"/>
                <w:highlight w:val="none"/>
                <w:lang w:eastAsia="zh-CN"/>
              </w:rPr>
              <w:t>；</w:t>
            </w:r>
          </w:p>
          <w:p w14:paraId="7B2CFBD4">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s="宋体" w:asciiTheme="minorEastAsia" w:hAnsiTheme="minorEastAsia" w:eastAsiaTheme="minorEastAsia"/>
                <w:color w:val="auto"/>
                <w:highlight w:val="none"/>
              </w:rPr>
              <w:t>载荷：≥500kg</w:t>
            </w:r>
            <w:r>
              <w:rPr>
                <w:rFonts w:hint="eastAsia" w:cs="宋体" w:asciiTheme="minorEastAsia" w:hAnsiTheme="minorEastAsia" w:eastAsiaTheme="minorEastAsia"/>
                <w:color w:val="auto"/>
                <w:highlight w:val="none"/>
                <w:lang w:eastAsia="zh-CN"/>
              </w:rPr>
              <w:t>；</w:t>
            </w:r>
          </w:p>
          <w:p w14:paraId="2BBF1C4E">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s="宋体" w:asciiTheme="minorEastAsia" w:hAnsiTheme="minorEastAsia" w:eastAsiaTheme="minorEastAsia"/>
                <w:color w:val="auto"/>
                <w:highlight w:val="none"/>
              </w:rPr>
              <w:t>导航方式：</w:t>
            </w:r>
            <w:r>
              <w:rPr>
                <w:rFonts w:hint="eastAsia" w:cs="宋体" w:asciiTheme="minorEastAsia" w:hAnsiTheme="minorEastAsia" w:eastAsiaTheme="minorEastAsia"/>
                <w:color w:val="auto"/>
                <w:highlight w:val="none"/>
                <w:lang w:val="en-US" w:eastAsia="zh-CN"/>
              </w:rPr>
              <w:t>二维码/</w:t>
            </w:r>
            <w:r>
              <w:rPr>
                <w:rFonts w:hint="eastAsia" w:cs="宋体" w:asciiTheme="minorEastAsia" w:hAnsiTheme="minorEastAsia" w:eastAsiaTheme="minorEastAsia"/>
                <w:color w:val="auto"/>
                <w:highlight w:val="none"/>
              </w:rPr>
              <w:t>激光SLAM/反光板</w:t>
            </w:r>
            <w:r>
              <w:rPr>
                <w:rFonts w:hint="eastAsia" w:cs="宋体" w:asciiTheme="minorEastAsia" w:hAnsiTheme="minorEastAsia" w:eastAsiaTheme="minorEastAsia"/>
                <w:color w:val="auto"/>
                <w:highlight w:val="none"/>
                <w:lang w:val="en-US" w:eastAsia="zh-CN"/>
              </w:rPr>
              <w:t>/VSLAM</w:t>
            </w:r>
            <w:r>
              <w:rPr>
                <w:rFonts w:hint="eastAsia" w:cs="宋体" w:asciiTheme="minorEastAsia" w:hAnsiTheme="minorEastAsia" w:eastAsiaTheme="minorEastAsia"/>
                <w:color w:val="auto"/>
                <w:highlight w:val="none"/>
                <w:lang w:eastAsia="zh-CN"/>
              </w:rPr>
              <w:t>；；</w:t>
            </w:r>
          </w:p>
          <w:p w14:paraId="7A387EA2">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s="宋体" w:asciiTheme="minorEastAsia" w:hAnsiTheme="minorEastAsia" w:eastAsiaTheme="minorEastAsia"/>
                <w:color w:val="auto"/>
                <w:highlight w:val="none"/>
              </w:rPr>
              <w:t>通</w:t>
            </w:r>
            <w:r>
              <w:rPr>
                <w:rFonts w:hint="eastAsia" w:cs="宋体" w:asciiTheme="minorEastAsia" w:hAnsiTheme="minorEastAsia" w:eastAsiaTheme="minorEastAsia"/>
                <w:color w:val="auto"/>
                <w:highlight w:val="none"/>
                <w:lang w:val="en-US" w:eastAsia="zh-CN"/>
              </w:rPr>
              <w:t>讯方式：无线WiFi通讯；</w:t>
            </w:r>
          </w:p>
          <w:p w14:paraId="660A037B">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定位精度：</w:t>
            </w:r>
            <w:r>
              <w:rPr>
                <w:rFonts w:hint="eastAsia"/>
                <w:color w:val="auto"/>
                <w:highlight w:val="none"/>
                <w:lang w:val="en-US" w:eastAsia="zh-CN"/>
              </w:rPr>
              <w:t>≤</w:t>
            </w:r>
            <w:r>
              <w:rPr>
                <w:rFonts w:hint="eastAsia" w:cs="宋体" w:asciiTheme="minorEastAsia" w:hAnsiTheme="minorEastAsia" w:eastAsiaTheme="minorEastAsia"/>
                <w:color w:val="auto"/>
                <w:highlight w:val="none"/>
                <w:lang w:val="en-US" w:eastAsia="zh-CN"/>
              </w:rPr>
              <w:t>±10㎜；</w:t>
            </w:r>
          </w:p>
          <w:p w14:paraId="4ACC950C">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电瓶电压/标称容量：48/40V/AH；</w:t>
            </w:r>
          </w:p>
          <w:p w14:paraId="166F153A">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电池类型：磷酸铁锂；</w:t>
            </w:r>
          </w:p>
          <w:p w14:paraId="7714FEC9">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电池重量约：20kg；</w:t>
            </w:r>
          </w:p>
          <w:p w14:paraId="561A9C61">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续航时间：≥8H；</w:t>
            </w:r>
          </w:p>
          <w:p w14:paraId="10A0E3B3">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整车尺寸长宽高约：1185/815/250㎜；</w:t>
            </w:r>
          </w:p>
          <w:p w14:paraId="6F3184C7">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有效承载面长宽</w:t>
            </w:r>
            <w:r>
              <w:rPr>
                <w:rFonts w:hint="eastAsia"/>
                <w:color w:val="auto"/>
                <w:highlight w:val="none"/>
                <w:lang w:val="en-US" w:eastAsia="zh-CN"/>
              </w:rPr>
              <w:t>约</w:t>
            </w:r>
            <w:r>
              <w:rPr>
                <w:rFonts w:hint="eastAsia" w:cs="宋体" w:asciiTheme="minorEastAsia" w:hAnsiTheme="minorEastAsia" w:eastAsiaTheme="minorEastAsia"/>
                <w:color w:val="auto"/>
                <w:highlight w:val="none"/>
                <w:lang w:val="en-US" w:eastAsia="zh-CN"/>
              </w:rPr>
              <w:t>：900/650㎜；</w:t>
            </w:r>
          </w:p>
          <w:p w14:paraId="1F7EC9DA">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举升高度约：600㎜；</w:t>
            </w:r>
          </w:p>
          <w:p w14:paraId="4142661D">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14</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行驶速度空载/满载约：1.8/2 M/S，</w:t>
            </w:r>
            <w:r>
              <w:rPr>
                <w:rFonts w:hint="eastAsia"/>
                <w:color w:val="auto"/>
                <w:highlight w:val="none"/>
                <w:lang w:val="en-US" w:eastAsia="zh-CN"/>
              </w:rPr>
              <w:t>具备无</w:t>
            </w:r>
            <w:r>
              <w:rPr>
                <w:rFonts w:hint="eastAsia" w:cs="宋体" w:asciiTheme="minorEastAsia" w:hAnsiTheme="minorEastAsia" w:eastAsiaTheme="minorEastAsia"/>
                <w:color w:val="auto"/>
                <w:highlight w:val="none"/>
                <w:lang w:val="en-US" w:eastAsia="zh-CN"/>
              </w:rPr>
              <w:t>极调速功能；</w:t>
            </w:r>
          </w:p>
          <w:p w14:paraId="69DBF507">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（15）最大爬坡度满载/空载约：5/5%；</w:t>
            </w:r>
          </w:p>
          <w:p w14:paraId="0D2546E1">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（16）爬坡能力： ≥3 °（在 70%负载情况下）；</w:t>
            </w:r>
          </w:p>
          <w:p w14:paraId="296DAD91">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（17）8跨沟能力：≤35㎜；</w:t>
            </w:r>
          </w:p>
          <w:p w14:paraId="56C43583">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18</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原地旋转直径约：1190㎜；</w:t>
            </w:r>
          </w:p>
          <w:p w14:paraId="7982C523">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19</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前后直行宽度约：1015㎜；</w:t>
            </w:r>
          </w:p>
          <w:p w14:paraId="1A1E2261">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20</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直角转弯宽度约：1390㎜；</w:t>
            </w:r>
          </w:p>
          <w:p w14:paraId="2E6B06EF">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21</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双车道宽度约：2030㎜；</w:t>
            </w:r>
          </w:p>
          <w:p w14:paraId="1B4C5478">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22</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料架最小进宽约：915㎜；</w:t>
            </w:r>
          </w:p>
          <w:p w14:paraId="7CAE5DD1">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23</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全时急停按钮：前后配备；</w:t>
            </w:r>
          </w:p>
          <w:p w14:paraId="15953BB7">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24</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声光警示：语音+警示灯；</w:t>
            </w:r>
          </w:p>
          <w:p w14:paraId="58FD746D">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25</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前方安全防护：底部240°避障雷达；</w:t>
            </w:r>
          </w:p>
          <w:p w14:paraId="702FAD98">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26</w:t>
            </w: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机械接触式防撞条：底部+后方；</w:t>
            </w:r>
          </w:p>
          <w:p w14:paraId="62978DE8">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s="宋体" w:asciiTheme="minorEastAsia" w:hAnsiTheme="minorEastAsia" w:eastAsiaTheme="minorEastAsia"/>
                <w:color w:val="auto"/>
                <w:highlight w:val="none"/>
                <w:lang w:val="en-US" w:eastAsia="zh-CN"/>
              </w:rPr>
              <w:t>27）后方安全防护：超声；</w:t>
            </w:r>
          </w:p>
          <w:p w14:paraId="05EC9CFF">
            <w:pPr>
              <w:spacing w:line="240" w:lineRule="auto"/>
              <w:ind w:firstLine="0" w:firstLineChars="0"/>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（28）具备托盘到位检测功能；</w:t>
            </w:r>
          </w:p>
          <w:p w14:paraId="0D46A459">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（29）具备叉齿碰撞检测功能；</w:t>
            </w:r>
          </w:p>
          <w:p w14:paraId="01EA50E9">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（30）行走方向：原地旋转、转弯、前进、倒退；</w:t>
            </w:r>
          </w:p>
          <w:p w14:paraId="1ABCF9C0">
            <w:pPr>
              <w:spacing w:line="240" w:lineRule="auto"/>
              <w:rPr>
                <w:rFonts w:hint="eastAsia"/>
                <w:color w:val="auto"/>
                <w:highlight w:val="none"/>
                <w:lang w:val="en-US" w:eastAsia="zh-CN"/>
              </w:rPr>
            </w:pPr>
            <w:r>
              <w:rPr>
                <w:rFonts w:hint="eastAsia"/>
                <w:color w:val="auto"/>
                <w:highlight w:val="none"/>
                <w:lang w:val="en-US" w:eastAsia="zh-CN"/>
              </w:rPr>
              <w:t>（31）</w:t>
            </w:r>
            <w:r>
              <w:rPr>
                <w:rFonts w:hint="default"/>
                <w:color w:val="auto"/>
                <w:highlight w:val="none"/>
                <w:lang w:val="en-US" w:eastAsia="zh-CN"/>
              </w:rPr>
              <w:t>自带智能测绘功能</w:t>
            </w:r>
            <w:r>
              <w:rPr>
                <w:rFonts w:hint="eastAsia"/>
                <w:color w:val="auto"/>
                <w:highlight w:val="none"/>
                <w:lang w:val="en-US" w:eastAsia="zh-CN"/>
              </w:rPr>
              <w:t>；</w:t>
            </w:r>
          </w:p>
          <w:p w14:paraId="007ABFD7">
            <w:pPr>
              <w:spacing w:line="240" w:lineRule="auto"/>
              <w:rPr>
                <w:rFonts w:hint="eastAsia"/>
                <w:color w:val="auto"/>
                <w:highlight w:val="none"/>
                <w:lang w:val="en-US" w:eastAsia="zh-CN"/>
              </w:rPr>
            </w:pPr>
            <w:r>
              <w:rPr>
                <w:rFonts w:hint="eastAsia"/>
                <w:color w:val="auto"/>
                <w:highlight w:val="none"/>
                <w:lang w:val="en-US" w:eastAsia="zh-CN"/>
              </w:rPr>
              <w:t>（32）人机交互方式：触控屏；</w:t>
            </w:r>
          </w:p>
          <w:p w14:paraId="163E5587">
            <w:pPr>
              <w:spacing w:line="240" w:lineRule="auto"/>
              <w:rPr>
                <w:rFonts w:hint="default"/>
                <w:color w:val="auto"/>
                <w:highlight w:val="none"/>
                <w:lang w:val="en-US" w:eastAsia="zh-CN"/>
              </w:rPr>
            </w:pPr>
            <w:r>
              <w:rPr>
                <w:rFonts w:hint="default"/>
                <w:color w:val="auto"/>
                <w:highlight w:val="none"/>
                <w:lang w:val="en-US" w:eastAsia="zh-CN"/>
              </w:rPr>
              <w:t>（33）支持货叉定制；</w:t>
            </w:r>
          </w:p>
          <w:p w14:paraId="057736AD">
            <w:pPr>
              <w:spacing w:line="240" w:lineRule="auto"/>
              <w:rPr>
                <w:rFonts w:hint="default"/>
                <w:color w:val="auto"/>
                <w:highlight w:val="none"/>
                <w:lang w:val="en-US" w:eastAsia="zh-CN"/>
              </w:rPr>
            </w:pPr>
            <w:r>
              <w:rPr>
                <w:rFonts w:hint="default"/>
                <w:color w:val="auto"/>
                <w:highlight w:val="none"/>
                <w:lang w:val="en-US" w:eastAsia="zh-CN"/>
              </w:rPr>
              <w:t>（34）支持定制托盘姿态识别。</w:t>
            </w:r>
          </w:p>
          <w:p w14:paraId="3DF9CE8C">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（二）AGV充电桩</w:t>
            </w:r>
          </w:p>
          <w:p w14:paraId="1F967ECA">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1、数量：</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rPr>
              <w:t>套</w:t>
            </w:r>
          </w:p>
          <w:p w14:paraId="7BFA0213">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2、功能需求</w:t>
            </w:r>
          </w:p>
          <w:p w14:paraId="65789D43">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适配 AGV 作业场景，满足基本充电需求，匹配 AGV 的自动化运行逻辑、电池类型及工业环境，具体功能可分为核心充电功能、安全保护功能、智能控制与适配功能、环境与运维辅助功能</w:t>
            </w:r>
            <w:r>
              <w:rPr>
                <w:rFonts w:hint="eastAsia" w:cs="宋体" w:asciiTheme="minorEastAsia" w:hAnsiTheme="minorEastAsia" w:eastAsiaTheme="minorEastAsia"/>
                <w:color w:val="auto"/>
                <w:highlight w:val="none"/>
                <w:lang w:eastAsia="zh-CN"/>
              </w:rPr>
              <w:t>；</w:t>
            </w:r>
          </w:p>
          <w:p w14:paraId="110BACC8">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color w:val="auto"/>
                <w:highlight w:val="none"/>
                <w:lang w:val="en-US" w:eastAsia="zh-CN"/>
              </w:rPr>
              <w:t>2</w:t>
            </w:r>
            <w:r>
              <w:rPr>
                <w:rFonts w:hint="eastAsia" w:cs="宋体" w:asciiTheme="minorEastAsia" w:hAnsiTheme="minorEastAsia" w:eastAsiaTheme="minorEastAsia"/>
                <w:color w:val="auto"/>
                <w:highlight w:val="none"/>
                <w:lang w:eastAsia="zh-CN"/>
              </w:rPr>
              <w:t>）根据 AGV 叉车的电池类型（如铅酸、锂电池、镍氢电池等）和充电需求，提供稳定、适配的电能输入；</w:t>
            </w:r>
          </w:p>
          <w:p w14:paraId="12C7405B">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3</w:t>
            </w:r>
            <w:r>
              <w:rPr>
                <w:rFonts w:hint="eastAsia" w:cs="宋体" w:asciiTheme="minorEastAsia" w:hAnsiTheme="minorEastAsia" w:eastAsiaTheme="minorEastAsia"/>
                <w:color w:val="auto"/>
                <w:highlight w:val="none"/>
                <w:lang w:eastAsia="zh-CN"/>
              </w:rPr>
              <w:t>）具备安全防护机制，保障设备、电池及人员安全；</w:t>
            </w:r>
          </w:p>
          <w:p w14:paraId="1547893B">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4</w:t>
            </w:r>
            <w:r>
              <w:rPr>
                <w:rFonts w:hint="eastAsia" w:cs="宋体" w:asciiTheme="minorEastAsia" w:hAnsiTheme="minorEastAsia" w:eastAsiaTheme="minorEastAsia"/>
                <w:color w:val="auto"/>
                <w:highlight w:val="none"/>
                <w:lang w:eastAsia="zh-CN"/>
              </w:rPr>
              <w:t>）具备智能交互能力，融入 AGV 的调度系统；</w:t>
            </w:r>
          </w:p>
          <w:p w14:paraId="48C358D7">
            <w:pPr>
              <w:spacing w:line="240" w:lineRule="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具备环境适应性优化、故障报警与运维辅助、节能。</w:t>
            </w:r>
          </w:p>
          <w:p w14:paraId="6025615B">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3、技术参数</w:t>
            </w:r>
          </w:p>
          <w:p w14:paraId="31BA8569">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lang w:eastAsia="zh-CN"/>
              </w:rPr>
              <w:t>）输入电压：AC 220V±10%~15%；</w:t>
            </w:r>
          </w:p>
          <w:p w14:paraId="219CBBD4">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lang w:eastAsia="zh-CN"/>
              </w:rPr>
              <w:t>）输入频率：50Hz/60Hz 自适应；</w:t>
            </w:r>
          </w:p>
          <w:p w14:paraId="5FB5907B">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3）功率因数：高规格设备内置功率因数校正（PFC）电路，功率因数≥0.95；</w:t>
            </w:r>
          </w:p>
          <w:p w14:paraId="3A75DEAB">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（4）输出电压范围：24V~72V，支持宽幅调节；</w:t>
            </w:r>
          </w:p>
          <w:p w14:paraId="2F803BB9">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（5）输出电流：</w:t>
            </w:r>
          </w:p>
          <w:p w14:paraId="1C911934">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常规充电：5A~30A；</w:t>
            </w:r>
          </w:p>
          <w:p w14:paraId="7932EFE8">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快速充电：30A~100A；</w:t>
            </w:r>
          </w:p>
          <w:p w14:paraId="30D8FA55">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（6）额定功率：≥10kW ；</w:t>
            </w:r>
          </w:p>
          <w:p w14:paraId="67314CD2">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（7）充电模式：支持多曲线自适应，包括恒压恒流（CC-CV）、脉冲充电、浮充等；</w:t>
            </w:r>
          </w:p>
          <w:p w14:paraId="54A21050">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（8）防护等级：≥IP65；</w:t>
            </w:r>
          </w:p>
          <w:p w14:paraId="0A8E7F07">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（9）外壳材质：采用冷轧钢板或铝合金，抗机械碰撞；</w:t>
            </w:r>
          </w:p>
          <w:p w14:paraId="2BE9869B">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（10）需与 AGV 调度系统（WMS/MES）及电池管理系统（BMS）</w:t>
            </w:r>
            <w:r>
              <w:rPr>
                <w:rFonts w:hint="eastAsia" w:eastAsiaTheme="minorEastAsia"/>
                <w:color w:val="auto"/>
                <w:highlight w:val="none"/>
                <w:lang w:val="en-US" w:eastAsia="zh-CN"/>
              </w:rPr>
              <w:t>兼容</w:t>
            </w:r>
            <w:r>
              <w:rPr>
                <w:rFonts w:hint="eastAsia" w:cs="宋体" w:asciiTheme="minorEastAsia" w:hAnsiTheme="minorEastAsia" w:eastAsiaTheme="minorEastAsia"/>
                <w:color w:val="auto"/>
                <w:highlight w:val="none"/>
                <w:lang w:val="en-US" w:eastAsia="zh-CN"/>
              </w:rPr>
              <w:t>对接；</w:t>
            </w:r>
          </w:p>
          <w:p w14:paraId="4BFB523B">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（11）通信接口：标配 RS485、以太网（RJ45），部分支持 4G/5G、CAN 总线；</w:t>
            </w:r>
          </w:p>
          <w:p w14:paraId="7BC6B853">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（12）通信协议：支持 Modbus-RTU、CANopen、TCP/IP 等；</w:t>
            </w:r>
          </w:p>
          <w:p w14:paraId="35DF90E8">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（13）尺寸约500mm×250mm×600mm；</w:t>
            </w:r>
          </w:p>
          <w:p w14:paraId="30E901CC">
            <w:pPr>
              <w:spacing w:line="240" w:lineRule="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（14）工作温度：-20℃~50℃；</w:t>
            </w:r>
          </w:p>
          <w:p w14:paraId="4F34572C">
            <w:pPr>
              <w:spacing w:line="240" w:lineRule="auto"/>
              <w:rPr>
                <w:rFonts w:hint="eastAsia" w:cs="宋体"/>
                <w:color w:val="auto"/>
                <w:highlight w:val="none"/>
                <w:lang w:val="en-US" w:eastAsia="zh-CN"/>
              </w:rPr>
            </w:pPr>
            <w:r>
              <w:rPr>
                <w:rFonts w:hint="eastAsia" w:cs="宋体" w:asciiTheme="minorEastAsia" w:hAnsiTheme="minorEastAsia" w:eastAsiaTheme="minorEastAsia"/>
                <w:color w:val="auto"/>
                <w:highlight w:val="none"/>
                <w:lang w:val="en-US" w:eastAsia="zh-CN"/>
              </w:rPr>
              <w:t>（15）工作湿度：10%~90% RH（无凝露）</w:t>
            </w:r>
            <w:r>
              <w:rPr>
                <w:rFonts w:hint="eastAsia" w:cs="宋体"/>
                <w:color w:val="auto"/>
                <w:highlight w:val="none"/>
                <w:lang w:val="en-US" w:eastAsia="zh-CN"/>
              </w:rPr>
              <w:t>；</w:t>
            </w:r>
          </w:p>
          <w:p w14:paraId="0964BD72">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（三）物料载具</w:t>
            </w:r>
          </w:p>
          <w:p w14:paraId="068D23D1">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1、数量：</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rPr>
              <w:t>套</w:t>
            </w:r>
          </w:p>
          <w:p w14:paraId="155C2CD1">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2、功能需求</w:t>
            </w:r>
          </w:p>
          <w:p w14:paraId="2F5EF57A">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用于承载、保护、运输和存储物料，可结合背负式AGV使用，载具做物料定位支撑，载具底部做接驳系统定位；</w:t>
            </w:r>
          </w:p>
          <w:p w14:paraId="469724B8">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3、技术参数</w:t>
            </w:r>
          </w:p>
          <w:p w14:paraId="40CFC344">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s="宋体" w:asciiTheme="minorEastAsia" w:hAnsiTheme="minorEastAsia" w:eastAsiaTheme="minorEastAsia"/>
                <w:color w:val="auto"/>
                <w:highlight w:val="none"/>
              </w:rPr>
              <w:t>尺寸：约3000</w:t>
            </w:r>
            <w:r>
              <w:rPr>
                <w:rFonts w:hint="eastAsia" w:cs="宋体"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highlight w:val="none"/>
              </w:rPr>
              <w:t>1500</w:t>
            </w:r>
            <w:r>
              <w:rPr>
                <w:rFonts w:hint="eastAsia" w:cs="宋体"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highlight w:val="none"/>
              </w:rPr>
              <w:t>500㎜</w:t>
            </w:r>
            <w:r>
              <w:rPr>
                <w:rFonts w:hint="eastAsia" w:cs="宋体" w:asciiTheme="minorEastAsia" w:hAnsiTheme="minorEastAsia" w:eastAsiaTheme="minorEastAsia"/>
                <w:color w:val="auto"/>
                <w:highlight w:val="none"/>
                <w:lang w:eastAsia="zh-CN"/>
              </w:rPr>
              <w:t>（允许误差为</w:t>
            </w:r>
            <w:r>
              <w:rPr>
                <w:rFonts w:hint="eastAsia" w:cs="宋体" w:asciiTheme="minorEastAsia" w:hAnsiTheme="minorEastAsia" w:eastAsiaTheme="minorEastAsia"/>
                <w:color w:val="auto"/>
                <w:highlight w:val="none"/>
                <w:lang w:val="en-US" w:eastAsia="zh-CN"/>
              </w:rPr>
              <w:t>±8%</w:t>
            </w:r>
            <w:r>
              <w:rPr>
                <w:rFonts w:hint="eastAsia" w:cs="宋体" w:asciiTheme="minorEastAsia" w:hAnsiTheme="minorEastAsia" w:eastAsiaTheme="minorEastAsia"/>
                <w:color w:val="auto"/>
                <w:highlight w:val="none"/>
                <w:lang w:eastAsia="zh-CN"/>
              </w:rPr>
              <w:t>）；</w:t>
            </w:r>
          </w:p>
          <w:p w14:paraId="3444745A">
            <w:pPr>
              <w:spacing w:line="240" w:lineRule="auto"/>
              <w:rPr>
                <w:rFonts w:hint="eastAsia" w:cs="宋体" w:asciiTheme="minorEastAsia" w:hAnsiTheme="minorEastAsia" w:eastAsiaTheme="minor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s="宋体" w:asciiTheme="minorEastAsia" w:hAnsiTheme="minorEastAsia" w:eastAsiaTheme="minorEastAsia"/>
                <w:color w:val="auto"/>
                <w:highlight w:val="none"/>
              </w:rPr>
              <w:t>焊接结构（如底座平台、定位支座）作退火处理，以消除内应力；</w:t>
            </w:r>
          </w:p>
          <w:p w14:paraId="5560D0CA">
            <w:pPr>
              <w:spacing w:line="240" w:lineRule="auto"/>
              <w:rPr>
                <w:rFonts w:hint="eastAsia" w:cs="宋体" w:asciiTheme="minorEastAsia" w:hAnsiTheme="minorEastAsia" w:eastAsiaTheme="minor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s="宋体" w:asciiTheme="minorEastAsia" w:hAnsiTheme="minorEastAsia" w:eastAsiaTheme="minorEastAsia"/>
                <w:color w:val="auto"/>
                <w:highlight w:val="none"/>
              </w:rPr>
              <w:t>支基焊接牢固，无虚焊、漏焊，焊后打磨平整</w:t>
            </w:r>
          </w:p>
          <w:p w14:paraId="0A203FDE">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s="宋体" w:asciiTheme="minorEastAsia" w:hAnsiTheme="minorEastAsia" w:eastAsiaTheme="minorEastAsia"/>
                <w:color w:val="auto"/>
                <w:highlight w:val="none"/>
              </w:rPr>
              <w:t>底板框架采用碳钢，拼焊并做去应力处理，底板面采用碳钢</w:t>
            </w:r>
            <w:r>
              <w:rPr>
                <w:rFonts w:hint="eastAsia" w:cs="宋体" w:asciiTheme="minorEastAsia" w:hAnsiTheme="minorEastAsia" w:eastAsiaTheme="minorEastAsia"/>
                <w:color w:val="auto"/>
                <w:highlight w:val="none"/>
                <w:lang w:eastAsia="zh-CN"/>
              </w:rPr>
              <w:t>；</w:t>
            </w:r>
          </w:p>
          <w:p w14:paraId="24D3B90E">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s="宋体" w:asciiTheme="minorEastAsia" w:hAnsiTheme="minorEastAsia" w:eastAsiaTheme="minorEastAsia"/>
                <w:color w:val="auto"/>
                <w:highlight w:val="none"/>
              </w:rPr>
              <w:t>底板定位孔做镶嵌式衬套，便于更换</w:t>
            </w:r>
            <w:r>
              <w:rPr>
                <w:rFonts w:hint="eastAsia" w:cs="宋体" w:asciiTheme="minorEastAsia" w:hAnsiTheme="minorEastAsia" w:eastAsiaTheme="minorEastAsia"/>
                <w:color w:val="auto"/>
                <w:highlight w:val="none"/>
                <w:lang w:eastAsia="zh-CN"/>
              </w:rPr>
              <w:t>；</w:t>
            </w:r>
          </w:p>
          <w:p w14:paraId="31DC6B78">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s="宋体" w:asciiTheme="minorEastAsia" w:hAnsiTheme="minorEastAsia" w:eastAsiaTheme="minorEastAsia"/>
                <w:color w:val="auto"/>
                <w:highlight w:val="none"/>
              </w:rPr>
              <w:t>工件定位支撑主要定位点采用尼龙材料，避免工件划伤</w:t>
            </w:r>
            <w:r>
              <w:rPr>
                <w:rFonts w:hint="eastAsia" w:cs="宋体" w:asciiTheme="minorEastAsia" w:hAnsiTheme="minorEastAsia" w:eastAsiaTheme="minorEastAsia"/>
                <w:color w:val="auto"/>
                <w:highlight w:val="none"/>
                <w:lang w:eastAsia="zh-CN"/>
              </w:rPr>
              <w:t>；</w:t>
            </w:r>
          </w:p>
          <w:p w14:paraId="22165829">
            <w:pPr>
              <w:spacing w:line="240" w:lineRule="auto"/>
              <w:rPr>
                <w:rFonts w:hint="eastAsia" w:cs="宋体" w:asciiTheme="minorEastAsia" w:hAnsiTheme="minorEastAsia" w:eastAsiaTheme="minor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s="宋体" w:asciiTheme="minorEastAsia" w:hAnsiTheme="minorEastAsia" w:eastAsiaTheme="minorEastAsia"/>
                <w:color w:val="auto"/>
                <w:highlight w:val="none"/>
              </w:rPr>
              <w:t>各关键定位点安装满足XYZ三自由度可调；</w:t>
            </w:r>
          </w:p>
          <w:p w14:paraId="3B1381D3">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s="宋体" w:asciiTheme="minorEastAsia" w:hAnsiTheme="minorEastAsia" w:eastAsiaTheme="minorEastAsia"/>
                <w:color w:val="auto"/>
                <w:highlight w:val="none"/>
              </w:rPr>
              <w:t>载具</w:t>
            </w:r>
            <w:r>
              <w:rPr>
                <w:rFonts w:hint="default" w:cs="宋体" w:asciiTheme="minorEastAsia" w:hAnsiTheme="minorEastAsia" w:eastAsiaTheme="minorEastAsia"/>
                <w:color w:val="auto"/>
                <w:highlight w:val="none"/>
                <w:lang w:val="en-US"/>
              </w:rPr>
              <w:t>颜色为RAL9001信号白</w:t>
            </w:r>
            <w:r>
              <w:rPr>
                <w:rFonts w:hint="eastAsia" w:cs="宋体" w:asciiTheme="minorEastAsia" w:hAnsiTheme="minorEastAsia" w:eastAsiaTheme="minorEastAsia"/>
                <w:color w:val="auto"/>
                <w:highlight w:val="none"/>
              </w:rPr>
              <w:t>，喷砂+喷塑处理</w:t>
            </w:r>
            <w:r>
              <w:rPr>
                <w:rFonts w:hint="eastAsia" w:cs="宋体" w:asciiTheme="minorEastAsia" w:hAnsiTheme="minorEastAsia" w:eastAsiaTheme="minorEastAsia"/>
                <w:color w:val="auto"/>
                <w:highlight w:val="none"/>
                <w:lang w:eastAsia="zh-CN"/>
              </w:rPr>
              <w:t>；</w:t>
            </w:r>
          </w:p>
          <w:p w14:paraId="1D449927">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s="宋体" w:asciiTheme="minorEastAsia" w:hAnsiTheme="minorEastAsia" w:eastAsiaTheme="minorEastAsia"/>
                <w:color w:val="auto"/>
                <w:highlight w:val="none"/>
              </w:rPr>
              <w:t>子零件链接方式：螺丝+定位销+调整垫片</w:t>
            </w:r>
            <w:r>
              <w:rPr>
                <w:rFonts w:hint="eastAsia" w:cs="宋体" w:asciiTheme="minorEastAsia" w:hAnsiTheme="minorEastAsia" w:eastAsiaTheme="minorEastAsia"/>
                <w:color w:val="auto"/>
                <w:highlight w:val="none"/>
                <w:lang w:eastAsia="zh-CN"/>
              </w:rPr>
              <w:t>；</w:t>
            </w:r>
          </w:p>
          <w:p w14:paraId="60D8FC27">
            <w:pPr>
              <w:spacing w:line="240" w:lineRule="auto"/>
              <w:rPr>
                <w:rFonts w:hint="eastAsia" w:cs="宋体" w:asciiTheme="minorEastAsia" w:hAnsiTheme="minorEastAsia" w:eastAsiaTheme="minorEastAsia"/>
                <w:color w:val="auto"/>
                <w:highlight w:val="none"/>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rFonts w:hint="eastAsia" w:cs="宋体" w:asciiTheme="minorEastAsia" w:hAnsiTheme="minorEastAsia" w:eastAsiaTheme="minorEastAsia"/>
                <w:color w:val="auto"/>
                <w:highlight w:val="none"/>
              </w:rPr>
              <w:t>其余定位件采用45#刚加工，表面发黑处理；</w:t>
            </w:r>
          </w:p>
          <w:p w14:paraId="58883866">
            <w:pPr>
              <w:spacing w:line="240" w:lineRule="auto"/>
              <w:rPr>
                <w:rFonts w:hint="default"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r>
              <w:rPr>
                <w:rFonts w:hint="eastAsia" w:cs="宋体" w:asciiTheme="minorEastAsia" w:hAnsiTheme="minorEastAsia" w:eastAsiaTheme="minorEastAsia"/>
                <w:color w:val="auto"/>
                <w:highlight w:val="none"/>
              </w:rPr>
              <w:t>定位孔精度：≤±0.02</w:t>
            </w:r>
            <w:r>
              <w:rPr>
                <w:rFonts w:hint="eastAsia" w:cs="宋体" w:asciiTheme="minorEastAsia" w:hAnsiTheme="minorEastAsia" w:eastAsiaTheme="minorEastAsia"/>
                <w:color w:val="auto"/>
                <w:highlight w:val="none"/>
                <w:lang w:val="en-US" w:eastAsia="zh-CN"/>
              </w:rPr>
              <w:t>mm;</w:t>
            </w:r>
          </w:p>
          <w:p w14:paraId="70DB0237">
            <w:pPr>
              <w:spacing w:line="240" w:lineRule="auto"/>
              <w:rPr>
                <w:rFonts w:hint="default"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w:t>
            </w:r>
            <w:r>
              <w:rPr>
                <w:rFonts w:hint="eastAsia" w:cs="宋体" w:asciiTheme="minorEastAsia" w:hAnsiTheme="minorEastAsia" w:eastAsiaTheme="minorEastAsia"/>
                <w:color w:val="auto"/>
                <w:highlight w:val="none"/>
              </w:rPr>
              <w:t>底板平面度：≤±0.3</w:t>
            </w:r>
            <w:r>
              <w:rPr>
                <w:rFonts w:hint="eastAsia" w:cs="宋体" w:asciiTheme="minorEastAsia" w:hAnsiTheme="minorEastAsia" w:eastAsiaTheme="minorEastAsia"/>
                <w:color w:val="auto"/>
                <w:highlight w:val="none"/>
                <w:lang w:val="en-US" w:eastAsia="zh-CN"/>
              </w:rPr>
              <w:t>mm;</w:t>
            </w:r>
          </w:p>
          <w:p w14:paraId="3FCF98BF">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w:t>
            </w:r>
            <w:r>
              <w:rPr>
                <w:rFonts w:hint="eastAsia" w:cs="宋体" w:asciiTheme="minorEastAsia" w:hAnsiTheme="minorEastAsia" w:eastAsiaTheme="minorEastAsia"/>
                <w:color w:val="auto"/>
                <w:highlight w:val="none"/>
              </w:rPr>
              <w:t>载具关键定位点做三坐标检测并出具相关检测报告</w:t>
            </w:r>
            <w:r>
              <w:rPr>
                <w:rFonts w:hint="eastAsia" w:cs="宋体" w:asciiTheme="minorEastAsia" w:hAnsiTheme="minorEastAsia" w:eastAsiaTheme="minorEastAsia"/>
                <w:color w:val="auto"/>
                <w:highlight w:val="none"/>
                <w:lang w:eastAsia="zh-CN"/>
              </w:rPr>
              <w:t>。</w:t>
            </w:r>
          </w:p>
          <w:p w14:paraId="0231D015">
            <w:pPr>
              <w:spacing w:line="240" w:lineRule="auto"/>
              <w:rPr>
                <w:rFonts w:hint="eastAsia" w:cs="宋体" w:asciiTheme="minorEastAsia" w:hAnsiTheme="minorEastAsia" w:eastAsiaTheme="minorEastAsia"/>
                <w:b w:val="0"/>
                <w:bCs w:val="0"/>
                <w:color w:val="auto"/>
                <w:highlight w:val="none"/>
              </w:rPr>
            </w:pPr>
            <w:r>
              <w:rPr>
                <w:rFonts w:hint="eastAsia" w:cs="宋体" w:asciiTheme="minorEastAsia" w:hAnsiTheme="minorEastAsia" w:eastAsiaTheme="minorEastAsia"/>
                <w:b/>
                <w:bCs/>
                <w:color w:val="auto"/>
                <w:highlight w:val="none"/>
                <w:lang w:val="en-US" w:eastAsia="zh-CN"/>
              </w:rPr>
              <w:t>四、</w:t>
            </w:r>
            <w:r>
              <w:rPr>
                <w:rFonts w:hint="eastAsia" w:cs="宋体" w:asciiTheme="minorEastAsia" w:hAnsiTheme="minorEastAsia" w:eastAsiaTheme="minorEastAsia"/>
                <w:b/>
                <w:bCs/>
                <w:color w:val="auto"/>
                <w:highlight w:val="none"/>
              </w:rPr>
              <w:t>RFID智能识别系统</w:t>
            </w:r>
          </w:p>
          <w:p w14:paraId="4DCFC5DC">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（一）数量：1套</w:t>
            </w:r>
          </w:p>
          <w:p w14:paraId="4770DCD3">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（二）功能需求</w:t>
            </w:r>
          </w:p>
          <w:p w14:paraId="48EF67BD">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用于无接触信息传递，从而达到识别、定位、跟踪、监控和数据交换；配备安装支架，需做防护，避免碰撞导致损坏，线缆具备铠装信号屏蔽功能，避免电磁干扰。</w:t>
            </w:r>
          </w:p>
          <w:p w14:paraId="62F7A8C3">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三、技术参数</w:t>
            </w:r>
          </w:p>
          <w:p w14:paraId="5ACE1F71">
            <w:pPr>
              <w:spacing w:line="240" w:lineRule="auto"/>
              <w:rPr>
                <w:rFonts w:hint="eastAsia" w:cs="宋体" w:asciiTheme="minorEastAsia" w:hAnsiTheme="minorEastAsia" w:eastAsiaTheme="minor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s="宋体" w:asciiTheme="minorEastAsia" w:hAnsiTheme="minorEastAsia" w:eastAsiaTheme="minorEastAsia"/>
                <w:color w:val="auto"/>
                <w:highlight w:val="none"/>
              </w:rPr>
              <w:t>工作频率：860～960MHz；</w:t>
            </w:r>
          </w:p>
          <w:p w14:paraId="512B8A7B">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s="宋体" w:asciiTheme="minorEastAsia" w:hAnsiTheme="minorEastAsia" w:eastAsiaTheme="minorEastAsia"/>
                <w:color w:val="auto"/>
                <w:highlight w:val="none"/>
              </w:rPr>
              <w:t>工作型式：非接触式</w:t>
            </w:r>
            <w:r>
              <w:rPr>
                <w:rFonts w:hint="eastAsia" w:cs="宋体" w:asciiTheme="minorEastAsia" w:hAnsiTheme="minorEastAsia" w:eastAsiaTheme="minorEastAsia"/>
                <w:color w:val="auto"/>
                <w:highlight w:val="none"/>
                <w:lang w:eastAsia="zh-CN"/>
              </w:rPr>
              <w:t>；</w:t>
            </w:r>
          </w:p>
          <w:p w14:paraId="01A4FABB">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s="宋体" w:asciiTheme="minorEastAsia" w:hAnsiTheme="minorEastAsia" w:eastAsiaTheme="minorEastAsia"/>
                <w:color w:val="auto"/>
                <w:highlight w:val="none"/>
              </w:rPr>
              <w:t>感应距离：</w:t>
            </w:r>
            <w:r>
              <w:rPr>
                <w:rFonts w:hint="eastAsia" w:cs="宋体"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highlight w:val="none"/>
              </w:rPr>
              <w:t>1.5米</w:t>
            </w:r>
            <w:r>
              <w:rPr>
                <w:rFonts w:hint="eastAsia" w:cs="宋体" w:asciiTheme="minorEastAsia" w:hAnsiTheme="minorEastAsia" w:eastAsiaTheme="minorEastAsia"/>
                <w:color w:val="auto"/>
                <w:highlight w:val="none"/>
                <w:lang w:eastAsia="zh-CN"/>
              </w:rPr>
              <w:t>；</w:t>
            </w:r>
          </w:p>
          <w:p w14:paraId="2D9AA06A">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s="宋体" w:asciiTheme="minorEastAsia" w:hAnsiTheme="minorEastAsia" w:eastAsiaTheme="minorEastAsia"/>
                <w:color w:val="auto"/>
                <w:highlight w:val="none"/>
              </w:rPr>
              <w:t>功率：0.5W</w:t>
            </w:r>
            <w:r>
              <w:rPr>
                <w:rFonts w:hint="eastAsia" w:cs="宋体" w:asciiTheme="minorEastAsia" w:hAnsiTheme="minorEastAsia" w:eastAsiaTheme="minorEastAsia"/>
                <w:color w:val="auto"/>
                <w:highlight w:val="none"/>
                <w:lang w:eastAsia="zh-CN"/>
              </w:rPr>
              <w:t>；</w:t>
            </w:r>
          </w:p>
          <w:p w14:paraId="1B15BE47">
            <w:pPr>
              <w:spacing w:line="240" w:lineRule="auto"/>
              <w:rPr>
                <w:rFonts w:hint="eastAsia" w:cs="宋体" w:asciiTheme="minorEastAsia" w:hAnsiTheme="minorEastAsia" w:eastAsiaTheme="minorEastAsia"/>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s="宋体" w:asciiTheme="minorEastAsia" w:hAnsiTheme="minorEastAsia" w:eastAsiaTheme="minorEastAsia"/>
                <w:color w:val="auto"/>
                <w:highlight w:val="none"/>
              </w:rPr>
              <w:t>读卡速度：</w:t>
            </w:r>
            <w:r>
              <w:rPr>
                <w:rFonts w:hint="eastAsia" w:cs="宋体"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highlight w:val="none"/>
              </w:rPr>
              <w:t>120次/秒；</w:t>
            </w:r>
          </w:p>
          <w:p w14:paraId="4B40CD51">
            <w:pPr>
              <w:spacing w:line="240" w:lineRule="auto"/>
              <w:rPr>
                <w:rFonts w:hint="eastAsia" w:cs="宋体" w:asciiTheme="minorEastAsia" w:hAnsiTheme="minorEastAsia" w:eastAsiaTheme="minor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s="宋体" w:asciiTheme="minorEastAsia" w:hAnsiTheme="minorEastAsia" w:eastAsiaTheme="minorEastAsia"/>
                <w:color w:val="auto"/>
                <w:highlight w:val="none"/>
              </w:rPr>
              <w:t>读卡距离：0～6米；</w:t>
            </w:r>
          </w:p>
          <w:p w14:paraId="1EF6E434">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s="宋体" w:asciiTheme="minorEastAsia" w:hAnsiTheme="minorEastAsia" w:eastAsiaTheme="minorEastAsia"/>
                <w:color w:val="auto"/>
                <w:highlight w:val="none"/>
              </w:rPr>
              <w:t>通讯方式：RS485/TCP</w:t>
            </w:r>
            <w:r>
              <w:rPr>
                <w:rFonts w:hint="eastAsia" w:cs="宋体" w:asciiTheme="minorEastAsia" w:hAnsiTheme="minorEastAsia" w:eastAsiaTheme="minorEastAsia"/>
                <w:color w:val="auto"/>
                <w:highlight w:val="none"/>
                <w:lang w:eastAsia="zh-CN"/>
              </w:rPr>
              <w:t>；</w:t>
            </w:r>
          </w:p>
          <w:p w14:paraId="14BD4494">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s="宋体" w:asciiTheme="minorEastAsia" w:hAnsiTheme="minorEastAsia" w:eastAsiaTheme="minorEastAsia"/>
                <w:color w:val="auto"/>
                <w:highlight w:val="none"/>
              </w:rPr>
              <w:t>安装支架：材质为不锈钢，尺寸</w:t>
            </w:r>
            <w:r>
              <w:rPr>
                <w:rFonts w:hint="eastAsia" w:cs="宋体" w:asciiTheme="minorEastAsia" w:hAnsiTheme="minorEastAsia" w:eastAsiaTheme="minorEastAsia"/>
                <w:color w:val="auto"/>
                <w:highlight w:val="none"/>
                <w:lang w:val="en-US" w:eastAsia="zh-CN"/>
              </w:rPr>
              <w:t>约100×150×100mm</w:t>
            </w:r>
            <w:r>
              <w:rPr>
                <w:rFonts w:hint="eastAsia" w:cs="宋体" w:asciiTheme="minorEastAsia" w:hAnsiTheme="minorEastAsia" w:eastAsiaTheme="minorEastAsia"/>
                <w:color w:val="auto"/>
                <w:highlight w:val="none"/>
                <w:lang w:eastAsia="zh-CN"/>
              </w:rPr>
              <w:t>（允许误差为</w:t>
            </w:r>
            <w:r>
              <w:rPr>
                <w:rFonts w:hint="eastAsia" w:cs="宋体" w:asciiTheme="minorEastAsia" w:hAnsiTheme="minorEastAsia" w:eastAsiaTheme="minorEastAsia"/>
                <w:color w:val="auto"/>
                <w:highlight w:val="none"/>
                <w:lang w:val="en-US" w:eastAsia="zh-CN"/>
              </w:rPr>
              <w:t>±10%</w:t>
            </w:r>
            <w:r>
              <w:rPr>
                <w:rFonts w:hint="eastAsia" w:cs="宋体" w:asciiTheme="minorEastAsia" w:hAnsiTheme="minorEastAsia" w:eastAsiaTheme="minorEastAsia"/>
                <w:color w:val="auto"/>
                <w:highlight w:val="none"/>
                <w:lang w:eastAsia="zh-CN"/>
              </w:rPr>
              <w:t>）；</w:t>
            </w:r>
          </w:p>
          <w:p w14:paraId="6891CF28">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s="宋体" w:asciiTheme="minorEastAsia" w:hAnsiTheme="minorEastAsia" w:eastAsiaTheme="minorEastAsia"/>
                <w:color w:val="auto"/>
                <w:highlight w:val="none"/>
                <w:lang w:eastAsia="zh-CN"/>
              </w:rPr>
              <w:t>数据接口：</w:t>
            </w:r>
          </w:p>
          <w:p w14:paraId="74E68F68">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以太网（10/100Mbps，支持 TCP/IP 协议）；</w:t>
            </w:r>
          </w:p>
          <w:p w14:paraId="053C24AF">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rFonts w:hint="eastAsia" w:cs="宋体" w:asciiTheme="minorEastAsia" w:hAnsiTheme="minorEastAsia" w:eastAsiaTheme="minorEastAsia"/>
                <w:color w:val="auto"/>
                <w:highlight w:val="none"/>
                <w:lang w:eastAsia="zh-CN"/>
              </w:rPr>
              <w:t>电源参数：</w:t>
            </w:r>
          </w:p>
          <w:p w14:paraId="6C63D9FF">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直流供电：DC 9～24V；</w:t>
            </w:r>
          </w:p>
          <w:p w14:paraId="7A2F43E4">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反接保护：支持极性反接、过压过流保护；</w:t>
            </w:r>
          </w:p>
          <w:p w14:paraId="63CFC229">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防护等级：</w:t>
            </w:r>
            <w:r>
              <w:rPr>
                <w:rFonts w:hint="eastAsia" w:cs="宋体"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highlight w:val="none"/>
                <w:lang w:eastAsia="zh-CN"/>
              </w:rPr>
              <w:t>IP65。</w:t>
            </w:r>
          </w:p>
          <w:p w14:paraId="7EF27C49">
            <w:pPr>
              <w:spacing w:line="240" w:lineRule="auto"/>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lang w:val="en-US" w:eastAsia="zh-CN"/>
              </w:rPr>
              <w:t>五、</w:t>
            </w:r>
            <w:r>
              <w:rPr>
                <w:rFonts w:hint="eastAsia" w:cs="宋体" w:asciiTheme="minorEastAsia" w:hAnsiTheme="minorEastAsia" w:eastAsiaTheme="minorEastAsia"/>
                <w:b/>
                <w:bCs/>
                <w:color w:val="auto"/>
                <w:highlight w:val="none"/>
              </w:rPr>
              <w:t>上下料区接驳</w:t>
            </w:r>
            <w:r>
              <w:rPr>
                <w:rFonts w:hint="eastAsia" w:cs="宋体" w:asciiTheme="minorEastAsia" w:hAnsiTheme="minorEastAsia" w:eastAsiaTheme="minorEastAsia"/>
                <w:b/>
                <w:bCs/>
                <w:color w:val="auto"/>
                <w:highlight w:val="none"/>
                <w:lang w:val="en-US" w:eastAsia="zh-CN"/>
              </w:rPr>
              <w:t>系统</w:t>
            </w:r>
          </w:p>
          <w:p w14:paraId="67E8D467">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由</w:t>
            </w:r>
            <w:r>
              <w:rPr>
                <w:rFonts w:hint="eastAsia" w:cs="宋体" w:asciiTheme="minorEastAsia" w:hAnsiTheme="minorEastAsia" w:eastAsiaTheme="minorEastAsia"/>
                <w:color w:val="auto"/>
                <w:highlight w:val="none"/>
                <w:lang w:val="en-US" w:eastAsia="zh-CN"/>
              </w:rPr>
              <w:t>接驳</w:t>
            </w:r>
            <w:r>
              <w:rPr>
                <w:rFonts w:hint="eastAsia" w:cs="宋体" w:asciiTheme="minorEastAsia" w:hAnsiTheme="minorEastAsia" w:eastAsiaTheme="minorEastAsia"/>
                <w:color w:val="auto"/>
                <w:highlight w:val="none"/>
              </w:rPr>
              <w:t>系统</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套、接驳台2套组成。</w:t>
            </w:r>
          </w:p>
          <w:p w14:paraId="795EBD0F">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与</w:t>
            </w:r>
            <w:r>
              <w:rPr>
                <w:rFonts w:hint="eastAsia" w:cs="宋体" w:asciiTheme="minorEastAsia" w:hAnsiTheme="minorEastAsia" w:eastAsiaTheme="minorEastAsia"/>
                <w:color w:val="auto"/>
                <w:highlight w:val="none"/>
                <w:lang w:val="en-US" w:eastAsia="zh-CN"/>
              </w:rPr>
              <w:t>调</w:t>
            </w:r>
            <w:r>
              <w:rPr>
                <w:rFonts w:hint="eastAsia" w:cs="宋体" w:asciiTheme="minorEastAsia" w:hAnsiTheme="minorEastAsia" w:eastAsiaTheme="minorEastAsia"/>
                <w:color w:val="auto"/>
                <w:highlight w:val="none"/>
              </w:rPr>
              <w:t>度系统连接，实现控制AGV小车停靠点位置及接驳精度。</w:t>
            </w:r>
          </w:p>
          <w:p w14:paraId="6687149D">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w:t>
            </w:r>
            <w:r>
              <w:rPr>
                <w:rFonts w:hint="eastAsia" w:cs="宋体" w:asciiTheme="minorEastAsia" w:hAnsiTheme="minorEastAsia" w:eastAsiaTheme="minorEastAsia"/>
                <w:color w:val="auto"/>
                <w:highlight w:val="none"/>
                <w:lang w:val="en-US" w:eastAsia="zh-CN"/>
              </w:rPr>
              <w:t>接驳</w:t>
            </w:r>
            <w:r>
              <w:rPr>
                <w:rFonts w:hint="eastAsia" w:cs="宋体" w:asciiTheme="minorEastAsia" w:hAnsiTheme="minorEastAsia" w:eastAsiaTheme="minorEastAsia"/>
                <w:color w:val="auto"/>
                <w:highlight w:val="none"/>
              </w:rPr>
              <w:t>系统</w:t>
            </w:r>
          </w:p>
          <w:p w14:paraId="25DE8635">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1、数量：</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套</w:t>
            </w:r>
          </w:p>
          <w:p w14:paraId="287C41FC">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2、功能需求</w:t>
            </w:r>
          </w:p>
          <w:p w14:paraId="36889604">
            <w:pPr>
              <w:spacing w:line="240" w:lineRule="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lang w:eastAsia="zh-CN"/>
              </w:rPr>
              <w:t>）协调 AGV等设备，在上下料区域实现物料的精准对接、自动装卸与流转控制，确保物料从 “输入” 到 “输出” 的无缝衔接，避免人工干预中的效率损耗与操作误差</w:t>
            </w:r>
          </w:p>
          <w:p w14:paraId="13EC8816">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（2）与主控制系统及调度系统并网连接，实现实时控制AGV小车接驳、上料、检测、下料等功能；</w:t>
            </w:r>
          </w:p>
          <w:p w14:paraId="40BBA9A1">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（3）精准定位与状态检测：设备定位确认，通过激光传感器、RFID、视觉识别等技术，实时检测 AGV、机械臂、物料的位置；</w:t>
            </w:r>
          </w:p>
          <w:p w14:paraId="600D69E1">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（4）任务调度与流程管理：</w:t>
            </w:r>
          </w:p>
          <w:p w14:paraId="2655A8C4">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①任务分配与优先级处理：接收上位系统（如 MES 生产执行系统、WMS 仓储管理系统）的任务指令（如 “将 A 物料从 AGV 接驳至 3 号生产线”），按 “紧急任务优先”“就近分配” 原则调度接驳流程，避免任务堆积；</w:t>
            </w:r>
          </w:p>
          <w:p w14:paraId="2DCC752A">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②流程可视化监控：通过人机界面（HMI）实时显示接驳进度（如 “AGV 到位→物料输送中→接驳完成”）、设备运行状态（如 “正常 / 故障 / 待机”），支持管理人员远程查看与干预；</w:t>
            </w:r>
          </w:p>
          <w:p w14:paraId="22E0ABE9">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（5）安全防护与信号交互：</w:t>
            </w:r>
          </w:p>
          <w:p w14:paraId="107BD3A1">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①安全联锁防护：设置硬件与软件双重防护；</w:t>
            </w:r>
          </w:p>
          <w:p w14:paraId="09980BC6">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②人员进入接驳区时，安全光幕触发，立即停止所有设备运行；</w:t>
            </w:r>
          </w:p>
          <w:p w14:paraId="261D3EB9">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③物料未完全接驳完成时，禁止 AGV 驶离。</w:t>
            </w:r>
          </w:p>
          <w:p w14:paraId="308E0154">
            <w:pPr>
              <w:spacing w:line="240" w:lineRule="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④跨系统信号交互：与 AGV 调度系统、上位管理系统实时通信，传递 “接驳请求”“接驳完成”“故障报警” 等信号，确保整个物料流转链路的信息同步。</w:t>
            </w:r>
          </w:p>
          <w:p w14:paraId="7E047544">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3、技术参数</w:t>
            </w:r>
          </w:p>
          <w:p w14:paraId="6EC9C62B">
            <w:pPr>
              <w:spacing w:line="240" w:lineRule="auto"/>
              <w:rPr>
                <w:rFonts w:hint="default"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s="宋体" w:asciiTheme="minorEastAsia" w:hAnsiTheme="minorEastAsia" w:eastAsiaTheme="minorEastAsia"/>
                <w:color w:val="auto"/>
                <w:highlight w:val="none"/>
              </w:rPr>
              <w:t>控制柜尺寸：约400</w:t>
            </w:r>
            <w:r>
              <w:rPr>
                <w:rFonts w:hint="eastAsia" w:cs="宋体"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highlight w:val="none"/>
              </w:rPr>
              <w:t>600</w:t>
            </w:r>
            <w:r>
              <w:rPr>
                <w:rFonts w:hint="eastAsia" w:cs="宋体"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highlight w:val="none"/>
              </w:rPr>
              <w:t>200</w:t>
            </w:r>
            <w:r>
              <w:rPr>
                <w:rFonts w:hint="eastAsia" w:cs="宋体" w:asciiTheme="minorEastAsia" w:hAnsiTheme="minorEastAsia" w:eastAsiaTheme="minorEastAsia"/>
                <w:color w:val="auto"/>
                <w:highlight w:val="none"/>
                <w:lang w:val="en-US" w:eastAsia="zh-CN"/>
              </w:rPr>
              <w:t>mm；</w:t>
            </w:r>
          </w:p>
          <w:p w14:paraId="4E393536">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s="宋体" w:asciiTheme="minorEastAsia" w:hAnsiTheme="minorEastAsia" w:eastAsiaTheme="minorEastAsia"/>
                <w:color w:val="auto"/>
                <w:highlight w:val="none"/>
              </w:rPr>
              <w:t>供电电源：DC直流24V，两相交流220</w:t>
            </w:r>
            <w:r>
              <w:rPr>
                <w:rFonts w:hint="eastAsia" w:cs="宋体" w:asciiTheme="minorEastAsia" w:hAnsiTheme="minorEastAsia" w:eastAsiaTheme="minorEastAsia"/>
                <w:color w:val="auto"/>
                <w:highlight w:val="none"/>
                <w:lang w:val="en-US" w:eastAsia="zh-CN"/>
              </w:rPr>
              <w:t>V；</w:t>
            </w:r>
          </w:p>
          <w:p w14:paraId="688DC3E8">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s="宋体" w:asciiTheme="minorEastAsia" w:hAnsiTheme="minorEastAsia" w:eastAsiaTheme="minorEastAsia"/>
                <w:color w:val="auto"/>
                <w:highlight w:val="none"/>
              </w:rPr>
              <w:t>控制方式：PLC可编程控制</w:t>
            </w:r>
            <w:r>
              <w:rPr>
                <w:rFonts w:hint="eastAsia" w:cs="宋体" w:asciiTheme="minorEastAsia" w:hAnsiTheme="minorEastAsia" w:eastAsiaTheme="minorEastAsia"/>
                <w:color w:val="auto"/>
                <w:highlight w:val="none"/>
                <w:lang w:eastAsia="zh-CN"/>
              </w:rPr>
              <w:t>；</w:t>
            </w:r>
          </w:p>
          <w:p w14:paraId="21593FCA">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s="宋体" w:asciiTheme="minorEastAsia" w:hAnsiTheme="minorEastAsia" w:eastAsiaTheme="minorEastAsia"/>
                <w:color w:val="auto"/>
                <w:highlight w:val="none"/>
              </w:rPr>
              <w:t>供电电源：DC直流24V，两相交流220</w:t>
            </w:r>
            <w:r>
              <w:rPr>
                <w:rFonts w:hint="eastAsia" w:cs="宋体" w:asciiTheme="minorEastAsia" w:hAnsiTheme="minorEastAsia" w:eastAsiaTheme="minorEastAsia"/>
                <w:color w:val="auto"/>
                <w:highlight w:val="none"/>
                <w:lang w:val="en-US" w:eastAsia="zh-CN"/>
              </w:rPr>
              <w:t>V；</w:t>
            </w:r>
          </w:p>
          <w:p w14:paraId="1CE4720D">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s="宋体" w:asciiTheme="minorEastAsia" w:hAnsiTheme="minorEastAsia" w:eastAsiaTheme="minorEastAsia"/>
                <w:color w:val="auto"/>
                <w:highlight w:val="none"/>
              </w:rPr>
              <w:t>防护等级：IP41或IP20</w:t>
            </w:r>
            <w:r>
              <w:rPr>
                <w:rFonts w:hint="eastAsia" w:cs="宋体" w:asciiTheme="minorEastAsia" w:hAnsiTheme="minorEastAsia" w:eastAsiaTheme="minorEastAsia"/>
                <w:color w:val="auto"/>
                <w:highlight w:val="none"/>
                <w:lang w:eastAsia="zh-CN"/>
              </w:rPr>
              <w:t>；</w:t>
            </w:r>
          </w:p>
          <w:p w14:paraId="1E0CE561">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s="宋体" w:asciiTheme="minorEastAsia" w:hAnsiTheme="minorEastAsia" w:eastAsiaTheme="minorEastAsia"/>
                <w:color w:val="auto"/>
                <w:highlight w:val="none"/>
              </w:rPr>
              <w:t>适用环境：0℃-55℃，避免阳光直射</w:t>
            </w:r>
            <w:r>
              <w:rPr>
                <w:rFonts w:hint="eastAsia" w:cs="宋体" w:asciiTheme="minorEastAsia" w:hAnsiTheme="minorEastAsia" w:eastAsiaTheme="minorEastAsia"/>
                <w:color w:val="auto"/>
                <w:highlight w:val="none"/>
                <w:lang w:eastAsia="zh-CN"/>
              </w:rPr>
              <w:t>；</w:t>
            </w:r>
          </w:p>
          <w:p w14:paraId="504BC0C5">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s="宋体" w:asciiTheme="minorEastAsia" w:hAnsiTheme="minorEastAsia" w:eastAsiaTheme="minorEastAsia"/>
                <w:color w:val="auto"/>
                <w:highlight w:val="none"/>
              </w:rPr>
              <w:t>用途：工业自动化系统控制</w:t>
            </w:r>
            <w:r>
              <w:rPr>
                <w:rFonts w:hint="eastAsia" w:cs="宋体" w:asciiTheme="minorEastAsia" w:hAnsiTheme="minorEastAsia" w:eastAsiaTheme="minorEastAsia"/>
                <w:color w:val="auto"/>
                <w:highlight w:val="none"/>
                <w:lang w:eastAsia="zh-CN"/>
              </w:rPr>
              <w:t>；</w:t>
            </w:r>
          </w:p>
          <w:p w14:paraId="5C6F8950">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s="宋体" w:asciiTheme="minorEastAsia" w:hAnsiTheme="minorEastAsia" w:eastAsiaTheme="minorEastAsia"/>
                <w:color w:val="auto"/>
                <w:highlight w:val="none"/>
              </w:rPr>
              <w:t>控制点：预留10%控制点</w:t>
            </w:r>
            <w:r>
              <w:rPr>
                <w:rFonts w:hint="eastAsia" w:cs="宋体" w:asciiTheme="minorEastAsia" w:hAnsiTheme="minorEastAsia" w:eastAsiaTheme="minorEastAsia"/>
                <w:color w:val="auto"/>
                <w:highlight w:val="none"/>
                <w:lang w:eastAsia="zh-CN"/>
              </w:rPr>
              <w:t>；</w:t>
            </w:r>
          </w:p>
          <w:p w14:paraId="70311D80">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s="宋体" w:asciiTheme="minorEastAsia" w:hAnsiTheme="minorEastAsia" w:eastAsiaTheme="minorEastAsia"/>
                <w:color w:val="auto"/>
                <w:highlight w:val="none"/>
              </w:rPr>
              <w:t>电磁阀：三位五通双电控</w:t>
            </w:r>
            <w:r>
              <w:rPr>
                <w:rFonts w:hint="eastAsia" w:cs="宋体" w:asciiTheme="minorEastAsia" w:hAnsiTheme="minorEastAsia" w:eastAsiaTheme="minorEastAsia"/>
                <w:color w:val="auto"/>
                <w:highlight w:val="none"/>
                <w:lang w:eastAsia="zh-CN"/>
              </w:rPr>
              <w:t>；</w:t>
            </w:r>
          </w:p>
          <w:p w14:paraId="7CDFEC19">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rFonts w:hint="eastAsia" w:cs="宋体" w:asciiTheme="minorEastAsia" w:hAnsiTheme="minorEastAsia" w:eastAsiaTheme="minorEastAsia"/>
                <w:color w:val="auto"/>
                <w:highlight w:val="none"/>
              </w:rPr>
              <w:t>传感器：采用电感式传感器感应</w:t>
            </w:r>
            <w:r>
              <w:rPr>
                <w:rFonts w:hint="eastAsia" w:cs="宋体" w:asciiTheme="minorEastAsia" w:hAnsiTheme="minorEastAsia" w:eastAsiaTheme="minorEastAsia"/>
                <w:color w:val="auto"/>
                <w:highlight w:val="none"/>
                <w:lang w:eastAsia="zh-CN"/>
              </w:rPr>
              <w:t>；</w:t>
            </w:r>
          </w:p>
          <w:p w14:paraId="2DBE9B02">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r>
              <w:rPr>
                <w:rFonts w:hint="eastAsia" w:cs="宋体" w:asciiTheme="minorEastAsia" w:hAnsiTheme="minorEastAsia" w:eastAsiaTheme="minorEastAsia"/>
                <w:color w:val="auto"/>
                <w:highlight w:val="none"/>
              </w:rPr>
              <w:t>感应距离：≥3㎜</w:t>
            </w:r>
            <w:r>
              <w:rPr>
                <w:rFonts w:hint="eastAsia" w:cs="宋体" w:asciiTheme="minorEastAsia" w:hAnsiTheme="minorEastAsia" w:eastAsiaTheme="minorEastAsia"/>
                <w:color w:val="auto"/>
                <w:highlight w:val="none"/>
                <w:lang w:eastAsia="zh-CN"/>
              </w:rPr>
              <w:t>；</w:t>
            </w:r>
          </w:p>
          <w:p w14:paraId="5226A0CF">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w:t>
            </w:r>
            <w:r>
              <w:rPr>
                <w:rFonts w:hint="eastAsia" w:cs="宋体" w:asciiTheme="minorEastAsia" w:hAnsiTheme="minorEastAsia" w:eastAsiaTheme="minorEastAsia"/>
                <w:color w:val="auto"/>
                <w:highlight w:val="none"/>
                <w:lang w:eastAsia="zh-CN"/>
              </w:rPr>
              <w:t>智能通讯控制：通过以太网与控制互联网实时连接，支持 TCP/IP、MODBUS 等协议，可与 AGV 调度系统、WMS 仓储管理系统、MES 制造执行系统实现数据交互，实时接收并执行入库、出库、分拣等指令，同时反馈设备运行状态及任务完成情况；</w:t>
            </w:r>
          </w:p>
          <w:p w14:paraId="4716B521">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（二）接驳台</w:t>
            </w:r>
          </w:p>
          <w:p w14:paraId="01D7E59F">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1、数量：2套</w:t>
            </w:r>
          </w:p>
          <w:p w14:paraId="70B4F92C">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2、功能需求</w:t>
            </w:r>
          </w:p>
          <w:p w14:paraId="2A6E833E">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由AGV托运载具至接驳台进行识别、定位并锁紧，接驳入口处应具备导向装置，引导AGV与接驳台进行接驳，接驳台底座安装识别系统读写器及传感器，读写器及传感器安装位置应安全可靠，避免碰撞，接驳后能快速无误反馈信号，并由气动夹爪锁紧定位点，使其接驳稳固牢靠，上下料完成后接驳点配备呼叫按钮。</w:t>
            </w:r>
          </w:p>
          <w:p w14:paraId="14D303EC">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3、技术参数</w:t>
            </w:r>
          </w:p>
          <w:p w14:paraId="04D18805">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s="宋体" w:asciiTheme="minorEastAsia" w:hAnsiTheme="minorEastAsia" w:eastAsiaTheme="minorEastAsia"/>
                <w:color w:val="auto"/>
                <w:highlight w:val="none"/>
              </w:rPr>
              <w:t>接驳台支架材质：碳钢</w:t>
            </w:r>
            <w:r>
              <w:rPr>
                <w:rFonts w:hint="eastAsia" w:cs="宋体" w:asciiTheme="minorEastAsia" w:hAnsiTheme="minorEastAsia" w:eastAsiaTheme="minorEastAsia"/>
                <w:color w:val="auto"/>
                <w:highlight w:val="none"/>
                <w:lang w:eastAsia="zh-CN"/>
              </w:rPr>
              <w:t>；</w:t>
            </w:r>
          </w:p>
          <w:p w14:paraId="6142ECB4">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s="宋体" w:asciiTheme="minorEastAsia" w:hAnsiTheme="minorEastAsia" w:eastAsiaTheme="minorEastAsia"/>
                <w:color w:val="auto"/>
                <w:highlight w:val="none"/>
              </w:rPr>
              <w:t>接驳台支架尺寸：≥100</w:t>
            </w:r>
            <w:r>
              <w:rPr>
                <w:rFonts w:hint="eastAsia" w:cs="宋体"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highlight w:val="none"/>
              </w:rPr>
              <w:t>100㎜，厚度≥4㎜方管</w:t>
            </w:r>
            <w:r>
              <w:rPr>
                <w:rFonts w:hint="eastAsia" w:cs="宋体" w:asciiTheme="minorEastAsia" w:hAnsiTheme="minorEastAsia" w:eastAsiaTheme="minorEastAsia"/>
                <w:color w:val="auto"/>
                <w:highlight w:val="none"/>
                <w:lang w:eastAsia="zh-CN"/>
              </w:rPr>
              <w:t>；</w:t>
            </w:r>
          </w:p>
          <w:p w14:paraId="35F40D69">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s="宋体" w:asciiTheme="minorEastAsia" w:hAnsiTheme="minorEastAsia" w:eastAsiaTheme="minorEastAsia"/>
                <w:color w:val="auto"/>
                <w:highlight w:val="none"/>
              </w:rPr>
              <w:t>定位方式：</w:t>
            </w:r>
            <w:bookmarkStart w:id="40" w:name="OLE_LINK2"/>
            <w:r>
              <w:rPr>
                <w:rFonts w:hint="eastAsia" w:cs="宋体" w:asciiTheme="minorEastAsia" w:hAnsiTheme="minorEastAsia" w:eastAsiaTheme="minorEastAsia"/>
                <w:color w:val="auto"/>
                <w:highlight w:val="none"/>
              </w:rPr>
              <w:t>气动举升定位</w:t>
            </w:r>
            <w:bookmarkEnd w:id="40"/>
            <w:r>
              <w:rPr>
                <w:rFonts w:hint="eastAsia" w:cs="宋体" w:asciiTheme="minorEastAsia" w:hAnsiTheme="minorEastAsia" w:eastAsiaTheme="minorEastAsia"/>
                <w:color w:val="auto"/>
                <w:highlight w:val="none"/>
              </w:rPr>
              <w:t>销定位</w:t>
            </w:r>
            <w:r>
              <w:rPr>
                <w:rFonts w:hint="eastAsia" w:cs="宋体" w:asciiTheme="minorEastAsia" w:hAnsiTheme="minorEastAsia" w:eastAsiaTheme="minorEastAsia"/>
                <w:color w:val="auto"/>
                <w:highlight w:val="none"/>
                <w:lang w:eastAsia="zh-CN"/>
              </w:rPr>
              <w:t>；</w:t>
            </w:r>
          </w:p>
          <w:p w14:paraId="0E52A50F">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s="宋体" w:asciiTheme="minorEastAsia" w:hAnsiTheme="minorEastAsia" w:eastAsiaTheme="minorEastAsia"/>
                <w:color w:val="auto"/>
                <w:highlight w:val="none"/>
              </w:rPr>
              <w:t>接驳台导向机构角度：左右各30°开口</w:t>
            </w:r>
            <w:r>
              <w:rPr>
                <w:rFonts w:hint="eastAsia" w:cs="宋体" w:asciiTheme="minorEastAsia" w:hAnsiTheme="minorEastAsia" w:eastAsiaTheme="minorEastAsia"/>
                <w:color w:val="auto"/>
                <w:highlight w:val="none"/>
                <w:lang w:eastAsia="zh-CN"/>
              </w:rPr>
              <w:t>；</w:t>
            </w:r>
          </w:p>
          <w:p w14:paraId="483EA12E">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s="宋体" w:asciiTheme="minorEastAsia" w:hAnsiTheme="minorEastAsia" w:eastAsiaTheme="minorEastAsia"/>
                <w:color w:val="auto"/>
                <w:highlight w:val="none"/>
              </w:rPr>
              <w:t>接驳台导向机构长度：左右各≥300㎜</w:t>
            </w:r>
            <w:r>
              <w:rPr>
                <w:rFonts w:hint="eastAsia" w:cs="宋体" w:asciiTheme="minorEastAsia" w:hAnsiTheme="minorEastAsia" w:eastAsiaTheme="minorEastAsia"/>
                <w:color w:val="auto"/>
                <w:highlight w:val="none"/>
                <w:lang w:eastAsia="zh-CN"/>
              </w:rPr>
              <w:t>；</w:t>
            </w:r>
          </w:p>
          <w:p w14:paraId="3F3B4B46">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s="宋体" w:asciiTheme="minorEastAsia" w:hAnsiTheme="minorEastAsia" w:eastAsiaTheme="minorEastAsia"/>
                <w:color w:val="auto"/>
                <w:highlight w:val="none"/>
              </w:rPr>
              <w:t>接驳台夹紧气缸形式：90°杠杆气缸</w:t>
            </w:r>
            <w:r>
              <w:rPr>
                <w:rFonts w:hint="eastAsia" w:cs="宋体" w:asciiTheme="minorEastAsia" w:hAnsiTheme="minorEastAsia" w:eastAsiaTheme="minorEastAsia"/>
                <w:color w:val="auto"/>
                <w:highlight w:val="none"/>
                <w:lang w:eastAsia="zh-CN"/>
              </w:rPr>
              <w:t>；</w:t>
            </w:r>
          </w:p>
          <w:p w14:paraId="4915037F">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s="宋体" w:asciiTheme="minorEastAsia" w:hAnsiTheme="minorEastAsia" w:eastAsiaTheme="minorEastAsia"/>
                <w:color w:val="auto"/>
                <w:highlight w:val="none"/>
              </w:rPr>
              <w:t>接驳台气动举升定位气缸形式：三轴平面气缸</w:t>
            </w:r>
            <w:r>
              <w:rPr>
                <w:rFonts w:hint="eastAsia" w:cs="宋体" w:asciiTheme="minorEastAsia" w:hAnsiTheme="minorEastAsia" w:eastAsiaTheme="minorEastAsia"/>
                <w:color w:val="auto"/>
                <w:highlight w:val="none"/>
                <w:lang w:eastAsia="zh-CN"/>
              </w:rPr>
              <w:t>；</w:t>
            </w:r>
          </w:p>
          <w:p w14:paraId="1AAADC3C">
            <w:pPr>
              <w:spacing w:line="240" w:lineRule="auto"/>
              <w:rPr>
                <w:rFonts w:hint="eastAsia" w:cs="宋体" w:asciiTheme="minorEastAsia" w:hAnsiTheme="minorEastAsia" w:eastAsiaTheme="minor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s="宋体" w:asciiTheme="minorEastAsia" w:hAnsiTheme="minorEastAsia" w:eastAsiaTheme="minorEastAsia"/>
                <w:color w:val="auto"/>
                <w:highlight w:val="none"/>
              </w:rPr>
              <w:t>气动元件传感器：两线制磁性开关，带灯</w:t>
            </w:r>
          </w:p>
          <w:p w14:paraId="582F2F94">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气源处理：标准气源处理三联件</w:t>
            </w:r>
            <w:r>
              <w:rPr>
                <w:rFonts w:hint="eastAsia" w:cs="宋体" w:asciiTheme="minorEastAsia" w:hAnsiTheme="minorEastAsia" w:eastAsiaTheme="minorEastAsia"/>
                <w:color w:val="auto"/>
                <w:highlight w:val="none"/>
                <w:lang w:eastAsia="zh-CN"/>
              </w:rPr>
              <w:t>；</w:t>
            </w:r>
          </w:p>
          <w:p w14:paraId="2E047EF2">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s="宋体" w:asciiTheme="minorEastAsia" w:hAnsiTheme="minorEastAsia" w:eastAsiaTheme="minorEastAsia"/>
                <w:color w:val="auto"/>
                <w:highlight w:val="none"/>
              </w:rPr>
              <w:t>快速接头：可调速阀</w:t>
            </w:r>
            <w:r>
              <w:rPr>
                <w:rFonts w:hint="eastAsia" w:cs="宋体" w:asciiTheme="minorEastAsia" w:hAnsiTheme="minorEastAsia" w:eastAsiaTheme="minorEastAsia"/>
                <w:color w:val="auto"/>
                <w:highlight w:val="none"/>
                <w:lang w:eastAsia="zh-CN"/>
              </w:rPr>
              <w:t>；</w:t>
            </w:r>
          </w:p>
          <w:p w14:paraId="3254F868">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rFonts w:hint="eastAsia" w:cs="宋体" w:asciiTheme="minorEastAsia" w:hAnsiTheme="minorEastAsia" w:eastAsiaTheme="minorEastAsia"/>
                <w:color w:val="auto"/>
                <w:highlight w:val="none"/>
              </w:rPr>
              <w:t>定位安装组件形式：各定位零件采用螺丝+定位销+调整垫片，XYZ三自由度可调</w:t>
            </w:r>
            <w:r>
              <w:rPr>
                <w:rFonts w:hint="eastAsia" w:cs="宋体" w:asciiTheme="minorEastAsia" w:hAnsiTheme="minorEastAsia" w:eastAsiaTheme="minorEastAsia"/>
                <w:color w:val="auto"/>
                <w:highlight w:val="none"/>
                <w:lang w:eastAsia="zh-CN"/>
              </w:rPr>
              <w:t>；</w:t>
            </w:r>
          </w:p>
          <w:p w14:paraId="547CB593">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r>
              <w:rPr>
                <w:rFonts w:hint="eastAsia" w:cs="宋体" w:asciiTheme="minorEastAsia" w:hAnsiTheme="minorEastAsia" w:eastAsiaTheme="minorEastAsia"/>
                <w:color w:val="auto"/>
                <w:highlight w:val="none"/>
              </w:rPr>
              <w:t>夹头：采用45#钢，调质处理，表面发黑处理</w:t>
            </w:r>
            <w:r>
              <w:rPr>
                <w:rFonts w:hint="eastAsia" w:cs="宋体" w:asciiTheme="minorEastAsia" w:hAnsiTheme="minorEastAsia" w:eastAsiaTheme="minorEastAsia"/>
                <w:color w:val="auto"/>
                <w:highlight w:val="none"/>
                <w:lang w:eastAsia="zh-CN"/>
              </w:rPr>
              <w:t>；</w:t>
            </w:r>
          </w:p>
          <w:p w14:paraId="7EBB03E2">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w:t>
            </w:r>
            <w:r>
              <w:rPr>
                <w:rFonts w:hint="eastAsia" w:cs="宋体" w:asciiTheme="minorEastAsia" w:hAnsiTheme="minorEastAsia" w:eastAsiaTheme="minorEastAsia"/>
                <w:color w:val="auto"/>
                <w:highlight w:val="none"/>
              </w:rPr>
              <w:t>接驳台由控制系统、定位点、气动夹紧装置</w:t>
            </w:r>
            <w:r>
              <w:rPr>
                <w:rFonts w:hint="eastAsia" w:cs="宋体" w:asciiTheme="minorEastAsia" w:hAnsiTheme="minorEastAsia" w:eastAsiaTheme="minorEastAsia"/>
                <w:color w:val="auto"/>
                <w:highlight w:val="none"/>
                <w:lang w:eastAsia="zh-CN"/>
              </w:rPr>
              <w:t>；</w:t>
            </w:r>
          </w:p>
          <w:p w14:paraId="49CE0921">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w:t>
            </w:r>
            <w:r>
              <w:rPr>
                <w:rFonts w:hint="eastAsia" w:cs="宋体" w:asciiTheme="minorEastAsia" w:hAnsiTheme="minorEastAsia" w:eastAsiaTheme="minorEastAsia"/>
                <w:color w:val="auto"/>
                <w:highlight w:val="none"/>
              </w:rPr>
              <w:t>接驳台整体颜色：喷塑，RAL9001信号白</w:t>
            </w:r>
            <w:r>
              <w:rPr>
                <w:rFonts w:hint="eastAsia" w:cs="宋体" w:asciiTheme="minorEastAsia" w:hAnsiTheme="minorEastAsia" w:eastAsiaTheme="minorEastAsia"/>
                <w:color w:val="auto"/>
                <w:highlight w:val="none"/>
                <w:lang w:eastAsia="zh-CN"/>
              </w:rPr>
              <w:t>；</w:t>
            </w:r>
          </w:p>
          <w:p w14:paraId="436DCA78">
            <w:pPr>
              <w:spacing w:line="240" w:lineRule="auto"/>
              <w:rPr>
                <w:rFonts w:hint="eastAsia" w:cs="宋体" w:asciiTheme="minorEastAsia" w:hAnsiTheme="minor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14</w:t>
            </w:r>
            <w:r>
              <w:rPr>
                <w:rFonts w:hint="eastAsia"/>
                <w:color w:val="auto"/>
                <w:highlight w:val="none"/>
                <w:lang w:eastAsia="zh-CN"/>
              </w:rPr>
              <w:t>）</w:t>
            </w:r>
            <w:r>
              <w:rPr>
                <w:rFonts w:hint="eastAsia" w:cs="宋体" w:asciiTheme="minorEastAsia" w:hAnsiTheme="minorEastAsia" w:eastAsiaTheme="minorEastAsia"/>
                <w:color w:val="auto"/>
                <w:highlight w:val="none"/>
              </w:rPr>
              <w:t>安装方式：地面≥M8膨胀螺丝安装</w:t>
            </w:r>
            <w:r>
              <w:rPr>
                <w:rFonts w:hint="eastAsia" w:cs="宋体" w:asciiTheme="minorEastAsia" w:hAnsiTheme="minorEastAsia" w:eastAsiaTheme="minorEastAsia"/>
                <w:color w:val="auto"/>
                <w:highlight w:val="none"/>
                <w:lang w:eastAsia="zh-CN"/>
              </w:rPr>
              <w:t>；</w:t>
            </w:r>
          </w:p>
          <w:p w14:paraId="4D4DE74E">
            <w:pPr>
              <w:spacing w:line="240" w:lineRule="auto"/>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六、调度系统</w:t>
            </w:r>
          </w:p>
          <w:p w14:paraId="51DAD0EC">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（一）数量：1套</w:t>
            </w:r>
          </w:p>
          <w:p w14:paraId="61C7A723">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（二）功能需求</w:t>
            </w:r>
          </w:p>
          <w:p w14:paraId="7422DAB4">
            <w:pPr>
              <w:spacing w:line="240" w:lineRule="auto"/>
              <w:rPr>
                <w:rFonts w:hint="eastAsia" w:cs="宋体" w:asciiTheme="minorEastAsia" w:hAnsiTheme="minorEastAsia" w:eastAsiaTheme="minorEastAsia"/>
                <w:color w:val="auto"/>
                <w:highlight w:val="none"/>
                <w:lang w:eastAsia="zh-CN"/>
              </w:rPr>
            </w:pPr>
            <w:r>
              <w:rPr>
                <w:rFonts w:hint="eastAsia"/>
                <w:bCs/>
                <w:color w:val="auto"/>
                <w:sz w:val="24"/>
                <w:highlight w:val="none"/>
              </w:rPr>
              <w:t>▲</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调度系统负责对接</w:t>
            </w:r>
            <w:r>
              <w:rPr>
                <w:rFonts w:hint="eastAsia" w:cs="宋体" w:asciiTheme="minorEastAsia" w:hAnsiTheme="minorEastAsia" w:eastAsiaTheme="minorEastAsia"/>
                <w:color w:val="auto"/>
                <w:highlight w:val="none"/>
                <w:lang w:val="en-US" w:eastAsia="zh-CN"/>
              </w:rPr>
              <w:t>学校现有的</w:t>
            </w:r>
            <w:r>
              <w:rPr>
                <w:rFonts w:hint="eastAsia" w:cs="宋体" w:asciiTheme="minorEastAsia" w:hAnsiTheme="minorEastAsia" w:eastAsiaTheme="minorEastAsia"/>
                <w:color w:val="auto"/>
                <w:highlight w:val="none"/>
              </w:rPr>
              <w:t>MOM/MES系统，</w:t>
            </w:r>
            <w:r>
              <w:rPr>
                <w:rFonts w:hint="eastAsia" w:cs="宋体" w:asciiTheme="minorEastAsia" w:hAnsiTheme="minorEastAsia" w:eastAsiaTheme="minorEastAsia"/>
                <w:color w:val="auto"/>
                <w:highlight w:val="none"/>
                <w:lang w:val="en-US" w:eastAsia="zh-CN"/>
              </w:rPr>
              <w:t>对接的涉及接口不少于2个，</w:t>
            </w:r>
            <w:r>
              <w:rPr>
                <w:rFonts w:hint="eastAsia" w:cs="宋体" w:asciiTheme="minorEastAsia" w:hAnsiTheme="minorEastAsia" w:eastAsiaTheme="minorEastAsia"/>
                <w:color w:val="auto"/>
                <w:highlight w:val="none"/>
              </w:rPr>
              <w:t>并统筹AGV 的任务分配、路径规划、交通管制、状态监控等，确保 AGV 在复杂场景下高效、安全、有序地完成物料搬运作业。具备任务管理、路径规划、车辆调度、安全管控、状态监控与数据可视化、系统集成核心功能</w:t>
            </w:r>
            <w:r>
              <w:rPr>
                <w:rFonts w:hint="eastAsia" w:cs="宋体" w:asciiTheme="minorEastAsia" w:hAnsiTheme="minorEastAsia" w:eastAsiaTheme="minorEastAsia"/>
                <w:color w:val="auto"/>
                <w:highlight w:val="none"/>
                <w:lang w:eastAsia="zh-CN"/>
              </w:rPr>
              <w:t>；</w:t>
            </w:r>
          </w:p>
          <w:p w14:paraId="7A69012F">
            <w:pPr>
              <w:spacing w:line="240" w:lineRule="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任务管理</w:t>
            </w:r>
            <w:r>
              <w:rPr>
                <w:rFonts w:hint="eastAsia" w:cs="宋体" w:asciiTheme="minorEastAsia" w:hAnsiTheme="minorEastAsia" w:eastAsiaTheme="minorEastAsia"/>
                <w:color w:val="auto"/>
                <w:highlight w:val="none"/>
                <w:lang w:eastAsia="zh-CN"/>
              </w:rPr>
              <w:t>：</w:t>
            </w:r>
          </w:p>
          <w:p w14:paraId="147965F3">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支持任务输入：对接</w:t>
            </w:r>
            <w:r>
              <w:rPr>
                <w:rFonts w:hint="eastAsia" w:cs="宋体" w:asciiTheme="minorEastAsia" w:hAnsiTheme="minorEastAsia" w:eastAsiaTheme="minorEastAsia"/>
                <w:color w:val="auto"/>
                <w:highlight w:val="none"/>
                <w:lang w:val="en-US" w:eastAsia="zh-CN"/>
              </w:rPr>
              <w:t>学校现有的</w:t>
            </w:r>
            <w:r>
              <w:rPr>
                <w:rFonts w:hint="eastAsia" w:cs="宋体" w:asciiTheme="minorEastAsia" w:hAnsiTheme="minorEastAsia" w:eastAsiaTheme="minorEastAsia"/>
                <w:color w:val="auto"/>
                <w:highlight w:val="none"/>
              </w:rPr>
              <w:t>生产运营系统（MOM）、生产执行系统（MES），</w:t>
            </w:r>
            <w:r>
              <w:rPr>
                <w:rFonts w:hint="eastAsia" w:cs="宋体" w:asciiTheme="minorEastAsia" w:hAnsiTheme="minorEastAsia" w:eastAsiaTheme="minorEastAsia"/>
                <w:color w:val="auto"/>
                <w:highlight w:val="none"/>
                <w:lang w:val="en-US" w:eastAsia="zh-CN"/>
              </w:rPr>
              <w:t>对接的涉及接口不少于1个，</w:t>
            </w:r>
            <w:r>
              <w:rPr>
                <w:rFonts w:hint="eastAsia" w:cs="宋体" w:asciiTheme="minorEastAsia" w:hAnsiTheme="minorEastAsia" w:eastAsiaTheme="minorEastAsia"/>
                <w:color w:val="auto"/>
                <w:highlight w:val="none"/>
              </w:rPr>
              <w:t>自动接收 “物料从 A 点运至 B 点”“空托盘回收” 等生产任务；同时提供人工操作界面（如 Web 端、工控机），支持紧急任务手动下达。支持任务下发、任务跟踪、任务取消 / 修改。</w:t>
            </w:r>
          </w:p>
          <w:p w14:paraId="50D0DF0E">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3</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路径规划</w:t>
            </w:r>
          </w:p>
          <w:p w14:paraId="35A81B7E">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全局路径规划（静态），基于 AGV 运行地图绘制包含 “可行区域”“禁止区域”“充电站位置”“工位坐标”，支持 “路径约束”：例如某些通道仅允许单向通行（避免对向 AGV 冲突）、某些区域仅允许特定 AGV 进入（如重型 AGV 专用通道）。</w:t>
            </w:r>
          </w:p>
          <w:p w14:paraId="77A3EA34">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4</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车辆调度</w:t>
            </w:r>
          </w:p>
          <w:p w14:paraId="09B46E51">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AGV 状态管理，实时采集 AGV 状态：包括 “运行状态（空闲 / 忙碌 / 故障 / 充电）”“电量”“负载状态（空载 / 满载）”“位置坐标”“故障代码（如传感器故障、驱动故障）”，并在监控界面可视化展示（如不同颜色标注状态）。</w:t>
            </w:r>
          </w:p>
          <w:p w14:paraId="563431DC">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故障处理：若 AGV 上报故障（如轮子卡滞），调度系统立即将其标记为 “故障状态”，并触发：① 通知维修人员（系统弹窗）；② 重新分配该 AGV 未完成的任务至其他空闲 AGV。</w:t>
            </w:r>
          </w:p>
          <w:p w14:paraId="2210B1B9">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车型适配针对多车型场景（如潜伏式 AGV、叉车 AGV），调度系统根据任务需求（如 “搬运栈板需叉车 AGV”“搬运料箱需潜伏式 AGV”），自动匹配对应车型，避免错配导致任务失败。</w:t>
            </w:r>
          </w:p>
          <w:p w14:paraId="33B1C156">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自动充电调度充电策略优化：支持 “按需充电”（电量低则充）和 “错峰充电”（如生产低谷期，调度系统主动安排空闲 AGV 充电，避免生产高峰期 AGV 因缺电停运）。</w:t>
            </w:r>
          </w:p>
          <w:p w14:paraId="746FD278">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充电位管理：若多个 AGV 同时需要充电，系统根据 “AGV 电量优先级（电量更低的优先）”“任务紧急度（完成任务后需立即充电的优先）” 分配充电位，避免充电位争抢。</w:t>
            </w:r>
          </w:p>
          <w:p w14:paraId="389940A8">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7</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安全管控</w:t>
            </w:r>
          </w:p>
          <w:p w14:paraId="43F9928B">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①</w:t>
            </w:r>
            <w:r>
              <w:rPr>
                <w:rFonts w:hint="eastAsia" w:cs="宋体" w:asciiTheme="minorEastAsia" w:hAnsiTheme="minorEastAsia" w:eastAsiaTheme="minorEastAsia"/>
                <w:color w:val="auto"/>
                <w:highlight w:val="none"/>
              </w:rPr>
              <w:t>碰撞预防：静态安全规则：提前在地图中设置 “安全距离”（如 AGV 与工位、墙体的最小距离），AGV 行驶时若接近该距离，调度系统自动降低速度；若超出安全距离，立即触发急停。</w:t>
            </w:r>
          </w:p>
          <w:p w14:paraId="6325D050">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②</w:t>
            </w:r>
            <w:r>
              <w:rPr>
                <w:rFonts w:hint="eastAsia" w:cs="宋体" w:asciiTheme="minorEastAsia" w:hAnsiTheme="minorEastAsia" w:eastAsiaTheme="minorEastAsia"/>
                <w:color w:val="auto"/>
                <w:highlight w:val="none"/>
              </w:rPr>
              <w:t>动态碰撞规避：除 AGV 之间的冲突规避外，调度系统还联动 AGV 的本地传感器（如激光雷达、超声波传感器）若 AGV 前方突然出现人员或障碍物，本地传感器先触发急停，同时上报调度系统，避免事故。</w:t>
            </w:r>
          </w:p>
          <w:p w14:paraId="006A09BE">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8</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区域权限：划分 “安全区域”（如 AGV 专用通道）和 “混合区域”（如 AGV 与人工叉车共用通道），在混合区域，调度系统自动降低 AGV 行驶速度，并要求 AGV 开启声光报警，提醒周围人员。</w:t>
            </w:r>
          </w:p>
          <w:p w14:paraId="439DB03F">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9</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操作权限：设置不同角色的操作权限（如 “管理员可修改路径规则”“操作员仅可下达任务”“维修员仅可查看故障信息”），防止误操作导致系统紊乱。</w:t>
            </w:r>
          </w:p>
          <w:p w14:paraId="11A3B681">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10）</w:t>
            </w:r>
            <w:r>
              <w:rPr>
                <w:rFonts w:hint="eastAsia" w:cs="宋体" w:asciiTheme="minorEastAsia" w:hAnsiTheme="minorEastAsia" w:eastAsiaTheme="minorEastAsia"/>
                <w:color w:val="auto"/>
                <w:highlight w:val="none"/>
              </w:rPr>
              <w:t>异常报警与追溯，多维度报警：支持 “设备故障报警”（如 AGV 驱动故障）、“任务异常报警”（如任务超时）、“安全报警”（如 AGV 偏离路径），报警信息通过 “系统弹窗 + 短信 + 声光提示” 多渠道通知相关人员。</w:t>
            </w:r>
          </w:p>
          <w:p w14:paraId="4F18CA49">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日志追溯：自动记录所有操作日志（如 “谁下达了任务”“AGV 何时完成任务”“故障发生时间及处理结果”）和运行日志（如 AGV 行驶轨迹、电量变化），便于事后追溯问题原因（如物料丢失可查 AGV 搬运轨迹）。</w:t>
            </w:r>
          </w:p>
          <w:p w14:paraId="1DB90C4E">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11</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状态监控与数据可视化</w:t>
            </w:r>
          </w:p>
          <w:p w14:paraId="57ED6839">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电子地图展示：在系统界面加载 AGV 运行区域的电子地图，用图标实时标注每台 AGV 的位置、方向（如箭头指示行驶方向），并用不同颜色区分任务状态（如绿色 = 任务完成，黄色 = 任务执行中，红色 = 任务异常）。</w:t>
            </w:r>
          </w:p>
          <w:p w14:paraId="389C7515">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12</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关键指标展示：展示核心数据，如 “当前运行 AGV 数量”“任务完成率”“AGV 故障率”“平均任务执行时间”，数据实时更新（如每 5 秒刷新一次）。</w:t>
            </w:r>
          </w:p>
          <w:p w14:paraId="0DEB9188">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13</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自动生成报表：支持按 “日 / 周 / 月” 生成统计报表，包括 “任务量统计”（如每日完成多少搬运任务）、“AGV 效率统计”（如每台 AGV 的有效工作时间占比）、“故障统计”（如本月故障类型分布）。</w:t>
            </w:r>
          </w:p>
          <w:p w14:paraId="52F57C73">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14</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数据导出：报表支持导出为 Excel、PDF 格式，便于管理人员进行数据分析（如通过 “任务完成率” 优化生产排程）。</w:t>
            </w:r>
          </w:p>
          <w:p w14:paraId="7DB33927">
            <w:pPr>
              <w:spacing w:line="240" w:lineRule="auto"/>
              <w:rPr>
                <w:rFonts w:hint="eastAsia" w:cs="宋体" w:asciiTheme="minorEastAsia" w:hAnsiTheme="minorEastAsia" w:eastAsiaTheme="minorEastAsia"/>
                <w:color w:val="auto"/>
                <w:highlight w:val="none"/>
              </w:rPr>
            </w:pPr>
            <w:r>
              <w:rPr>
                <w:rFonts w:hint="eastAsia"/>
                <w:bCs/>
                <w:color w:val="auto"/>
                <w:sz w:val="24"/>
                <w:highlight w:val="none"/>
              </w:rPr>
              <w:t>▲</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15</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系统集成核心功能</w:t>
            </w:r>
          </w:p>
          <w:p w14:paraId="42D4A76C">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与MOM/MES系统集成</w:t>
            </w:r>
          </w:p>
          <w:p w14:paraId="6A1090A1">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①</w:t>
            </w:r>
            <w:r>
              <w:rPr>
                <w:rFonts w:hint="eastAsia" w:cs="宋体" w:asciiTheme="minorEastAsia" w:hAnsiTheme="minorEastAsia" w:eastAsiaTheme="minorEastAsia"/>
                <w:color w:val="auto"/>
                <w:highlight w:val="none"/>
              </w:rPr>
              <w:t>对接</w:t>
            </w:r>
            <w:r>
              <w:rPr>
                <w:rFonts w:hint="eastAsia" w:cs="宋体" w:asciiTheme="minorEastAsia" w:hAnsiTheme="minorEastAsia" w:eastAsiaTheme="minorEastAsia"/>
                <w:color w:val="auto"/>
                <w:highlight w:val="none"/>
                <w:lang w:val="en-US" w:eastAsia="zh-CN"/>
              </w:rPr>
              <w:t>学校现有的</w:t>
            </w:r>
            <w:r>
              <w:rPr>
                <w:rFonts w:hint="eastAsia" w:cs="宋体" w:asciiTheme="minorEastAsia" w:hAnsiTheme="minorEastAsia" w:eastAsiaTheme="minorEastAsia"/>
                <w:color w:val="auto"/>
                <w:highlight w:val="none"/>
              </w:rPr>
              <w:t>MOM/MES（生产执行系统）：接收 MES 下发的 “生产工位供料需求”，完成供料后向 MES 反馈 “任务完成信号”，触发下一步生产流程（如 MES 通知工位开始加工）。</w:t>
            </w:r>
          </w:p>
          <w:p w14:paraId="737AEF58">
            <w:pPr>
              <w:spacing w:line="24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②</w:t>
            </w:r>
            <w:r>
              <w:rPr>
                <w:rFonts w:hint="eastAsia" w:cs="宋体" w:asciiTheme="minorEastAsia" w:hAnsiTheme="minorEastAsia" w:eastAsiaTheme="minorEastAsia"/>
                <w:color w:val="auto"/>
                <w:highlight w:val="none"/>
              </w:rPr>
              <w:t>对</w:t>
            </w:r>
            <w:bookmarkStart w:id="41" w:name="OLE_LINK3"/>
            <w:r>
              <w:rPr>
                <w:rFonts w:hint="eastAsia" w:cs="宋体" w:asciiTheme="minorEastAsia" w:hAnsiTheme="minorEastAsia" w:eastAsiaTheme="minorEastAsia"/>
                <w:color w:val="auto"/>
                <w:highlight w:val="none"/>
              </w:rPr>
              <w:t>接接驳系统</w:t>
            </w:r>
            <w:bookmarkEnd w:id="41"/>
            <w:r>
              <w:rPr>
                <w:rFonts w:hint="eastAsia" w:cs="宋体" w:asciiTheme="minorEastAsia" w:hAnsiTheme="minorEastAsia" w:eastAsiaTheme="minorEastAsia"/>
                <w:color w:val="auto"/>
                <w:highlight w:val="none"/>
              </w:rPr>
              <w:t>：若 AGV 需跨区域搬运，调度系统可与接驳系统集成AGV到达接驳口时，自动发送 “</w:t>
            </w:r>
            <w:r>
              <w:rPr>
                <w:rFonts w:hint="eastAsia" w:cs="宋体" w:asciiTheme="minorEastAsia" w:hAnsiTheme="minorEastAsia" w:eastAsiaTheme="minorEastAsia"/>
                <w:color w:val="auto"/>
                <w:highlight w:val="none"/>
                <w:lang w:val="en-US" w:eastAsia="zh-CN"/>
              </w:rPr>
              <w:t>输送</w:t>
            </w:r>
            <w:r>
              <w:rPr>
                <w:rFonts w:hint="eastAsia" w:cs="宋体" w:asciiTheme="minorEastAsia" w:hAnsiTheme="minorEastAsia" w:eastAsiaTheme="minorEastAsia"/>
                <w:color w:val="auto"/>
                <w:highlight w:val="none"/>
              </w:rPr>
              <w:t>请求”， 接接驳系统收到信号后 AGV 进入，接接驳系统根据调度系统指令运行至接驳台。</w:t>
            </w:r>
          </w:p>
          <w:p w14:paraId="7F7C128F">
            <w:pPr>
              <w:rPr>
                <w:color w:val="auto"/>
                <w:highlight w:val="none"/>
              </w:rPr>
            </w:pPr>
            <w:r>
              <w:rPr>
                <w:rFonts w:hint="eastAsia" w:cs="宋体" w:asciiTheme="minorEastAsia" w:hAnsiTheme="minorEastAsia" w:eastAsiaTheme="minorEastAsia"/>
                <w:color w:val="auto"/>
                <w:sz w:val="24"/>
                <w:szCs w:val="24"/>
                <w:highlight w:val="none"/>
                <w:lang w:val="en-US" w:eastAsia="zh-CN" w:bidi="ar-SA"/>
              </w:rPr>
              <w:t>（16）</w:t>
            </w:r>
            <w:r>
              <w:rPr>
                <w:rFonts w:hint="eastAsia" w:cs="宋体" w:asciiTheme="minorEastAsia" w:hAnsiTheme="minorEastAsia" w:eastAsiaTheme="minorEastAsia"/>
                <w:color w:val="auto"/>
                <w:highlight w:val="none"/>
              </w:rPr>
              <w:t>对接工位设备：与生产线的RFID读写器、扫码枪集成 AGV 到达工位后，扫码枪自动识别物料条码，确认无误后输送线启动接料，同时向调度系统反馈 “物料已接收”。</w:t>
            </w:r>
          </w:p>
        </w:tc>
        <w:tc>
          <w:tcPr>
            <w:tcW w:w="1134" w:type="dxa"/>
            <w:vAlign w:val="center"/>
          </w:tcPr>
          <w:p w14:paraId="2CCCE852">
            <w:pPr>
              <w:jc w:val="center"/>
              <w:rPr>
                <w:rFonts w:ascii="宋体" w:hAnsi="宋体" w:cs="宋体"/>
                <w:bCs/>
                <w:color w:val="auto"/>
                <w:szCs w:val="21"/>
                <w:highlight w:val="none"/>
              </w:rPr>
            </w:pPr>
            <w:r>
              <w:rPr>
                <w:rFonts w:hint="eastAsia" w:asciiTheme="minorEastAsia" w:hAnsiTheme="minorEastAsia" w:eastAsiaTheme="minorEastAsia"/>
                <w:color w:val="auto"/>
                <w:highlight w:val="none"/>
              </w:rPr>
              <w:t>730000</w:t>
            </w:r>
          </w:p>
        </w:tc>
        <w:tc>
          <w:tcPr>
            <w:tcW w:w="1275" w:type="dxa"/>
            <w:vAlign w:val="center"/>
          </w:tcPr>
          <w:p w14:paraId="6A1F5CE5">
            <w:pPr>
              <w:jc w:val="center"/>
              <w:rPr>
                <w:rFonts w:ascii="宋体" w:hAnsi="宋体" w:cs="宋体"/>
                <w:bCs/>
                <w:color w:val="auto"/>
                <w:szCs w:val="21"/>
                <w:highlight w:val="none"/>
              </w:rPr>
            </w:pPr>
            <w:r>
              <w:rPr>
                <w:rFonts w:hint="eastAsia" w:asciiTheme="minorEastAsia" w:hAnsiTheme="minorEastAsia" w:eastAsiaTheme="minorEastAsia"/>
                <w:color w:val="auto"/>
                <w:highlight w:val="none"/>
              </w:rPr>
              <w:t>730000</w:t>
            </w:r>
          </w:p>
        </w:tc>
      </w:tr>
      <w:tr w14:paraId="0B5E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2F1CBA8D">
            <w:pPr>
              <w:widowControl/>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商务要求</w:t>
            </w:r>
          </w:p>
        </w:tc>
      </w:tr>
      <w:tr w14:paraId="4A61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219" w:type="dxa"/>
            <w:gridSpan w:val="4"/>
            <w:vAlign w:val="center"/>
          </w:tcPr>
          <w:p w14:paraId="2A5100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7385" w:type="dxa"/>
            <w:gridSpan w:val="4"/>
            <w:vAlign w:val="center"/>
          </w:tcPr>
          <w:p w14:paraId="33E95098">
            <w:pPr>
              <w:spacing w:line="360" w:lineRule="auto"/>
              <w:rPr>
                <w:rFonts w:ascii="宋体" w:hAnsi="宋体" w:cs="宋体"/>
                <w:color w:val="auto"/>
                <w:szCs w:val="21"/>
                <w:highlight w:val="none"/>
              </w:rPr>
            </w:pPr>
            <w:r>
              <w:rPr>
                <w:rFonts w:hint="eastAsia" w:ascii="宋体" w:hAnsi="宋体" w:cs="宋体"/>
                <w:color w:val="auto"/>
                <w:szCs w:val="21"/>
                <w:highlight w:val="none"/>
              </w:rPr>
              <w:t>中标通知书发出后25日内。</w:t>
            </w:r>
          </w:p>
        </w:tc>
      </w:tr>
      <w:tr w14:paraId="1A1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5E8513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交货（实施）时间</w:t>
            </w:r>
          </w:p>
        </w:tc>
        <w:tc>
          <w:tcPr>
            <w:tcW w:w="7385" w:type="dxa"/>
            <w:gridSpan w:val="4"/>
            <w:vAlign w:val="center"/>
          </w:tcPr>
          <w:p w14:paraId="22EF6164">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自合同签订后 </w:t>
            </w:r>
            <w:r>
              <w:rPr>
                <w:rFonts w:hint="eastAsia" w:ascii="宋体" w:hAnsi="宋体" w:cs="宋体"/>
                <w:color w:val="auto"/>
                <w:kern w:val="0"/>
                <w:sz w:val="21"/>
                <w:szCs w:val="21"/>
                <w:highlight w:val="none"/>
                <w:lang w:val="en-US" w:eastAsia="zh-CN"/>
              </w:rPr>
              <w:t>130个日历天</w:t>
            </w:r>
            <w:r>
              <w:rPr>
                <w:rFonts w:hint="eastAsia" w:ascii="宋体" w:hAnsi="宋体" w:cs="宋体"/>
                <w:color w:val="auto"/>
                <w:kern w:val="0"/>
                <w:szCs w:val="21"/>
                <w:highlight w:val="none"/>
              </w:rPr>
              <w:t>内供货并安装调试完成。</w:t>
            </w:r>
          </w:p>
        </w:tc>
      </w:tr>
      <w:tr w14:paraId="20BB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5AED1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交货地点或服务</w:t>
            </w:r>
          </w:p>
          <w:p w14:paraId="7AF508E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7385" w:type="dxa"/>
            <w:gridSpan w:val="4"/>
            <w:vAlign w:val="center"/>
          </w:tcPr>
          <w:p w14:paraId="56359B2E">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南宁市昆仑大道1258号广西交通职业技术学院内。</w:t>
            </w:r>
          </w:p>
        </w:tc>
      </w:tr>
      <w:tr w14:paraId="7C6E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19AC73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验收标准</w:t>
            </w:r>
          </w:p>
        </w:tc>
        <w:tc>
          <w:tcPr>
            <w:tcW w:w="7385" w:type="dxa"/>
            <w:gridSpan w:val="4"/>
            <w:vAlign w:val="center"/>
          </w:tcPr>
          <w:p w14:paraId="65C3FF24">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1．检查供货范围或服务范围</w:t>
            </w:r>
          </w:p>
          <w:p w14:paraId="429A10DB">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产品到达现场后，</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应在采购人单位人员在场情况下当面开箱，共同清点、检查外观，作出开箱记录，双方签字确认。</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应保证货物到达采购人所在地完好无损，如有缺漏、损坏，由</w:t>
            </w:r>
            <w:r>
              <w:rPr>
                <w:rFonts w:hint="eastAsia" w:ascii="宋体" w:hAnsi="宋体" w:cs="宋体"/>
                <w:color w:val="auto"/>
                <w:szCs w:val="21"/>
                <w:highlight w:val="none"/>
              </w:rPr>
              <w:t>中标人</w:t>
            </w:r>
            <w:r>
              <w:rPr>
                <w:rFonts w:hint="eastAsia" w:ascii="宋体" w:hAnsi="宋体" w:cs="宋体"/>
                <w:color w:val="auto"/>
                <w:kern w:val="0"/>
                <w:szCs w:val="21"/>
                <w:highlight w:val="none"/>
              </w:rPr>
              <w:t>负责调换、补齐或赔偿。</w:t>
            </w:r>
          </w:p>
          <w:p w14:paraId="42C9BF0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应提供完备的技术或服务资料、装箱单和合格证等，并派遣专业人员进行现场安装调试。验收合格条件如下：</w:t>
            </w:r>
          </w:p>
          <w:p w14:paraId="55C3AF7B">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2.1货物或服务技术参数与投标文件中响应表（偏离表）或证明材料一致，性能或指标达到规定的标准。否则，以实际货物或服务技术参数与响应文件响应表（偏离表）参数或证明材料比较，按如下情况处理：</w:t>
            </w:r>
          </w:p>
          <w:p w14:paraId="5590F74A">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（1）投标文件响应表（偏离表）或证明材料中满足或优于的技术参数，在验收时实际不满足技术参数要求的，视为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05492C6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（2）投标文件响应表（偏离表）或证明材料中优于的技术参数，在验收时实际仅满足并未优于技术参数要求的，视为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1B416BE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（3）投标文件响应表（偏离表）或证明材料中满足的技术参数，在验收时实际优于技术参数的要求，以满足技术参数的要求验收。</w:t>
            </w:r>
          </w:p>
          <w:p w14:paraId="08A97C9C">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（4）投标文件响应表（偏离表）或证明材料中优于的技术参数，在验收时实际也优于技术参数的要求，但没有达到响应表（偏离表）或证明材料中优于的程度，视为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违约，按合同约定违约条款处理，并由采购人与供应商协商按是否满足要求验收。</w:t>
            </w:r>
          </w:p>
          <w:p w14:paraId="13B0D1B6">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1D3FD21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2.2技术或资料、装箱单、合格证等资料齐全。</w:t>
            </w:r>
          </w:p>
          <w:p w14:paraId="144EA61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2.3在测试或试运行期间所出现的问题得到解决，并运行或工作正常。</w:t>
            </w:r>
          </w:p>
          <w:p w14:paraId="231B1AD6">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2.4在规定时间内完成交货及验收，并经采购人确认。</w:t>
            </w:r>
          </w:p>
          <w:p w14:paraId="2BAB032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3．产品或服务在安装调试并试运行符合要求后，才作为最终验收。</w:t>
            </w:r>
          </w:p>
          <w:p w14:paraId="3273FB7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4．中标人提供的货物或服务未达到谈判文件规定要求，且对采购人造成损失的，由中标人承担一切责任，并赔偿所造成的损失。</w:t>
            </w:r>
          </w:p>
          <w:p w14:paraId="3A57D6A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5．采购人需要制造商对中标人交付的产品或服务（包括质量、参数等）进行确认的，制造商应予以配合并出具书面意见，相关配合事项由中标人与制造商协调。</w:t>
            </w:r>
          </w:p>
          <w:p w14:paraId="5EC7EF1C">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6．产品包装材料归采购人所有。</w:t>
            </w:r>
          </w:p>
        </w:tc>
      </w:tr>
      <w:tr w14:paraId="2BD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241EE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385" w:type="dxa"/>
            <w:gridSpan w:val="4"/>
            <w:vAlign w:val="center"/>
          </w:tcPr>
          <w:p w14:paraId="121BF337">
            <w:pPr>
              <w:spacing w:line="360" w:lineRule="auto"/>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应承担由此而引起的一切法律责任和费用。</w:t>
            </w:r>
          </w:p>
        </w:tc>
      </w:tr>
      <w:tr w14:paraId="1B56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EC9CC4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7385" w:type="dxa"/>
            <w:gridSpan w:val="4"/>
            <w:vAlign w:val="center"/>
          </w:tcPr>
          <w:p w14:paraId="31C9EEE2">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售后服务费用包含在报价中，售后服务内容包含但不限于以下内容： </w:t>
            </w:r>
          </w:p>
          <w:p w14:paraId="39BAE994">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1.送货上门、提供产品工程师现场安装、安装调试服务和技术培训。</w:t>
            </w:r>
          </w:p>
          <w:p w14:paraId="02F17DDC">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2.质保期内提供上门培训。</w:t>
            </w:r>
          </w:p>
          <w:p w14:paraId="2E48F683">
            <w:pPr>
              <w:spacing w:line="360" w:lineRule="auto"/>
              <w:rPr>
                <w:rFonts w:ascii="宋体" w:hAnsi="宋体" w:cs="宋体"/>
                <w:color w:val="auto"/>
                <w:szCs w:val="21"/>
                <w:highlight w:val="none"/>
              </w:rPr>
            </w:pPr>
            <w:r>
              <w:rPr>
                <w:rFonts w:hint="eastAsia" w:ascii="宋体" w:hAnsi="宋体" w:cs="宋体"/>
                <w:color w:val="auto"/>
                <w:szCs w:val="21"/>
                <w:highlight w:val="none"/>
              </w:rPr>
              <w:t>3.质保期内</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为采购人提供以下技术服务：</w:t>
            </w:r>
          </w:p>
          <w:p w14:paraId="4770BF5E">
            <w:pPr>
              <w:spacing w:line="360" w:lineRule="auto"/>
              <w:rPr>
                <w:rFonts w:ascii="宋体" w:hAnsi="宋体" w:cs="宋体"/>
                <w:color w:val="auto"/>
                <w:szCs w:val="21"/>
                <w:highlight w:val="none"/>
              </w:rPr>
            </w:pPr>
            <w:r>
              <w:rPr>
                <w:rFonts w:hint="eastAsia" w:ascii="宋体" w:hAnsi="宋体" w:cs="宋体"/>
                <w:color w:val="auto"/>
                <w:szCs w:val="21"/>
                <w:highlight w:val="none"/>
              </w:rPr>
              <w:t>（1）提供远程技术服务及运维服务。</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为采购人提供技术援助以电话、QQ、Email、微信等，解答采购人在使用中遇到的问题，提供7天×12小时服务，及时为采购人提出解决问题的建议。</w:t>
            </w:r>
          </w:p>
          <w:p w14:paraId="5AD0ED91">
            <w:pPr>
              <w:spacing w:line="360" w:lineRule="auto"/>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（2）现场响应：采购人遇到使用及技术问题，电话咨询不能解决的，中标人须在2小时内到达现场进行处理，4小时内解决问题，确保各项货物及服务正常运行。质保期内同一问题3次修复仍无法解决的，承诺</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更换。</w:t>
            </w:r>
          </w:p>
          <w:p w14:paraId="7387D3F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4.在质保期内，如果</w:t>
            </w:r>
            <w:r>
              <w:rPr>
                <w:rFonts w:hint="eastAsia" w:ascii="宋体" w:hAnsi="宋体" w:cs="宋体"/>
                <w:color w:val="auto"/>
                <w:kern w:val="0"/>
                <w:szCs w:val="21"/>
                <w:highlight w:val="none"/>
              </w:rPr>
              <w:t>中标人</w:t>
            </w:r>
            <w:r>
              <w:rPr>
                <w:rFonts w:hint="eastAsia" w:ascii="宋体" w:hAnsi="宋体" w:cs="宋体"/>
                <w:color w:val="auto"/>
                <w:szCs w:val="21"/>
                <w:highlight w:val="none"/>
              </w:rPr>
              <w:t>的产品或服务升级，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应及时通知采购人，如采购人有相应要求，</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应对采购人购买的产品进行升级。质保期满后不升级不影响原有软件功能正常使用</w:t>
            </w:r>
            <w:r>
              <w:rPr>
                <w:rFonts w:hint="eastAsia" w:ascii="宋体" w:hAnsi="宋体" w:cs="宋体"/>
                <w:color w:val="auto"/>
                <w:szCs w:val="21"/>
                <w:highlight w:val="none"/>
                <w:lang w:eastAsia="zh-CN"/>
              </w:rPr>
              <w:t>。</w:t>
            </w:r>
          </w:p>
          <w:p w14:paraId="4DCF6A0E">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质保期满后仍需维护的，中标人在设备年检或校准过程中提供全面协助，并提供终身维护服</w:t>
            </w:r>
            <w:r>
              <w:rPr>
                <w:rFonts w:hint="eastAsia" w:ascii="宋体" w:hAnsi="宋体" w:cs="宋体"/>
                <w:color w:val="auto"/>
                <w:szCs w:val="21"/>
                <w:highlight w:val="none"/>
              </w:rPr>
              <w:t>务</w:t>
            </w:r>
            <w:r>
              <w:rPr>
                <w:rFonts w:hint="eastAsia" w:cs="宋体"/>
                <w:color w:val="auto"/>
                <w:szCs w:val="21"/>
                <w:highlight w:val="none"/>
              </w:rPr>
              <w:t>和技术咨询服务</w:t>
            </w:r>
            <w:r>
              <w:rPr>
                <w:rFonts w:hint="eastAsia" w:ascii="宋体" w:hAnsi="宋体" w:cs="宋体"/>
                <w:color w:val="auto"/>
                <w:szCs w:val="21"/>
                <w:highlight w:val="none"/>
              </w:rPr>
              <w:t>，以不高于提供上述售后服务时市场同类服务的最优惠价格提供维修、备件更换。</w:t>
            </w:r>
          </w:p>
          <w:p w14:paraId="7E98635E">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kern w:val="0"/>
                <w:szCs w:val="21"/>
                <w:highlight w:val="none"/>
              </w:rPr>
              <w:t>技术要求中的售后服务内容。</w:t>
            </w:r>
          </w:p>
          <w:p w14:paraId="121E4537">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7.其余按供应商承诺。</w:t>
            </w:r>
          </w:p>
        </w:tc>
      </w:tr>
      <w:tr w14:paraId="668C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DCDAE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385" w:type="dxa"/>
            <w:gridSpan w:val="4"/>
            <w:vAlign w:val="center"/>
          </w:tcPr>
          <w:p w14:paraId="1463A213">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1、本项目履约保证金的金额：</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合同金额的5%（如中标人为中小企业则为合同金额的2%）</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73E3222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2、履约保证金的形式：供应商可以选择电汇、转账、支票、汇票、本票、保函等形式缴纳或提交。</w:t>
            </w:r>
          </w:p>
          <w:p w14:paraId="33E4A510">
            <w:pPr>
              <w:spacing w:line="360" w:lineRule="auto"/>
              <w:rPr>
                <w:rFonts w:ascii="宋体" w:hAnsi="宋体" w:cs="宋体"/>
                <w:color w:val="auto"/>
                <w:kern w:val="0"/>
                <w:highlight w:val="none"/>
              </w:rPr>
            </w:pPr>
            <w:r>
              <w:rPr>
                <w:rFonts w:hint="eastAsia" w:ascii="宋体" w:hAnsi="宋体" w:cs="宋体"/>
                <w:color w:val="auto"/>
                <w:kern w:val="0"/>
                <w:szCs w:val="21"/>
                <w:highlight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67EDFD6D">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保证金缴纳的账号信息：</w:t>
            </w:r>
          </w:p>
          <w:p w14:paraId="279E45D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开户名称：广西交通职业技术学院；</w:t>
            </w:r>
          </w:p>
          <w:p w14:paraId="4E38097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开户银行：中国建设银行南宁园湖北路支行；</w:t>
            </w:r>
          </w:p>
          <w:p w14:paraId="0E34CD3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银行账号：45050160435309888999；</w:t>
            </w:r>
          </w:p>
          <w:p w14:paraId="4E8FA111">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履约保证金在质量保证期过后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中标人提供履约保证金缴款凭证、退付意见书，采购人于5个工作日内无息退还</w:t>
            </w:r>
            <w:r>
              <w:rPr>
                <w:rFonts w:hint="eastAsia" w:ascii="宋体" w:hAnsi="宋体" w:cs="宋体"/>
                <w:color w:val="auto"/>
                <w:szCs w:val="21"/>
                <w:highlight w:val="none"/>
              </w:rPr>
              <w:t>。</w:t>
            </w:r>
          </w:p>
        </w:tc>
      </w:tr>
      <w:tr w14:paraId="5E09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219" w:type="dxa"/>
            <w:gridSpan w:val="4"/>
            <w:vAlign w:val="center"/>
          </w:tcPr>
          <w:p w14:paraId="59A07B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付款方式、时间及条件</w:t>
            </w:r>
          </w:p>
        </w:tc>
        <w:tc>
          <w:tcPr>
            <w:tcW w:w="7385" w:type="dxa"/>
            <w:gridSpan w:val="4"/>
            <w:vAlign w:val="center"/>
          </w:tcPr>
          <w:p w14:paraId="418691B5">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1．中标人按采购合同交货并安装调试完成后或服务完成后，采购人签署项目验收书；</w:t>
            </w:r>
          </w:p>
          <w:p w14:paraId="122D44BA">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人与中标人签订合同后，采购人应在合同生效后10个工作日内向中标人支付合同金额30%的预付款；中标人把货物送达采购人指定地点后，10个工作日内向中标人支付合同金额的40%，中标人安装调试并经采购人验收合格后，采购人10个工作日内向中标人支付剩余合同金额。</w:t>
            </w:r>
            <w:r>
              <w:rPr>
                <w:rFonts w:hint="eastAsia" w:ascii="宋体" w:hAnsi="宋体" w:cs="宋体"/>
                <w:color w:val="auto"/>
                <w:kern w:val="0"/>
                <w:szCs w:val="21"/>
                <w:highlight w:val="none"/>
                <w:lang w:eastAsia="zh-CN"/>
              </w:rPr>
              <w:t>每次</w:t>
            </w:r>
            <w:r>
              <w:rPr>
                <w:rFonts w:hint="eastAsia" w:ascii="宋体" w:hAnsi="宋体" w:cs="宋体"/>
                <w:color w:val="auto"/>
                <w:kern w:val="0"/>
                <w:szCs w:val="21"/>
                <w:highlight w:val="none"/>
              </w:rPr>
              <w:t>合同款支付前，中标人应向采购人提交等额发票。</w:t>
            </w:r>
          </w:p>
          <w:p w14:paraId="78CF6608">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3．票据要求：中标人必须按照采购人要求提供真实、有效、合法的正式发票。一旦发现中标人提供虚假发票，除须向采购人补开合法发票外，采购人有权向税务机关投诉,并扣除全部履约保证金。</w:t>
            </w:r>
          </w:p>
          <w:p w14:paraId="4C1D93DD">
            <w:pPr>
              <w:spacing w:line="360" w:lineRule="auto"/>
              <w:rPr>
                <w:rFonts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．本合同使用货币币制如未作特别说明均为人民币。</w:t>
            </w:r>
          </w:p>
        </w:tc>
      </w:tr>
      <w:tr w14:paraId="448F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FBEC4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7385" w:type="dxa"/>
            <w:gridSpan w:val="4"/>
            <w:vAlign w:val="center"/>
          </w:tcPr>
          <w:p w14:paraId="081173DC">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14EA74A5">
            <w:pPr>
              <w:spacing w:line="360" w:lineRule="auto"/>
              <w:jc w:val="left"/>
              <w:rPr>
                <w:color w:val="auto"/>
                <w:highlight w:val="none"/>
              </w:rPr>
            </w:pPr>
            <w:r>
              <w:rPr>
                <w:rFonts w:hint="eastAsia" w:ascii="宋体" w:hAnsi="宋体" w:cs="宋体"/>
                <w:color w:val="auto"/>
                <w:kern w:val="0"/>
                <w:szCs w:val="21"/>
                <w:highlight w:val="none"/>
              </w:rPr>
              <w:t>2.单项报价及总报价超出预算金额的，否决其响应。</w:t>
            </w:r>
          </w:p>
        </w:tc>
      </w:tr>
      <w:tr w14:paraId="600B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20C4FC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质量保证</w:t>
            </w:r>
          </w:p>
        </w:tc>
        <w:tc>
          <w:tcPr>
            <w:tcW w:w="7385" w:type="dxa"/>
            <w:gridSpan w:val="4"/>
            <w:vAlign w:val="center"/>
          </w:tcPr>
          <w:p w14:paraId="164F8A3E">
            <w:pPr>
              <w:spacing w:line="360" w:lineRule="auto"/>
              <w:jc w:val="left"/>
              <w:rPr>
                <w:color w:val="auto"/>
                <w:highlight w:val="none"/>
              </w:rPr>
            </w:pPr>
            <w:r>
              <w:rPr>
                <w:rFonts w:hint="eastAsia" w:ascii="宋体" w:hAnsi="宋体" w:eastAsia="宋体" w:cs="宋体"/>
                <w:color w:val="auto"/>
                <w:highlight w:val="none"/>
              </w:rPr>
              <w:t>按国家有关产品“三包”规定执行“三包”，质保期自货物验收合格之日起计算，全部</w:t>
            </w:r>
            <w:r>
              <w:rPr>
                <w:rFonts w:hint="eastAsia" w:ascii="宋体" w:hAnsi="宋体" w:eastAsia="宋体" w:cs="宋体"/>
                <w:color w:val="auto"/>
                <w:kern w:val="0"/>
                <w:highlight w:val="none"/>
              </w:rPr>
              <w:t>产品质保期不少于</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年。</w:t>
            </w:r>
            <w:r>
              <w:rPr>
                <w:rFonts w:hint="eastAsia" w:ascii="宋体" w:hAnsi="宋体" w:eastAsia="宋体" w:cs="宋体"/>
                <w:color w:val="auto"/>
                <w:highlight w:val="none"/>
              </w:rPr>
              <w:t>（“</w:t>
            </w:r>
            <w:r>
              <w:rPr>
                <w:rFonts w:hint="eastAsia" w:ascii="宋体" w:hAnsi="宋体" w:eastAsia="宋体" w:cs="宋体"/>
                <w:b/>
                <w:color w:val="auto"/>
                <w:highlight w:val="none"/>
              </w:rPr>
              <w:t>技术参数要求</w:t>
            </w:r>
            <w:r>
              <w:rPr>
                <w:rFonts w:hint="eastAsia" w:ascii="宋体" w:hAnsi="宋体" w:eastAsia="宋体" w:cs="宋体"/>
                <w:color w:val="auto"/>
                <w:highlight w:val="none"/>
              </w:rPr>
              <w:t>”中有特殊要求除外，若产品生产厂家质保期超过此年限的，合同履行过程中按厂家规定执行；若成交供应商质保期承诺优于产品生产厂家质保年限的，以成交供应商承诺执行），质保期满后仍需维护的，系统维护费用由供应商承担。</w:t>
            </w:r>
          </w:p>
        </w:tc>
      </w:tr>
      <w:tr w14:paraId="483E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1CC1C56">
            <w:pPr>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7385" w:type="dxa"/>
            <w:gridSpan w:val="4"/>
            <w:vAlign w:val="center"/>
          </w:tcPr>
          <w:p w14:paraId="327FC692">
            <w:pPr>
              <w:widowControl/>
              <w:rPr>
                <w:rFonts w:ascii="宋体" w:hAnsi="宋体" w:cs="宋体"/>
                <w:color w:val="auto"/>
                <w:szCs w:val="21"/>
                <w:highlight w:val="none"/>
              </w:rPr>
            </w:pPr>
            <w:r>
              <w:rPr>
                <w:rFonts w:hint="eastAsia" w:ascii="宋体" w:hAnsi="宋体" w:cs="宋体"/>
                <w:color w:val="auto"/>
                <w:szCs w:val="21"/>
                <w:highlight w:val="none"/>
              </w:rPr>
              <w:t>第1 项标的“AGV 输送台</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w:t>
            </w:r>
          </w:p>
        </w:tc>
      </w:tr>
      <w:tr w14:paraId="4938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604" w:type="dxa"/>
            <w:gridSpan w:val="8"/>
            <w:vAlign w:val="center"/>
          </w:tcPr>
          <w:p w14:paraId="7984F14F">
            <w:pPr>
              <w:widowControl/>
              <w:rPr>
                <w:rFonts w:ascii="宋体" w:hAnsi="宋体" w:cs="宋体"/>
                <w:color w:val="auto"/>
                <w:szCs w:val="21"/>
                <w:highlight w:val="none"/>
              </w:rPr>
            </w:pPr>
            <w:r>
              <w:rPr>
                <w:rFonts w:hint="eastAsia" w:ascii="宋体" w:hAnsi="宋体" w:cs="宋体"/>
                <w:color w:val="auto"/>
                <w:szCs w:val="21"/>
                <w:highlight w:val="none"/>
              </w:rPr>
              <w:t>采购人对项目的其他要求和说明</w:t>
            </w:r>
          </w:p>
        </w:tc>
      </w:tr>
      <w:tr w14:paraId="56C3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B4BFC45">
            <w:pPr>
              <w:jc w:val="center"/>
              <w:rPr>
                <w:rFonts w:ascii="宋体" w:hAnsi="宋体" w:cs="宋体"/>
                <w:color w:val="auto"/>
                <w:szCs w:val="21"/>
                <w:highlight w:val="none"/>
              </w:rPr>
            </w:pPr>
            <w:r>
              <w:rPr>
                <w:rFonts w:hint="eastAsia" w:ascii="宋体" w:hAnsi="宋体" w:cs="宋体"/>
                <w:color w:val="auto"/>
                <w:szCs w:val="21"/>
                <w:highlight w:val="none"/>
              </w:rPr>
              <w:t>资料要求</w:t>
            </w:r>
          </w:p>
        </w:tc>
        <w:tc>
          <w:tcPr>
            <w:tcW w:w="7385" w:type="dxa"/>
            <w:gridSpan w:val="4"/>
          </w:tcPr>
          <w:p w14:paraId="0BEECD04">
            <w:pPr>
              <w:spacing w:line="360" w:lineRule="auto"/>
              <w:rPr>
                <w:rFonts w:ascii="宋体" w:hAnsi="宋体" w:cs="宋体"/>
                <w:color w:val="auto"/>
                <w:szCs w:val="21"/>
                <w:highlight w:val="none"/>
              </w:rPr>
            </w:pPr>
            <w:r>
              <w:rPr>
                <w:rFonts w:hint="eastAsia" w:ascii="宋体" w:hAnsi="宋体" w:cs="宋体"/>
                <w:color w:val="auto"/>
                <w:szCs w:val="21"/>
                <w:highlight w:val="none"/>
              </w:rPr>
              <w:t>投标人可根据评分标准在投标文件中提供</w:t>
            </w:r>
            <w:r>
              <w:rPr>
                <w:rFonts w:hint="eastAsia" w:ascii="宋体" w:hAnsi="宋体" w:cs="宋体"/>
                <w:bCs/>
                <w:color w:val="auto"/>
                <w:szCs w:val="21"/>
                <w:highlight w:val="none"/>
              </w:rPr>
              <w:t>项目实施方案</w:t>
            </w:r>
            <w:r>
              <w:rPr>
                <w:rFonts w:hint="eastAsia" w:ascii="宋体" w:hAnsi="宋体" w:cs="宋体"/>
                <w:color w:val="auto"/>
                <w:szCs w:val="21"/>
                <w:highlight w:val="none"/>
              </w:rPr>
              <w:t>、质量保证期、业绩证明等。</w:t>
            </w:r>
          </w:p>
        </w:tc>
      </w:tr>
      <w:tr w14:paraId="5D8D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433976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385" w:type="dxa"/>
            <w:gridSpan w:val="4"/>
            <w:vAlign w:val="center"/>
          </w:tcPr>
          <w:p w14:paraId="34AB647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（1）其他未尽事宜由供需双方在采购合同中详细约定。</w:t>
            </w:r>
          </w:p>
          <w:p w14:paraId="5F40657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（2）标注“▲”的条款必须满足，如存在负偏离将导致响应被否决。</w:t>
            </w:r>
          </w:p>
          <w:p w14:paraId="24E4289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（3）本分标不接受进口产品（即通过中国海关报关验放进入中国境内且产自关境外的产品）参与投标，如有此类产品参与投标的按无效投标处理。</w:t>
            </w:r>
          </w:p>
        </w:tc>
      </w:tr>
    </w:tbl>
    <w:p w14:paraId="69414B07">
      <w:pPr>
        <w:widowControl/>
        <w:jc w:val="center"/>
        <w:rPr>
          <w:rFonts w:ascii="宋体" w:hAnsi="宋体" w:cs="宋体"/>
          <w:color w:val="auto"/>
          <w:kern w:val="0"/>
          <w:sz w:val="24"/>
          <w:highlight w:val="none"/>
        </w:rPr>
      </w:pPr>
    </w:p>
    <w:p w14:paraId="6CF7ACA8">
      <w:pPr>
        <w:rPr>
          <w:bCs/>
          <w:color w:val="auto"/>
          <w:sz w:val="24"/>
          <w:highlight w:val="none"/>
        </w:rPr>
      </w:pPr>
      <w:r>
        <w:rPr>
          <w:bCs/>
          <w:color w:val="auto"/>
          <w:sz w:val="24"/>
          <w:highlight w:val="none"/>
        </w:rPr>
        <w:br w:type="page"/>
      </w:r>
    </w:p>
    <w:p w14:paraId="5A187178">
      <w:pPr>
        <w:pStyle w:val="58"/>
        <w:jc w:val="both"/>
        <w:rPr>
          <w:rFonts w:ascii="Times New Roman" w:hAnsi="Times New Roman" w:eastAsia="宋体"/>
          <w:b w:val="0"/>
          <w:bCs/>
          <w:color w:val="auto"/>
          <w:sz w:val="24"/>
          <w:highlight w:val="none"/>
        </w:rPr>
      </w:pPr>
      <w:r>
        <w:rPr>
          <w:rFonts w:ascii="Times New Roman" w:hAnsi="Times New Roman" w:eastAsia="宋体"/>
          <w:b w:val="0"/>
          <w:bCs/>
          <w:color w:val="auto"/>
          <w:sz w:val="24"/>
          <w:highlight w:val="none"/>
        </w:rPr>
        <w:t>03</w:t>
      </w:r>
      <w:r>
        <w:rPr>
          <w:rFonts w:hint="eastAsia" w:ascii="Times New Roman" w:hAnsi="Times New Roman" w:eastAsia="宋体"/>
          <w:b w:val="0"/>
          <w:bCs/>
          <w:color w:val="auto"/>
          <w:sz w:val="24"/>
          <w:highlight w:val="none"/>
        </w:rPr>
        <w:t>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11"/>
        <w:gridCol w:w="645"/>
        <w:gridCol w:w="662"/>
        <w:gridCol w:w="239"/>
        <w:gridCol w:w="4976"/>
        <w:gridCol w:w="1134"/>
        <w:gridCol w:w="1275"/>
      </w:tblGrid>
      <w:tr w14:paraId="7B96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1E551B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11" w:type="dxa"/>
            <w:vAlign w:val="center"/>
          </w:tcPr>
          <w:p w14:paraId="3C3C58B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645" w:type="dxa"/>
            <w:vAlign w:val="center"/>
          </w:tcPr>
          <w:p w14:paraId="1F5C43D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662" w:type="dxa"/>
            <w:vAlign w:val="center"/>
          </w:tcPr>
          <w:p w14:paraId="2CBB32E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5215" w:type="dxa"/>
            <w:gridSpan w:val="2"/>
            <w:vAlign w:val="center"/>
          </w:tcPr>
          <w:p w14:paraId="625FED3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134" w:type="dxa"/>
          </w:tcPr>
          <w:p w14:paraId="7150C29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预算单价（元）</w:t>
            </w:r>
          </w:p>
        </w:tc>
        <w:tc>
          <w:tcPr>
            <w:tcW w:w="1275" w:type="dxa"/>
          </w:tcPr>
          <w:p w14:paraId="165ABA0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单项预算合计（元）</w:t>
            </w:r>
          </w:p>
        </w:tc>
      </w:tr>
      <w:tr w14:paraId="1E35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5DE7091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1" w:type="dxa"/>
            <w:vAlign w:val="center"/>
          </w:tcPr>
          <w:p w14:paraId="744A3FE4">
            <w:pPr>
              <w:rPr>
                <w:rFonts w:ascii="宋体" w:hAnsi="宋体" w:cs="宋体"/>
                <w:color w:val="auto"/>
                <w:szCs w:val="21"/>
                <w:highlight w:val="none"/>
              </w:rPr>
            </w:pPr>
            <w:bookmarkStart w:id="42" w:name="OLE_LINK4"/>
            <w:r>
              <w:rPr>
                <w:rFonts w:hint="eastAsia" w:asciiTheme="minorEastAsia" w:hAnsiTheme="minorEastAsia" w:eastAsiaTheme="minorEastAsia"/>
                <w:color w:val="auto"/>
                <w:highlight w:val="none"/>
              </w:rPr>
              <w:t>智能光学追踪3D 重建焊接质量检验设备</w:t>
            </w:r>
            <w:bookmarkEnd w:id="42"/>
          </w:p>
        </w:tc>
        <w:tc>
          <w:tcPr>
            <w:tcW w:w="645" w:type="dxa"/>
            <w:vAlign w:val="center"/>
          </w:tcPr>
          <w:p w14:paraId="4075D582">
            <w:pPr>
              <w:jc w:val="center"/>
              <w:rPr>
                <w:rFonts w:ascii="宋体" w:hAnsi="宋体" w:cs="宋体"/>
                <w:color w:val="auto"/>
                <w:szCs w:val="21"/>
                <w:highlight w:val="none"/>
              </w:rPr>
            </w:pPr>
            <w:r>
              <w:rPr>
                <w:rFonts w:hint="eastAsia" w:ascii="宋体" w:hAnsi="宋体" w:cs="宋体"/>
                <w:color w:val="auto"/>
                <w:sz w:val="22"/>
                <w:szCs w:val="22"/>
                <w:highlight w:val="none"/>
              </w:rPr>
              <w:t>1</w:t>
            </w:r>
          </w:p>
        </w:tc>
        <w:tc>
          <w:tcPr>
            <w:tcW w:w="662" w:type="dxa"/>
            <w:vAlign w:val="center"/>
          </w:tcPr>
          <w:p w14:paraId="68CBFBA8">
            <w:pPr>
              <w:jc w:val="center"/>
              <w:rPr>
                <w:rFonts w:ascii="宋体" w:hAnsi="宋体" w:cs="宋体"/>
                <w:color w:val="auto"/>
                <w:szCs w:val="21"/>
                <w:highlight w:val="none"/>
              </w:rPr>
            </w:pPr>
            <w:r>
              <w:rPr>
                <w:rFonts w:hint="eastAsia" w:ascii="宋体" w:hAnsi="宋体" w:cs="宋体"/>
                <w:color w:val="auto"/>
                <w:sz w:val="22"/>
                <w:szCs w:val="22"/>
                <w:highlight w:val="none"/>
              </w:rPr>
              <w:t>套</w:t>
            </w:r>
          </w:p>
        </w:tc>
        <w:tc>
          <w:tcPr>
            <w:tcW w:w="5215" w:type="dxa"/>
            <w:gridSpan w:val="2"/>
            <w:vAlign w:val="center"/>
          </w:tcPr>
          <w:p w14:paraId="3CED19DF">
            <w:pPr>
              <w:spacing w:line="240" w:lineRule="auto"/>
              <w:rPr>
                <w:b/>
                <w:bCs/>
                <w:color w:val="auto"/>
                <w:highlight w:val="none"/>
              </w:rPr>
            </w:pPr>
            <w:r>
              <w:rPr>
                <w:rFonts w:hint="eastAsia"/>
                <w:b/>
                <w:bCs/>
                <w:color w:val="auto"/>
                <w:highlight w:val="none"/>
              </w:rPr>
              <w:t>一、智能光学追踪 3D 重建焊接质量检验设备的组成</w:t>
            </w:r>
          </w:p>
          <w:p w14:paraId="54D3B789">
            <w:pPr>
              <w:spacing w:line="24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1.机器人1套；</w:t>
            </w:r>
          </w:p>
          <w:p w14:paraId="20FAFEDE">
            <w:pPr>
              <w:spacing w:line="24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2.3D相机1套：相机本体、焊缝识别及检测软件、光源；</w:t>
            </w:r>
          </w:p>
          <w:p w14:paraId="5E511D3E">
            <w:pPr>
              <w:spacing w:line="24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3.MOM/MES管理系统1套；</w:t>
            </w:r>
          </w:p>
          <w:p w14:paraId="6E7F018D">
            <w:pPr>
              <w:spacing w:line="24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4.电气及控制系统1套；</w:t>
            </w:r>
          </w:p>
          <w:p w14:paraId="224DA9F0">
            <w:pPr>
              <w:tabs>
                <w:tab w:val="left" w:pos="1680"/>
              </w:tabs>
              <w:spacing w:line="24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5.熔深检测设备</w:t>
            </w:r>
            <w:r>
              <w:rPr>
                <w:rFonts w:hint="eastAsia" w:asciiTheme="minorEastAsia" w:hAnsiTheme="minorEastAsia" w:eastAsiaTheme="minorEastAsia"/>
                <w:color w:val="auto"/>
                <w:highlight w:val="none"/>
              </w:rPr>
              <w:t>1套</w:t>
            </w:r>
            <w:r>
              <w:rPr>
                <w:rFonts w:hint="eastAsia" w:asciiTheme="minorEastAsia" w:hAnsiTheme="minorEastAsia" w:eastAsiaTheme="minorEastAsia"/>
                <w:color w:val="auto"/>
                <w:highlight w:val="none"/>
                <w:lang w:val="en-US" w:eastAsia="zh-CN"/>
              </w:rPr>
              <w:t>：熔深检测仪1套、夹具1套；</w:t>
            </w:r>
          </w:p>
          <w:p w14:paraId="5D266D4D">
            <w:pPr>
              <w:spacing w:line="24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rPr>
              <w:t>.其他部件：安全围栏1套、</w:t>
            </w:r>
            <w:r>
              <w:rPr>
                <w:rFonts w:hint="eastAsia"/>
                <w:color w:val="auto"/>
                <w:highlight w:val="none"/>
              </w:rPr>
              <w:t>安全门锁</w:t>
            </w:r>
            <w:r>
              <w:rPr>
                <w:rFonts w:hint="eastAsia"/>
                <w:color w:val="auto"/>
                <w:highlight w:val="none"/>
                <w:lang w:val="en-US" w:eastAsia="zh-CN"/>
              </w:rPr>
              <w:t>1个、</w:t>
            </w:r>
            <w:r>
              <w:rPr>
                <w:rFonts w:hint="eastAsia" w:asciiTheme="minorEastAsia" w:hAnsiTheme="minorEastAsia" w:eastAsiaTheme="minorEastAsia"/>
                <w:color w:val="auto"/>
                <w:highlight w:val="none"/>
              </w:rPr>
              <w:t>安全光栅</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套、工作台1</w:t>
            </w:r>
            <w:r>
              <w:rPr>
                <w:rFonts w:hint="eastAsia" w:asciiTheme="minorEastAsia" w:hAnsiTheme="minorEastAsia" w:eastAsiaTheme="minorEastAsia"/>
                <w:color w:val="auto"/>
                <w:highlight w:val="none"/>
                <w:lang w:val="en-US" w:eastAsia="zh-CN"/>
              </w:rPr>
              <w:t>张</w:t>
            </w:r>
            <w:r>
              <w:rPr>
                <w:rFonts w:hint="eastAsia" w:asciiTheme="minorEastAsia" w:hAnsiTheme="minorEastAsia" w:eastAsiaTheme="minorEastAsia"/>
                <w:color w:val="auto"/>
                <w:highlight w:val="none"/>
              </w:rPr>
              <w:t>。</w:t>
            </w:r>
          </w:p>
          <w:p w14:paraId="68F77F8C">
            <w:pPr>
              <w:spacing w:line="240" w:lineRule="auto"/>
              <w:rPr>
                <w:color w:val="auto"/>
                <w:highlight w:val="none"/>
              </w:rPr>
            </w:pPr>
            <w:r>
              <w:rPr>
                <w:rFonts w:hint="eastAsia" w:asciiTheme="minorEastAsia" w:hAnsiTheme="minorEastAsia" w:eastAsiaTheme="minorEastAsia"/>
                <w:b/>
                <w:bCs/>
                <w:color w:val="auto"/>
                <w:highlight w:val="none"/>
              </w:rPr>
              <w:t>二、</w:t>
            </w:r>
            <w:r>
              <w:rPr>
                <w:rFonts w:hint="eastAsia"/>
                <w:b/>
                <w:bCs/>
                <w:color w:val="auto"/>
                <w:highlight w:val="none"/>
              </w:rPr>
              <w:t>智能光学追踪 3D 重建焊接质量检验设备</w:t>
            </w:r>
            <w:r>
              <w:rPr>
                <w:rFonts w:hint="eastAsia" w:asciiTheme="minorEastAsia" w:hAnsiTheme="minorEastAsia" w:eastAsiaTheme="minorEastAsia"/>
                <w:b/>
                <w:bCs/>
                <w:color w:val="auto"/>
                <w:highlight w:val="none"/>
              </w:rPr>
              <w:t>的功能</w:t>
            </w:r>
          </w:p>
          <w:p w14:paraId="000BE229">
            <w:pPr>
              <w:spacing w:line="24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1.具备缺陷检测功能，可识别检测焊接过程产生的各类缺陷；</w:t>
            </w:r>
          </w:p>
          <w:p w14:paraId="0B1703E3">
            <w:pPr>
              <w:spacing w:line="24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2.具备尺寸检测功能、可识别测量焊接产品的尺寸、焊接位置等；</w:t>
            </w:r>
          </w:p>
          <w:p w14:paraId="192A12EE">
            <w:pPr>
              <w:spacing w:line="240" w:lineRule="auto"/>
              <w:rPr>
                <w:rFonts w:hint="eastAsia" w:asciiTheme="minorEastAsia" w:hAnsiTheme="minorEastAsia" w:eastAsiaTheme="minorEastAsia"/>
                <w:color w:val="auto"/>
                <w:highlight w:val="none"/>
                <w:lang w:eastAsia="zh-CN"/>
              </w:rPr>
            </w:pPr>
            <w:r>
              <w:rPr>
                <w:rFonts w:hint="eastAsia"/>
                <w:bCs/>
                <w:color w:val="auto"/>
                <w:sz w:val="24"/>
                <w:highlight w:val="none"/>
              </w:rPr>
              <w:t>▲</w:t>
            </w:r>
            <w:r>
              <w:rPr>
                <w:rFonts w:hint="eastAsia" w:asciiTheme="minorEastAsia" w:hAnsiTheme="minorEastAsia" w:eastAsiaTheme="minorEastAsia"/>
                <w:color w:val="auto"/>
                <w:highlight w:val="none"/>
              </w:rPr>
              <w:t>3.具备质量追溯功能，可支持检测数据上传至MES管理系统</w:t>
            </w:r>
            <w:r>
              <w:rPr>
                <w:rFonts w:hint="eastAsia" w:asciiTheme="minorEastAsia" w:hAnsiTheme="minorEastAsia" w:eastAsiaTheme="minorEastAsia"/>
                <w:color w:val="auto"/>
                <w:highlight w:val="none"/>
                <w:lang w:eastAsia="zh-CN"/>
              </w:rPr>
              <w:t>；</w:t>
            </w:r>
          </w:p>
          <w:p w14:paraId="257EDBBB">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4.基于光学扫描数据，快速重构焊缝及母材的三维点云模型，完整还原焊缝的立体形态；</w:t>
            </w:r>
          </w:p>
          <w:p w14:paraId="66E070CB">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5.通过预设的 智能算法对比 3D 模型与标准焊缝参数，自动识别焊接常见缺陷，无需人工干预：</w:t>
            </w:r>
          </w:p>
          <w:p w14:paraId="5AC75CA5">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表面缺陷：裂纹、夹渣、未焊满、焊瘤、飞溅残留等；</w:t>
            </w:r>
          </w:p>
          <w:p w14:paraId="7215D060">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结构缺陷：未熔合、未焊透（通过 3D 模型的截面分析，判断母材与焊缝的结合深度）；</w:t>
            </w:r>
          </w:p>
          <w:p w14:paraId="4DEE3A30">
            <w:pPr>
              <w:numPr>
                <w:ilvl w:val="0"/>
                <w:numId w:val="0"/>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6.关键尺寸精准测量：自动提取 3D 模型中的焊缝关键尺寸并与工艺标准比对，生成量化数据；</w:t>
            </w:r>
          </w:p>
          <w:p w14:paraId="100F3A66">
            <w:pPr>
              <w:numPr>
                <w:ilvl w:val="0"/>
                <w:numId w:val="0"/>
              </w:numPr>
              <w:spacing w:line="240" w:lineRule="auto"/>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7.将检测到的缺陷类型、尺寸数据与预设的行标准自动比对，输出 “合格 / 不合格” 判定结果，并标记不合格项的具体位置与原因。</w:t>
            </w:r>
          </w:p>
          <w:p w14:paraId="6BB660AC">
            <w:pPr>
              <w:pStyle w:val="2"/>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三、机器人</w:t>
            </w:r>
          </w:p>
          <w:p w14:paraId="423E0828">
            <w:pPr>
              <w:spacing w:line="240" w:lineRule="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color w:val="auto"/>
                <w:highlight w:val="none"/>
              </w:rPr>
              <w:t>数量：1套</w:t>
            </w:r>
          </w:p>
          <w:p w14:paraId="4489689A">
            <w:pPr>
              <w:spacing w:line="240" w:lineRule="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功能需求</w:t>
            </w:r>
          </w:p>
          <w:p w14:paraId="3C7EF03E">
            <w:pPr>
              <w:spacing w:line="240" w:lineRule="auto"/>
              <w:rPr>
                <w:rFonts w:hint="eastAsia"/>
                <w:color w:val="auto"/>
                <w:highlight w:val="none"/>
                <w:lang w:eastAsia="zh-CN"/>
              </w:rPr>
            </w:pPr>
            <w:r>
              <w:rPr>
                <w:rFonts w:hint="eastAsia"/>
                <w:color w:val="auto"/>
                <w:highlight w:val="none"/>
                <w:lang w:val="en-US" w:eastAsia="zh-CN"/>
              </w:rPr>
              <w:t>1.</w:t>
            </w:r>
            <w:r>
              <w:rPr>
                <w:rFonts w:hint="eastAsia"/>
                <w:color w:val="auto"/>
                <w:highlight w:val="none"/>
              </w:rPr>
              <w:t>由机器人本体、控制柜、通讯板卡、示教器</w:t>
            </w:r>
            <w:r>
              <w:rPr>
                <w:color w:val="auto"/>
                <w:highlight w:val="none"/>
              </w:rPr>
              <w:t>/线缆等组成，满足高尔夫球车WLDT54的车架的</w:t>
            </w:r>
            <w:r>
              <w:rPr>
                <w:rFonts w:hint="eastAsia"/>
                <w:color w:val="auto"/>
                <w:highlight w:val="none"/>
              </w:rPr>
              <w:t>检测</w:t>
            </w:r>
            <w:r>
              <w:rPr>
                <w:color w:val="auto"/>
                <w:highlight w:val="none"/>
              </w:rPr>
              <w:t>要求</w:t>
            </w:r>
            <w:r>
              <w:rPr>
                <w:rFonts w:hint="eastAsia"/>
                <w:color w:val="auto"/>
                <w:highlight w:val="none"/>
                <w:lang w:eastAsia="zh-CN"/>
              </w:rPr>
              <w:t>；</w:t>
            </w:r>
          </w:p>
          <w:p w14:paraId="4DAF407E">
            <w:pPr>
              <w:spacing w:line="240" w:lineRule="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搭配视觉传感器，自动检测产品外观缺陷；</w:t>
            </w:r>
          </w:p>
          <w:p w14:paraId="1CD07622">
            <w:pPr>
              <w:spacing w:line="240" w:lineRule="auto"/>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高精度轨迹控制：机器人重复定位精准，确保</w:t>
            </w:r>
            <w:r>
              <w:rPr>
                <w:rFonts w:hint="eastAsia"/>
                <w:color w:val="auto"/>
                <w:highlight w:val="none"/>
                <w:lang w:val="en-US" w:eastAsia="zh-CN"/>
              </w:rPr>
              <w:t>检测</w:t>
            </w:r>
            <w:r>
              <w:rPr>
                <w:rFonts w:hint="eastAsia"/>
                <w:color w:val="auto"/>
                <w:highlight w:val="none"/>
                <w:lang w:eastAsia="zh-CN"/>
              </w:rPr>
              <w:t>路径</w:t>
            </w:r>
            <w:r>
              <w:rPr>
                <w:rFonts w:hint="eastAsia"/>
                <w:color w:val="auto"/>
                <w:highlight w:val="none"/>
                <w:lang w:val="en-US" w:eastAsia="zh-CN"/>
              </w:rPr>
              <w:t>符合检测要求</w:t>
            </w:r>
            <w:r>
              <w:rPr>
                <w:rFonts w:hint="eastAsia"/>
                <w:color w:val="auto"/>
                <w:highlight w:val="none"/>
                <w:lang w:eastAsia="zh-CN"/>
              </w:rPr>
              <w:t>；</w:t>
            </w:r>
          </w:p>
          <w:p w14:paraId="70FE3C84">
            <w:pPr>
              <w:spacing w:line="240" w:lineRule="auto"/>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抗干扰能力：具备稳定的电气控制系统，</w:t>
            </w:r>
            <w:r>
              <w:rPr>
                <w:rFonts w:hint="eastAsia"/>
                <w:color w:val="auto"/>
                <w:highlight w:val="none"/>
                <w:lang w:val="en-US" w:eastAsia="zh-CN"/>
              </w:rPr>
              <w:t>抗</w:t>
            </w:r>
            <w:r>
              <w:rPr>
                <w:rFonts w:hint="eastAsia"/>
                <w:color w:val="auto"/>
                <w:highlight w:val="none"/>
                <w:lang w:eastAsia="zh-CN"/>
              </w:rPr>
              <w:t>干扰，避免参数波动，保障</w:t>
            </w:r>
            <w:r>
              <w:rPr>
                <w:rFonts w:hint="eastAsia"/>
                <w:color w:val="auto"/>
                <w:highlight w:val="none"/>
                <w:lang w:val="en-US" w:eastAsia="zh-CN"/>
              </w:rPr>
              <w:t>检测过程顺利</w:t>
            </w:r>
            <w:r>
              <w:rPr>
                <w:rFonts w:hint="eastAsia"/>
                <w:color w:val="auto"/>
                <w:highlight w:val="none"/>
                <w:lang w:eastAsia="zh-CN"/>
              </w:rPr>
              <w:t>；</w:t>
            </w:r>
          </w:p>
          <w:p w14:paraId="5048EC58">
            <w:pPr>
              <w:spacing w:line="240" w:lineRule="auto"/>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便捷编程功能：支持示教器手动编程；</w:t>
            </w:r>
          </w:p>
          <w:p w14:paraId="494DFE73">
            <w:pPr>
              <w:spacing w:line="240" w:lineRule="auto"/>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工装夹具适配：支持搭配</w:t>
            </w:r>
            <w:r>
              <w:rPr>
                <w:rFonts w:hint="eastAsia"/>
                <w:color w:val="auto"/>
                <w:highlight w:val="none"/>
                <w:lang w:val="en-US" w:eastAsia="zh-CN"/>
              </w:rPr>
              <w:t>相机夹具</w:t>
            </w:r>
            <w:r>
              <w:rPr>
                <w:rFonts w:hint="eastAsia"/>
                <w:color w:val="auto"/>
                <w:highlight w:val="none"/>
                <w:lang w:eastAsia="zh-CN"/>
              </w:rPr>
              <w:t>，固定工件；</w:t>
            </w:r>
          </w:p>
          <w:p w14:paraId="5E69573D">
            <w:pPr>
              <w:spacing w:line="240" w:lineRule="auto"/>
              <w:rPr>
                <w:rFonts w:hint="eastAsia"/>
                <w:color w:val="auto"/>
                <w:highlight w:val="none"/>
                <w:lang w:eastAsia="zh-CN"/>
              </w:rPr>
            </w:pPr>
            <w:r>
              <w:rPr>
                <w:rFonts w:hint="eastAsia"/>
                <w:color w:val="auto"/>
                <w:highlight w:val="none"/>
                <w:lang w:val="en-US" w:eastAsia="zh-CN"/>
              </w:rPr>
              <w:t>7.</w:t>
            </w:r>
            <w:r>
              <w:rPr>
                <w:rFonts w:hint="eastAsia"/>
                <w:color w:val="auto"/>
                <w:highlight w:val="none"/>
                <w:lang w:eastAsia="zh-CN"/>
              </w:rPr>
              <w:t>机器人带动 3D 传感器沿预设路径移动，完成全方位扫描与建模，实现整体尺寸与装配精度的检测，避免人工检测的 “盲区”</w:t>
            </w:r>
          </w:p>
          <w:p w14:paraId="77FE3561">
            <w:pPr>
              <w:spacing w:line="240" w:lineRule="auto"/>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技术参数</w:t>
            </w:r>
          </w:p>
          <w:p w14:paraId="663DB9A1">
            <w:pPr>
              <w:spacing w:line="240" w:lineRule="auto"/>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rPr>
              <w:t>构造：垂直多关节型中空轴</w:t>
            </w:r>
            <w:r>
              <w:rPr>
                <w:rFonts w:hint="eastAsia"/>
                <w:color w:val="auto"/>
                <w:highlight w:val="none"/>
                <w:lang w:eastAsia="zh-CN"/>
              </w:rPr>
              <w:t>；</w:t>
            </w:r>
          </w:p>
          <w:p w14:paraId="590B2C53">
            <w:pPr>
              <w:spacing w:line="240" w:lineRule="auto"/>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自由度：</w:t>
            </w:r>
            <w:r>
              <w:rPr>
                <w:color w:val="auto"/>
                <w:highlight w:val="none"/>
              </w:rPr>
              <w:t>6</w:t>
            </w:r>
            <w:r>
              <w:rPr>
                <w:rFonts w:hint="eastAsia"/>
                <w:color w:val="auto"/>
                <w:highlight w:val="none"/>
                <w:lang w:eastAsia="zh-CN"/>
              </w:rPr>
              <w:t>；</w:t>
            </w:r>
          </w:p>
          <w:p w14:paraId="0A0BE47C">
            <w:pPr>
              <w:spacing w:line="240" w:lineRule="auto"/>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运动半径：≥</w:t>
            </w:r>
            <w:r>
              <w:rPr>
                <w:color w:val="auto"/>
                <w:highlight w:val="none"/>
              </w:rPr>
              <w:t>2700</w:t>
            </w:r>
            <w:r>
              <w:rPr>
                <w:rFonts w:hint="eastAsia"/>
                <w:color w:val="auto"/>
                <w:highlight w:val="none"/>
                <w:lang w:val="en-US" w:eastAsia="zh-CN"/>
              </w:rPr>
              <w:t>mm</w:t>
            </w:r>
            <w:r>
              <w:rPr>
                <w:rFonts w:hint="eastAsia"/>
                <w:color w:val="auto"/>
                <w:highlight w:val="none"/>
                <w:lang w:eastAsia="zh-CN"/>
              </w:rPr>
              <w:t>；</w:t>
            </w:r>
          </w:p>
          <w:p w14:paraId="6B9C8D93">
            <w:pPr>
              <w:spacing w:line="240" w:lineRule="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负载：≥</w:t>
            </w:r>
            <w:r>
              <w:rPr>
                <w:color w:val="auto"/>
                <w:highlight w:val="none"/>
              </w:rPr>
              <w:t>220</w:t>
            </w:r>
            <w:r>
              <w:rPr>
                <w:rFonts w:hint="eastAsia"/>
                <w:color w:val="auto"/>
                <w:highlight w:val="none"/>
                <w:lang w:val="en-US" w:eastAsia="zh-CN"/>
              </w:rPr>
              <w:t>kg</w:t>
            </w:r>
            <w:r>
              <w:rPr>
                <w:rFonts w:hint="eastAsia"/>
                <w:color w:val="auto"/>
                <w:highlight w:val="none"/>
                <w:lang w:eastAsia="zh-CN"/>
              </w:rPr>
              <w:t>；</w:t>
            </w:r>
          </w:p>
          <w:p w14:paraId="1B4E58C5">
            <w:pPr>
              <w:spacing w:line="240" w:lineRule="auto"/>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重复定位精度：≤±</w:t>
            </w:r>
            <w:r>
              <w:rPr>
                <w:color w:val="auto"/>
                <w:highlight w:val="none"/>
              </w:rPr>
              <w:t>0.08</w:t>
            </w:r>
            <w:r>
              <w:rPr>
                <w:rFonts w:hint="eastAsia"/>
                <w:color w:val="auto"/>
                <w:highlight w:val="none"/>
                <w:lang w:val="en-US" w:eastAsia="zh-CN"/>
              </w:rPr>
              <w:t>mm</w:t>
            </w:r>
            <w:r>
              <w:rPr>
                <w:rFonts w:hint="eastAsia"/>
                <w:color w:val="auto"/>
                <w:highlight w:val="none"/>
                <w:lang w:eastAsia="zh-CN"/>
              </w:rPr>
              <w:t>；</w:t>
            </w:r>
          </w:p>
          <w:p w14:paraId="27650B71">
            <w:pPr>
              <w:spacing w:line="240" w:lineRule="auto"/>
              <w:rPr>
                <w:color w:val="auto"/>
                <w:highlight w:val="none"/>
              </w:rPr>
            </w:pPr>
            <w:r>
              <w:rPr>
                <w:rFonts w:hint="eastAsia"/>
                <w:color w:val="auto"/>
                <w:highlight w:val="none"/>
                <w:lang w:val="en-US" w:eastAsia="zh-CN"/>
              </w:rPr>
              <w:t>6.</w:t>
            </w:r>
            <w:r>
              <w:rPr>
                <w:rFonts w:hint="eastAsia"/>
                <w:color w:val="auto"/>
                <w:highlight w:val="none"/>
              </w:rPr>
              <w:t>可动范围（°）：</w:t>
            </w:r>
          </w:p>
          <w:p w14:paraId="266C1DC4">
            <w:pPr>
              <w:spacing w:line="240" w:lineRule="auto"/>
              <w:rPr>
                <w:rFonts w:hint="eastAsia" w:eastAsia="宋体"/>
                <w:color w:val="auto"/>
                <w:highlight w:val="none"/>
                <w:lang w:val="en-US" w:eastAsia="zh-CN"/>
              </w:rPr>
            </w:pPr>
            <w:r>
              <w:rPr>
                <w:color w:val="auto"/>
                <w:highlight w:val="none"/>
              </w:rPr>
              <w:t>A1轴：-180°~+180°</w:t>
            </w:r>
            <w:r>
              <w:rPr>
                <w:rFonts w:hint="eastAsia"/>
                <w:color w:val="auto"/>
                <w:highlight w:val="none"/>
                <w:lang w:eastAsia="zh-CN"/>
              </w:rPr>
              <w:t>；</w:t>
            </w:r>
          </w:p>
          <w:p w14:paraId="6C73329D">
            <w:pPr>
              <w:spacing w:line="240" w:lineRule="auto"/>
              <w:rPr>
                <w:rFonts w:hint="eastAsia" w:eastAsia="宋体"/>
                <w:color w:val="auto"/>
                <w:highlight w:val="none"/>
                <w:lang w:val="en-US" w:eastAsia="zh-CN"/>
              </w:rPr>
            </w:pPr>
            <w:r>
              <w:rPr>
                <w:color w:val="auto"/>
                <w:highlight w:val="none"/>
              </w:rPr>
              <w:t>A2轴：-60°~+736°</w:t>
            </w:r>
            <w:r>
              <w:rPr>
                <w:rFonts w:hint="eastAsia"/>
                <w:color w:val="auto"/>
                <w:highlight w:val="none"/>
                <w:lang w:eastAsia="zh-CN"/>
              </w:rPr>
              <w:t>；</w:t>
            </w:r>
          </w:p>
          <w:p w14:paraId="76E1CCEC">
            <w:pPr>
              <w:spacing w:line="240" w:lineRule="auto"/>
              <w:rPr>
                <w:rFonts w:hint="eastAsia" w:eastAsia="宋体"/>
                <w:color w:val="auto"/>
                <w:highlight w:val="none"/>
                <w:lang w:val="en-US" w:eastAsia="zh-CN"/>
              </w:rPr>
            </w:pPr>
            <w:r>
              <w:rPr>
                <w:color w:val="auto"/>
                <w:highlight w:val="none"/>
              </w:rPr>
              <w:t>A3轴：-86°~+90°</w:t>
            </w:r>
            <w:r>
              <w:rPr>
                <w:rFonts w:hint="eastAsia"/>
                <w:color w:val="auto"/>
                <w:highlight w:val="none"/>
                <w:lang w:eastAsia="zh-CN"/>
              </w:rPr>
              <w:t>；</w:t>
            </w:r>
          </w:p>
          <w:p w14:paraId="6AC617AB">
            <w:pPr>
              <w:spacing w:line="240" w:lineRule="auto"/>
              <w:rPr>
                <w:rFonts w:hint="eastAsia" w:eastAsia="宋体"/>
                <w:color w:val="auto"/>
                <w:highlight w:val="none"/>
                <w:lang w:val="en-US" w:eastAsia="zh-CN"/>
              </w:rPr>
            </w:pPr>
            <w:r>
              <w:rPr>
                <w:color w:val="auto"/>
                <w:highlight w:val="none"/>
              </w:rPr>
              <w:t>A4轴：-360°~+360°</w:t>
            </w:r>
            <w:r>
              <w:rPr>
                <w:rFonts w:hint="eastAsia"/>
                <w:color w:val="auto"/>
                <w:highlight w:val="none"/>
                <w:lang w:eastAsia="zh-CN"/>
              </w:rPr>
              <w:t>；</w:t>
            </w:r>
          </w:p>
          <w:p w14:paraId="211DD4A2">
            <w:pPr>
              <w:spacing w:line="240" w:lineRule="auto"/>
              <w:rPr>
                <w:rFonts w:hint="eastAsia" w:eastAsia="宋体"/>
                <w:color w:val="auto"/>
                <w:highlight w:val="none"/>
                <w:lang w:val="en-US" w:eastAsia="zh-CN"/>
              </w:rPr>
            </w:pPr>
            <w:r>
              <w:rPr>
                <w:color w:val="auto"/>
                <w:highlight w:val="none"/>
              </w:rPr>
              <w:t>A5轴：-30°~+210°</w:t>
            </w:r>
            <w:r>
              <w:rPr>
                <w:rFonts w:hint="eastAsia"/>
                <w:color w:val="auto"/>
                <w:highlight w:val="none"/>
                <w:lang w:eastAsia="zh-CN"/>
              </w:rPr>
              <w:t>；</w:t>
            </w:r>
          </w:p>
          <w:p w14:paraId="760FDBFA">
            <w:pPr>
              <w:spacing w:line="240" w:lineRule="auto"/>
              <w:rPr>
                <w:rFonts w:hint="eastAsia" w:eastAsia="宋体"/>
                <w:color w:val="auto"/>
                <w:highlight w:val="none"/>
                <w:lang w:eastAsia="zh-CN"/>
              </w:rPr>
            </w:pPr>
            <w:r>
              <w:rPr>
                <w:color w:val="auto"/>
                <w:highlight w:val="none"/>
              </w:rPr>
              <w:t>A6轴：-360°~+360°</w:t>
            </w:r>
            <w:r>
              <w:rPr>
                <w:rFonts w:hint="eastAsia"/>
                <w:color w:val="auto"/>
                <w:highlight w:val="none"/>
                <w:lang w:eastAsia="zh-CN"/>
              </w:rPr>
              <w:t>；</w:t>
            </w:r>
          </w:p>
          <w:p w14:paraId="4748B52E">
            <w:pPr>
              <w:spacing w:line="240" w:lineRule="auto"/>
              <w:rPr>
                <w:color w:val="auto"/>
                <w:highlight w:val="none"/>
              </w:rPr>
            </w:pPr>
            <w:r>
              <w:rPr>
                <w:rFonts w:hint="eastAsia"/>
                <w:color w:val="auto"/>
                <w:highlight w:val="none"/>
                <w:lang w:val="en-US" w:eastAsia="zh-CN"/>
              </w:rPr>
              <w:t>7.</w:t>
            </w:r>
            <w:r>
              <w:rPr>
                <w:rFonts w:hint="eastAsia"/>
                <w:color w:val="auto"/>
                <w:highlight w:val="none"/>
              </w:rPr>
              <w:t>最大速度（</w:t>
            </w:r>
            <w:r>
              <w:rPr>
                <w:color w:val="auto"/>
                <w:highlight w:val="none"/>
              </w:rPr>
              <w:t>rad/s(°/S）</w:t>
            </w:r>
          </w:p>
          <w:p w14:paraId="3AAB0786">
            <w:pPr>
              <w:spacing w:line="240" w:lineRule="auto"/>
              <w:rPr>
                <w:rFonts w:hint="eastAsia" w:eastAsia="宋体"/>
                <w:color w:val="auto"/>
                <w:highlight w:val="none"/>
                <w:lang w:eastAsia="zh-CN"/>
              </w:rPr>
            </w:pPr>
            <w:r>
              <w:rPr>
                <w:color w:val="auto"/>
                <w:highlight w:val="none"/>
              </w:rPr>
              <w:t>A1轴：2.09（rad/s(250°/S）</w:t>
            </w:r>
            <w:r>
              <w:rPr>
                <w:rFonts w:hint="eastAsia"/>
                <w:color w:val="auto"/>
                <w:highlight w:val="none"/>
                <w:lang w:eastAsia="zh-CN"/>
              </w:rPr>
              <w:t>；</w:t>
            </w:r>
          </w:p>
          <w:p w14:paraId="1502F0B5">
            <w:pPr>
              <w:spacing w:line="240" w:lineRule="auto"/>
              <w:rPr>
                <w:rFonts w:hint="eastAsia" w:eastAsia="宋体"/>
                <w:color w:val="auto"/>
                <w:highlight w:val="none"/>
                <w:lang w:eastAsia="zh-CN"/>
              </w:rPr>
            </w:pPr>
            <w:r>
              <w:rPr>
                <w:color w:val="auto"/>
                <w:highlight w:val="none"/>
              </w:rPr>
              <w:t>A2轴：1.66（rad/s(250°/S）</w:t>
            </w:r>
            <w:r>
              <w:rPr>
                <w:rFonts w:hint="eastAsia"/>
                <w:color w:val="auto"/>
                <w:highlight w:val="none"/>
                <w:lang w:eastAsia="zh-CN"/>
              </w:rPr>
              <w:t>；</w:t>
            </w:r>
          </w:p>
          <w:p w14:paraId="024D8CE1">
            <w:pPr>
              <w:spacing w:line="240" w:lineRule="auto"/>
              <w:rPr>
                <w:rFonts w:hint="eastAsia" w:eastAsia="宋体"/>
                <w:color w:val="auto"/>
                <w:highlight w:val="none"/>
                <w:lang w:eastAsia="zh-CN"/>
              </w:rPr>
            </w:pPr>
            <w:r>
              <w:rPr>
                <w:color w:val="auto"/>
                <w:highlight w:val="none"/>
              </w:rPr>
              <w:t>A3轴：1.83（rad/s(250°/S）</w:t>
            </w:r>
            <w:r>
              <w:rPr>
                <w:rFonts w:hint="eastAsia"/>
                <w:color w:val="auto"/>
                <w:highlight w:val="none"/>
                <w:lang w:eastAsia="zh-CN"/>
              </w:rPr>
              <w:t>；</w:t>
            </w:r>
          </w:p>
          <w:p w14:paraId="3EE4BAC0">
            <w:pPr>
              <w:spacing w:line="240" w:lineRule="auto"/>
              <w:rPr>
                <w:rFonts w:hint="eastAsia" w:eastAsia="宋体"/>
                <w:color w:val="auto"/>
                <w:highlight w:val="none"/>
                <w:lang w:eastAsia="zh-CN"/>
              </w:rPr>
            </w:pPr>
            <w:r>
              <w:rPr>
                <w:color w:val="auto"/>
                <w:highlight w:val="none"/>
              </w:rPr>
              <w:t>A4轴：2.53（rad/s(480°/S）</w:t>
            </w:r>
            <w:r>
              <w:rPr>
                <w:rFonts w:hint="eastAsia"/>
                <w:color w:val="auto"/>
                <w:highlight w:val="none"/>
                <w:lang w:eastAsia="zh-CN"/>
              </w:rPr>
              <w:t>；</w:t>
            </w:r>
          </w:p>
          <w:p w14:paraId="416F361A">
            <w:pPr>
              <w:spacing w:line="240" w:lineRule="auto"/>
              <w:rPr>
                <w:rFonts w:hint="eastAsia" w:eastAsia="宋体"/>
                <w:color w:val="auto"/>
                <w:highlight w:val="none"/>
                <w:lang w:eastAsia="zh-CN"/>
              </w:rPr>
            </w:pPr>
            <w:r>
              <w:rPr>
                <w:color w:val="auto"/>
                <w:highlight w:val="none"/>
              </w:rPr>
              <w:t>A5轴：2.36（rad/s(480°/S）</w:t>
            </w:r>
            <w:r>
              <w:rPr>
                <w:rFonts w:hint="eastAsia"/>
                <w:color w:val="auto"/>
                <w:highlight w:val="none"/>
                <w:lang w:eastAsia="zh-CN"/>
              </w:rPr>
              <w:t>；</w:t>
            </w:r>
          </w:p>
          <w:p w14:paraId="33971998">
            <w:pPr>
              <w:spacing w:line="240" w:lineRule="auto"/>
              <w:rPr>
                <w:rFonts w:hint="eastAsia" w:eastAsia="宋体"/>
                <w:color w:val="auto"/>
                <w:highlight w:val="none"/>
                <w:lang w:eastAsia="zh-CN"/>
              </w:rPr>
            </w:pPr>
            <w:r>
              <w:rPr>
                <w:color w:val="auto"/>
                <w:highlight w:val="none"/>
              </w:rPr>
              <w:t>A6轴：3.84（rad/s(700°/S）</w:t>
            </w:r>
            <w:r>
              <w:rPr>
                <w:rFonts w:hint="eastAsia"/>
                <w:color w:val="auto"/>
                <w:highlight w:val="none"/>
                <w:lang w:eastAsia="zh-CN"/>
              </w:rPr>
              <w:t>；</w:t>
            </w:r>
          </w:p>
          <w:p w14:paraId="6446DC97">
            <w:pPr>
              <w:spacing w:line="240" w:lineRule="auto"/>
              <w:rPr>
                <w:rFonts w:hint="eastAsia" w:eastAsia="宋体"/>
                <w:color w:val="auto"/>
                <w:highlight w:val="none"/>
                <w:lang w:eastAsia="zh-CN"/>
              </w:rPr>
            </w:pPr>
            <w:r>
              <w:rPr>
                <w:rFonts w:hint="eastAsia"/>
                <w:color w:val="auto"/>
                <w:highlight w:val="none"/>
                <w:lang w:val="en-US" w:eastAsia="zh-CN"/>
              </w:rPr>
              <w:t>8.</w:t>
            </w:r>
            <w:r>
              <w:rPr>
                <w:rFonts w:hint="eastAsia"/>
                <w:color w:val="auto"/>
                <w:highlight w:val="none"/>
              </w:rPr>
              <w:t>本体质量（</w:t>
            </w:r>
            <w:r>
              <w:rPr>
                <w:color w:val="auto"/>
                <w:highlight w:val="none"/>
              </w:rPr>
              <w:t>kg）：</w:t>
            </w:r>
            <w:r>
              <w:rPr>
                <w:rFonts w:hint="eastAsia"/>
                <w:color w:val="auto"/>
                <w:highlight w:val="none"/>
                <w:lang w:val="en-US" w:eastAsia="zh-CN"/>
              </w:rPr>
              <w:t>约</w:t>
            </w:r>
            <w:r>
              <w:rPr>
                <w:color w:val="auto"/>
                <w:highlight w:val="none"/>
              </w:rPr>
              <w:t>1120</w:t>
            </w:r>
            <w:r>
              <w:rPr>
                <w:rFonts w:hint="eastAsia"/>
                <w:color w:val="auto"/>
                <w:highlight w:val="none"/>
                <w:lang w:eastAsia="zh-CN"/>
              </w:rPr>
              <w:t>；</w:t>
            </w:r>
          </w:p>
          <w:p w14:paraId="2678DDEA">
            <w:pPr>
              <w:spacing w:line="240" w:lineRule="auto"/>
              <w:rPr>
                <w:rFonts w:hint="eastAsia" w:eastAsia="宋体"/>
                <w:color w:val="auto"/>
                <w:highlight w:val="none"/>
                <w:lang w:eastAsia="zh-CN"/>
              </w:rPr>
            </w:pPr>
            <w:r>
              <w:rPr>
                <w:rFonts w:hint="eastAsia"/>
                <w:color w:val="auto"/>
                <w:highlight w:val="none"/>
                <w:lang w:val="en-US" w:eastAsia="zh-CN"/>
              </w:rPr>
              <w:t>9.</w:t>
            </w:r>
            <w:r>
              <w:rPr>
                <w:rFonts w:hint="eastAsia"/>
                <w:color w:val="auto"/>
                <w:highlight w:val="none"/>
              </w:rPr>
              <w:t>防护等级：本体≥</w:t>
            </w:r>
            <w:r>
              <w:rPr>
                <w:color w:val="auto"/>
                <w:highlight w:val="none"/>
              </w:rPr>
              <w:t>IP54,手腕部</w:t>
            </w:r>
            <w:r>
              <w:rPr>
                <w:rFonts w:hint="eastAsia"/>
                <w:color w:val="auto"/>
                <w:highlight w:val="none"/>
              </w:rPr>
              <w:t>≥</w:t>
            </w:r>
            <w:r>
              <w:rPr>
                <w:color w:val="auto"/>
                <w:highlight w:val="none"/>
              </w:rPr>
              <w:t>IP67</w:t>
            </w:r>
            <w:r>
              <w:rPr>
                <w:rFonts w:hint="eastAsia"/>
                <w:color w:val="auto"/>
                <w:highlight w:val="none"/>
                <w:lang w:eastAsia="zh-CN"/>
              </w:rPr>
              <w:t>；</w:t>
            </w:r>
          </w:p>
          <w:p w14:paraId="29B88480">
            <w:pPr>
              <w:spacing w:line="240" w:lineRule="auto"/>
              <w:rPr>
                <w:rFonts w:hint="eastAsia" w:eastAsia="宋体"/>
                <w:color w:val="auto"/>
                <w:highlight w:val="none"/>
                <w:lang w:eastAsia="zh-CN"/>
              </w:rPr>
            </w:pPr>
            <w:r>
              <w:rPr>
                <w:rFonts w:hint="eastAsia"/>
                <w:color w:val="auto"/>
                <w:highlight w:val="none"/>
                <w:lang w:val="en-US" w:eastAsia="zh-CN"/>
              </w:rPr>
              <w:t>10.</w:t>
            </w:r>
            <w:r>
              <w:rPr>
                <w:rFonts w:hint="eastAsia"/>
                <w:color w:val="auto"/>
                <w:highlight w:val="none"/>
              </w:rPr>
              <w:t>安装方式：地面</w:t>
            </w:r>
            <w:r>
              <w:rPr>
                <w:rFonts w:hint="eastAsia"/>
                <w:color w:val="auto"/>
                <w:highlight w:val="none"/>
                <w:lang w:eastAsia="zh-CN"/>
              </w:rPr>
              <w:t>；</w:t>
            </w:r>
          </w:p>
          <w:p w14:paraId="57870FAA">
            <w:pPr>
              <w:spacing w:line="240" w:lineRule="auto"/>
              <w:rPr>
                <w:rFonts w:hint="eastAsia" w:eastAsia="宋体"/>
                <w:color w:val="auto"/>
                <w:highlight w:val="none"/>
                <w:lang w:eastAsia="zh-CN"/>
              </w:rPr>
            </w:pPr>
            <w:r>
              <w:rPr>
                <w:rFonts w:hint="eastAsia"/>
                <w:color w:val="auto"/>
                <w:highlight w:val="none"/>
                <w:lang w:val="en-US" w:eastAsia="zh-CN"/>
              </w:rPr>
              <w:t>11.</w:t>
            </w:r>
            <w:r>
              <w:rPr>
                <w:rFonts w:hint="eastAsia"/>
                <w:color w:val="auto"/>
                <w:highlight w:val="none"/>
              </w:rPr>
              <w:t>温度：</w:t>
            </w:r>
            <w:r>
              <w:rPr>
                <w:color w:val="auto"/>
                <w:highlight w:val="none"/>
              </w:rPr>
              <w:t>0-45°</w:t>
            </w:r>
            <w:r>
              <w:rPr>
                <w:rFonts w:hint="eastAsia"/>
                <w:color w:val="auto"/>
                <w:highlight w:val="none"/>
                <w:lang w:eastAsia="zh-CN"/>
              </w:rPr>
              <w:t>；</w:t>
            </w:r>
          </w:p>
          <w:p w14:paraId="7E9B1075">
            <w:pPr>
              <w:spacing w:line="240" w:lineRule="auto"/>
              <w:rPr>
                <w:rFonts w:hint="eastAsia" w:eastAsia="宋体"/>
                <w:color w:val="auto"/>
                <w:highlight w:val="none"/>
                <w:lang w:eastAsia="zh-CN"/>
              </w:rPr>
            </w:pPr>
            <w:r>
              <w:rPr>
                <w:rFonts w:hint="eastAsia"/>
                <w:color w:val="auto"/>
                <w:highlight w:val="none"/>
                <w:lang w:val="en-US" w:eastAsia="zh-CN"/>
              </w:rPr>
              <w:t>12.</w:t>
            </w:r>
            <w:r>
              <w:rPr>
                <w:rFonts w:hint="eastAsia"/>
                <w:color w:val="auto"/>
                <w:highlight w:val="none"/>
              </w:rPr>
              <w:t>湿度：</w:t>
            </w:r>
            <w:r>
              <w:rPr>
                <w:color w:val="auto"/>
                <w:highlight w:val="none"/>
              </w:rPr>
              <w:t>20-80%（无结霜）</w:t>
            </w:r>
            <w:r>
              <w:rPr>
                <w:rFonts w:hint="eastAsia"/>
                <w:color w:val="auto"/>
                <w:highlight w:val="none"/>
                <w:lang w:eastAsia="zh-CN"/>
              </w:rPr>
              <w:t>；</w:t>
            </w:r>
          </w:p>
          <w:p w14:paraId="1466509F">
            <w:pPr>
              <w:spacing w:line="240" w:lineRule="auto"/>
              <w:rPr>
                <w:rFonts w:hint="eastAsia" w:eastAsia="宋体"/>
                <w:color w:val="auto"/>
                <w:highlight w:val="none"/>
                <w:lang w:eastAsia="zh-CN"/>
              </w:rPr>
            </w:pPr>
            <w:r>
              <w:rPr>
                <w:rFonts w:hint="eastAsia"/>
                <w:color w:val="auto"/>
                <w:highlight w:val="none"/>
                <w:lang w:val="en-US" w:eastAsia="zh-CN"/>
              </w:rPr>
              <w:t>13.</w:t>
            </w:r>
            <w:r>
              <w:rPr>
                <w:rFonts w:hint="eastAsia"/>
                <w:color w:val="auto"/>
                <w:highlight w:val="none"/>
              </w:rPr>
              <w:t>震动加速度（</w:t>
            </w:r>
            <w:r>
              <w:rPr>
                <w:color w:val="auto"/>
                <w:highlight w:val="none"/>
              </w:rPr>
              <w:t>M/S²）：4.9以下</w:t>
            </w:r>
            <w:r>
              <w:rPr>
                <w:rFonts w:hint="eastAsia"/>
                <w:color w:val="auto"/>
                <w:highlight w:val="none"/>
                <w:lang w:eastAsia="zh-CN"/>
              </w:rPr>
              <w:t>；</w:t>
            </w:r>
          </w:p>
          <w:p w14:paraId="63DFABAC">
            <w:pPr>
              <w:spacing w:line="240" w:lineRule="auto"/>
              <w:rPr>
                <w:color w:val="auto"/>
                <w:highlight w:val="none"/>
              </w:rPr>
            </w:pPr>
            <w:r>
              <w:rPr>
                <w:rFonts w:hint="eastAsia"/>
                <w:color w:val="auto"/>
                <w:highlight w:val="none"/>
                <w:lang w:val="en-US" w:eastAsia="zh-CN"/>
              </w:rPr>
              <w:t>14.</w:t>
            </w:r>
            <w:r>
              <w:rPr>
                <w:rFonts w:hint="eastAsia"/>
                <w:color w:val="auto"/>
                <w:highlight w:val="none"/>
              </w:rPr>
              <w:t>其他：无引火性、腐蚀性气体、液体，无溅水，少油、粉尘，远离电磁源、磁场；</w:t>
            </w:r>
          </w:p>
          <w:p w14:paraId="39F52C00">
            <w:pPr>
              <w:spacing w:line="240" w:lineRule="auto"/>
              <w:rPr>
                <w:rFonts w:hint="eastAsia" w:eastAsia="宋体"/>
                <w:color w:val="auto"/>
                <w:highlight w:val="none"/>
                <w:lang w:eastAsia="zh-CN"/>
              </w:rPr>
            </w:pPr>
            <w:r>
              <w:rPr>
                <w:rFonts w:hint="eastAsia"/>
                <w:color w:val="auto"/>
                <w:highlight w:val="none"/>
                <w:lang w:val="en-US" w:eastAsia="zh-CN"/>
              </w:rPr>
              <w:t>15.</w:t>
            </w:r>
            <w:r>
              <w:rPr>
                <w:rFonts w:hint="eastAsia"/>
                <w:color w:val="auto"/>
                <w:highlight w:val="none"/>
              </w:rPr>
              <w:t>机器人控制柜</w:t>
            </w:r>
            <w:r>
              <w:rPr>
                <w:rFonts w:hint="eastAsia"/>
                <w:color w:val="auto"/>
                <w:highlight w:val="none"/>
                <w:lang w:eastAsia="zh-CN"/>
              </w:rPr>
              <w:t>：</w:t>
            </w:r>
          </w:p>
          <w:p w14:paraId="0C78FA99">
            <w:pPr>
              <w:spacing w:line="240" w:lineRule="auto"/>
              <w:rPr>
                <w:rFonts w:hint="eastAsia" w:eastAsia="宋体"/>
                <w:color w:val="auto"/>
                <w:highlight w:val="none"/>
                <w:lang w:eastAsia="zh-CN"/>
              </w:rPr>
            </w:pPr>
            <w:r>
              <w:rPr>
                <w:rFonts w:hint="eastAsia"/>
                <w:color w:val="auto"/>
                <w:highlight w:val="none"/>
              </w:rPr>
              <w:t>容量：</w:t>
            </w:r>
            <w:r>
              <w:rPr>
                <w:rFonts w:hint="eastAsia"/>
                <w:color w:val="auto"/>
                <w:highlight w:val="none"/>
                <w:lang w:eastAsia="zh-CN"/>
              </w:rPr>
              <w:t>≥</w:t>
            </w:r>
            <w:r>
              <w:rPr>
                <w:color w:val="auto"/>
                <w:highlight w:val="none"/>
              </w:rPr>
              <w:t>5.5KVA</w:t>
            </w:r>
            <w:r>
              <w:rPr>
                <w:rFonts w:hint="eastAsia"/>
                <w:color w:val="auto"/>
                <w:highlight w:val="none"/>
                <w:lang w:eastAsia="zh-CN"/>
              </w:rPr>
              <w:t>；</w:t>
            </w:r>
          </w:p>
          <w:p w14:paraId="3D1815F7">
            <w:pPr>
              <w:spacing w:line="240" w:lineRule="auto"/>
              <w:rPr>
                <w:rFonts w:hint="eastAsia" w:eastAsia="宋体"/>
                <w:color w:val="auto"/>
                <w:highlight w:val="none"/>
                <w:lang w:eastAsia="zh-CN"/>
              </w:rPr>
            </w:pPr>
            <w:r>
              <w:rPr>
                <w:rFonts w:hint="eastAsia"/>
                <w:color w:val="auto"/>
                <w:highlight w:val="none"/>
              </w:rPr>
              <w:t>外形尺寸：</w:t>
            </w:r>
            <w:r>
              <w:rPr>
                <w:rFonts w:hint="eastAsia"/>
                <w:color w:val="auto"/>
                <w:highlight w:val="none"/>
                <w:lang w:val="en-US" w:eastAsia="zh-CN"/>
              </w:rPr>
              <w:t>约</w:t>
            </w:r>
            <w:r>
              <w:rPr>
                <w:color w:val="auto"/>
                <w:highlight w:val="none"/>
              </w:rPr>
              <w:t>630㎜</w:t>
            </w:r>
            <w:r>
              <w:rPr>
                <w:rFonts w:hint="eastAsia"/>
                <w:color w:val="auto"/>
                <w:highlight w:val="none"/>
                <w:lang w:val="en-US" w:eastAsia="zh-CN"/>
              </w:rPr>
              <w:t>×</w:t>
            </w:r>
            <w:r>
              <w:rPr>
                <w:color w:val="auto"/>
                <w:highlight w:val="none"/>
              </w:rPr>
              <w:t>630㎜</w:t>
            </w:r>
            <w:r>
              <w:rPr>
                <w:rFonts w:hint="eastAsia"/>
                <w:color w:val="auto"/>
                <w:highlight w:val="none"/>
                <w:lang w:val="en-US" w:eastAsia="zh-CN"/>
              </w:rPr>
              <w:t>×</w:t>
            </w:r>
            <w:r>
              <w:rPr>
                <w:color w:val="auto"/>
                <w:highlight w:val="none"/>
              </w:rPr>
              <w:t>650㎜</w:t>
            </w:r>
            <w:r>
              <w:rPr>
                <w:rFonts w:hint="eastAsia"/>
                <w:color w:val="auto"/>
                <w:highlight w:val="none"/>
                <w:lang w:eastAsia="zh-CN"/>
              </w:rPr>
              <w:t>；</w:t>
            </w:r>
          </w:p>
          <w:p w14:paraId="22DD252C">
            <w:pPr>
              <w:spacing w:line="240" w:lineRule="auto"/>
              <w:rPr>
                <w:rFonts w:hint="eastAsia" w:eastAsia="宋体"/>
                <w:color w:val="auto"/>
                <w:highlight w:val="none"/>
                <w:lang w:eastAsia="zh-CN"/>
              </w:rPr>
            </w:pPr>
            <w:r>
              <w:rPr>
                <w:rFonts w:hint="eastAsia"/>
                <w:color w:val="auto"/>
                <w:highlight w:val="none"/>
              </w:rPr>
              <w:t>通讯接口：</w:t>
            </w:r>
            <w:r>
              <w:rPr>
                <w:color w:val="auto"/>
                <w:highlight w:val="none"/>
              </w:rPr>
              <w:t>Ethernet/ EthernetCAT通讯协议</w:t>
            </w:r>
            <w:r>
              <w:rPr>
                <w:rFonts w:hint="eastAsia"/>
                <w:color w:val="auto"/>
                <w:highlight w:val="none"/>
                <w:lang w:eastAsia="zh-CN"/>
              </w:rPr>
              <w:t>；</w:t>
            </w:r>
          </w:p>
          <w:p w14:paraId="6A3E3338">
            <w:pPr>
              <w:spacing w:line="240" w:lineRule="auto"/>
              <w:rPr>
                <w:rFonts w:hint="eastAsia" w:eastAsia="宋体"/>
                <w:color w:val="auto"/>
                <w:highlight w:val="none"/>
                <w:lang w:eastAsia="zh-CN"/>
              </w:rPr>
            </w:pPr>
            <w:r>
              <w:rPr>
                <w:rFonts w:hint="eastAsia"/>
                <w:color w:val="auto"/>
                <w:highlight w:val="none"/>
              </w:rPr>
              <w:t>最多可控制联动轴：最多可扩充</w:t>
            </w:r>
            <w:r>
              <w:rPr>
                <w:color w:val="auto"/>
                <w:highlight w:val="none"/>
              </w:rPr>
              <w:t>32个，可实现</w:t>
            </w:r>
            <w:r>
              <w:rPr>
                <w:rFonts w:hint="eastAsia"/>
                <w:color w:val="auto"/>
                <w:highlight w:val="none"/>
                <w:lang w:eastAsia="zh-CN"/>
              </w:rPr>
              <w:t>；</w:t>
            </w:r>
            <w:r>
              <w:rPr>
                <w:color w:val="auto"/>
                <w:highlight w:val="none"/>
              </w:rPr>
              <w:t>多机器人协作</w:t>
            </w:r>
            <w:r>
              <w:rPr>
                <w:rFonts w:hint="eastAsia"/>
                <w:color w:val="auto"/>
                <w:highlight w:val="none"/>
                <w:lang w:eastAsia="zh-CN"/>
              </w:rPr>
              <w:t>：</w:t>
            </w:r>
          </w:p>
          <w:p w14:paraId="1E8A0EEE">
            <w:pPr>
              <w:spacing w:line="240" w:lineRule="auto"/>
              <w:rPr>
                <w:rFonts w:hint="eastAsia" w:eastAsia="宋体"/>
                <w:color w:val="auto"/>
                <w:highlight w:val="none"/>
                <w:lang w:eastAsia="zh-CN"/>
              </w:rPr>
            </w:pPr>
            <w:r>
              <w:rPr>
                <w:rFonts w:hint="eastAsia"/>
                <w:color w:val="auto"/>
                <w:highlight w:val="none"/>
              </w:rPr>
              <w:t>操作界面：英文</w:t>
            </w:r>
            <w:r>
              <w:rPr>
                <w:color w:val="auto"/>
                <w:highlight w:val="none"/>
              </w:rPr>
              <w:t>/中文界面</w:t>
            </w:r>
            <w:r>
              <w:rPr>
                <w:rFonts w:hint="eastAsia"/>
                <w:color w:val="auto"/>
                <w:highlight w:val="none"/>
                <w:lang w:eastAsia="zh-CN"/>
              </w:rPr>
              <w:t>；</w:t>
            </w:r>
          </w:p>
          <w:p w14:paraId="636590F5">
            <w:pPr>
              <w:spacing w:line="240" w:lineRule="auto"/>
              <w:rPr>
                <w:rFonts w:hint="eastAsia" w:eastAsia="宋体"/>
                <w:color w:val="auto"/>
                <w:highlight w:val="none"/>
                <w:lang w:eastAsia="zh-CN"/>
              </w:rPr>
            </w:pPr>
            <w:r>
              <w:rPr>
                <w:rFonts w:hint="eastAsia"/>
                <w:color w:val="auto"/>
                <w:highlight w:val="none"/>
              </w:rPr>
              <w:t>输入电压：三相交流</w:t>
            </w:r>
            <w:r>
              <w:rPr>
                <w:color w:val="auto"/>
                <w:highlight w:val="none"/>
              </w:rPr>
              <w:t>380V(-10%~+10%),50/60HZ</w:t>
            </w:r>
            <w:r>
              <w:rPr>
                <w:rFonts w:hint="eastAsia"/>
                <w:color w:val="auto"/>
                <w:highlight w:val="none"/>
                <w:lang w:eastAsia="zh-CN"/>
              </w:rPr>
              <w:t>；</w:t>
            </w:r>
          </w:p>
          <w:p w14:paraId="31FEB926">
            <w:pPr>
              <w:spacing w:line="240" w:lineRule="auto"/>
              <w:rPr>
                <w:rFonts w:hint="eastAsia" w:eastAsia="宋体"/>
                <w:color w:val="auto"/>
                <w:highlight w:val="none"/>
                <w:lang w:eastAsia="zh-CN"/>
              </w:rPr>
            </w:pPr>
            <w:r>
              <w:rPr>
                <w:rFonts w:hint="eastAsia"/>
                <w:color w:val="auto"/>
                <w:highlight w:val="none"/>
              </w:rPr>
              <w:t>重量：约</w:t>
            </w:r>
            <w:r>
              <w:rPr>
                <w:color w:val="auto"/>
                <w:highlight w:val="none"/>
              </w:rPr>
              <w:t>75kg</w:t>
            </w:r>
            <w:r>
              <w:rPr>
                <w:rFonts w:hint="eastAsia"/>
                <w:color w:val="auto"/>
                <w:highlight w:val="none"/>
                <w:lang w:eastAsia="zh-CN"/>
              </w:rPr>
              <w:t>；</w:t>
            </w:r>
          </w:p>
          <w:p w14:paraId="5EAE7F2B">
            <w:pPr>
              <w:spacing w:line="240" w:lineRule="auto"/>
              <w:rPr>
                <w:color w:val="auto"/>
                <w:highlight w:val="none"/>
              </w:rPr>
            </w:pPr>
            <w:r>
              <w:rPr>
                <w:rFonts w:hint="eastAsia"/>
                <w:color w:val="auto"/>
                <w:highlight w:val="none"/>
                <w:lang w:val="en-US" w:eastAsia="zh-CN"/>
              </w:rPr>
              <w:t>16.</w:t>
            </w:r>
            <w:r>
              <w:rPr>
                <w:rFonts w:hint="eastAsia"/>
                <w:color w:val="auto"/>
                <w:highlight w:val="none"/>
              </w:rPr>
              <w:t>原装示教器</w:t>
            </w:r>
          </w:p>
          <w:p w14:paraId="1C365F06">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原装线缆</w:t>
            </w:r>
            <w:r>
              <w:rPr>
                <w:rFonts w:hint="eastAsia" w:ascii="宋体" w:hAnsi="宋体" w:eastAsia="宋体" w:cs="宋体"/>
                <w:color w:val="auto"/>
                <w:highlight w:val="none"/>
                <w:lang w:val="en-US" w:eastAsia="zh-CN"/>
              </w:rPr>
              <w:t>≥</w:t>
            </w:r>
            <w:r>
              <w:rPr>
                <w:rFonts w:ascii="宋体" w:hAnsi="宋体" w:eastAsia="宋体" w:cs="宋体"/>
                <w:color w:val="auto"/>
                <w:highlight w:val="none"/>
              </w:rPr>
              <w:t>15米，高柔线缆</w:t>
            </w:r>
            <w:r>
              <w:rPr>
                <w:rFonts w:hint="eastAsia" w:ascii="宋体" w:hAnsi="宋体" w:eastAsia="宋体" w:cs="宋体"/>
                <w:color w:val="auto"/>
                <w:highlight w:val="none"/>
                <w:lang w:eastAsia="zh-CN"/>
              </w:rPr>
              <w:t>；</w:t>
            </w:r>
          </w:p>
          <w:p w14:paraId="2084D81D">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防护等级：</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IP65；</w:t>
            </w:r>
          </w:p>
          <w:p w14:paraId="11658D3A">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显示屏：</w:t>
            </w:r>
            <w:r>
              <w:rPr>
                <w:rFonts w:hint="eastAsia" w:ascii="宋体" w:hAnsi="宋体" w:eastAsia="宋体" w:cs="宋体"/>
                <w:color w:val="auto"/>
                <w:highlight w:val="none"/>
                <w:lang w:val="en-US" w:eastAsia="zh-CN"/>
              </w:rPr>
              <w:t>≥6.5</w:t>
            </w:r>
            <w:r>
              <w:rPr>
                <w:rFonts w:hint="eastAsia" w:ascii="宋体" w:hAnsi="宋体" w:eastAsia="宋体" w:cs="宋体"/>
                <w:color w:val="auto"/>
                <w:highlight w:val="none"/>
                <w:lang w:eastAsia="zh-CN"/>
              </w:rPr>
              <w:t xml:space="preserve"> 英寸；</w:t>
            </w:r>
          </w:p>
          <w:p w14:paraId="1A5CEEAE">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重量：约1.2kg;</w:t>
            </w:r>
          </w:p>
          <w:p w14:paraId="425E3C34">
            <w:pPr>
              <w:spacing w:line="240" w:lineRule="auto"/>
              <w:rPr>
                <w:color w:val="auto"/>
                <w:highlight w:val="none"/>
              </w:rPr>
            </w:pPr>
            <w:r>
              <w:rPr>
                <w:rFonts w:hint="default" w:ascii="宋体" w:hAnsi="宋体" w:eastAsia="宋体" w:cs="宋体"/>
                <w:color w:val="auto"/>
                <w:highlight w:val="none"/>
                <w:lang w:val="en-US" w:eastAsia="zh-CN"/>
              </w:rPr>
              <w:t>显示颜色：</w:t>
            </w:r>
            <w:r>
              <w:rPr>
                <w:rFonts w:hint="eastAsia" w:ascii="宋体" w:hAnsi="宋体" w:eastAsia="宋体" w:cs="宋体"/>
                <w:color w:val="auto"/>
                <w:highlight w:val="none"/>
                <w:lang w:val="en-US" w:eastAsia="zh-CN"/>
              </w:rPr>
              <w:t>彩色。</w:t>
            </w:r>
          </w:p>
          <w:p w14:paraId="0118F779">
            <w:pPr>
              <w:spacing w:line="240" w:lineRule="auto"/>
              <w:rPr>
                <w:rFonts w:hint="eastAsia" w:eastAsia="宋体"/>
                <w:color w:val="auto"/>
                <w:highlight w:val="none"/>
                <w:lang w:eastAsia="zh-CN"/>
              </w:rPr>
            </w:pPr>
            <w:r>
              <w:rPr>
                <w:rFonts w:hint="eastAsia"/>
                <w:color w:val="auto"/>
                <w:highlight w:val="none"/>
                <w:lang w:val="en-US" w:eastAsia="zh-CN"/>
              </w:rPr>
              <w:t>17.</w:t>
            </w:r>
            <w:r>
              <w:rPr>
                <w:rFonts w:hint="eastAsia" w:asciiTheme="minorEastAsia" w:hAnsiTheme="minorEastAsia" w:eastAsiaTheme="minorEastAsia"/>
                <w:color w:val="auto"/>
                <w:highlight w:val="none"/>
                <w:lang w:val="en-US" w:eastAsia="zh-CN"/>
              </w:rPr>
              <w:t>第七轴：地面轨道≥4米</w:t>
            </w:r>
          </w:p>
          <w:p w14:paraId="68F42DE0">
            <w:pPr>
              <w:spacing w:line="240" w:lineRule="auto"/>
              <w:rPr>
                <w:rFonts w:asciiTheme="minorEastAsia" w:hAnsiTheme="minorEastAsia" w:eastAsiaTheme="minorEastAsia"/>
                <w:b/>
                <w:bCs/>
                <w:color w:val="auto"/>
                <w:highlight w:val="none"/>
              </w:rPr>
            </w:pPr>
            <w:r>
              <w:rPr>
                <w:rFonts w:hint="eastAsia"/>
                <w:b/>
                <w:bCs/>
                <w:color w:val="auto"/>
                <w:highlight w:val="none"/>
              </w:rPr>
              <w:t>四、</w:t>
            </w:r>
            <w:r>
              <w:rPr>
                <w:rFonts w:hint="eastAsia" w:asciiTheme="minorEastAsia" w:hAnsiTheme="minorEastAsia" w:eastAsiaTheme="minorEastAsia"/>
                <w:b/>
                <w:bCs/>
                <w:color w:val="auto"/>
                <w:highlight w:val="none"/>
              </w:rPr>
              <w:t>3D相机</w:t>
            </w:r>
          </w:p>
          <w:p w14:paraId="70D1BE9B">
            <w:pPr>
              <w:spacing w:line="240" w:lineRule="auto"/>
              <w:rPr>
                <w:color w:val="auto"/>
                <w:highlight w:val="none"/>
              </w:rPr>
            </w:pPr>
            <w:r>
              <w:rPr>
                <w:rFonts w:hint="eastAsia"/>
                <w:color w:val="auto"/>
                <w:highlight w:val="none"/>
              </w:rPr>
              <w:t>（一）数量：1套</w:t>
            </w:r>
          </w:p>
          <w:p w14:paraId="46C7702B">
            <w:pPr>
              <w:spacing w:line="240" w:lineRule="auto"/>
              <w:rPr>
                <w:color w:val="auto"/>
                <w:highlight w:val="none"/>
              </w:rPr>
            </w:pPr>
            <w:r>
              <w:rPr>
                <w:rFonts w:hint="eastAsia"/>
                <w:color w:val="auto"/>
                <w:highlight w:val="none"/>
              </w:rPr>
              <w:t>（二）功能需求</w:t>
            </w:r>
          </w:p>
          <w:p w14:paraId="42657108">
            <w:pPr>
              <w:spacing w:line="240" w:lineRule="auto"/>
              <w:rPr>
                <w:rFonts w:hint="eastAsia" w:eastAsia="宋体"/>
                <w:color w:val="auto"/>
                <w:highlight w:val="none"/>
                <w:lang w:eastAsia="zh-CN"/>
              </w:rPr>
            </w:pPr>
            <w:r>
              <w:rPr>
                <w:rFonts w:hint="eastAsia"/>
                <w:color w:val="auto"/>
                <w:highlight w:val="none"/>
              </w:rPr>
              <w:t>1.通过特定技术采集物体的三维空间信息（，生成物体的三维点云模型或深度图像，从而还原其立体结构，解决传统 2D 相机仅能获取平面信息的局限</w:t>
            </w:r>
            <w:r>
              <w:rPr>
                <w:rFonts w:hint="eastAsia"/>
                <w:color w:val="auto"/>
                <w:highlight w:val="none"/>
                <w:lang w:eastAsia="zh-CN"/>
              </w:rPr>
              <w:t>；</w:t>
            </w:r>
          </w:p>
          <w:p w14:paraId="6AD59EAE">
            <w:pPr>
              <w:spacing w:line="240" w:lineRule="auto"/>
              <w:rPr>
                <w:rFonts w:hint="eastAsia"/>
                <w:color w:val="auto"/>
                <w:highlight w:val="none"/>
                <w:lang w:eastAsia="zh-CN"/>
              </w:rPr>
            </w:pPr>
            <w:r>
              <w:rPr>
                <w:rFonts w:hint="eastAsia"/>
                <w:color w:val="auto"/>
                <w:highlight w:val="none"/>
                <w:lang w:val="en-US" w:eastAsia="zh-CN"/>
              </w:rPr>
              <w:t>2.</w:t>
            </w:r>
            <w:r>
              <w:rPr>
                <w:rFonts w:hint="eastAsia"/>
                <w:color w:val="auto"/>
                <w:highlight w:val="none"/>
              </w:rPr>
              <w:t>对机器人自动焊接焊缝三维形貌建模</w:t>
            </w:r>
            <w:r>
              <w:rPr>
                <w:rFonts w:hint="eastAsia"/>
                <w:color w:val="auto"/>
                <w:highlight w:val="none"/>
                <w:lang w:eastAsia="zh-CN"/>
              </w:rPr>
              <w:t>，捕捉物体表面每个点的空间坐标，生成点云或深度图，还原立体形态；</w:t>
            </w:r>
          </w:p>
          <w:p w14:paraId="169C7C61">
            <w:pPr>
              <w:spacing w:line="240" w:lineRule="auto"/>
              <w:rPr>
                <w:rFonts w:hint="default"/>
                <w:color w:val="auto"/>
                <w:highlight w:val="none"/>
                <w:lang w:val="en-US" w:eastAsia="zh-CN"/>
              </w:rPr>
            </w:pPr>
            <w:r>
              <w:rPr>
                <w:rFonts w:hint="eastAsia"/>
                <w:color w:val="auto"/>
                <w:highlight w:val="none"/>
                <w:lang w:val="en-US" w:eastAsia="zh-CN"/>
              </w:rPr>
              <w:t>3.深度与距离感知：识别物体与相机的距离，或物体表面不同区域的高度差，判断 “凹陷 / 凸起” 等立体特征</w:t>
            </w:r>
          </w:p>
          <w:p w14:paraId="7730C2D8">
            <w:pPr>
              <w:spacing w:line="240" w:lineRule="auto"/>
              <w:rPr>
                <w:color w:val="auto"/>
                <w:highlight w:val="none"/>
              </w:rPr>
            </w:pPr>
            <w:r>
              <w:rPr>
                <w:rFonts w:hint="eastAsia"/>
                <w:color w:val="auto"/>
                <w:highlight w:val="none"/>
                <w:lang w:val="en-US" w:eastAsia="zh-CN"/>
              </w:rPr>
              <w:t>4</w:t>
            </w:r>
            <w:r>
              <w:rPr>
                <w:rFonts w:hint="eastAsia"/>
                <w:color w:val="auto"/>
                <w:highlight w:val="none"/>
              </w:rPr>
              <w:t>.</w:t>
            </w:r>
            <w:r>
              <w:rPr>
                <w:color w:val="auto"/>
                <w:highlight w:val="none"/>
              </w:rPr>
              <w:t>焊接缺陷识别与定位</w:t>
            </w:r>
          </w:p>
          <w:p w14:paraId="4AA7CF40">
            <w:pPr>
              <w:spacing w:line="240" w:lineRule="auto"/>
              <w:rPr>
                <w:color w:val="auto"/>
                <w:highlight w:val="none"/>
              </w:rPr>
            </w:pPr>
            <w:r>
              <w:rPr>
                <w:rFonts w:hint="eastAsia"/>
                <w:color w:val="auto"/>
                <w:highlight w:val="none"/>
                <w:lang w:val="en-US" w:eastAsia="zh-CN"/>
              </w:rPr>
              <w:t>5</w:t>
            </w:r>
            <w:r>
              <w:rPr>
                <w:rFonts w:hint="eastAsia"/>
                <w:color w:val="auto"/>
                <w:highlight w:val="none"/>
              </w:rPr>
              <w:t>.</w:t>
            </w:r>
            <w:r>
              <w:rPr>
                <w:color w:val="auto"/>
                <w:highlight w:val="none"/>
              </w:rPr>
              <w:t>数据追溯与工艺优化</w:t>
            </w:r>
          </w:p>
          <w:p w14:paraId="6620BE2C">
            <w:pPr>
              <w:spacing w:line="240" w:lineRule="auto"/>
              <w:rPr>
                <w:color w:val="auto"/>
                <w:highlight w:val="none"/>
              </w:rPr>
            </w:pPr>
            <w:r>
              <w:rPr>
                <w:rFonts w:hint="eastAsia"/>
                <w:color w:val="auto"/>
                <w:highlight w:val="none"/>
                <w:lang w:val="en-US" w:eastAsia="zh-CN"/>
              </w:rPr>
              <w:t>6</w:t>
            </w:r>
            <w:r>
              <w:rPr>
                <w:rFonts w:hint="eastAsia"/>
                <w:color w:val="auto"/>
                <w:highlight w:val="none"/>
              </w:rPr>
              <w:t>.机器人自动焊接焊缝的外观、连续性、焊缝高度宽度、凹陷、焊瘤、气孔等质量检测</w:t>
            </w:r>
          </w:p>
          <w:p w14:paraId="7300EE3B">
            <w:pPr>
              <w:spacing w:line="240" w:lineRule="auto"/>
              <w:rPr>
                <w:color w:val="auto"/>
                <w:highlight w:val="none"/>
              </w:rPr>
            </w:pPr>
            <w:r>
              <w:rPr>
                <w:rFonts w:hint="eastAsia"/>
                <w:color w:val="auto"/>
                <w:highlight w:val="none"/>
              </w:rPr>
              <w:t>（三）技术参数</w:t>
            </w:r>
          </w:p>
          <w:p w14:paraId="787D1012">
            <w:pPr>
              <w:spacing w:line="240" w:lineRule="auto"/>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rPr>
              <w:t>轮廓点数：</w:t>
            </w:r>
            <w:r>
              <w:rPr>
                <w:rFonts w:hint="eastAsia"/>
                <w:color w:val="auto"/>
                <w:highlight w:val="none"/>
                <w:lang w:val="en-US" w:eastAsia="zh-CN"/>
              </w:rPr>
              <w:t>≤</w:t>
            </w:r>
            <w:r>
              <w:rPr>
                <w:rFonts w:hint="eastAsia"/>
                <w:color w:val="auto"/>
                <w:highlight w:val="none"/>
              </w:rPr>
              <w:t>4096</w:t>
            </w:r>
            <w:r>
              <w:rPr>
                <w:rFonts w:hint="eastAsia"/>
                <w:color w:val="auto"/>
                <w:highlight w:val="none"/>
                <w:lang w:eastAsia="zh-CN"/>
              </w:rPr>
              <w:t>；</w:t>
            </w:r>
          </w:p>
          <w:p w14:paraId="5CCA42B7">
            <w:pPr>
              <w:spacing w:line="240" w:lineRule="auto"/>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基准距离：</w:t>
            </w:r>
            <w:r>
              <w:rPr>
                <w:rFonts w:hint="eastAsia"/>
                <w:color w:val="auto"/>
                <w:highlight w:val="none"/>
                <w:lang w:val="en-US" w:eastAsia="zh-CN"/>
              </w:rPr>
              <w:t>≤</w:t>
            </w:r>
            <w:r>
              <w:rPr>
                <w:color w:val="auto"/>
                <w:highlight w:val="none"/>
              </w:rPr>
              <w:t>250</w:t>
            </w:r>
            <w:r>
              <w:rPr>
                <w:rFonts w:hint="eastAsia"/>
                <w:color w:val="auto"/>
                <w:highlight w:val="none"/>
              </w:rPr>
              <w:t>mm</w:t>
            </w:r>
            <w:r>
              <w:rPr>
                <w:rFonts w:hint="eastAsia"/>
                <w:color w:val="auto"/>
                <w:highlight w:val="none"/>
                <w:lang w:eastAsia="zh-CN"/>
              </w:rPr>
              <w:t>；</w:t>
            </w:r>
          </w:p>
          <w:p w14:paraId="01E26506">
            <w:pPr>
              <w:spacing w:line="240" w:lineRule="auto"/>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Z 轴测量范围：</w:t>
            </w:r>
            <w:r>
              <w:rPr>
                <w:rFonts w:hint="eastAsia"/>
                <w:color w:val="auto"/>
                <w:highlight w:val="none"/>
                <w:lang w:val="en-US" w:eastAsia="zh-CN"/>
              </w:rPr>
              <w:t>≥</w:t>
            </w:r>
            <w:r>
              <w:rPr>
                <w:color w:val="auto"/>
                <w:highlight w:val="none"/>
              </w:rPr>
              <w:t>100</w:t>
            </w:r>
            <w:r>
              <w:rPr>
                <w:rFonts w:hint="eastAsia"/>
                <w:color w:val="auto"/>
                <w:highlight w:val="none"/>
              </w:rPr>
              <w:t>mm</w:t>
            </w:r>
            <w:r>
              <w:rPr>
                <w:rFonts w:hint="eastAsia"/>
                <w:color w:val="auto"/>
                <w:highlight w:val="none"/>
                <w:lang w:eastAsia="zh-CN"/>
              </w:rPr>
              <w:t>；</w:t>
            </w:r>
          </w:p>
          <w:p w14:paraId="6D45D059">
            <w:pPr>
              <w:spacing w:line="240" w:lineRule="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X 轴测量范围（近侧/基准距离/远侧）：≥</w:t>
            </w:r>
            <w:r>
              <w:rPr>
                <w:color w:val="auto"/>
                <w:highlight w:val="none"/>
              </w:rPr>
              <w:t>76</w:t>
            </w:r>
            <w:r>
              <w:rPr>
                <w:rFonts w:hint="eastAsia"/>
                <w:color w:val="auto"/>
                <w:highlight w:val="none"/>
              </w:rPr>
              <w:t>/</w:t>
            </w:r>
            <w:r>
              <w:rPr>
                <w:color w:val="auto"/>
                <w:highlight w:val="none"/>
              </w:rPr>
              <w:t>89</w:t>
            </w:r>
            <w:r>
              <w:rPr>
                <w:rFonts w:hint="eastAsia"/>
                <w:color w:val="auto"/>
                <w:highlight w:val="none"/>
              </w:rPr>
              <w:t>/</w:t>
            </w:r>
            <w:r>
              <w:rPr>
                <w:color w:val="auto"/>
                <w:highlight w:val="none"/>
              </w:rPr>
              <w:t>96</w:t>
            </w:r>
            <w:r>
              <w:rPr>
                <w:rFonts w:hint="eastAsia"/>
                <w:color w:val="auto"/>
                <w:highlight w:val="none"/>
              </w:rPr>
              <w:t>mm</w:t>
            </w:r>
            <w:r>
              <w:rPr>
                <w:rFonts w:hint="eastAsia"/>
                <w:color w:val="auto"/>
                <w:highlight w:val="none"/>
                <w:lang w:eastAsia="zh-CN"/>
              </w:rPr>
              <w:t>；</w:t>
            </w:r>
          </w:p>
          <w:p w14:paraId="15602ECE">
            <w:pPr>
              <w:spacing w:line="240" w:lineRule="auto"/>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X 轴分辨率：</w:t>
            </w:r>
            <w:r>
              <w:rPr>
                <w:rFonts w:hint="eastAsia"/>
                <w:color w:val="auto"/>
                <w:highlight w:val="none"/>
                <w:lang w:val="en-US" w:eastAsia="zh-CN"/>
              </w:rPr>
              <w:t>≥</w:t>
            </w:r>
            <w:r>
              <w:rPr>
                <w:color w:val="auto"/>
                <w:highlight w:val="none"/>
              </w:rPr>
              <w:t>23.5</w:t>
            </w:r>
            <w:r>
              <w:rPr>
                <w:rFonts w:hint="eastAsia"/>
                <w:color w:val="auto"/>
                <w:highlight w:val="none"/>
              </w:rPr>
              <w:t>μm</w:t>
            </w:r>
            <w:r>
              <w:rPr>
                <w:rFonts w:hint="eastAsia"/>
                <w:color w:val="auto"/>
                <w:highlight w:val="none"/>
                <w:lang w:eastAsia="zh-CN"/>
              </w:rPr>
              <w:t>；</w:t>
            </w:r>
          </w:p>
          <w:p w14:paraId="6657F769">
            <w:pPr>
              <w:spacing w:line="240" w:lineRule="auto"/>
              <w:rPr>
                <w:rFonts w:hint="eastAsia" w:eastAsia="宋体"/>
                <w:color w:val="auto"/>
                <w:highlight w:val="none"/>
                <w:lang w:eastAsia="zh-CN"/>
              </w:rPr>
            </w:pPr>
            <w:r>
              <w:rPr>
                <w:rFonts w:hint="eastAsia"/>
                <w:color w:val="auto"/>
                <w:highlight w:val="none"/>
                <w:lang w:val="en-US" w:eastAsia="zh-CN"/>
              </w:rPr>
              <w:t>6.</w:t>
            </w:r>
            <w:r>
              <w:rPr>
                <w:rFonts w:hint="eastAsia"/>
                <w:color w:val="auto"/>
                <w:highlight w:val="none"/>
              </w:rPr>
              <w:t>Z 轴重复精度：</w:t>
            </w:r>
            <w:r>
              <w:rPr>
                <w:rFonts w:hint="eastAsia"/>
                <w:color w:val="auto"/>
                <w:highlight w:val="none"/>
                <w:lang w:val="en-US" w:eastAsia="zh-CN"/>
              </w:rPr>
              <w:t>≥</w:t>
            </w:r>
            <w:r>
              <w:rPr>
                <w:rFonts w:hint="eastAsia"/>
                <w:color w:val="auto"/>
                <w:highlight w:val="none"/>
              </w:rPr>
              <w:t>0.</w:t>
            </w:r>
            <w:r>
              <w:rPr>
                <w:color w:val="auto"/>
                <w:highlight w:val="none"/>
              </w:rPr>
              <w:t>5</w:t>
            </w:r>
            <w:r>
              <w:rPr>
                <w:rFonts w:hint="eastAsia"/>
                <w:color w:val="auto"/>
                <w:highlight w:val="none"/>
              </w:rPr>
              <w:t>μm</w:t>
            </w:r>
            <w:r>
              <w:rPr>
                <w:rFonts w:hint="eastAsia"/>
                <w:color w:val="auto"/>
                <w:highlight w:val="none"/>
                <w:lang w:eastAsia="zh-CN"/>
              </w:rPr>
              <w:t>；</w:t>
            </w:r>
          </w:p>
          <w:p w14:paraId="3DA2149A">
            <w:pPr>
              <w:spacing w:line="240" w:lineRule="auto"/>
              <w:rPr>
                <w:rFonts w:hint="eastAsia" w:eastAsia="宋体"/>
                <w:color w:val="auto"/>
                <w:highlight w:val="none"/>
                <w:lang w:eastAsia="zh-CN"/>
              </w:rPr>
            </w:pPr>
            <w:r>
              <w:rPr>
                <w:rFonts w:hint="eastAsia"/>
                <w:color w:val="auto"/>
                <w:highlight w:val="none"/>
                <w:lang w:val="en-US" w:eastAsia="zh-CN"/>
              </w:rPr>
              <w:t>7.</w:t>
            </w:r>
            <w:r>
              <w:rPr>
                <w:rFonts w:hint="eastAsia"/>
                <w:color w:val="auto"/>
                <w:highlight w:val="none"/>
              </w:rPr>
              <w:t>Z 轴线性度：± 0.02% of F.S.</w:t>
            </w:r>
            <w:r>
              <w:rPr>
                <w:rFonts w:hint="eastAsia"/>
                <w:color w:val="auto"/>
                <w:highlight w:val="none"/>
                <w:lang w:eastAsia="zh-CN"/>
              </w:rPr>
              <w:t>；</w:t>
            </w:r>
          </w:p>
          <w:p w14:paraId="38D01AAF">
            <w:pPr>
              <w:spacing w:line="240" w:lineRule="auto"/>
              <w:rPr>
                <w:rFonts w:hint="eastAsia" w:eastAsia="宋体"/>
                <w:color w:val="auto"/>
                <w:highlight w:val="none"/>
                <w:lang w:eastAsia="zh-CN"/>
              </w:rPr>
            </w:pPr>
            <w:r>
              <w:rPr>
                <w:rFonts w:hint="eastAsia"/>
                <w:color w:val="auto"/>
                <w:highlight w:val="none"/>
                <w:lang w:val="en-US" w:eastAsia="zh-CN"/>
              </w:rPr>
              <w:t>8.</w:t>
            </w:r>
            <w:r>
              <w:rPr>
                <w:rFonts w:hint="eastAsia"/>
                <w:color w:val="auto"/>
                <w:highlight w:val="none"/>
              </w:rPr>
              <w:t>扫描速率：3.3~15kHz</w:t>
            </w:r>
            <w:r>
              <w:rPr>
                <w:rFonts w:hint="eastAsia"/>
                <w:color w:val="auto"/>
                <w:highlight w:val="none"/>
                <w:lang w:eastAsia="zh-CN"/>
              </w:rPr>
              <w:t>；</w:t>
            </w:r>
          </w:p>
          <w:p w14:paraId="09C7136B">
            <w:pPr>
              <w:spacing w:line="240" w:lineRule="auto"/>
              <w:rPr>
                <w:rFonts w:hint="eastAsia" w:eastAsia="宋体"/>
                <w:color w:val="auto"/>
                <w:highlight w:val="none"/>
                <w:lang w:eastAsia="zh-CN"/>
              </w:rPr>
            </w:pPr>
            <w:r>
              <w:rPr>
                <w:rFonts w:hint="eastAsia"/>
                <w:color w:val="auto"/>
                <w:highlight w:val="none"/>
                <w:lang w:val="en-US" w:eastAsia="zh-CN"/>
              </w:rPr>
              <w:t>9.</w:t>
            </w:r>
            <w:r>
              <w:rPr>
                <w:rFonts w:hint="eastAsia"/>
                <w:color w:val="auto"/>
                <w:highlight w:val="none"/>
              </w:rPr>
              <w:t>尺寸：</w:t>
            </w:r>
            <w:r>
              <w:rPr>
                <w:rFonts w:hint="eastAsia"/>
                <w:color w:val="auto"/>
                <w:highlight w:val="none"/>
                <w:lang w:val="en-US" w:eastAsia="zh-CN"/>
              </w:rPr>
              <w:t>约</w:t>
            </w:r>
            <w:r>
              <w:rPr>
                <w:rFonts w:hint="eastAsia"/>
                <w:color w:val="auto"/>
                <w:highlight w:val="none"/>
              </w:rPr>
              <w:t>1</w:t>
            </w:r>
            <w:r>
              <w:rPr>
                <w:color w:val="auto"/>
                <w:highlight w:val="none"/>
              </w:rPr>
              <w:t>86</w:t>
            </w:r>
            <w:r>
              <w:rPr>
                <w:rFonts w:hint="eastAsia"/>
                <w:color w:val="auto"/>
                <w:highlight w:val="none"/>
              </w:rPr>
              <w:t>×6</w:t>
            </w:r>
            <w:r>
              <w:rPr>
                <w:color w:val="auto"/>
                <w:highlight w:val="none"/>
              </w:rPr>
              <w:t>3</w:t>
            </w:r>
            <w:r>
              <w:rPr>
                <w:rFonts w:hint="eastAsia"/>
                <w:color w:val="auto"/>
                <w:highlight w:val="none"/>
              </w:rPr>
              <w:t>×1</w:t>
            </w:r>
            <w:r>
              <w:rPr>
                <w:color w:val="auto"/>
                <w:highlight w:val="none"/>
              </w:rPr>
              <w:t>1</w:t>
            </w:r>
            <w:r>
              <w:rPr>
                <w:rFonts w:hint="eastAsia"/>
                <w:color w:val="auto"/>
                <w:highlight w:val="none"/>
              </w:rPr>
              <w:t>2mm</w:t>
            </w:r>
            <w:r>
              <w:rPr>
                <w:rFonts w:hint="eastAsia"/>
                <w:color w:val="auto"/>
                <w:highlight w:val="none"/>
                <w:lang w:eastAsia="zh-CN"/>
              </w:rPr>
              <w:t>；</w:t>
            </w:r>
          </w:p>
          <w:p w14:paraId="47175E9E">
            <w:pPr>
              <w:spacing w:line="240" w:lineRule="auto"/>
              <w:rPr>
                <w:rFonts w:hint="eastAsia" w:eastAsia="宋体"/>
                <w:color w:val="auto"/>
                <w:highlight w:val="none"/>
                <w:lang w:eastAsia="zh-CN"/>
              </w:rPr>
            </w:pPr>
            <w:r>
              <w:rPr>
                <w:rFonts w:hint="eastAsia"/>
                <w:color w:val="auto"/>
                <w:highlight w:val="none"/>
                <w:lang w:val="en-US" w:eastAsia="zh-CN"/>
              </w:rPr>
              <w:t>10.</w:t>
            </w:r>
            <w:r>
              <w:rPr>
                <w:rFonts w:hint="eastAsia"/>
                <w:color w:val="auto"/>
                <w:highlight w:val="none"/>
              </w:rPr>
              <w:t>重量：</w:t>
            </w:r>
            <w:r>
              <w:rPr>
                <w:rFonts w:hint="eastAsia"/>
                <w:color w:val="auto"/>
                <w:highlight w:val="none"/>
                <w:lang w:val="en-US" w:eastAsia="zh-CN"/>
              </w:rPr>
              <w:t>约</w:t>
            </w:r>
            <w:r>
              <w:rPr>
                <w:color w:val="auto"/>
                <w:highlight w:val="none"/>
              </w:rPr>
              <w:t>1.2</w:t>
            </w:r>
            <w:r>
              <w:rPr>
                <w:rFonts w:hint="eastAsia"/>
                <w:color w:val="auto"/>
                <w:highlight w:val="none"/>
              </w:rPr>
              <w:t>kg</w:t>
            </w:r>
            <w:r>
              <w:rPr>
                <w:rFonts w:hint="eastAsia"/>
                <w:color w:val="auto"/>
                <w:highlight w:val="none"/>
                <w:lang w:eastAsia="zh-CN"/>
              </w:rPr>
              <w:t>；</w:t>
            </w:r>
          </w:p>
          <w:p w14:paraId="65B16901">
            <w:pPr>
              <w:spacing w:line="240" w:lineRule="auto"/>
              <w:rPr>
                <w:rFonts w:hint="eastAsia" w:eastAsia="宋体"/>
                <w:color w:val="auto"/>
                <w:highlight w:val="none"/>
                <w:lang w:eastAsia="zh-CN"/>
              </w:rPr>
            </w:pPr>
            <w:r>
              <w:rPr>
                <w:rFonts w:hint="eastAsia"/>
                <w:color w:val="auto"/>
                <w:highlight w:val="none"/>
                <w:lang w:val="en-US" w:eastAsia="zh-CN"/>
              </w:rPr>
              <w:t>11.</w:t>
            </w:r>
            <w:r>
              <w:rPr>
                <w:rFonts w:hint="eastAsia"/>
                <w:color w:val="auto"/>
                <w:highlight w:val="none"/>
              </w:rPr>
              <w:t>光源：蓝色激光（405nm，2</w:t>
            </w:r>
            <w:r>
              <w:rPr>
                <w:color w:val="auto"/>
                <w:highlight w:val="none"/>
              </w:rPr>
              <w:t>M</w:t>
            </w:r>
            <w:r>
              <w:rPr>
                <w:rFonts w:hint="eastAsia"/>
                <w:color w:val="auto"/>
                <w:highlight w:val="none"/>
              </w:rPr>
              <w:t>类）</w:t>
            </w:r>
            <w:r>
              <w:rPr>
                <w:rFonts w:hint="eastAsia"/>
                <w:color w:val="auto"/>
                <w:highlight w:val="none"/>
                <w:lang w:eastAsia="zh-CN"/>
              </w:rPr>
              <w:t>；</w:t>
            </w:r>
          </w:p>
          <w:p w14:paraId="080FFD2C">
            <w:pPr>
              <w:spacing w:line="240" w:lineRule="auto"/>
              <w:rPr>
                <w:rFonts w:hint="eastAsia" w:eastAsia="宋体"/>
                <w:color w:val="auto"/>
                <w:highlight w:val="none"/>
                <w:lang w:eastAsia="zh-CN"/>
              </w:rPr>
            </w:pPr>
            <w:r>
              <w:rPr>
                <w:rFonts w:hint="eastAsia"/>
                <w:color w:val="auto"/>
                <w:highlight w:val="none"/>
                <w:lang w:val="en-US" w:eastAsia="zh-CN"/>
              </w:rPr>
              <w:t>12.</w:t>
            </w:r>
            <w:r>
              <w:rPr>
                <w:rFonts w:hint="eastAsia"/>
                <w:color w:val="auto"/>
                <w:highlight w:val="none"/>
              </w:rPr>
              <w:t>镜头角度：</w:t>
            </w:r>
            <w:r>
              <w:rPr>
                <w:color w:val="auto"/>
                <w:highlight w:val="none"/>
              </w:rPr>
              <w:t>22</w:t>
            </w:r>
            <w:r>
              <w:rPr>
                <w:rFonts w:hint="eastAsia"/>
                <w:color w:val="auto"/>
                <w:highlight w:val="none"/>
              </w:rPr>
              <w:t>°</w:t>
            </w:r>
            <w:r>
              <w:rPr>
                <w:rFonts w:hint="eastAsia"/>
                <w:color w:val="auto"/>
                <w:highlight w:val="none"/>
                <w:lang w:eastAsia="zh-CN"/>
              </w:rPr>
              <w:t>；</w:t>
            </w:r>
          </w:p>
          <w:p w14:paraId="3C89C06F">
            <w:pPr>
              <w:spacing w:line="240" w:lineRule="auto"/>
              <w:rPr>
                <w:rFonts w:hint="eastAsia" w:eastAsia="宋体"/>
                <w:color w:val="auto"/>
                <w:highlight w:val="none"/>
                <w:lang w:eastAsia="zh-CN"/>
              </w:rPr>
            </w:pPr>
            <w:r>
              <w:rPr>
                <w:rFonts w:hint="eastAsia"/>
                <w:color w:val="auto"/>
                <w:highlight w:val="none"/>
                <w:lang w:val="en-US" w:eastAsia="zh-CN"/>
              </w:rPr>
              <w:t>13.</w:t>
            </w:r>
            <w:r>
              <w:rPr>
                <w:rFonts w:hint="eastAsia"/>
                <w:color w:val="auto"/>
                <w:highlight w:val="none"/>
              </w:rPr>
              <w:t>输入电压：24V DC</w:t>
            </w:r>
            <w:r>
              <w:rPr>
                <w:rFonts w:hint="eastAsia"/>
                <w:color w:val="auto"/>
                <w:highlight w:val="none"/>
                <w:lang w:eastAsia="zh-CN"/>
              </w:rPr>
              <w:t>；</w:t>
            </w:r>
          </w:p>
          <w:p w14:paraId="1A36A0E6">
            <w:pPr>
              <w:spacing w:line="240" w:lineRule="auto"/>
              <w:rPr>
                <w:rFonts w:hint="eastAsia" w:eastAsia="宋体"/>
                <w:color w:val="auto"/>
                <w:highlight w:val="none"/>
                <w:lang w:eastAsia="zh-CN"/>
              </w:rPr>
            </w:pPr>
            <w:r>
              <w:rPr>
                <w:rFonts w:hint="eastAsia"/>
                <w:color w:val="auto"/>
                <w:highlight w:val="none"/>
                <w:lang w:val="en-US" w:eastAsia="zh-CN"/>
              </w:rPr>
              <w:t>14.</w:t>
            </w:r>
            <w:r>
              <w:rPr>
                <w:rFonts w:hint="eastAsia"/>
                <w:color w:val="auto"/>
                <w:highlight w:val="none"/>
              </w:rPr>
              <w:t>最大功率：48W（感测头 25W）</w:t>
            </w:r>
            <w:r>
              <w:rPr>
                <w:rFonts w:hint="eastAsia"/>
                <w:color w:val="auto"/>
                <w:highlight w:val="none"/>
                <w:lang w:eastAsia="zh-CN"/>
              </w:rPr>
              <w:t>；</w:t>
            </w:r>
          </w:p>
          <w:p w14:paraId="74AD132E">
            <w:pPr>
              <w:spacing w:line="240" w:lineRule="auto"/>
              <w:rPr>
                <w:rFonts w:hint="eastAsia" w:eastAsia="宋体"/>
                <w:color w:val="auto"/>
                <w:highlight w:val="none"/>
                <w:lang w:eastAsia="zh-CN"/>
              </w:rPr>
            </w:pPr>
            <w:r>
              <w:rPr>
                <w:rFonts w:hint="eastAsia"/>
                <w:color w:val="auto"/>
                <w:highlight w:val="none"/>
                <w:lang w:val="en-US" w:eastAsia="zh-CN"/>
              </w:rPr>
              <w:t>15.</w:t>
            </w:r>
            <w:r>
              <w:rPr>
                <w:rFonts w:hint="eastAsia"/>
                <w:color w:val="auto"/>
                <w:highlight w:val="none"/>
              </w:rPr>
              <w:t>通讯接口：千兆以太网</w:t>
            </w:r>
            <w:r>
              <w:rPr>
                <w:rFonts w:hint="eastAsia"/>
                <w:color w:val="auto"/>
                <w:highlight w:val="none"/>
                <w:lang w:eastAsia="zh-CN"/>
              </w:rPr>
              <w:t>；</w:t>
            </w:r>
          </w:p>
          <w:p w14:paraId="36A692D3">
            <w:pPr>
              <w:spacing w:line="240" w:lineRule="auto"/>
              <w:rPr>
                <w:rFonts w:hint="eastAsia" w:eastAsia="宋体"/>
                <w:color w:val="auto"/>
                <w:highlight w:val="none"/>
                <w:lang w:eastAsia="zh-CN"/>
              </w:rPr>
            </w:pPr>
            <w:r>
              <w:rPr>
                <w:rFonts w:hint="eastAsia"/>
                <w:color w:val="auto"/>
                <w:highlight w:val="none"/>
                <w:lang w:val="en-US" w:eastAsia="zh-CN"/>
              </w:rPr>
              <w:t>16.</w:t>
            </w:r>
            <w:r>
              <w:rPr>
                <w:rFonts w:hint="eastAsia"/>
                <w:color w:val="auto"/>
                <w:highlight w:val="none"/>
              </w:rPr>
              <w:t>编码器输入：支持单端和差分编码器</w:t>
            </w:r>
            <w:r>
              <w:rPr>
                <w:rFonts w:hint="eastAsia"/>
                <w:color w:val="auto"/>
                <w:highlight w:val="none"/>
                <w:lang w:eastAsia="zh-CN"/>
              </w:rPr>
              <w:t>；</w:t>
            </w:r>
          </w:p>
          <w:p w14:paraId="585A043C">
            <w:pPr>
              <w:spacing w:line="240" w:lineRule="auto"/>
              <w:rPr>
                <w:rFonts w:hint="eastAsia" w:eastAsia="宋体"/>
                <w:color w:val="auto"/>
                <w:highlight w:val="none"/>
                <w:lang w:eastAsia="zh-CN"/>
              </w:rPr>
            </w:pPr>
            <w:r>
              <w:rPr>
                <w:rFonts w:hint="eastAsia"/>
                <w:color w:val="auto"/>
                <w:highlight w:val="none"/>
                <w:lang w:val="en-US" w:eastAsia="zh-CN"/>
              </w:rPr>
              <w:t>17.</w:t>
            </w:r>
            <w:r>
              <w:rPr>
                <w:rFonts w:hint="eastAsia"/>
                <w:color w:val="auto"/>
                <w:highlight w:val="none"/>
              </w:rPr>
              <w:t>工作温度范围：0~45°C</w:t>
            </w:r>
            <w:r>
              <w:rPr>
                <w:rFonts w:hint="eastAsia"/>
                <w:color w:val="auto"/>
                <w:highlight w:val="none"/>
                <w:lang w:eastAsia="zh-CN"/>
              </w:rPr>
              <w:t>；</w:t>
            </w:r>
          </w:p>
          <w:p w14:paraId="34815F14">
            <w:pPr>
              <w:spacing w:line="240" w:lineRule="auto"/>
              <w:rPr>
                <w:rFonts w:hint="eastAsia" w:eastAsia="宋体"/>
                <w:color w:val="auto"/>
                <w:highlight w:val="none"/>
                <w:lang w:eastAsia="zh-CN"/>
              </w:rPr>
            </w:pPr>
            <w:r>
              <w:rPr>
                <w:rFonts w:hint="eastAsia"/>
                <w:color w:val="auto"/>
                <w:highlight w:val="none"/>
                <w:lang w:val="en-US" w:eastAsia="zh-CN"/>
              </w:rPr>
              <w:t>18.</w:t>
            </w:r>
            <w:r>
              <w:rPr>
                <w:rFonts w:hint="eastAsia"/>
                <w:color w:val="auto"/>
                <w:highlight w:val="none"/>
              </w:rPr>
              <w:t>安全和电磁兼容：CE/FCC/VCCI/KC/ISED/NRTL</w:t>
            </w:r>
            <w:r>
              <w:rPr>
                <w:rFonts w:hint="eastAsia"/>
                <w:color w:val="auto"/>
                <w:highlight w:val="none"/>
                <w:lang w:eastAsia="zh-CN"/>
              </w:rPr>
              <w:t>；</w:t>
            </w:r>
          </w:p>
          <w:p w14:paraId="3FBE5BAC">
            <w:pPr>
              <w:spacing w:line="240" w:lineRule="auto"/>
              <w:rPr>
                <w:rFonts w:hint="eastAsia" w:eastAsia="宋体"/>
                <w:color w:val="auto"/>
                <w:highlight w:val="none"/>
                <w:lang w:eastAsia="zh-CN"/>
              </w:rPr>
            </w:pPr>
            <w:r>
              <w:rPr>
                <w:rFonts w:hint="eastAsia"/>
                <w:color w:val="auto"/>
                <w:highlight w:val="none"/>
                <w:lang w:val="en-US" w:eastAsia="zh-CN"/>
              </w:rPr>
              <w:t>19.</w:t>
            </w:r>
            <w:r>
              <w:rPr>
                <w:rFonts w:hint="eastAsia"/>
                <w:color w:val="auto"/>
                <w:highlight w:val="none"/>
              </w:rPr>
              <w:t>防护等级：</w:t>
            </w:r>
            <w:r>
              <w:rPr>
                <w:rFonts w:hint="eastAsia" w:ascii="宋体" w:hAnsi="宋体" w:eastAsia="宋体" w:cs="宋体"/>
                <w:color w:val="auto"/>
                <w:highlight w:val="none"/>
                <w:lang w:val="en-US" w:eastAsia="zh-CN"/>
              </w:rPr>
              <w:t>≥</w:t>
            </w:r>
            <w:r>
              <w:rPr>
                <w:rFonts w:hint="eastAsia"/>
                <w:color w:val="auto"/>
                <w:highlight w:val="none"/>
              </w:rPr>
              <w:t>IP67</w:t>
            </w:r>
            <w:r>
              <w:rPr>
                <w:rFonts w:hint="eastAsia"/>
                <w:color w:val="auto"/>
                <w:highlight w:val="none"/>
                <w:lang w:eastAsia="zh-CN"/>
              </w:rPr>
              <w:t>；</w:t>
            </w:r>
          </w:p>
          <w:p w14:paraId="5D69F6B5">
            <w:pPr>
              <w:spacing w:line="240" w:lineRule="auto"/>
              <w:rPr>
                <w:rFonts w:hint="eastAsia"/>
                <w:color w:val="auto"/>
                <w:highlight w:val="none"/>
                <w:lang w:eastAsia="zh-CN"/>
              </w:rPr>
            </w:pPr>
            <w:r>
              <w:rPr>
                <w:rFonts w:hint="eastAsia"/>
                <w:color w:val="auto"/>
                <w:highlight w:val="none"/>
                <w:lang w:val="en-US" w:eastAsia="zh-CN"/>
              </w:rPr>
              <w:t>20.</w:t>
            </w:r>
            <w:r>
              <w:rPr>
                <w:rFonts w:hint="eastAsia"/>
                <w:color w:val="auto"/>
                <w:highlight w:val="none"/>
              </w:rPr>
              <w:t>散热：被动</w:t>
            </w:r>
            <w:r>
              <w:rPr>
                <w:rFonts w:hint="eastAsia"/>
                <w:color w:val="auto"/>
                <w:highlight w:val="none"/>
                <w:lang w:eastAsia="zh-CN"/>
              </w:rPr>
              <w:t>；</w:t>
            </w:r>
          </w:p>
          <w:p w14:paraId="373A720A">
            <w:pPr>
              <w:spacing w:line="240" w:lineRule="auto"/>
              <w:rPr>
                <w:rFonts w:hint="default"/>
                <w:color w:val="auto"/>
                <w:highlight w:val="none"/>
                <w:lang w:val="en-US" w:eastAsia="zh-CN"/>
              </w:rPr>
            </w:pPr>
            <w:r>
              <w:rPr>
                <w:rFonts w:hint="eastAsia"/>
                <w:color w:val="auto"/>
                <w:highlight w:val="none"/>
                <w:lang w:val="en-US" w:eastAsia="zh-CN"/>
              </w:rPr>
              <w:t>21.相机分辨率： ≥400 万像素：</w:t>
            </w:r>
          </w:p>
          <w:p w14:paraId="120393FE">
            <w:pPr>
              <w:spacing w:line="240" w:lineRule="auto"/>
              <w:rPr>
                <w:rFonts w:hint="eastAsia" w:eastAsia="宋体"/>
                <w:color w:val="auto"/>
                <w:highlight w:val="none"/>
                <w:lang w:eastAsia="zh-CN"/>
              </w:rPr>
            </w:pPr>
            <w:r>
              <w:rPr>
                <w:rFonts w:hint="eastAsia"/>
                <w:color w:val="auto"/>
                <w:highlight w:val="none"/>
                <w:lang w:val="en-US" w:eastAsia="zh-CN"/>
              </w:rPr>
              <w:t>22.</w:t>
            </w:r>
            <w:r>
              <w:rPr>
                <w:rFonts w:hint="eastAsia"/>
                <w:color w:val="auto"/>
                <w:highlight w:val="none"/>
              </w:rPr>
              <w:t>焊缝识别及检测系统软件</w:t>
            </w:r>
            <w:r>
              <w:rPr>
                <w:rFonts w:hint="eastAsia"/>
                <w:color w:val="auto"/>
                <w:highlight w:val="none"/>
                <w:lang w:eastAsia="zh-CN"/>
              </w:rPr>
              <w:t>：</w:t>
            </w:r>
          </w:p>
          <w:p w14:paraId="07EC7EA4">
            <w:pPr>
              <w:spacing w:line="240" w:lineRule="auto"/>
              <w:rPr>
                <w:rFonts w:hint="eastAsia" w:eastAsia="宋体"/>
                <w:color w:val="auto"/>
                <w:highlight w:val="none"/>
                <w:lang w:eastAsia="zh-CN"/>
              </w:rPr>
            </w:pPr>
            <w:r>
              <w:rPr>
                <w:rFonts w:hint="eastAsia"/>
                <w:color w:val="auto"/>
                <w:highlight w:val="none"/>
              </w:rPr>
              <w:t>针对3D视觉相机做焊缝质量软件的系统开发，具备焊缝长度检测、焊缝宽度检测、焊缝高度检测、气孔（≥0</w:t>
            </w:r>
            <w:r>
              <w:rPr>
                <w:color w:val="auto"/>
                <w:highlight w:val="none"/>
              </w:rPr>
              <w:t>.8</w:t>
            </w:r>
            <w:r>
              <w:rPr>
                <w:rFonts w:hint="eastAsia"/>
                <w:color w:val="auto"/>
                <w:highlight w:val="none"/>
              </w:rPr>
              <w:t>㎜）、焊瘤（≥0</w:t>
            </w:r>
            <w:r>
              <w:rPr>
                <w:color w:val="auto"/>
                <w:highlight w:val="none"/>
              </w:rPr>
              <w:t>.3</w:t>
            </w:r>
            <w:r>
              <w:rPr>
                <w:rFonts w:hint="eastAsia"/>
                <w:color w:val="auto"/>
                <w:highlight w:val="none"/>
              </w:rPr>
              <w:t>㎜）、焊缝连续性检测功能</w:t>
            </w:r>
            <w:r>
              <w:rPr>
                <w:rFonts w:hint="eastAsia"/>
                <w:color w:val="auto"/>
                <w:highlight w:val="none"/>
                <w:lang w:eastAsia="zh-CN"/>
              </w:rPr>
              <w:t>；</w:t>
            </w:r>
          </w:p>
          <w:p w14:paraId="161C5B0A">
            <w:pPr>
              <w:spacing w:line="240" w:lineRule="auto"/>
              <w:rPr>
                <w:color w:val="auto"/>
                <w:highlight w:val="none"/>
              </w:rPr>
            </w:pPr>
            <w:r>
              <w:rPr>
                <w:rFonts w:hint="eastAsia"/>
                <w:color w:val="auto"/>
                <w:highlight w:val="none"/>
              </w:rPr>
              <w:t>软件UI界面简单、便于操作内容包含：</w:t>
            </w:r>
          </w:p>
          <w:p w14:paraId="205664B0">
            <w:pPr>
              <w:pStyle w:val="124"/>
              <w:numPr>
                <w:ilvl w:val="0"/>
                <w:numId w:val="0"/>
              </w:numPr>
              <w:spacing w:line="240" w:lineRule="auto"/>
              <w:ind w:leftChars="0"/>
              <w:rPr>
                <w:b w:val="0"/>
                <w:bCs w:val="0"/>
                <w:color w:val="auto"/>
                <w:highlight w:val="none"/>
              </w:rPr>
            </w:pPr>
            <w:r>
              <w:rPr>
                <w:rFonts w:hint="eastAsia"/>
                <w:b w:val="0"/>
                <w:bCs w:val="0"/>
                <w:color w:val="auto"/>
                <w:highlight w:val="none"/>
                <w:lang w:val="en-US" w:eastAsia="zh-CN"/>
              </w:rPr>
              <w:t>（1）</w:t>
            </w:r>
            <w:r>
              <w:rPr>
                <w:rFonts w:hint="eastAsia"/>
                <w:b w:val="0"/>
                <w:bCs w:val="0"/>
                <w:color w:val="auto"/>
                <w:highlight w:val="none"/>
              </w:rPr>
              <w:t>原始采集数据</w:t>
            </w:r>
          </w:p>
          <w:p w14:paraId="6FDC7DB4">
            <w:pPr>
              <w:spacing w:line="240" w:lineRule="auto"/>
              <w:rPr>
                <w:color w:val="auto"/>
                <w:highlight w:val="none"/>
              </w:rPr>
            </w:pPr>
            <w:r>
              <w:rPr>
                <w:rFonts w:hint="eastAsia"/>
                <w:b w:val="0"/>
                <w:bCs w:val="0"/>
                <w:color w:val="auto"/>
                <w:highlight w:val="none"/>
                <w:lang w:val="en-US" w:eastAsia="zh-CN"/>
              </w:rPr>
              <w:t>①</w:t>
            </w:r>
            <w:r>
              <w:rPr>
                <w:rFonts w:hint="eastAsia"/>
                <w:color w:val="auto"/>
                <w:highlight w:val="none"/>
              </w:rPr>
              <w:t>激光轮廓坐标：以三维（</w:t>
            </w:r>
            <w:r>
              <w:rPr>
                <w:color w:val="auto"/>
                <w:highlight w:val="none"/>
              </w:rPr>
              <w:t>X/Y/Z 轴）坐标形式，记录焊缝及周边母材的轮廓形态。</w:t>
            </w:r>
          </w:p>
          <w:p w14:paraId="2B9BCA70">
            <w:pPr>
              <w:spacing w:line="240" w:lineRule="auto"/>
              <w:rPr>
                <w:color w:val="auto"/>
                <w:highlight w:val="none"/>
              </w:rPr>
            </w:pPr>
            <w:r>
              <w:rPr>
                <w:rFonts w:hint="eastAsia"/>
                <w:b w:val="0"/>
                <w:bCs w:val="0"/>
                <w:color w:val="auto"/>
                <w:highlight w:val="none"/>
                <w:lang w:val="en-US" w:eastAsia="zh-CN"/>
              </w:rPr>
              <w:t>②</w:t>
            </w:r>
            <w:r>
              <w:rPr>
                <w:rFonts w:hint="eastAsia"/>
                <w:color w:val="auto"/>
                <w:highlight w:val="none"/>
              </w:rPr>
              <w:t>激光反射</w:t>
            </w:r>
            <w:r>
              <w:rPr>
                <w:color w:val="auto"/>
                <w:highlight w:val="none"/>
              </w:rPr>
              <w:t>/散射数据：记录激光照射到焊缝表面后的反射强度、散射角度等信息，用于辅助判断表面粗糙度的初步识别。</w:t>
            </w:r>
          </w:p>
          <w:p w14:paraId="5740C57D">
            <w:pPr>
              <w:spacing w:line="240" w:lineRule="auto"/>
              <w:rPr>
                <w:color w:val="auto"/>
                <w:highlight w:val="none"/>
              </w:rPr>
            </w:pPr>
            <w:r>
              <w:rPr>
                <w:rFonts w:hint="eastAsia"/>
                <w:b w:val="0"/>
                <w:bCs w:val="0"/>
                <w:color w:val="auto"/>
                <w:highlight w:val="none"/>
                <w:lang w:val="en-US" w:eastAsia="zh-CN"/>
              </w:rPr>
              <w:t>③</w:t>
            </w:r>
            <w:r>
              <w:rPr>
                <w:rFonts w:hint="eastAsia"/>
                <w:color w:val="auto"/>
                <w:highlight w:val="none"/>
              </w:rPr>
              <w:t>视觉成像原始数据高分辨率焊缝图像：</w:t>
            </w:r>
            <w:r>
              <w:rPr>
                <w:color w:val="auto"/>
                <w:highlight w:val="none"/>
              </w:rPr>
              <w:t>3D点云模型。</w:t>
            </w:r>
          </w:p>
          <w:p w14:paraId="5C054632">
            <w:pPr>
              <w:spacing w:line="240" w:lineRule="auto"/>
              <w:rPr>
                <w:rFonts w:hint="eastAsia"/>
                <w:color w:val="auto"/>
                <w:highlight w:val="none"/>
              </w:rPr>
            </w:pPr>
            <w:r>
              <w:rPr>
                <w:rFonts w:hint="eastAsia"/>
                <w:b w:val="0"/>
                <w:bCs w:val="0"/>
                <w:color w:val="auto"/>
                <w:highlight w:val="none"/>
                <w:lang w:val="en-US" w:eastAsia="zh-CN"/>
              </w:rPr>
              <w:t>④</w:t>
            </w:r>
            <w:r>
              <w:rPr>
                <w:rFonts w:hint="eastAsia"/>
                <w:color w:val="auto"/>
                <w:highlight w:val="none"/>
              </w:rPr>
              <w:t>时序数据：按检测路径的时间</w:t>
            </w:r>
            <w:r>
              <w:rPr>
                <w:color w:val="auto"/>
                <w:highlight w:val="none"/>
              </w:rPr>
              <w:t>/位置顺序，记录每帧图像、每个扫描点位的采集时间、机器人运动轴的位置信息，便于后续追溯缺陷的具体检测位置。</w:t>
            </w:r>
          </w:p>
          <w:p w14:paraId="23BE877D">
            <w:pPr>
              <w:pStyle w:val="124"/>
              <w:numPr>
                <w:ilvl w:val="0"/>
                <w:numId w:val="0"/>
              </w:numPr>
              <w:spacing w:line="240" w:lineRule="auto"/>
              <w:ind w:leftChars="0"/>
              <w:rPr>
                <w:b w:val="0"/>
                <w:bCs w:val="0"/>
                <w:color w:val="auto"/>
                <w:highlight w:val="none"/>
              </w:rPr>
            </w:pPr>
            <w:r>
              <w:rPr>
                <w:rFonts w:hint="eastAsia"/>
                <w:b w:val="0"/>
                <w:bCs w:val="0"/>
                <w:color w:val="auto"/>
                <w:highlight w:val="none"/>
                <w:lang w:val="en-US" w:eastAsia="zh-CN"/>
              </w:rPr>
              <w:t>（2）</w:t>
            </w:r>
            <w:r>
              <w:rPr>
                <w:rFonts w:hint="eastAsia"/>
                <w:b w:val="0"/>
                <w:bCs w:val="0"/>
                <w:color w:val="auto"/>
                <w:highlight w:val="none"/>
              </w:rPr>
              <w:t>焊缝几何参数分析结果</w:t>
            </w:r>
          </w:p>
          <w:p w14:paraId="2D5E8B7F">
            <w:pPr>
              <w:spacing w:line="240" w:lineRule="auto"/>
              <w:rPr>
                <w:color w:val="auto"/>
                <w:highlight w:val="none"/>
              </w:rPr>
            </w:pPr>
            <w:r>
              <w:rPr>
                <w:rFonts w:hint="eastAsia"/>
                <w:color w:val="auto"/>
                <w:highlight w:val="none"/>
              </w:rPr>
              <w:t>通过算法对原始数据处理，提取焊缝关键几何参数，判断是否符合设计标准（如</w:t>
            </w:r>
            <w:r>
              <w:rPr>
                <w:color w:val="auto"/>
                <w:highlight w:val="none"/>
              </w:rPr>
              <w:t xml:space="preserve"> GB/T 19418、AWS D1.1 等），核心参数包括：</w:t>
            </w:r>
          </w:p>
          <w:p w14:paraId="1E448264">
            <w:pPr>
              <w:spacing w:line="240" w:lineRule="auto"/>
              <w:rPr>
                <w:color w:val="auto"/>
                <w:highlight w:val="none"/>
              </w:rPr>
            </w:pPr>
            <w:r>
              <w:rPr>
                <w:rFonts w:hint="eastAsia"/>
                <w:color w:val="auto"/>
                <w:highlight w:val="none"/>
              </w:rPr>
              <w:t>焊缝尺寸参数：</w:t>
            </w:r>
            <w:r>
              <w:rPr>
                <w:color w:val="auto"/>
                <w:highlight w:val="none"/>
              </w:rPr>
              <w:t>焊缝宽度、焊缝高度、余高</w:t>
            </w:r>
          </w:p>
          <w:p w14:paraId="698FD6DF">
            <w:pPr>
              <w:spacing w:line="240" w:lineRule="auto"/>
              <w:rPr>
                <w:rFonts w:hint="eastAsia"/>
                <w:color w:val="auto"/>
                <w:highlight w:val="none"/>
              </w:rPr>
            </w:pPr>
            <w:r>
              <w:rPr>
                <w:rFonts w:hint="eastAsia"/>
                <w:color w:val="auto"/>
                <w:highlight w:val="none"/>
              </w:rPr>
              <w:t>轮廓精度参数：</w:t>
            </w:r>
            <w:r>
              <w:rPr>
                <w:color w:val="auto"/>
                <w:highlight w:val="none"/>
              </w:rPr>
              <w:t>焊缝直线度、截面对称性、边缘偏差</w:t>
            </w:r>
          </w:p>
          <w:p w14:paraId="72EC8253">
            <w:pPr>
              <w:pStyle w:val="124"/>
              <w:numPr>
                <w:ilvl w:val="0"/>
                <w:numId w:val="0"/>
              </w:numPr>
              <w:spacing w:line="240" w:lineRule="auto"/>
              <w:ind w:leftChars="0"/>
              <w:rPr>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缺陷检测与分析结果</w:t>
            </w:r>
          </w:p>
          <w:p w14:paraId="607F6525">
            <w:pPr>
              <w:spacing w:line="240" w:lineRule="auto"/>
              <w:rPr>
                <w:color w:val="auto"/>
                <w:highlight w:val="none"/>
              </w:rPr>
            </w:pPr>
            <w:r>
              <w:rPr>
                <w:rFonts w:hint="eastAsia"/>
                <w:b w:val="0"/>
                <w:bCs w:val="0"/>
                <w:color w:val="auto"/>
                <w:highlight w:val="none"/>
                <w:lang w:val="en-US" w:eastAsia="zh-CN"/>
              </w:rPr>
              <w:t>①</w:t>
            </w:r>
            <w:r>
              <w:rPr>
                <w:rFonts w:hint="eastAsia"/>
                <w:color w:val="auto"/>
                <w:highlight w:val="none"/>
              </w:rPr>
              <w:t>缺陷位置：以</w:t>
            </w:r>
            <w:r>
              <w:rPr>
                <w:color w:val="auto"/>
                <w:highlight w:val="none"/>
              </w:rPr>
              <w:t>“绝对坐标（如工件 X/Y/Z 坐标）”和“相对位置（如距焊缝起点 XXmm、位于焊缝左侧/右侧）”双重定位</w:t>
            </w:r>
            <w:r>
              <w:rPr>
                <w:rFonts w:hint="eastAsia"/>
                <w:color w:val="auto"/>
                <w:highlight w:val="none"/>
              </w:rPr>
              <w:t>，</w:t>
            </w:r>
            <w:r>
              <w:rPr>
                <w:color w:val="auto"/>
                <w:highlight w:val="none"/>
              </w:rPr>
              <w:t>便于后续人工复核或返修。</w:t>
            </w:r>
          </w:p>
          <w:p w14:paraId="39E10A41">
            <w:pPr>
              <w:spacing w:line="240" w:lineRule="auto"/>
              <w:rPr>
                <w:rFonts w:hint="eastAsia"/>
                <w:color w:val="auto"/>
                <w:highlight w:val="none"/>
              </w:rPr>
            </w:pPr>
            <w:r>
              <w:rPr>
                <w:rFonts w:hint="eastAsia"/>
                <w:b w:val="0"/>
                <w:bCs w:val="0"/>
                <w:color w:val="auto"/>
                <w:highlight w:val="none"/>
                <w:lang w:val="en-US" w:eastAsia="zh-CN"/>
              </w:rPr>
              <w:t>②</w:t>
            </w:r>
            <w:r>
              <w:rPr>
                <w:rFonts w:hint="eastAsia"/>
                <w:color w:val="auto"/>
                <w:highlight w:val="none"/>
              </w:rPr>
              <w:t>缺陷类型：按行业标准自动分类</w:t>
            </w:r>
            <w:r>
              <w:rPr>
                <w:rFonts w:hint="eastAsia"/>
                <w:color w:val="auto"/>
                <w:highlight w:val="none"/>
                <w:lang w:val="en-US" w:eastAsia="zh-CN"/>
              </w:rPr>
              <w:t>。</w:t>
            </w:r>
            <w:r>
              <w:rPr>
                <w:rFonts w:hint="eastAsia"/>
                <w:color w:val="auto"/>
                <w:highlight w:val="none"/>
              </w:rPr>
              <w:t>常见类型包括：</w:t>
            </w:r>
          </w:p>
          <w:p w14:paraId="0D810BF8">
            <w:pPr>
              <w:spacing w:line="240" w:lineRule="auto"/>
              <w:rPr>
                <w:color w:val="auto"/>
                <w:highlight w:val="none"/>
              </w:rPr>
            </w:pPr>
            <w:r>
              <w:rPr>
                <w:rFonts w:hint="eastAsia"/>
                <w:color w:val="auto"/>
                <w:highlight w:val="none"/>
              </w:rPr>
              <w:t>表面缺陷：气孔、焊瘤、凹陷；</w:t>
            </w:r>
          </w:p>
          <w:p w14:paraId="37025F1C">
            <w:pPr>
              <w:spacing w:line="240" w:lineRule="auto"/>
              <w:rPr>
                <w:color w:val="auto"/>
                <w:highlight w:val="none"/>
              </w:rPr>
            </w:pPr>
            <w:r>
              <w:rPr>
                <w:rFonts w:hint="eastAsia"/>
                <w:color w:val="auto"/>
                <w:highlight w:val="none"/>
              </w:rPr>
              <w:t>成形缺陷：焊缝宽窄不均、余高波动过大。</w:t>
            </w:r>
          </w:p>
          <w:p w14:paraId="16D4F437">
            <w:pPr>
              <w:spacing w:line="240" w:lineRule="auto"/>
              <w:rPr>
                <w:color w:val="auto"/>
                <w:highlight w:val="none"/>
              </w:rPr>
            </w:pPr>
            <w:r>
              <w:rPr>
                <w:rFonts w:hint="eastAsia"/>
                <w:b w:val="0"/>
                <w:bCs w:val="0"/>
                <w:color w:val="auto"/>
                <w:highlight w:val="none"/>
                <w:lang w:val="en-US" w:eastAsia="zh-CN"/>
              </w:rPr>
              <w:t>③</w:t>
            </w:r>
            <w:r>
              <w:rPr>
                <w:rFonts w:hint="eastAsia"/>
                <w:color w:val="auto"/>
                <w:highlight w:val="none"/>
              </w:rPr>
              <w:t>缺陷量化尺寸参数：长度</w:t>
            </w:r>
            <w:r>
              <w:rPr>
                <w:color w:val="auto"/>
                <w:highlight w:val="none"/>
              </w:rPr>
              <w:t>、宽度、体积</w:t>
            </w:r>
            <w:r>
              <w:rPr>
                <w:rFonts w:hint="eastAsia"/>
                <w:color w:val="auto"/>
                <w:highlight w:val="none"/>
              </w:rPr>
              <w:t>等</w:t>
            </w:r>
            <w:r>
              <w:rPr>
                <w:color w:val="auto"/>
                <w:highlight w:val="none"/>
              </w:rPr>
              <w:t>；</w:t>
            </w:r>
          </w:p>
          <w:p w14:paraId="2E5BC1A5">
            <w:pPr>
              <w:spacing w:line="240" w:lineRule="auto"/>
              <w:rPr>
                <w:rFonts w:hint="eastAsia"/>
                <w:color w:val="auto"/>
                <w:highlight w:val="none"/>
              </w:rPr>
            </w:pPr>
            <w:r>
              <w:rPr>
                <w:rFonts w:hint="eastAsia"/>
                <w:b w:val="0"/>
                <w:bCs w:val="0"/>
                <w:color w:val="auto"/>
                <w:highlight w:val="none"/>
                <w:lang w:val="en-US" w:eastAsia="zh-CN"/>
              </w:rPr>
              <w:t>④</w:t>
            </w:r>
            <w:r>
              <w:rPr>
                <w:rFonts w:hint="eastAsia"/>
                <w:color w:val="auto"/>
                <w:highlight w:val="none"/>
              </w:rPr>
              <w:t>严重程度等级：按缺陷尺寸与标准的偏差，划分等级</w:t>
            </w:r>
            <w:r>
              <w:rPr>
                <w:color w:val="auto"/>
                <w:highlight w:val="none"/>
              </w:rPr>
              <w:t xml:space="preserve"> “轻微（I 级）、中等（II 级）、严重（III 级）”</w:t>
            </w:r>
            <w:r>
              <w:rPr>
                <w:rFonts w:hint="eastAsia"/>
                <w:color w:val="auto"/>
                <w:highlight w:val="none"/>
              </w:rPr>
              <w:t>，</w:t>
            </w:r>
            <w:r>
              <w:rPr>
                <w:color w:val="auto"/>
                <w:highlight w:val="none"/>
              </w:rPr>
              <w:t>直接关联“合格/返修/报废”的判定结果。</w:t>
            </w:r>
          </w:p>
          <w:p w14:paraId="11810873">
            <w:pPr>
              <w:pStyle w:val="124"/>
              <w:numPr>
                <w:ilvl w:val="0"/>
                <w:numId w:val="0"/>
              </w:numPr>
              <w:spacing w:line="240" w:lineRule="auto"/>
              <w:ind w:leftChars="0"/>
              <w:rPr>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质量判定报告</w:t>
            </w:r>
          </w:p>
          <w:p w14:paraId="36F21B27">
            <w:pPr>
              <w:spacing w:line="240" w:lineRule="auto"/>
              <w:rPr>
                <w:color w:val="auto"/>
                <w:highlight w:val="none"/>
              </w:rPr>
            </w:pPr>
            <w:r>
              <w:rPr>
                <w:rFonts w:hint="eastAsia"/>
                <w:b w:val="0"/>
                <w:bCs w:val="0"/>
                <w:color w:val="auto"/>
                <w:highlight w:val="none"/>
                <w:lang w:val="en-US" w:eastAsia="zh-CN"/>
              </w:rPr>
              <w:t>①</w:t>
            </w:r>
            <w:r>
              <w:rPr>
                <w:rFonts w:hint="eastAsia"/>
                <w:color w:val="auto"/>
                <w:highlight w:val="none"/>
              </w:rPr>
              <w:t>基础检测对象信息：工件编号、焊缝编号、图纸标准</w:t>
            </w:r>
            <w:r>
              <w:rPr>
                <w:color w:val="auto"/>
                <w:highlight w:val="none"/>
              </w:rPr>
              <w:t>、检测日期/时间、机器人编号；</w:t>
            </w:r>
          </w:p>
          <w:p w14:paraId="4B2A07F9">
            <w:pPr>
              <w:spacing w:line="240" w:lineRule="auto"/>
              <w:rPr>
                <w:color w:val="auto"/>
                <w:highlight w:val="none"/>
              </w:rPr>
            </w:pPr>
            <w:r>
              <w:rPr>
                <w:rFonts w:hint="eastAsia"/>
                <w:b w:val="0"/>
                <w:bCs w:val="0"/>
                <w:color w:val="auto"/>
                <w:highlight w:val="none"/>
                <w:lang w:val="en-US" w:eastAsia="zh-CN"/>
              </w:rPr>
              <w:t>②</w:t>
            </w:r>
            <w:r>
              <w:rPr>
                <w:rFonts w:hint="eastAsia"/>
                <w:color w:val="auto"/>
                <w:highlight w:val="none"/>
              </w:rPr>
              <w:t>设备参数：激光波长（如</w:t>
            </w:r>
            <w:r>
              <w:rPr>
                <w:color w:val="auto"/>
                <w:highlight w:val="none"/>
              </w:rPr>
              <w:t xml:space="preserve"> 650nm 红光激光）、扫描速度（如 XXmm/s）、成像分辨率（如 2048×1080 像素）、检测范围（如焊缝长度 XXm）。</w:t>
            </w:r>
          </w:p>
          <w:p w14:paraId="4DF03309">
            <w:pPr>
              <w:spacing w:line="240" w:lineRule="auto"/>
              <w:rPr>
                <w:color w:val="auto"/>
                <w:highlight w:val="none"/>
              </w:rPr>
            </w:pPr>
            <w:r>
              <w:rPr>
                <w:rFonts w:hint="eastAsia"/>
                <w:b w:val="0"/>
                <w:bCs w:val="0"/>
                <w:color w:val="auto"/>
                <w:highlight w:val="none"/>
                <w:lang w:val="en-US" w:eastAsia="zh-CN"/>
              </w:rPr>
              <w:t>③</w:t>
            </w:r>
            <w:r>
              <w:rPr>
                <w:rFonts w:hint="eastAsia"/>
                <w:color w:val="auto"/>
                <w:highlight w:val="none"/>
              </w:rPr>
              <w:t>检测结果总览：整体合格率：如</w:t>
            </w:r>
            <w:r>
              <w:rPr>
                <w:color w:val="auto"/>
                <w:highlight w:val="none"/>
              </w:rPr>
              <w:t xml:space="preserve"> “本次检测 XX 条焊缝，合格 XX 条，合格率 XX%”；</w:t>
            </w:r>
          </w:p>
          <w:p w14:paraId="00749D11">
            <w:pPr>
              <w:spacing w:line="240" w:lineRule="auto"/>
              <w:rPr>
                <w:color w:val="auto"/>
                <w:highlight w:val="none"/>
              </w:rPr>
            </w:pPr>
            <w:r>
              <w:rPr>
                <w:rFonts w:hint="eastAsia"/>
                <w:b w:val="0"/>
                <w:bCs w:val="0"/>
                <w:color w:val="auto"/>
                <w:highlight w:val="none"/>
                <w:lang w:val="en-US" w:eastAsia="zh-CN"/>
              </w:rPr>
              <w:t>④</w:t>
            </w:r>
            <w:r>
              <w:rPr>
                <w:rFonts w:hint="eastAsia"/>
                <w:color w:val="auto"/>
                <w:highlight w:val="none"/>
              </w:rPr>
              <w:t>缺陷统计：缺陷类型分布（如</w:t>
            </w:r>
            <w:r>
              <w:rPr>
                <w:color w:val="auto"/>
                <w:highlight w:val="none"/>
              </w:rPr>
              <w:t xml:space="preserve"> “</w:t>
            </w:r>
            <w:r>
              <w:rPr>
                <w:rFonts w:hint="eastAsia"/>
                <w:color w:val="auto"/>
                <w:highlight w:val="none"/>
              </w:rPr>
              <w:t>凹陷</w:t>
            </w:r>
            <w:r>
              <w:rPr>
                <w:color w:val="auto"/>
                <w:highlight w:val="none"/>
              </w:rPr>
              <w:t>缺陷占比 40%、气孔占比 25%”）、严重等级分布（如 “严重缺陷 XX 处，需紧急返修”）。</w:t>
            </w:r>
          </w:p>
          <w:p w14:paraId="2AF9F4AE">
            <w:pPr>
              <w:spacing w:line="240" w:lineRule="auto"/>
              <w:rPr>
                <w:color w:val="auto"/>
                <w:highlight w:val="none"/>
              </w:rPr>
            </w:pPr>
            <w:r>
              <w:rPr>
                <w:rFonts w:hint="eastAsia"/>
                <w:b w:val="0"/>
                <w:bCs w:val="0"/>
                <w:color w:val="auto"/>
                <w:highlight w:val="none"/>
                <w:lang w:val="en-US" w:eastAsia="zh-CN"/>
              </w:rPr>
              <w:t>⑤</w:t>
            </w:r>
            <w:r>
              <w:rPr>
                <w:rFonts w:hint="eastAsia"/>
                <w:color w:val="auto"/>
                <w:highlight w:val="none"/>
              </w:rPr>
              <w:t>详细判定每条焊缝的参数对比：将实测几何参数</w:t>
            </w:r>
            <w:r>
              <w:rPr>
                <w:color w:val="auto"/>
                <w:highlight w:val="none"/>
              </w:rPr>
              <w:t>与设计标准对比，标注“合格/不合格”；</w:t>
            </w:r>
          </w:p>
          <w:p w14:paraId="460C9729">
            <w:pPr>
              <w:spacing w:line="240" w:lineRule="auto"/>
              <w:rPr>
                <w:rFonts w:hint="eastAsia"/>
                <w:color w:val="auto"/>
                <w:highlight w:val="none"/>
              </w:rPr>
            </w:pPr>
            <w:r>
              <w:rPr>
                <w:rFonts w:hint="eastAsia"/>
                <w:b w:val="0"/>
                <w:bCs w:val="0"/>
                <w:color w:val="auto"/>
                <w:highlight w:val="none"/>
                <w:lang w:val="en-US" w:eastAsia="zh-CN"/>
              </w:rPr>
              <w:t>⑥</w:t>
            </w:r>
            <w:r>
              <w:rPr>
                <w:rFonts w:hint="eastAsia"/>
                <w:color w:val="auto"/>
                <w:highlight w:val="none"/>
              </w:rPr>
              <w:t>缺陷判定依据：引用标准条款（如</w:t>
            </w:r>
            <w:r>
              <w:rPr>
                <w:color w:val="auto"/>
                <w:highlight w:val="none"/>
              </w:rPr>
              <w:t>“</w:t>
            </w:r>
            <w:r>
              <w:rPr>
                <w:rFonts w:hint="eastAsia"/>
                <w:color w:val="auto"/>
                <w:highlight w:val="none"/>
              </w:rPr>
              <w:t>凹陷深</w:t>
            </w:r>
            <w:r>
              <w:rPr>
                <w:color w:val="auto"/>
                <w:highlight w:val="none"/>
              </w:rPr>
              <w:t>度超过 2mm，判定为不合格”）。</w:t>
            </w:r>
          </w:p>
          <w:p w14:paraId="1733540F">
            <w:pPr>
              <w:pStyle w:val="124"/>
              <w:numPr>
                <w:ilvl w:val="0"/>
                <w:numId w:val="0"/>
              </w:numPr>
              <w:spacing w:line="240" w:lineRule="auto"/>
              <w:ind w:leftChars="0"/>
              <w:rPr>
                <w:b w:val="0"/>
                <w:bCs w:val="0"/>
                <w:color w:val="auto"/>
                <w:highlight w:val="none"/>
              </w:rPr>
            </w:pPr>
            <w:r>
              <w:rPr>
                <w:rFonts w:hint="eastAsia"/>
                <w:b w:val="0"/>
                <w:bCs w:val="0"/>
                <w:color w:val="auto"/>
                <w:highlight w:val="none"/>
                <w:lang w:val="en-US" w:eastAsia="zh-CN"/>
              </w:rPr>
              <w:t>（5）</w:t>
            </w:r>
            <w:r>
              <w:rPr>
                <w:rFonts w:hint="eastAsia"/>
                <w:b w:val="0"/>
                <w:bCs w:val="0"/>
                <w:color w:val="auto"/>
                <w:highlight w:val="none"/>
              </w:rPr>
              <w:t>可视化输出</w:t>
            </w:r>
          </w:p>
          <w:p w14:paraId="1AF36E4A">
            <w:pPr>
              <w:spacing w:line="240" w:lineRule="auto"/>
              <w:rPr>
                <w:color w:val="auto"/>
                <w:highlight w:val="none"/>
              </w:rPr>
            </w:pPr>
            <w:r>
              <w:rPr>
                <w:rFonts w:hint="eastAsia"/>
                <w:b w:val="0"/>
                <w:bCs w:val="0"/>
                <w:color w:val="auto"/>
                <w:highlight w:val="none"/>
                <w:lang w:val="en-US" w:eastAsia="zh-CN"/>
              </w:rPr>
              <w:t>①</w:t>
            </w:r>
            <w:r>
              <w:rPr>
                <w:rFonts w:hint="eastAsia"/>
                <w:color w:val="auto"/>
                <w:highlight w:val="none"/>
              </w:rPr>
              <w:t>图像标注：在</w:t>
            </w:r>
            <w:r>
              <w:rPr>
                <w:color w:val="auto"/>
                <w:highlight w:val="none"/>
              </w:rPr>
              <w:t xml:space="preserve"> 2D/3D 图像上用不同颜色框选缺陷，并叠加缺陷类型、尺寸的文字说明；</w:t>
            </w:r>
          </w:p>
          <w:p w14:paraId="0CACB3AD">
            <w:pPr>
              <w:spacing w:line="240" w:lineRule="auto"/>
              <w:rPr>
                <w:color w:val="auto"/>
                <w:highlight w:val="none"/>
              </w:rPr>
            </w:pPr>
            <w:r>
              <w:rPr>
                <w:rFonts w:hint="eastAsia"/>
                <w:b w:val="0"/>
                <w:bCs w:val="0"/>
                <w:color w:val="auto"/>
                <w:highlight w:val="none"/>
                <w:lang w:val="en-US" w:eastAsia="zh-CN"/>
              </w:rPr>
              <w:t>②</w:t>
            </w:r>
            <w:r>
              <w:rPr>
                <w:rFonts w:hint="eastAsia"/>
                <w:color w:val="auto"/>
                <w:highlight w:val="none"/>
              </w:rPr>
              <w:t>截面视图：截取焊缝关键截面可每间隔</w:t>
            </w:r>
            <w:r>
              <w:rPr>
                <w:color w:val="auto"/>
                <w:highlight w:val="none"/>
              </w:rPr>
              <w:t xml:space="preserve"> 15mm 取一个截面，标注余高、缺陷</w:t>
            </w:r>
            <w:r>
              <w:rPr>
                <w:rFonts w:hint="eastAsia"/>
                <w:color w:val="auto"/>
                <w:highlight w:val="none"/>
              </w:rPr>
              <w:t>等</w:t>
            </w:r>
            <w:r>
              <w:rPr>
                <w:color w:val="auto"/>
                <w:highlight w:val="none"/>
              </w:rPr>
              <w:t>位置，直观展示内部成形情况。</w:t>
            </w:r>
          </w:p>
          <w:p w14:paraId="127321F3">
            <w:pPr>
              <w:spacing w:line="240" w:lineRule="auto"/>
              <w:rPr>
                <w:color w:val="auto"/>
                <w:highlight w:val="none"/>
              </w:rPr>
            </w:pPr>
            <w:r>
              <w:rPr>
                <w:rFonts w:hint="eastAsia"/>
                <w:b w:val="0"/>
                <w:bCs w:val="0"/>
                <w:color w:val="auto"/>
                <w:highlight w:val="none"/>
                <w:lang w:val="en-US" w:eastAsia="zh-CN"/>
              </w:rPr>
              <w:t>③</w:t>
            </w:r>
            <w:r>
              <w:rPr>
                <w:rFonts w:hint="eastAsia"/>
                <w:color w:val="auto"/>
                <w:highlight w:val="none"/>
              </w:rPr>
              <w:t>数据图表：焊接质量</w:t>
            </w:r>
            <w:r>
              <w:rPr>
                <w:color w:val="auto"/>
                <w:highlight w:val="none"/>
              </w:rPr>
              <w:t>的变化曲线</w:t>
            </w:r>
            <w:r>
              <w:rPr>
                <w:rFonts w:hint="eastAsia"/>
                <w:color w:val="auto"/>
                <w:highlight w:val="none"/>
              </w:rPr>
              <w:t>及问题分类统计</w:t>
            </w:r>
            <w:r>
              <w:rPr>
                <w:color w:val="auto"/>
                <w:highlight w:val="none"/>
              </w:rPr>
              <w:t>，</w:t>
            </w:r>
            <w:r>
              <w:rPr>
                <w:rFonts w:hint="eastAsia"/>
                <w:color w:val="auto"/>
                <w:highlight w:val="none"/>
              </w:rPr>
              <w:t>跟踪焊接质量</w:t>
            </w:r>
            <w:r>
              <w:rPr>
                <w:color w:val="auto"/>
                <w:highlight w:val="none"/>
              </w:rPr>
              <w:t>稳定性；</w:t>
            </w:r>
          </w:p>
          <w:p w14:paraId="1E3BE8F4">
            <w:pPr>
              <w:spacing w:line="240" w:lineRule="auto"/>
              <w:rPr>
                <w:rFonts w:hint="eastAsia"/>
                <w:color w:val="auto"/>
                <w:highlight w:val="none"/>
              </w:rPr>
            </w:pPr>
            <w:r>
              <w:rPr>
                <w:rFonts w:hint="eastAsia"/>
                <w:b w:val="0"/>
                <w:bCs w:val="0"/>
                <w:color w:val="auto"/>
                <w:highlight w:val="none"/>
                <w:lang w:val="en-US" w:eastAsia="zh-CN"/>
              </w:rPr>
              <w:t>④</w:t>
            </w:r>
            <w:r>
              <w:rPr>
                <w:rFonts w:hint="eastAsia"/>
                <w:color w:val="auto"/>
                <w:highlight w:val="none"/>
              </w:rPr>
              <w:t>焊缝</w:t>
            </w:r>
            <w:r>
              <w:rPr>
                <w:color w:val="auto"/>
                <w:highlight w:val="none"/>
              </w:rPr>
              <w:t xml:space="preserve"> 3D 重建模型：可放大、旋转查看任意位置的细节</w:t>
            </w:r>
            <w:r>
              <w:rPr>
                <w:rFonts w:hint="eastAsia"/>
                <w:color w:val="auto"/>
                <w:highlight w:val="none"/>
              </w:rPr>
              <w:t>，检测过程视频：记录激光扫描轨迹与实时缺陷识别过程，便于追溯检测逻辑是否异常。</w:t>
            </w:r>
          </w:p>
          <w:p w14:paraId="75F13AC1">
            <w:pPr>
              <w:pStyle w:val="124"/>
              <w:numPr>
                <w:ilvl w:val="0"/>
                <w:numId w:val="0"/>
              </w:numPr>
              <w:spacing w:line="240" w:lineRule="auto"/>
              <w:ind w:leftChars="0"/>
              <w:rPr>
                <w:b w:val="0"/>
                <w:bCs w:val="0"/>
                <w:color w:val="auto"/>
                <w:highlight w:val="none"/>
              </w:rPr>
            </w:pPr>
            <w:r>
              <w:rPr>
                <w:rFonts w:hint="eastAsia"/>
                <w:b w:val="0"/>
                <w:bCs w:val="0"/>
                <w:color w:val="auto"/>
                <w:highlight w:val="none"/>
                <w:lang w:val="en-US" w:eastAsia="zh-CN"/>
              </w:rPr>
              <w:t>（6）</w:t>
            </w:r>
            <w:r>
              <w:rPr>
                <w:rFonts w:hint="eastAsia"/>
                <w:b w:val="0"/>
                <w:bCs w:val="0"/>
                <w:color w:val="auto"/>
                <w:highlight w:val="none"/>
              </w:rPr>
              <w:t>附加输出</w:t>
            </w:r>
          </w:p>
          <w:p w14:paraId="1AAC4856">
            <w:pPr>
              <w:spacing w:line="240" w:lineRule="auto"/>
              <w:rPr>
                <w:color w:val="auto"/>
                <w:highlight w:val="none"/>
              </w:rPr>
            </w:pPr>
            <w:r>
              <w:rPr>
                <w:rFonts w:hint="eastAsia"/>
                <w:b w:val="0"/>
                <w:bCs w:val="0"/>
                <w:color w:val="auto"/>
                <w:highlight w:val="none"/>
                <w:lang w:val="en-US" w:eastAsia="zh-CN"/>
              </w:rPr>
              <w:t>①</w:t>
            </w:r>
            <w:r>
              <w:rPr>
                <w:rFonts w:hint="eastAsia"/>
                <w:color w:val="auto"/>
                <w:highlight w:val="none"/>
              </w:rPr>
              <w:t>偏差分析报告：给技术人员做</w:t>
            </w:r>
            <w:r>
              <w:rPr>
                <w:color w:val="auto"/>
                <w:highlight w:val="none"/>
              </w:rPr>
              <w:t>调整</w:t>
            </w:r>
            <w:r>
              <w:rPr>
                <w:rFonts w:hint="eastAsia"/>
                <w:color w:val="auto"/>
                <w:highlight w:val="none"/>
              </w:rPr>
              <w:t>参考</w:t>
            </w:r>
            <w:r>
              <w:rPr>
                <w:color w:val="auto"/>
                <w:highlight w:val="none"/>
              </w:rPr>
              <w:t>；</w:t>
            </w:r>
          </w:p>
          <w:p w14:paraId="46578C44">
            <w:pPr>
              <w:spacing w:line="240" w:lineRule="auto"/>
              <w:rPr>
                <w:color w:val="auto"/>
                <w:highlight w:val="none"/>
              </w:rPr>
            </w:pPr>
            <w:r>
              <w:rPr>
                <w:rFonts w:hint="eastAsia"/>
                <w:b w:val="0"/>
                <w:bCs w:val="0"/>
                <w:color w:val="auto"/>
                <w:highlight w:val="none"/>
                <w:lang w:val="en-US" w:eastAsia="zh-CN"/>
              </w:rPr>
              <w:t>②</w:t>
            </w:r>
            <w:r>
              <w:rPr>
                <w:rFonts w:hint="eastAsia"/>
                <w:color w:val="auto"/>
                <w:highlight w:val="none"/>
              </w:rPr>
              <w:t>数据对比：将本次检测结果与同类型工件的数据对比，分析质量波动趋势</w:t>
            </w:r>
            <w:r>
              <w:rPr>
                <w:color w:val="auto"/>
                <w:highlight w:val="none"/>
              </w:rPr>
              <w:t>；</w:t>
            </w:r>
          </w:p>
          <w:p w14:paraId="5E79B32D">
            <w:pPr>
              <w:spacing w:line="240" w:lineRule="auto"/>
              <w:rPr>
                <w:rFonts w:hint="eastAsia"/>
                <w:color w:val="auto"/>
                <w:highlight w:val="none"/>
                <w:lang w:eastAsia="zh-CN"/>
              </w:rPr>
            </w:pPr>
            <w:r>
              <w:rPr>
                <w:rFonts w:hint="eastAsia"/>
                <w:color w:val="auto"/>
                <w:highlight w:val="none"/>
              </w:rPr>
              <w:t>并上传软件数据串联本站MES系统进行数据交互</w:t>
            </w:r>
            <w:r>
              <w:rPr>
                <w:rFonts w:hint="eastAsia"/>
                <w:color w:val="auto"/>
                <w:highlight w:val="none"/>
                <w:lang w:eastAsia="zh-CN"/>
              </w:rPr>
              <w:t>。</w:t>
            </w:r>
          </w:p>
          <w:p w14:paraId="054560B9">
            <w:pPr>
              <w:spacing w:line="240" w:lineRule="auto"/>
              <w:rPr>
                <w:rFonts w:hint="eastAsia"/>
                <w:color w:val="auto"/>
                <w:highlight w:val="none"/>
              </w:rPr>
            </w:pPr>
            <w:r>
              <w:rPr>
                <w:rFonts w:hint="eastAsia"/>
                <w:b/>
                <w:bCs/>
                <w:color w:val="auto"/>
                <w:highlight w:val="none"/>
              </w:rPr>
              <w:t>五、M</w:t>
            </w:r>
            <w:r>
              <w:rPr>
                <w:b/>
                <w:bCs/>
                <w:color w:val="auto"/>
                <w:highlight w:val="none"/>
              </w:rPr>
              <w:t>OM/</w:t>
            </w:r>
            <w:r>
              <w:rPr>
                <w:rFonts w:hint="eastAsia"/>
                <w:b/>
                <w:bCs/>
                <w:color w:val="auto"/>
                <w:highlight w:val="none"/>
              </w:rPr>
              <w:t>MES管理系统</w:t>
            </w:r>
          </w:p>
          <w:p w14:paraId="5A6EE7BB">
            <w:pPr>
              <w:spacing w:line="240" w:lineRule="auto"/>
              <w:rPr>
                <w:rFonts w:hint="eastAsia"/>
                <w:color w:val="auto"/>
                <w:highlight w:val="none"/>
              </w:rPr>
            </w:pPr>
            <w:r>
              <w:rPr>
                <w:rFonts w:hint="eastAsia"/>
                <w:color w:val="auto"/>
                <w:highlight w:val="none"/>
              </w:rPr>
              <w:t>（一）数量：1套</w:t>
            </w:r>
          </w:p>
          <w:p w14:paraId="6E6C38A2">
            <w:pPr>
              <w:spacing w:line="240" w:lineRule="auto"/>
              <w:rPr>
                <w:rFonts w:hint="default"/>
                <w:color w:val="auto"/>
                <w:highlight w:val="none"/>
                <w:lang w:val="en-US" w:eastAsia="zh-CN"/>
              </w:rPr>
            </w:pPr>
            <w:r>
              <w:rPr>
                <w:rFonts w:hint="eastAsia"/>
                <w:color w:val="auto"/>
                <w:highlight w:val="none"/>
                <w:lang w:val="en-US" w:eastAsia="zh-CN"/>
              </w:rPr>
              <w:t>包含</w:t>
            </w:r>
            <w:r>
              <w:rPr>
                <w:color w:val="auto"/>
                <w:highlight w:val="none"/>
              </w:rPr>
              <w:t>工控机</w:t>
            </w:r>
            <w:r>
              <w:rPr>
                <w:rFonts w:hint="eastAsia"/>
                <w:color w:val="auto"/>
                <w:highlight w:val="none"/>
                <w:lang w:val="en-US" w:eastAsia="zh-CN"/>
              </w:rPr>
              <w:t>1台、</w:t>
            </w:r>
            <w:r>
              <w:rPr>
                <w:rFonts w:hint="eastAsia"/>
                <w:color w:val="auto"/>
                <w:highlight w:val="none"/>
              </w:rPr>
              <w:t>M</w:t>
            </w:r>
            <w:r>
              <w:rPr>
                <w:color w:val="auto"/>
                <w:highlight w:val="none"/>
              </w:rPr>
              <w:t>OM/</w:t>
            </w:r>
            <w:r>
              <w:rPr>
                <w:rFonts w:hint="eastAsia"/>
                <w:color w:val="auto"/>
                <w:highlight w:val="none"/>
              </w:rPr>
              <w:t>MES管理系统接口</w:t>
            </w:r>
            <w:r>
              <w:rPr>
                <w:rFonts w:hint="eastAsia"/>
                <w:color w:val="auto"/>
                <w:highlight w:val="none"/>
                <w:lang w:eastAsia="zh-CN"/>
              </w:rPr>
              <w:t>、</w:t>
            </w:r>
            <w:r>
              <w:rPr>
                <w:color w:val="auto"/>
                <w:highlight w:val="none"/>
              </w:rPr>
              <w:t>扫码枪</w:t>
            </w:r>
            <w:r>
              <w:rPr>
                <w:rFonts w:hint="eastAsia"/>
                <w:color w:val="auto"/>
                <w:highlight w:val="none"/>
                <w:lang w:val="en-US" w:eastAsia="zh-CN"/>
              </w:rPr>
              <w:t>1把、</w:t>
            </w:r>
            <w:r>
              <w:rPr>
                <w:color w:val="auto"/>
                <w:highlight w:val="none"/>
              </w:rPr>
              <w:t>标签打印机</w:t>
            </w:r>
            <w:r>
              <w:rPr>
                <w:rFonts w:hint="eastAsia"/>
                <w:color w:val="auto"/>
                <w:highlight w:val="none"/>
                <w:lang w:val="en-US" w:eastAsia="zh-CN"/>
              </w:rPr>
              <w:t>1台</w:t>
            </w:r>
          </w:p>
          <w:p w14:paraId="3BB1D2E1">
            <w:pPr>
              <w:spacing w:line="240" w:lineRule="auto"/>
              <w:rPr>
                <w:color w:val="auto"/>
                <w:highlight w:val="none"/>
              </w:rPr>
            </w:pPr>
            <w:r>
              <w:rPr>
                <w:rFonts w:hint="eastAsia"/>
                <w:color w:val="auto"/>
                <w:highlight w:val="none"/>
              </w:rPr>
              <w:t>（二）功能需求</w:t>
            </w:r>
          </w:p>
          <w:p w14:paraId="06188B7F">
            <w:pPr>
              <w:spacing w:line="240" w:lineRule="auto"/>
              <w:rPr>
                <w:rFonts w:hint="eastAsia"/>
                <w:color w:val="auto"/>
                <w:highlight w:val="none"/>
                <w:lang w:val="en-US" w:eastAsia="zh-CN"/>
              </w:rPr>
            </w:pPr>
            <w:r>
              <w:rPr>
                <w:rFonts w:hint="eastAsia"/>
                <w:color w:val="auto"/>
                <w:highlight w:val="none"/>
                <w:lang w:val="en-US" w:eastAsia="zh-CN"/>
              </w:rPr>
              <w:t>1.实现系统与上下游业务系统、设备、人之间的双向数据交互与协同，打破信息孤岛，确保生产全流程数据实时、准确流转，支撑生产调度、质量管控、资源管理等核心业务高效运行；</w:t>
            </w:r>
          </w:p>
          <w:p w14:paraId="7AAAA48F">
            <w:pPr>
              <w:spacing w:line="240" w:lineRule="auto"/>
              <w:rPr>
                <w:rFonts w:hint="eastAsia"/>
                <w:color w:val="auto"/>
                <w:highlight w:val="none"/>
                <w:lang w:eastAsia="zh-CN"/>
              </w:rPr>
            </w:pPr>
            <w:r>
              <w:rPr>
                <w:rFonts w:hint="eastAsia"/>
                <w:color w:val="auto"/>
                <w:highlight w:val="none"/>
                <w:lang w:val="en-US" w:eastAsia="zh-CN"/>
              </w:rPr>
              <w:t>2.</w:t>
            </w:r>
            <w:r>
              <w:rPr>
                <w:color w:val="auto"/>
                <w:highlight w:val="none"/>
              </w:rPr>
              <w:t>通过对生产过程的实时监控、数据采集、流程控制和资源管理，实现从生产计划下达到产品完成的整个生产过程的优化管理</w:t>
            </w:r>
            <w:r>
              <w:rPr>
                <w:rFonts w:hint="eastAsia"/>
                <w:color w:val="auto"/>
                <w:highlight w:val="none"/>
                <w:lang w:eastAsia="zh-CN"/>
              </w:rPr>
              <w:t>；</w:t>
            </w:r>
          </w:p>
          <w:p w14:paraId="2BC3D424">
            <w:pPr>
              <w:spacing w:line="240" w:lineRule="auto"/>
              <w:rPr>
                <w:color w:val="auto"/>
                <w:highlight w:val="none"/>
              </w:rPr>
            </w:pPr>
            <w:r>
              <w:rPr>
                <w:rFonts w:hint="eastAsia"/>
                <w:color w:val="auto"/>
                <w:highlight w:val="none"/>
              </w:rPr>
              <w:t>（三）技术参数</w:t>
            </w:r>
          </w:p>
          <w:p w14:paraId="0D44C5AA">
            <w:pPr>
              <w:spacing w:line="240" w:lineRule="auto"/>
              <w:rPr>
                <w:color w:val="auto"/>
                <w:highlight w:val="none"/>
              </w:rPr>
            </w:pPr>
            <w:r>
              <w:rPr>
                <w:rFonts w:hint="eastAsia"/>
                <w:color w:val="auto"/>
                <w:highlight w:val="none"/>
              </w:rPr>
              <w:t>1.</w:t>
            </w:r>
            <w:r>
              <w:rPr>
                <w:color w:val="auto"/>
                <w:highlight w:val="none"/>
              </w:rPr>
              <w:t>工控机</w:t>
            </w:r>
          </w:p>
          <w:p w14:paraId="2924B1D3">
            <w:pPr>
              <w:spacing w:line="240" w:lineRule="auto"/>
              <w:rPr>
                <w:color w:val="auto"/>
                <w:highlight w:val="none"/>
              </w:rPr>
            </w:pPr>
            <w:r>
              <w:rPr>
                <w:color w:val="auto"/>
                <w:highlight w:val="none"/>
              </w:rPr>
              <w:t>（</w:t>
            </w:r>
            <w:r>
              <w:rPr>
                <w:rFonts w:hint="eastAsia"/>
                <w:color w:val="auto"/>
                <w:highlight w:val="none"/>
              </w:rPr>
              <w:t>1</w:t>
            </w:r>
            <w:r>
              <w:rPr>
                <w:color w:val="auto"/>
                <w:highlight w:val="none"/>
              </w:rPr>
              <w:t>）数量：1台</w:t>
            </w:r>
          </w:p>
          <w:p w14:paraId="3571F4C0">
            <w:pPr>
              <w:spacing w:line="240" w:lineRule="auto"/>
              <w:rPr>
                <w:color w:val="auto"/>
                <w:highlight w:val="none"/>
              </w:rPr>
            </w:pPr>
            <w:r>
              <w:rPr>
                <w:color w:val="auto"/>
                <w:highlight w:val="none"/>
              </w:rPr>
              <w:t>（</w:t>
            </w:r>
            <w:r>
              <w:rPr>
                <w:rFonts w:hint="eastAsia"/>
                <w:color w:val="auto"/>
                <w:highlight w:val="none"/>
              </w:rPr>
              <w:t>2</w:t>
            </w:r>
            <w:r>
              <w:rPr>
                <w:color w:val="auto"/>
                <w:highlight w:val="none"/>
              </w:rPr>
              <w:t>）功能需求</w:t>
            </w:r>
          </w:p>
          <w:p w14:paraId="637C89FE">
            <w:pPr>
              <w:spacing w:line="240" w:lineRule="auto"/>
              <w:rPr>
                <w:rFonts w:hint="eastAsia"/>
                <w:color w:val="auto"/>
                <w:highlight w:val="none"/>
                <w:lang w:eastAsia="zh-CN"/>
              </w:rPr>
            </w:pPr>
            <w:r>
              <w:rPr>
                <w:rFonts w:hint="eastAsia"/>
                <w:bCs/>
                <w:color w:val="auto"/>
                <w:sz w:val="24"/>
                <w:highlight w:val="none"/>
              </w:rPr>
              <w:t>▲</w:t>
            </w:r>
            <w:r>
              <w:rPr>
                <w:rFonts w:hint="eastAsia"/>
                <w:color w:val="auto"/>
                <w:highlight w:val="none"/>
                <w:lang w:val="en-US" w:eastAsia="zh-CN"/>
              </w:rPr>
              <w:t>①</w:t>
            </w:r>
            <w:r>
              <w:rPr>
                <w:rFonts w:hint="eastAsia"/>
                <w:color w:val="auto"/>
                <w:highlight w:val="none"/>
              </w:rPr>
              <w:t>正版系统软件，用于</w:t>
            </w:r>
            <w:r>
              <w:rPr>
                <w:color w:val="auto"/>
                <w:highlight w:val="none"/>
              </w:rPr>
              <w:t>3D视觉检测系统软件数据</w:t>
            </w:r>
            <w:r>
              <w:rPr>
                <w:rFonts w:hint="eastAsia"/>
                <w:color w:val="auto"/>
                <w:highlight w:val="none"/>
              </w:rPr>
              <w:t>处理</w:t>
            </w:r>
            <w:r>
              <w:rPr>
                <w:color w:val="auto"/>
                <w:highlight w:val="none"/>
              </w:rPr>
              <w:t>、</w:t>
            </w:r>
            <w:r>
              <w:rPr>
                <w:rFonts w:hint="eastAsia"/>
                <w:color w:val="auto"/>
                <w:highlight w:val="none"/>
              </w:rPr>
              <w:t>对接现有M</w:t>
            </w:r>
            <w:r>
              <w:rPr>
                <w:color w:val="auto"/>
                <w:highlight w:val="none"/>
              </w:rPr>
              <w:t>OM/</w:t>
            </w:r>
            <w:r>
              <w:rPr>
                <w:rFonts w:hint="eastAsia"/>
                <w:color w:val="auto"/>
                <w:highlight w:val="none"/>
              </w:rPr>
              <w:t>MES系统</w:t>
            </w:r>
            <w:r>
              <w:rPr>
                <w:color w:val="auto"/>
                <w:highlight w:val="none"/>
              </w:rPr>
              <w:t>管理任务和存储检测数据</w:t>
            </w:r>
            <w:r>
              <w:rPr>
                <w:rFonts w:hint="eastAsia"/>
                <w:color w:val="auto"/>
                <w:highlight w:val="none"/>
                <w:lang w:eastAsia="zh-CN"/>
              </w:rPr>
              <w:t>；</w:t>
            </w:r>
          </w:p>
          <w:p w14:paraId="26F3AE19">
            <w:pPr>
              <w:spacing w:line="240" w:lineRule="auto"/>
              <w:rPr>
                <w:rFonts w:hint="eastAsia"/>
                <w:color w:val="auto"/>
                <w:highlight w:val="none"/>
                <w:lang w:val="en-US" w:eastAsia="zh-CN"/>
              </w:rPr>
            </w:pPr>
            <w:r>
              <w:rPr>
                <w:rFonts w:hint="eastAsia"/>
                <w:color w:val="auto"/>
                <w:highlight w:val="none"/>
                <w:lang w:val="en-US" w:eastAsia="zh-CN"/>
              </w:rPr>
              <w:t>②在工业环境下，稳定执行数据采集、设备控制、流程监控及数据处理任务，充当工业自动化系统的 “运算与控制中枢”，连接各类传感器、执行器与上位管理系统；</w:t>
            </w:r>
          </w:p>
          <w:p w14:paraId="253A499A">
            <w:pPr>
              <w:spacing w:line="240" w:lineRule="auto"/>
              <w:rPr>
                <w:rFonts w:hint="eastAsia"/>
                <w:color w:val="auto"/>
                <w:highlight w:val="none"/>
                <w:lang w:val="en-US" w:eastAsia="zh-CN"/>
              </w:rPr>
            </w:pPr>
            <w:r>
              <w:rPr>
                <w:rFonts w:hint="eastAsia"/>
                <w:color w:val="auto"/>
                <w:highlight w:val="none"/>
                <w:lang w:val="en-US" w:eastAsia="zh-CN"/>
              </w:rPr>
              <w:t>③工业数据采集与处理：通过接口（如 RS485/RS232、以太网、PCIe）连接传感器、仪表、PLC（可编程逻辑控制器）等设备，实时采集生产数据（如温度、压力、设备转速、产量）。</w:t>
            </w:r>
          </w:p>
          <w:p w14:paraId="0730FA06">
            <w:pPr>
              <w:spacing w:line="240" w:lineRule="auto"/>
              <w:rPr>
                <w:rFonts w:hint="eastAsia"/>
                <w:color w:val="auto"/>
                <w:highlight w:val="none"/>
                <w:lang w:val="en-US" w:eastAsia="zh-CN"/>
              </w:rPr>
            </w:pPr>
            <w:r>
              <w:rPr>
                <w:rFonts w:hint="eastAsia"/>
                <w:color w:val="auto"/>
                <w:highlight w:val="none"/>
                <w:lang w:val="en-US" w:eastAsia="zh-CN"/>
              </w:rPr>
              <w:t>对采集的数据进行过滤、计算、存储（如统计产量、分析设备运行趋势），为后续控制与决策提供基础；</w:t>
            </w:r>
          </w:p>
          <w:p w14:paraId="6D6CCC8D">
            <w:pPr>
              <w:spacing w:line="240" w:lineRule="auto"/>
              <w:rPr>
                <w:rFonts w:hint="default"/>
                <w:color w:val="auto"/>
                <w:highlight w:val="none"/>
                <w:lang w:val="en-US" w:eastAsia="zh-CN"/>
              </w:rPr>
            </w:pPr>
            <w:r>
              <w:rPr>
                <w:rFonts w:hint="eastAsia"/>
                <w:color w:val="auto"/>
                <w:highlight w:val="none"/>
                <w:lang w:val="en-US" w:eastAsia="zh-CN"/>
              </w:rPr>
              <w:t>④设备与流程控制：运行专业控制软件（如 SCADA、PLC 编程软件、机器视觉算法），根据预设逻辑或实时数据，向下游执行器下发控制指令，实现生产流程自动化（如生产线启停、参数调节、精度定位）；支持多设备协同控制，确保生产线各环节（如输送、加工、检测）同步运行，避免工序脱节；</w:t>
            </w:r>
          </w:p>
          <w:p w14:paraId="12C8595A">
            <w:pPr>
              <w:spacing w:line="240" w:lineRule="auto"/>
              <w:rPr>
                <w:color w:val="auto"/>
                <w:highlight w:val="none"/>
              </w:rPr>
            </w:pPr>
            <w:r>
              <w:rPr>
                <w:color w:val="auto"/>
                <w:highlight w:val="none"/>
              </w:rPr>
              <w:t>（</w:t>
            </w:r>
            <w:r>
              <w:rPr>
                <w:rFonts w:hint="eastAsia"/>
                <w:color w:val="auto"/>
                <w:highlight w:val="none"/>
              </w:rPr>
              <w:t>3</w:t>
            </w:r>
            <w:r>
              <w:rPr>
                <w:color w:val="auto"/>
                <w:highlight w:val="none"/>
              </w:rPr>
              <w:t>）技术参数</w:t>
            </w:r>
          </w:p>
          <w:p w14:paraId="7FFF6865">
            <w:pPr>
              <w:spacing w:line="240" w:lineRule="auto"/>
              <w:rPr>
                <w:rFonts w:hint="eastAsia"/>
                <w:color w:val="auto"/>
                <w:highlight w:val="none"/>
                <w:lang w:eastAsia="zh-CN"/>
              </w:rPr>
            </w:pPr>
            <w:r>
              <w:rPr>
                <w:rFonts w:hint="eastAsia"/>
                <w:color w:val="auto"/>
                <w:highlight w:val="none"/>
              </w:rPr>
              <w:t>CPU ：</w:t>
            </w:r>
            <w:r>
              <w:rPr>
                <w:rFonts w:hint="eastAsia"/>
                <w:color w:val="auto"/>
                <w:highlight w:val="none"/>
                <w:lang w:val="en-US" w:eastAsia="zh-CN"/>
              </w:rPr>
              <w:t>参照或相当于</w:t>
            </w:r>
            <w:r>
              <w:rPr>
                <w:rFonts w:hint="eastAsia"/>
                <w:color w:val="auto"/>
                <w:highlight w:val="none"/>
              </w:rPr>
              <w:t>兆芯KX7000</w:t>
            </w:r>
            <w:r>
              <w:rPr>
                <w:rFonts w:hint="eastAsia"/>
                <w:color w:val="auto"/>
                <w:highlight w:val="none"/>
                <w:lang w:eastAsia="zh-CN"/>
              </w:rPr>
              <w:t>；</w:t>
            </w:r>
          </w:p>
          <w:p w14:paraId="6567A2DC">
            <w:pPr>
              <w:spacing w:line="240" w:lineRule="auto"/>
              <w:rPr>
                <w:rFonts w:hint="eastAsia"/>
                <w:color w:val="auto"/>
                <w:highlight w:val="none"/>
                <w:lang w:eastAsia="zh-CN"/>
              </w:rPr>
            </w:pPr>
            <w:r>
              <w:rPr>
                <w:rFonts w:hint="eastAsia"/>
                <w:color w:val="auto"/>
                <w:highlight w:val="none"/>
              </w:rPr>
              <w:t>内存≥32G</w:t>
            </w:r>
            <w:r>
              <w:rPr>
                <w:rFonts w:hint="eastAsia"/>
                <w:color w:val="auto"/>
                <w:highlight w:val="none"/>
                <w:lang w:eastAsia="zh-CN"/>
              </w:rPr>
              <w:t>；</w:t>
            </w:r>
          </w:p>
          <w:p w14:paraId="02FBE031">
            <w:pPr>
              <w:spacing w:line="240" w:lineRule="auto"/>
              <w:rPr>
                <w:rFonts w:hint="eastAsia"/>
                <w:color w:val="auto"/>
                <w:highlight w:val="none"/>
                <w:lang w:eastAsia="zh-CN"/>
              </w:rPr>
            </w:pPr>
            <w:r>
              <w:rPr>
                <w:rFonts w:hint="eastAsia"/>
                <w:color w:val="auto"/>
                <w:highlight w:val="none"/>
              </w:rPr>
              <w:t>显存≥4G</w:t>
            </w:r>
            <w:r>
              <w:rPr>
                <w:rFonts w:hint="eastAsia"/>
                <w:color w:val="auto"/>
                <w:highlight w:val="none"/>
                <w:lang w:eastAsia="zh-CN"/>
              </w:rPr>
              <w:t>；</w:t>
            </w:r>
          </w:p>
          <w:p w14:paraId="129C7DF4">
            <w:pPr>
              <w:spacing w:line="240" w:lineRule="auto"/>
              <w:rPr>
                <w:rFonts w:hint="eastAsia"/>
                <w:color w:val="auto"/>
                <w:highlight w:val="none"/>
                <w:lang w:eastAsia="zh-CN"/>
              </w:rPr>
            </w:pPr>
            <w:r>
              <w:rPr>
                <w:rFonts w:hint="eastAsia"/>
                <w:color w:val="auto"/>
                <w:highlight w:val="none"/>
              </w:rPr>
              <w:t>固态硬盘≥2T</w:t>
            </w:r>
            <w:r>
              <w:rPr>
                <w:rFonts w:hint="eastAsia"/>
                <w:color w:val="auto"/>
                <w:highlight w:val="none"/>
                <w:lang w:eastAsia="zh-CN"/>
              </w:rPr>
              <w:t>；</w:t>
            </w:r>
          </w:p>
          <w:p w14:paraId="7DA6E845">
            <w:pPr>
              <w:spacing w:line="240" w:lineRule="auto"/>
              <w:rPr>
                <w:rFonts w:hint="eastAsia"/>
                <w:color w:val="auto"/>
                <w:highlight w:val="none"/>
                <w:lang w:eastAsia="zh-CN"/>
              </w:rPr>
            </w:pPr>
            <w:r>
              <w:rPr>
                <w:rFonts w:hint="eastAsia"/>
                <w:color w:val="auto"/>
                <w:highlight w:val="none"/>
              </w:rPr>
              <w:t>正版授权系统、配键盘+鼠标</w:t>
            </w:r>
            <w:r>
              <w:rPr>
                <w:rFonts w:hint="eastAsia"/>
                <w:color w:val="auto"/>
                <w:highlight w:val="none"/>
                <w:lang w:eastAsia="zh-CN"/>
              </w:rPr>
              <w:t>；</w:t>
            </w:r>
          </w:p>
          <w:p w14:paraId="3A6370A7">
            <w:pPr>
              <w:spacing w:line="240" w:lineRule="auto"/>
              <w:rPr>
                <w:rFonts w:hint="eastAsia"/>
                <w:color w:val="auto"/>
                <w:highlight w:val="none"/>
              </w:rPr>
            </w:pPr>
            <w:r>
              <w:rPr>
                <w:rFonts w:hint="eastAsia"/>
                <w:color w:val="auto"/>
                <w:highlight w:val="none"/>
              </w:rPr>
              <w:t>显示终端≥21英寸宽屏</w:t>
            </w:r>
            <w:r>
              <w:rPr>
                <w:color w:val="auto"/>
                <w:highlight w:val="none"/>
              </w:rPr>
              <w:t>。</w:t>
            </w:r>
          </w:p>
          <w:p w14:paraId="55B0FE95">
            <w:pPr>
              <w:spacing w:line="240" w:lineRule="auto"/>
              <w:rPr>
                <w:color w:val="auto"/>
                <w:highlight w:val="none"/>
              </w:rPr>
            </w:pPr>
            <w:r>
              <w:rPr>
                <w:rFonts w:hint="eastAsia"/>
                <w:bCs/>
                <w:color w:val="auto"/>
                <w:sz w:val="24"/>
                <w:highlight w:val="none"/>
              </w:rPr>
              <w:t>▲</w:t>
            </w:r>
            <w:r>
              <w:rPr>
                <w:rFonts w:hint="eastAsia"/>
                <w:color w:val="auto"/>
                <w:highlight w:val="none"/>
              </w:rPr>
              <w:t>2</w:t>
            </w:r>
            <w:r>
              <w:rPr>
                <w:rFonts w:hint="eastAsia"/>
                <w:b w:val="0"/>
                <w:bCs w:val="0"/>
                <w:color w:val="auto"/>
                <w:highlight w:val="none"/>
              </w:rPr>
              <w:t>.M</w:t>
            </w:r>
            <w:r>
              <w:rPr>
                <w:b w:val="0"/>
                <w:bCs w:val="0"/>
                <w:color w:val="auto"/>
                <w:highlight w:val="none"/>
              </w:rPr>
              <w:t>OM/</w:t>
            </w:r>
            <w:r>
              <w:rPr>
                <w:rFonts w:hint="eastAsia"/>
                <w:b w:val="0"/>
                <w:bCs w:val="0"/>
                <w:color w:val="auto"/>
                <w:highlight w:val="none"/>
              </w:rPr>
              <w:t>MES管理系统接口</w:t>
            </w:r>
          </w:p>
          <w:p w14:paraId="529D2B22">
            <w:pPr>
              <w:spacing w:line="240" w:lineRule="auto"/>
              <w:rPr>
                <w:rFonts w:hint="eastAsia" w:eastAsia="宋体"/>
                <w:color w:val="auto"/>
                <w:highlight w:val="none"/>
                <w:lang w:eastAsia="zh-CN"/>
              </w:rPr>
            </w:pPr>
            <w:r>
              <w:rPr>
                <w:rFonts w:hint="eastAsia"/>
                <w:color w:val="auto"/>
                <w:highlight w:val="none"/>
                <w:lang w:val="en-US" w:eastAsia="zh-CN"/>
              </w:rPr>
              <w:t>①</w:t>
            </w:r>
            <w:r>
              <w:rPr>
                <w:color w:val="auto"/>
                <w:highlight w:val="none"/>
              </w:rPr>
              <w:t>对接现有MOM/MES系统</w:t>
            </w:r>
            <w:r>
              <w:rPr>
                <w:rFonts w:hint="eastAsia"/>
                <w:color w:val="auto"/>
                <w:highlight w:val="none"/>
              </w:rPr>
              <w:t>从站，与现有主站通讯</w:t>
            </w:r>
            <w:r>
              <w:rPr>
                <w:color w:val="auto"/>
                <w:highlight w:val="none"/>
              </w:rPr>
              <w:t>进行</w:t>
            </w:r>
            <w:r>
              <w:rPr>
                <w:rFonts w:hint="eastAsia"/>
                <w:color w:val="auto"/>
                <w:highlight w:val="none"/>
              </w:rPr>
              <w:t>工艺及</w:t>
            </w:r>
            <w:r>
              <w:rPr>
                <w:color w:val="auto"/>
                <w:highlight w:val="none"/>
              </w:rPr>
              <w:t>数据对比及上传</w:t>
            </w:r>
            <w:r>
              <w:rPr>
                <w:rFonts w:hint="eastAsia"/>
                <w:color w:val="auto"/>
                <w:highlight w:val="none"/>
              </w:rPr>
              <w:t>，</w:t>
            </w:r>
            <w:bookmarkStart w:id="43" w:name="OLE_LINK9"/>
            <w:r>
              <w:rPr>
                <w:rFonts w:hint="eastAsia"/>
                <w:color w:val="auto"/>
                <w:highlight w:val="none"/>
              </w:rPr>
              <w:t>包含机器人弧焊站工艺数据接口、A</w:t>
            </w:r>
            <w:r>
              <w:rPr>
                <w:color w:val="auto"/>
                <w:highlight w:val="none"/>
              </w:rPr>
              <w:t>GV</w:t>
            </w:r>
            <w:r>
              <w:rPr>
                <w:rFonts w:hint="eastAsia"/>
                <w:color w:val="auto"/>
                <w:highlight w:val="none"/>
              </w:rPr>
              <w:t>调度系统接口、3</w:t>
            </w:r>
            <w:r>
              <w:rPr>
                <w:color w:val="auto"/>
                <w:highlight w:val="none"/>
              </w:rPr>
              <w:t>D</w:t>
            </w:r>
            <w:r>
              <w:rPr>
                <w:rFonts w:hint="eastAsia"/>
                <w:color w:val="auto"/>
                <w:highlight w:val="none"/>
              </w:rPr>
              <w:t>视觉检测工艺数据接口</w:t>
            </w:r>
            <w:bookmarkEnd w:id="43"/>
            <w:r>
              <w:rPr>
                <w:rFonts w:hint="eastAsia"/>
                <w:color w:val="auto"/>
                <w:highlight w:val="none"/>
                <w:lang w:eastAsia="zh-CN"/>
              </w:rPr>
              <w:t>；</w:t>
            </w:r>
          </w:p>
          <w:p w14:paraId="577E728B">
            <w:pPr>
              <w:spacing w:line="240" w:lineRule="auto"/>
              <w:rPr>
                <w:rFonts w:hint="eastAsia"/>
                <w:color w:val="auto"/>
                <w:highlight w:val="none"/>
              </w:rPr>
            </w:pPr>
            <w:r>
              <w:rPr>
                <w:rFonts w:hint="eastAsia"/>
                <w:color w:val="auto"/>
                <w:highlight w:val="none"/>
                <w:lang w:val="en-US" w:eastAsia="zh-CN"/>
              </w:rPr>
              <w:t>②</w:t>
            </w:r>
            <w:r>
              <w:rPr>
                <w:rFonts w:hint="eastAsia"/>
                <w:color w:val="auto"/>
                <w:highlight w:val="none"/>
              </w:rPr>
              <w:t>机器人弧焊站工艺数据接口：焊接任务下发与确认、焊接工艺原始数据采集（焊接电流、气源、质量等数据实时采集与对比）、生产批次、节拍、设备状态、物料状态等实时展示；</w:t>
            </w:r>
          </w:p>
          <w:p w14:paraId="479AFEEA">
            <w:pPr>
              <w:spacing w:line="240" w:lineRule="auto"/>
              <w:rPr>
                <w:rFonts w:hint="eastAsia"/>
                <w:color w:val="auto"/>
                <w:highlight w:val="none"/>
              </w:rPr>
            </w:pPr>
            <w:r>
              <w:rPr>
                <w:rFonts w:hint="eastAsia"/>
                <w:color w:val="auto"/>
                <w:highlight w:val="none"/>
                <w:lang w:val="en-US" w:eastAsia="zh-CN"/>
              </w:rPr>
              <w:t>③</w:t>
            </w:r>
            <w:r>
              <w:rPr>
                <w:color w:val="auto"/>
                <w:highlight w:val="none"/>
              </w:rPr>
              <w:t>AGV调度系统接口</w:t>
            </w:r>
            <w:r>
              <w:rPr>
                <w:rFonts w:hint="eastAsia"/>
                <w:color w:val="auto"/>
                <w:highlight w:val="none"/>
              </w:rPr>
              <w:t>：A</w:t>
            </w:r>
            <w:r>
              <w:rPr>
                <w:color w:val="auto"/>
                <w:highlight w:val="none"/>
              </w:rPr>
              <w:t>GV</w:t>
            </w:r>
            <w:r>
              <w:rPr>
                <w:rFonts w:hint="eastAsia"/>
                <w:color w:val="auto"/>
                <w:highlight w:val="none"/>
              </w:rPr>
              <w:t>任务下发与确认、调系统展示（AGV路线、状态、日志）、物料情况、物料状态等实时展示；</w:t>
            </w:r>
          </w:p>
          <w:p w14:paraId="1829340B">
            <w:pPr>
              <w:spacing w:line="240" w:lineRule="auto"/>
              <w:rPr>
                <w:rFonts w:hint="eastAsia"/>
                <w:color w:val="auto"/>
                <w:highlight w:val="none"/>
              </w:rPr>
            </w:pPr>
            <w:r>
              <w:rPr>
                <w:rFonts w:hint="eastAsia"/>
                <w:color w:val="auto"/>
                <w:highlight w:val="none"/>
                <w:lang w:val="en-US" w:eastAsia="zh-CN"/>
              </w:rPr>
              <w:t>④</w:t>
            </w:r>
            <w:r>
              <w:rPr>
                <w:color w:val="auto"/>
                <w:highlight w:val="none"/>
              </w:rPr>
              <w:t>3D视觉检测工艺数据接口</w:t>
            </w:r>
            <w:r>
              <w:rPr>
                <w:rFonts w:hint="eastAsia"/>
                <w:color w:val="auto"/>
                <w:highlight w:val="none"/>
              </w:rPr>
              <w:t>：检测任务下发与确认、检测工艺原始数据采集、生产批次、节拍、设备状态、物料状态等实时展示；</w:t>
            </w:r>
          </w:p>
          <w:p w14:paraId="7C6DF616">
            <w:pPr>
              <w:spacing w:line="240" w:lineRule="auto"/>
              <w:rPr>
                <w:color w:val="auto"/>
                <w:highlight w:val="none"/>
              </w:rPr>
            </w:pPr>
            <w:r>
              <w:rPr>
                <w:rFonts w:hint="eastAsia"/>
                <w:color w:val="auto"/>
                <w:highlight w:val="none"/>
              </w:rPr>
              <w:t>3.</w:t>
            </w:r>
            <w:r>
              <w:rPr>
                <w:color w:val="auto"/>
                <w:highlight w:val="none"/>
              </w:rPr>
              <w:t>扫码枪</w:t>
            </w:r>
          </w:p>
          <w:p w14:paraId="45469FEF">
            <w:pPr>
              <w:spacing w:line="240" w:lineRule="auto"/>
              <w:jc w:val="both"/>
              <w:rPr>
                <w:color w:val="auto"/>
                <w:highlight w:val="none"/>
              </w:rPr>
            </w:pPr>
            <w:r>
              <w:rPr>
                <w:color w:val="auto"/>
                <w:highlight w:val="none"/>
              </w:rPr>
              <w:t>（</w:t>
            </w:r>
            <w:r>
              <w:rPr>
                <w:rFonts w:hint="eastAsia"/>
                <w:color w:val="auto"/>
                <w:highlight w:val="none"/>
              </w:rPr>
              <w:t>1</w:t>
            </w:r>
            <w:r>
              <w:rPr>
                <w:color w:val="auto"/>
                <w:highlight w:val="none"/>
              </w:rPr>
              <w:t>）数量：1把</w:t>
            </w:r>
          </w:p>
          <w:p w14:paraId="4B198179">
            <w:pPr>
              <w:spacing w:line="240" w:lineRule="auto"/>
              <w:jc w:val="both"/>
              <w:rPr>
                <w:color w:val="auto"/>
                <w:highlight w:val="none"/>
              </w:rPr>
            </w:pPr>
            <w:r>
              <w:rPr>
                <w:color w:val="auto"/>
                <w:highlight w:val="none"/>
              </w:rPr>
              <w:t>（</w:t>
            </w:r>
            <w:r>
              <w:rPr>
                <w:rFonts w:hint="eastAsia"/>
                <w:color w:val="auto"/>
                <w:highlight w:val="none"/>
              </w:rPr>
              <w:t>2</w:t>
            </w:r>
            <w:r>
              <w:rPr>
                <w:color w:val="auto"/>
                <w:highlight w:val="none"/>
              </w:rPr>
              <w:t>）功能需求</w:t>
            </w:r>
          </w:p>
          <w:p w14:paraId="1BA17428">
            <w:pPr>
              <w:spacing w:line="240" w:lineRule="auto"/>
              <w:jc w:val="both"/>
              <w:rPr>
                <w:color w:val="auto"/>
                <w:highlight w:val="none"/>
              </w:rPr>
            </w:pPr>
            <w:r>
              <w:rPr>
                <w:color w:val="auto"/>
                <w:highlight w:val="none"/>
              </w:rPr>
              <w:t>满足出库、入库的扫码要求。</w:t>
            </w:r>
          </w:p>
          <w:p w14:paraId="660BE3DE">
            <w:pPr>
              <w:spacing w:line="240" w:lineRule="auto"/>
              <w:jc w:val="both"/>
              <w:rPr>
                <w:color w:val="auto"/>
                <w:highlight w:val="none"/>
              </w:rPr>
            </w:pPr>
            <w:r>
              <w:rPr>
                <w:color w:val="auto"/>
                <w:highlight w:val="none"/>
              </w:rPr>
              <w:t>（</w:t>
            </w:r>
            <w:r>
              <w:rPr>
                <w:rFonts w:hint="eastAsia"/>
                <w:color w:val="auto"/>
                <w:highlight w:val="none"/>
              </w:rPr>
              <w:t>3</w:t>
            </w:r>
            <w:r>
              <w:rPr>
                <w:color w:val="auto"/>
                <w:highlight w:val="none"/>
              </w:rPr>
              <w:t>）技术参数</w:t>
            </w:r>
          </w:p>
          <w:p w14:paraId="1BF2F6AB">
            <w:pPr>
              <w:spacing w:line="240" w:lineRule="auto"/>
              <w:rPr>
                <w:color w:val="auto"/>
                <w:highlight w:val="none"/>
              </w:rPr>
            </w:pPr>
            <w:r>
              <w:rPr>
                <w:color w:val="auto"/>
                <w:highlight w:val="none"/>
              </w:rPr>
              <w:t>支持读取二维码格式：QR、MicroQR、DataMatrix (ECC200)、PDF417、MicroPDF417、</w:t>
            </w:r>
          </w:p>
          <w:p w14:paraId="59B48F0D">
            <w:pPr>
              <w:spacing w:line="240" w:lineRule="auto"/>
              <w:rPr>
                <w:rFonts w:hint="eastAsia" w:eastAsia="宋体"/>
                <w:color w:val="auto"/>
                <w:highlight w:val="none"/>
                <w:lang w:eastAsia="zh-CN"/>
              </w:rPr>
            </w:pPr>
            <w:r>
              <w:rPr>
                <w:color w:val="auto"/>
                <w:highlight w:val="none"/>
              </w:rPr>
              <w:t>GS1 Composite（CC-A/CC-B/CC-C）、MaxiCode、AztecCode</w:t>
            </w:r>
            <w:r>
              <w:rPr>
                <w:rFonts w:hint="eastAsia"/>
                <w:color w:val="auto"/>
                <w:highlight w:val="none"/>
                <w:lang w:eastAsia="zh-CN"/>
              </w:rPr>
              <w:t>；</w:t>
            </w:r>
          </w:p>
          <w:p w14:paraId="11EEA92A">
            <w:pPr>
              <w:spacing w:line="240" w:lineRule="auto"/>
              <w:rPr>
                <w:color w:val="auto"/>
                <w:highlight w:val="none"/>
              </w:rPr>
            </w:pPr>
            <w:r>
              <w:rPr>
                <w:color w:val="auto"/>
                <w:highlight w:val="none"/>
              </w:rPr>
              <w:t xml:space="preserve">支持读取条形码格式：CODE39、 ITF、 </w:t>
            </w:r>
          </w:p>
          <w:p w14:paraId="520BD4BA">
            <w:pPr>
              <w:spacing w:line="240" w:lineRule="auto"/>
              <w:rPr>
                <w:color w:val="auto"/>
                <w:highlight w:val="none"/>
              </w:rPr>
            </w:pPr>
            <w:r>
              <w:rPr>
                <w:color w:val="auto"/>
                <w:highlight w:val="none"/>
              </w:rPr>
              <w:t>2of5(Industrial 2of5)、 NW-7 (Codabar)、 CODE128、</w:t>
            </w:r>
          </w:p>
          <w:p w14:paraId="6D113DC8">
            <w:pPr>
              <w:spacing w:line="240" w:lineRule="auto"/>
              <w:rPr>
                <w:rFonts w:hint="eastAsia" w:eastAsia="宋体"/>
                <w:color w:val="auto"/>
                <w:highlight w:val="none"/>
                <w:lang w:eastAsia="zh-CN"/>
              </w:rPr>
            </w:pPr>
            <w:r>
              <w:rPr>
                <w:color w:val="auto"/>
                <w:highlight w:val="none"/>
              </w:rPr>
              <w:t>GS1-128、 GS1 DataBar、 CODE93、JAN/EAN/UPC、MSI、Postal、CODE11、2of5</w:t>
            </w:r>
            <w:r>
              <w:rPr>
                <w:rFonts w:hint="eastAsia"/>
                <w:color w:val="auto"/>
                <w:highlight w:val="none"/>
                <w:lang w:eastAsia="zh-CN"/>
              </w:rPr>
              <w:t>；</w:t>
            </w:r>
          </w:p>
          <w:p w14:paraId="615D42C6">
            <w:pPr>
              <w:spacing w:line="240" w:lineRule="auto"/>
              <w:rPr>
                <w:rFonts w:hint="eastAsia" w:eastAsia="宋体"/>
                <w:color w:val="auto"/>
                <w:highlight w:val="none"/>
                <w:lang w:eastAsia="zh-CN"/>
              </w:rPr>
            </w:pPr>
            <w:r>
              <w:rPr>
                <w:color w:val="auto"/>
                <w:highlight w:val="none"/>
              </w:rPr>
              <w:t>最小分辨率：二维码0.127mm  条形码0.076mm</w:t>
            </w:r>
            <w:r>
              <w:rPr>
                <w:rFonts w:hint="eastAsia"/>
                <w:color w:val="auto"/>
                <w:highlight w:val="none"/>
                <w:lang w:eastAsia="zh-CN"/>
              </w:rPr>
              <w:t>；</w:t>
            </w:r>
          </w:p>
          <w:p w14:paraId="3130879D">
            <w:pPr>
              <w:spacing w:line="240" w:lineRule="auto"/>
              <w:rPr>
                <w:rFonts w:hint="eastAsia" w:eastAsia="宋体"/>
                <w:color w:val="auto"/>
                <w:highlight w:val="none"/>
                <w:lang w:eastAsia="zh-CN"/>
              </w:rPr>
            </w:pPr>
            <w:r>
              <w:rPr>
                <w:color w:val="auto"/>
                <w:highlight w:val="none"/>
              </w:rPr>
              <w:t>读取距离：二维码0到114mm，条形码0到96mm</w:t>
            </w:r>
            <w:r>
              <w:rPr>
                <w:rFonts w:hint="eastAsia"/>
                <w:color w:val="auto"/>
                <w:highlight w:val="none"/>
                <w:lang w:eastAsia="zh-CN"/>
              </w:rPr>
              <w:t>；</w:t>
            </w:r>
          </w:p>
          <w:p w14:paraId="4163444C">
            <w:pPr>
              <w:spacing w:line="240" w:lineRule="auto"/>
              <w:rPr>
                <w:color w:val="auto"/>
                <w:highlight w:val="none"/>
              </w:rPr>
            </w:pPr>
            <w:r>
              <w:rPr>
                <w:color w:val="auto"/>
                <w:highlight w:val="none"/>
              </w:rPr>
              <w:t>蓝牙版本要求：Ver2.1</w:t>
            </w:r>
            <w:r>
              <w:rPr>
                <w:rFonts w:hint="eastAsia"/>
                <w:color w:val="auto"/>
                <w:highlight w:val="none"/>
                <w:lang w:eastAsia="zh-CN"/>
              </w:rPr>
              <w:t>或以上版本</w:t>
            </w:r>
            <w:r>
              <w:rPr>
                <w:color w:val="auto"/>
                <w:highlight w:val="none"/>
              </w:rPr>
              <w:t>；</w:t>
            </w:r>
          </w:p>
          <w:p w14:paraId="46B0D626">
            <w:pPr>
              <w:spacing w:line="240" w:lineRule="auto"/>
              <w:rPr>
                <w:color w:val="auto"/>
                <w:highlight w:val="none"/>
              </w:rPr>
            </w:pPr>
            <w:r>
              <w:rPr>
                <w:color w:val="auto"/>
                <w:highlight w:val="none"/>
              </w:rPr>
              <w:t>连续工作时间约12</w:t>
            </w:r>
            <w:r>
              <w:rPr>
                <w:rFonts w:hint="eastAsia"/>
                <w:color w:val="auto"/>
                <w:highlight w:val="none"/>
                <w:lang w:val="en-US" w:eastAsia="zh-CN"/>
              </w:rPr>
              <w:t>h</w:t>
            </w:r>
            <w:r>
              <w:rPr>
                <w:color w:val="auto"/>
                <w:highlight w:val="none"/>
              </w:rPr>
              <w:t>。</w:t>
            </w:r>
          </w:p>
          <w:p w14:paraId="19271466">
            <w:pPr>
              <w:spacing w:line="240" w:lineRule="auto"/>
              <w:rPr>
                <w:color w:val="auto"/>
                <w:highlight w:val="none"/>
              </w:rPr>
            </w:pPr>
            <w:r>
              <w:rPr>
                <w:rFonts w:hint="eastAsia"/>
                <w:color w:val="auto"/>
                <w:highlight w:val="none"/>
              </w:rPr>
              <w:t>4.</w:t>
            </w:r>
            <w:r>
              <w:rPr>
                <w:color w:val="auto"/>
                <w:highlight w:val="none"/>
              </w:rPr>
              <w:t>标签打印机</w:t>
            </w:r>
          </w:p>
          <w:p w14:paraId="637F794C">
            <w:pPr>
              <w:spacing w:line="240" w:lineRule="auto"/>
              <w:rPr>
                <w:color w:val="auto"/>
                <w:highlight w:val="none"/>
              </w:rPr>
            </w:pPr>
            <w:r>
              <w:rPr>
                <w:color w:val="auto"/>
                <w:highlight w:val="none"/>
              </w:rPr>
              <w:t>（</w:t>
            </w:r>
            <w:r>
              <w:rPr>
                <w:rFonts w:hint="eastAsia"/>
                <w:color w:val="auto"/>
                <w:highlight w:val="none"/>
              </w:rPr>
              <w:t>1</w:t>
            </w:r>
            <w:r>
              <w:rPr>
                <w:color w:val="auto"/>
                <w:highlight w:val="none"/>
              </w:rPr>
              <w:t>）数量：1台</w:t>
            </w:r>
          </w:p>
          <w:p w14:paraId="17366D5B">
            <w:pPr>
              <w:spacing w:line="240" w:lineRule="auto"/>
              <w:rPr>
                <w:color w:val="auto"/>
                <w:highlight w:val="none"/>
              </w:rPr>
            </w:pPr>
            <w:r>
              <w:rPr>
                <w:color w:val="auto"/>
                <w:highlight w:val="none"/>
              </w:rPr>
              <w:t>（</w:t>
            </w:r>
            <w:r>
              <w:rPr>
                <w:rFonts w:hint="eastAsia"/>
                <w:color w:val="auto"/>
                <w:highlight w:val="none"/>
              </w:rPr>
              <w:t>2</w:t>
            </w:r>
            <w:r>
              <w:rPr>
                <w:color w:val="auto"/>
                <w:highlight w:val="none"/>
              </w:rPr>
              <w:t>）功能需求</w:t>
            </w:r>
          </w:p>
          <w:p w14:paraId="3DE4324C">
            <w:pPr>
              <w:spacing w:line="240" w:lineRule="auto"/>
              <w:rPr>
                <w:rFonts w:hint="eastAsia"/>
                <w:color w:val="auto"/>
                <w:highlight w:val="none"/>
                <w:lang w:eastAsia="zh-CN"/>
              </w:rPr>
            </w:pPr>
            <w:r>
              <w:rPr>
                <w:rFonts w:hint="eastAsia"/>
                <w:color w:val="auto"/>
                <w:highlight w:val="none"/>
                <w:lang w:val="en-US" w:eastAsia="zh-CN"/>
              </w:rPr>
              <w:t>①</w:t>
            </w:r>
            <w:r>
              <w:rPr>
                <w:rFonts w:hint="eastAsia"/>
                <w:color w:val="auto"/>
                <w:highlight w:val="none"/>
              </w:rPr>
              <w:t>用于打印货物标签、库存管理标签等，有助于货物的分拣、配送和库存管理</w:t>
            </w:r>
            <w:r>
              <w:rPr>
                <w:rFonts w:hint="eastAsia"/>
                <w:color w:val="auto"/>
                <w:highlight w:val="none"/>
                <w:lang w:eastAsia="zh-CN"/>
              </w:rPr>
              <w:t>；</w:t>
            </w:r>
          </w:p>
          <w:p w14:paraId="46A7E6A7">
            <w:pPr>
              <w:spacing w:line="240" w:lineRule="auto"/>
              <w:rPr>
                <w:color w:val="auto"/>
                <w:highlight w:val="none"/>
              </w:rPr>
            </w:pPr>
            <w:r>
              <w:rPr>
                <w:rFonts w:hint="eastAsia"/>
                <w:color w:val="auto"/>
                <w:highlight w:val="none"/>
                <w:lang w:val="en-US" w:eastAsia="zh-CN"/>
              </w:rPr>
              <w:t>②</w:t>
            </w:r>
            <w:r>
              <w:rPr>
                <w:rFonts w:hint="eastAsia"/>
                <w:color w:val="auto"/>
                <w:highlight w:val="none"/>
              </w:rPr>
              <w:t>将打印的内容智能的解析运算后将数据传输至数字化仓库调度系统（WMS）、制造运营管理系统MOM、制造执行系统MES，构建扫码枪与上位机（控制设备）之间高效、稳定的信息交互桥梁,实时跟踪物料状态，实现一物一码</w:t>
            </w:r>
          </w:p>
          <w:p w14:paraId="46703F3F">
            <w:pPr>
              <w:spacing w:line="240" w:lineRule="auto"/>
              <w:rPr>
                <w:color w:val="auto"/>
                <w:highlight w:val="none"/>
              </w:rPr>
            </w:pPr>
            <w:r>
              <w:rPr>
                <w:color w:val="auto"/>
                <w:highlight w:val="none"/>
              </w:rPr>
              <w:t>（</w:t>
            </w:r>
            <w:r>
              <w:rPr>
                <w:rFonts w:hint="eastAsia"/>
                <w:color w:val="auto"/>
                <w:highlight w:val="none"/>
              </w:rPr>
              <w:t>3</w:t>
            </w:r>
            <w:r>
              <w:rPr>
                <w:color w:val="auto"/>
                <w:highlight w:val="none"/>
              </w:rPr>
              <w:t>）技术参数</w:t>
            </w:r>
          </w:p>
          <w:p w14:paraId="6FA1077A">
            <w:pPr>
              <w:spacing w:line="240" w:lineRule="auto"/>
              <w:rPr>
                <w:rFonts w:hint="eastAsia"/>
                <w:color w:val="auto"/>
                <w:highlight w:val="none"/>
                <w:lang w:eastAsia="zh-CN"/>
              </w:rPr>
            </w:pPr>
            <w:r>
              <w:rPr>
                <w:color w:val="auto"/>
                <w:highlight w:val="none"/>
              </w:rPr>
              <w:t>输入方式为USB/串口/网口</w:t>
            </w:r>
            <w:r>
              <w:rPr>
                <w:rFonts w:hint="eastAsia"/>
                <w:color w:val="auto"/>
                <w:highlight w:val="none"/>
                <w:lang w:eastAsia="zh-CN"/>
              </w:rPr>
              <w:t>；</w:t>
            </w:r>
          </w:p>
          <w:p w14:paraId="26C3937A">
            <w:pPr>
              <w:spacing w:line="240" w:lineRule="auto"/>
              <w:rPr>
                <w:color w:val="auto"/>
                <w:highlight w:val="none"/>
              </w:rPr>
            </w:pPr>
            <w:r>
              <w:rPr>
                <w:color w:val="auto"/>
                <w:highlight w:val="none"/>
              </w:rPr>
              <w:t>产品尺寸约495×269×324mm（长×宽×高）；</w:t>
            </w:r>
          </w:p>
          <w:p w14:paraId="04D4C92B">
            <w:pPr>
              <w:spacing w:line="240" w:lineRule="auto"/>
              <w:rPr>
                <w:rFonts w:hint="eastAsia"/>
                <w:color w:val="auto"/>
                <w:highlight w:val="none"/>
                <w:lang w:eastAsia="zh-CN"/>
              </w:rPr>
            </w:pPr>
            <w:r>
              <w:rPr>
                <w:color w:val="auto"/>
                <w:highlight w:val="none"/>
              </w:rPr>
              <w:t>纸张探测方式为穿透式 254mm/s</w:t>
            </w:r>
            <w:r>
              <w:rPr>
                <w:rFonts w:hint="eastAsia"/>
                <w:color w:val="auto"/>
                <w:highlight w:val="none"/>
                <w:lang w:eastAsia="zh-CN"/>
              </w:rPr>
              <w:t>；</w:t>
            </w:r>
          </w:p>
          <w:p w14:paraId="394E17B7">
            <w:pPr>
              <w:spacing w:line="240" w:lineRule="auto"/>
              <w:rPr>
                <w:color w:val="auto"/>
                <w:highlight w:val="none"/>
              </w:rPr>
            </w:pPr>
            <w:r>
              <w:rPr>
                <w:color w:val="auto"/>
                <w:highlight w:val="none"/>
              </w:rPr>
              <w:t>打印分辨率为300dpi，热转印模式。</w:t>
            </w:r>
          </w:p>
          <w:p w14:paraId="234AF596">
            <w:pPr>
              <w:numPr>
                <w:ilvl w:val="0"/>
                <w:numId w:val="0"/>
              </w:numPr>
              <w:spacing w:line="240" w:lineRule="auto"/>
              <w:rPr>
                <w:rFonts w:hint="default"/>
                <w:color w:val="auto"/>
                <w:highlight w:val="none"/>
                <w:lang w:val="en-US" w:eastAsia="zh-CN"/>
              </w:rPr>
            </w:pPr>
            <w:r>
              <w:rPr>
                <w:rFonts w:hint="eastAsia"/>
                <w:b/>
                <w:bCs/>
                <w:color w:val="auto"/>
                <w:highlight w:val="none"/>
              </w:rPr>
              <w:t>六、电气及控制</w:t>
            </w:r>
            <w:r>
              <w:rPr>
                <w:rFonts w:hint="eastAsia" w:asciiTheme="minorEastAsia" w:hAnsiTheme="minorEastAsia" w:eastAsiaTheme="minorEastAsia"/>
                <w:b/>
                <w:bCs/>
                <w:color w:val="auto"/>
                <w:highlight w:val="none"/>
              </w:rPr>
              <w:t>系统</w:t>
            </w:r>
          </w:p>
          <w:p w14:paraId="312421BC">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（一）数量：1套</w:t>
            </w:r>
          </w:p>
          <w:p w14:paraId="0AD6A5D5">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（二）功能需求</w:t>
            </w:r>
          </w:p>
          <w:p w14:paraId="6E37D27E">
            <w:pPr>
              <w:numPr>
                <w:ilvl w:val="0"/>
                <w:numId w:val="7"/>
              </w:numPr>
              <w:spacing w:line="240" w:lineRule="auto"/>
              <w:rPr>
                <w:rFonts w:hint="eastAsia"/>
                <w:color w:val="auto"/>
                <w:highlight w:val="none"/>
                <w:lang w:val="en-US" w:eastAsia="zh-CN"/>
              </w:rPr>
            </w:pPr>
            <w:r>
              <w:rPr>
                <w:rFonts w:hint="eastAsia"/>
                <w:color w:val="auto"/>
                <w:highlight w:val="none"/>
                <w:lang w:val="en-US" w:eastAsia="zh-CN"/>
              </w:rPr>
              <w:t>通过电气硬件（如电机、传感器）与控制逻辑（如 PLC、控制器）的协同，实现对工业设备、生产流程或大型机械的动力供应、状态监测、精准操控及安全保护，确保整个系统按预设目标稳定、高效、安全运行；</w:t>
            </w:r>
          </w:p>
          <w:p w14:paraId="21092565">
            <w:pPr>
              <w:numPr>
                <w:ilvl w:val="0"/>
                <w:numId w:val="7"/>
              </w:numPr>
              <w:spacing w:line="240" w:lineRule="auto"/>
              <w:rPr>
                <w:rFonts w:hint="default"/>
                <w:color w:val="auto"/>
                <w:highlight w:val="none"/>
                <w:lang w:val="en-US" w:eastAsia="zh-CN"/>
              </w:rPr>
            </w:pPr>
            <w:r>
              <w:rPr>
                <w:rFonts w:hint="default"/>
                <w:color w:val="auto"/>
                <w:highlight w:val="none"/>
                <w:lang w:val="en-US" w:eastAsia="zh-CN"/>
              </w:rPr>
              <w:t>力供应与分配</w:t>
            </w:r>
            <w:r>
              <w:rPr>
                <w:rFonts w:hint="eastAsia"/>
                <w:color w:val="auto"/>
                <w:highlight w:val="none"/>
                <w:lang w:val="en-US" w:eastAsia="zh-CN"/>
              </w:rPr>
              <w:t>：</w:t>
            </w:r>
            <w:r>
              <w:rPr>
                <w:rFonts w:hint="default"/>
                <w:color w:val="auto"/>
                <w:highlight w:val="none"/>
                <w:lang w:val="en-US" w:eastAsia="zh-CN"/>
              </w:rPr>
              <w:t>作为系统的 “能源中枢”，负责将外部电能（如市电、工业用电）转换、分配至各用电设备（如电机、加热元件、控制器），保障设备获得稳定、匹配的电力</w:t>
            </w:r>
            <w:r>
              <w:rPr>
                <w:rFonts w:hint="eastAsia"/>
                <w:color w:val="auto"/>
                <w:highlight w:val="none"/>
                <w:lang w:val="en-US" w:eastAsia="zh-CN"/>
              </w:rPr>
              <w:t>；</w:t>
            </w:r>
          </w:p>
          <w:p w14:paraId="102930A2">
            <w:pPr>
              <w:numPr>
                <w:ilvl w:val="0"/>
                <w:numId w:val="7"/>
              </w:numPr>
              <w:spacing w:line="240" w:lineRule="auto"/>
              <w:rPr>
                <w:rFonts w:hint="default"/>
                <w:color w:val="auto"/>
                <w:highlight w:val="none"/>
                <w:lang w:val="en-US" w:eastAsia="zh-CN"/>
              </w:rPr>
            </w:pPr>
            <w:r>
              <w:rPr>
                <w:rFonts w:hint="default"/>
                <w:color w:val="auto"/>
                <w:highlight w:val="none"/>
                <w:lang w:val="en-US" w:eastAsia="zh-CN"/>
              </w:rPr>
              <w:t>实时状态感知与数据采集</w:t>
            </w:r>
            <w:r>
              <w:rPr>
                <w:rFonts w:hint="eastAsia"/>
                <w:color w:val="auto"/>
                <w:highlight w:val="none"/>
                <w:lang w:val="en-US" w:eastAsia="zh-CN"/>
              </w:rPr>
              <w:t>：</w:t>
            </w:r>
            <w:r>
              <w:rPr>
                <w:rFonts w:hint="default"/>
                <w:color w:val="auto"/>
                <w:highlight w:val="none"/>
                <w:lang w:val="en-US" w:eastAsia="zh-CN"/>
              </w:rPr>
              <w:t>通过各类传感器采集系统运行的关键参数，将物理信号（如温度、压力、位置、速度）转换为电信号，传递给控制器，为 “决策” 提供数据依据</w:t>
            </w:r>
            <w:r>
              <w:rPr>
                <w:rFonts w:hint="eastAsia"/>
                <w:color w:val="auto"/>
                <w:highlight w:val="none"/>
                <w:lang w:val="en-US" w:eastAsia="zh-CN"/>
              </w:rPr>
              <w:t>；</w:t>
            </w:r>
          </w:p>
          <w:p w14:paraId="1835762C">
            <w:pPr>
              <w:numPr>
                <w:ilvl w:val="0"/>
                <w:numId w:val="7"/>
              </w:numPr>
              <w:spacing w:line="240" w:lineRule="auto"/>
              <w:rPr>
                <w:rFonts w:hint="default"/>
                <w:color w:val="auto"/>
                <w:highlight w:val="none"/>
                <w:lang w:val="en-US" w:eastAsia="zh-CN"/>
              </w:rPr>
            </w:pPr>
            <w:r>
              <w:rPr>
                <w:rFonts w:hint="default"/>
                <w:color w:val="auto"/>
                <w:highlight w:val="none"/>
                <w:lang w:val="en-US" w:eastAsia="zh-CN"/>
              </w:rPr>
              <w:t>逻辑控制与流程自动化</w:t>
            </w:r>
            <w:r>
              <w:rPr>
                <w:rFonts w:hint="eastAsia"/>
                <w:color w:val="auto"/>
                <w:highlight w:val="none"/>
                <w:lang w:val="en-US" w:eastAsia="zh-CN"/>
              </w:rPr>
              <w:t>：</w:t>
            </w:r>
            <w:r>
              <w:rPr>
                <w:rFonts w:hint="default"/>
                <w:color w:val="auto"/>
                <w:highlight w:val="none"/>
                <w:lang w:val="en-US" w:eastAsia="zh-CN"/>
              </w:rPr>
              <w:t>基于预设程序（如 PLC 编程、控制算法）或人工指令，对采集到的数据进行分析，并向执行器下发控制指令，实现设备或流程的自动化运行，减少人工干预</w:t>
            </w:r>
            <w:r>
              <w:rPr>
                <w:rFonts w:hint="eastAsia"/>
                <w:color w:val="auto"/>
                <w:highlight w:val="none"/>
                <w:lang w:val="en-US" w:eastAsia="zh-CN"/>
              </w:rPr>
              <w:t>；</w:t>
            </w:r>
          </w:p>
          <w:p w14:paraId="377C093A">
            <w:pPr>
              <w:numPr>
                <w:ilvl w:val="0"/>
                <w:numId w:val="7"/>
              </w:numPr>
              <w:spacing w:line="240" w:lineRule="auto"/>
              <w:rPr>
                <w:rFonts w:hint="default"/>
                <w:color w:val="auto"/>
                <w:highlight w:val="none"/>
                <w:lang w:val="en-US" w:eastAsia="zh-CN"/>
              </w:rPr>
            </w:pPr>
            <w:r>
              <w:rPr>
                <w:rFonts w:hint="default"/>
                <w:color w:val="auto"/>
                <w:highlight w:val="none"/>
                <w:lang w:val="en-US" w:eastAsia="zh-CN"/>
              </w:rPr>
              <w:t>执行驱动与动作实现</w:t>
            </w:r>
            <w:r>
              <w:rPr>
                <w:rFonts w:hint="eastAsia"/>
                <w:color w:val="auto"/>
                <w:highlight w:val="none"/>
                <w:lang w:val="en-US" w:eastAsia="zh-CN"/>
              </w:rPr>
              <w:t>：</w:t>
            </w:r>
            <w:r>
              <w:rPr>
                <w:rFonts w:hint="default"/>
                <w:color w:val="auto"/>
                <w:highlight w:val="none"/>
                <w:lang w:val="en-US" w:eastAsia="zh-CN"/>
              </w:rPr>
              <w:t>接收控制器的指令，将电信号转换为机械动作或物理调节，完成具体的操作任务，是系统的 “执行手脚</w:t>
            </w:r>
            <w:r>
              <w:rPr>
                <w:rFonts w:hint="eastAsia"/>
                <w:color w:val="auto"/>
                <w:highlight w:val="none"/>
                <w:lang w:val="en-US" w:eastAsia="zh-CN"/>
              </w:rPr>
              <w:t>”；</w:t>
            </w:r>
          </w:p>
          <w:p w14:paraId="51140462">
            <w:pPr>
              <w:numPr>
                <w:ilvl w:val="0"/>
                <w:numId w:val="7"/>
              </w:numPr>
              <w:spacing w:line="240" w:lineRule="auto"/>
              <w:rPr>
                <w:rFonts w:hint="default"/>
                <w:color w:val="auto"/>
                <w:highlight w:val="none"/>
                <w:lang w:val="en-US" w:eastAsia="zh-CN"/>
              </w:rPr>
            </w:pPr>
            <w:r>
              <w:rPr>
                <w:rFonts w:hint="default"/>
                <w:color w:val="auto"/>
                <w:highlight w:val="none"/>
                <w:lang w:val="en-US" w:eastAsia="zh-CN"/>
              </w:rPr>
              <w:t>安全保护与故障处理</w:t>
            </w:r>
            <w:r>
              <w:rPr>
                <w:rFonts w:hint="eastAsia"/>
                <w:color w:val="auto"/>
                <w:highlight w:val="none"/>
                <w:lang w:val="en-US" w:eastAsia="zh-CN"/>
              </w:rPr>
              <w:t>：</w:t>
            </w:r>
            <w:r>
              <w:rPr>
                <w:rFonts w:hint="default"/>
                <w:color w:val="auto"/>
                <w:highlight w:val="none"/>
                <w:lang w:val="en-US" w:eastAsia="zh-CN"/>
              </w:rPr>
              <w:t>是系统的 “安全屏障”，当出现异常（如过载、短路、超温、人员误操作）时，自动触发保护机制，防止设备损坏或人员受伤，并记录故障信息便于排查</w:t>
            </w:r>
            <w:r>
              <w:rPr>
                <w:rFonts w:hint="eastAsia"/>
                <w:color w:val="auto"/>
                <w:highlight w:val="none"/>
                <w:lang w:val="en-US" w:eastAsia="zh-CN"/>
              </w:rPr>
              <w:t>。</w:t>
            </w:r>
          </w:p>
          <w:p w14:paraId="4E63028E">
            <w:pPr>
              <w:spacing w:line="240" w:lineRule="auto"/>
              <w:rPr>
                <w:color w:val="auto"/>
                <w:highlight w:val="none"/>
              </w:rPr>
            </w:pPr>
            <w:r>
              <w:rPr>
                <w:rFonts w:hint="eastAsia"/>
                <w:color w:val="auto"/>
                <w:highlight w:val="none"/>
              </w:rPr>
              <w:t>（三）技术参数</w:t>
            </w:r>
          </w:p>
          <w:p w14:paraId="4ABBFC4F">
            <w:pPr>
              <w:spacing w:line="240" w:lineRule="auto"/>
              <w:rPr>
                <w:color w:val="auto"/>
                <w:highlight w:val="none"/>
              </w:rPr>
            </w:pPr>
            <w:r>
              <w:rPr>
                <w:rFonts w:hint="eastAsia"/>
                <w:color w:val="auto"/>
                <w:highlight w:val="none"/>
                <w:lang w:val="en-US" w:eastAsia="zh-CN"/>
              </w:rPr>
              <w:t>1.</w:t>
            </w:r>
            <w:r>
              <w:rPr>
                <w:color w:val="auto"/>
                <w:highlight w:val="none"/>
              </w:rPr>
              <w:t>控制柜要求：</w:t>
            </w:r>
          </w:p>
          <w:p w14:paraId="7D978FC6">
            <w:pPr>
              <w:spacing w:line="240" w:lineRule="auto"/>
              <w:rPr>
                <w:rFonts w:hint="default" w:eastAsia="宋体"/>
                <w:color w:val="auto"/>
                <w:highlight w:val="none"/>
                <w:lang w:val="en-US" w:eastAsia="zh-CN"/>
              </w:rPr>
            </w:pPr>
            <w:r>
              <w:rPr>
                <w:rFonts w:hint="eastAsia"/>
                <w:color w:val="auto"/>
                <w:highlight w:val="none"/>
              </w:rPr>
              <w:t>电柜尺寸：约</w:t>
            </w:r>
            <w:bookmarkStart w:id="44" w:name="OLE_LINK7"/>
            <w:r>
              <w:rPr>
                <w:rFonts w:hint="eastAsia"/>
                <w:color w:val="auto"/>
                <w:highlight w:val="none"/>
              </w:rPr>
              <w:t>8</w:t>
            </w:r>
            <w:r>
              <w:rPr>
                <w:color w:val="auto"/>
                <w:highlight w:val="none"/>
              </w:rPr>
              <w:t>00</w:t>
            </w:r>
            <w:r>
              <w:rPr>
                <w:rFonts w:hint="eastAsia"/>
                <w:color w:val="auto"/>
                <w:highlight w:val="none"/>
                <w:lang w:val="en-US" w:eastAsia="zh-CN"/>
              </w:rPr>
              <w:t>×</w:t>
            </w:r>
            <w:r>
              <w:rPr>
                <w:color w:val="auto"/>
                <w:highlight w:val="none"/>
              </w:rPr>
              <w:t>600</w:t>
            </w:r>
            <w:r>
              <w:rPr>
                <w:rFonts w:hint="eastAsia"/>
                <w:color w:val="auto"/>
                <w:highlight w:val="none"/>
                <w:lang w:val="en-US" w:eastAsia="zh-CN"/>
              </w:rPr>
              <w:t>×</w:t>
            </w:r>
            <w:r>
              <w:rPr>
                <w:color w:val="auto"/>
                <w:highlight w:val="none"/>
              </w:rPr>
              <w:t>400</w:t>
            </w:r>
            <w:bookmarkEnd w:id="44"/>
            <w:r>
              <w:rPr>
                <w:rFonts w:hint="eastAsia"/>
                <w:color w:val="auto"/>
                <w:highlight w:val="none"/>
                <w:lang w:val="en-US" w:eastAsia="zh-CN"/>
              </w:rPr>
              <w:t>mm；</w:t>
            </w:r>
          </w:p>
          <w:p w14:paraId="126E1EE5">
            <w:pPr>
              <w:spacing w:line="240" w:lineRule="auto"/>
              <w:rPr>
                <w:rFonts w:hint="eastAsia" w:eastAsia="宋体"/>
                <w:color w:val="auto"/>
                <w:highlight w:val="none"/>
                <w:lang w:eastAsia="zh-CN"/>
              </w:rPr>
            </w:pPr>
            <w:r>
              <w:rPr>
                <w:rFonts w:hint="eastAsia"/>
                <w:color w:val="auto"/>
                <w:highlight w:val="none"/>
              </w:rPr>
              <w:t>电源要求：三相交流</w:t>
            </w:r>
            <w:r>
              <w:rPr>
                <w:color w:val="auto"/>
                <w:highlight w:val="none"/>
              </w:rPr>
              <w:t>380V(±10)/</w:t>
            </w:r>
            <w:r>
              <w:rPr>
                <w:rFonts w:hint="eastAsia"/>
                <w:color w:val="auto"/>
                <w:highlight w:val="none"/>
              </w:rPr>
              <w:t xml:space="preserve"> 50/60HZ通用</w:t>
            </w:r>
            <w:r>
              <w:rPr>
                <w:rFonts w:hint="eastAsia"/>
                <w:color w:val="auto"/>
                <w:highlight w:val="none"/>
                <w:lang w:eastAsia="zh-CN"/>
              </w:rPr>
              <w:t>；</w:t>
            </w:r>
          </w:p>
          <w:p w14:paraId="7A8D9996">
            <w:pPr>
              <w:spacing w:line="240" w:lineRule="auto"/>
              <w:rPr>
                <w:rFonts w:hint="default" w:eastAsia="宋体"/>
                <w:color w:val="auto"/>
                <w:highlight w:val="none"/>
                <w:lang w:val="en-US" w:eastAsia="zh-CN"/>
              </w:rPr>
            </w:pPr>
            <w:r>
              <w:rPr>
                <w:rFonts w:hint="eastAsia"/>
                <w:color w:val="auto"/>
                <w:highlight w:val="none"/>
              </w:rPr>
              <w:t>控制柜尺寸：约8</w:t>
            </w:r>
            <w:r>
              <w:rPr>
                <w:color w:val="auto"/>
                <w:highlight w:val="none"/>
              </w:rPr>
              <w:t>00</w:t>
            </w:r>
            <w:r>
              <w:rPr>
                <w:rFonts w:hint="eastAsia"/>
                <w:color w:val="auto"/>
                <w:highlight w:val="none"/>
                <w:lang w:val="en-US" w:eastAsia="zh-CN"/>
              </w:rPr>
              <w:t>×</w:t>
            </w:r>
            <w:r>
              <w:rPr>
                <w:color w:val="auto"/>
                <w:highlight w:val="none"/>
              </w:rPr>
              <w:t>600</w:t>
            </w:r>
            <w:r>
              <w:rPr>
                <w:rFonts w:hint="eastAsia"/>
                <w:color w:val="auto"/>
                <w:highlight w:val="none"/>
                <w:lang w:val="en-US" w:eastAsia="zh-CN"/>
              </w:rPr>
              <w:t>×</w:t>
            </w:r>
            <w:r>
              <w:rPr>
                <w:color w:val="auto"/>
                <w:highlight w:val="none"/>
              </w:rPr>
              <w:t>400</w:t>
            </w:r>
            <w:r>
              <w:rPr>
                <w:rFonts w:hint="eastAsia"/>
                <w:color w:val="auto"/>
                <w:highlight w:val="none"/>
                <w:lang w:val="en-US" w:eastAsia="zh-CN"/>
              </w:rPr>
              <w:t>mm；</w:t>
            </w:r>
          </w:p>
          <w:p w14:paraId="14BB01B2">
            <w:pPr>
              <w:spacing w:line="240" w:lineRule="auto"/>
              <w:rPr>
                <w:rFonts w:hint="eastAsia" w:eastAsia="宋体"/>
                <w:color w:val="auto"/>
                <w:highlight w:val="none"/>
                <w:lang w:eastAsia="zh-CN"/>
              </w:rPr>
            </w:pPr>
            <w:r>
              <w:rPr>
                <w:rFonts w:hint="eastAsia"/>
                <w:color w:val="auto"/>
                <w:highlight w:val="none"/>
                <w:lang w:val="en-US" w:eastAsia="zh-CN"/>
              </w:rPr>
              <w:t>2.</w:t>
            </w:r>
            <w:r>
              <w:rPr>
                <w:color w:val="auto"/>
                <w:highlight w:val="none"/>
              </w:rPr>
              <w:t>供电电源：</w:t>
            </w:r>
            <w:r>
              <w:rPr>
                <w:rFonts w:hint="eastAsia"/>
                <w:color w:val="auto"/>
                <w:highlight w:val="none"/>
              </w:rPr>
              <w:t>转</w:t>
            </w:r>
            <w:r>
              <w:rPr>
                <w:color w:val="auto"/>
                <w:highlight w:val="none"/>
              </w:rPr>
              <w:t>DC直流24V</w:t>
            </w:r>
            <w:r>
              <w:rPr>
                <w:rFonts w:hint="eastAsia"/>
                <w:color w:val="auto"/>
                <w:highlight w:val="none"/>
                <w:lang w:eastAsia="zh-CN"/>
              </w:rPr>
              <w:t>；</w:t>
            </w:r>
          </w:p>
          <w:p w14:paraId="1C7B0068">
            <w:pPr>
              <w:spacing w:line="240" w:lineRule="auto"/>
              <w:rPr>
                <w:rFonts w:hint="eastAsia" w:eastAsia="宋体"/>
                <w:color w:val="auto"/>
                <w:highlight w:val="none"/>
                <w:lang w:eastAsia="zh-CN"/>
              </w:rPr>
            </w:pPr>
            <w:r>
              <w:rPr>
                <w:rFonts w:hint="eastAsia"/>
                <w:color w:val="auto"/>
                <w:highlight w:val="none"/>
                <w:lang w:val="en-US" w:eastAsia="zh-CN"/>
              </w:rPr>
              <w:t>3.</w:t>
            </w:r>
            <w:r>
              <w:rPr>
                <w:color w:val="auto"/>
                <w:highlight w:val="none"/>
              </w:rPr>
              <w:t>控制方式：PLC可编程控制</w:t>
            </w:r>
            <w:r>
              <w:rPr>
                <w:rFonts w:hint="eastAsia"/>
                <w:color w:val="auto"/>
                <w:highlight w:val="none"/>
                <w:lang w:eastAsia="zh-CN"/>
              </w:rPr>
              <w:t>；</w:t>
            </w:r>
          </w:p>
          <w:p w14:paraId="42F6EDAC">
            <w:pPr>
              <w:spacing w:line="240" w:lineRule="auto"/>
              <w:rPr>
                <w:rFonts w:hint="eastAsia" w:eastAsia="宋体"/>
                <w:color w:val="auto"/>
                <w:highlight w:val="none"/>
                <w:lang w:eastAsia="zh-CN"/>
              </w:rPr>
            </w:pPr>
            <w:r>
              <w:rPr>
                <w:rFonts w:hint="eastAsia"/>
                <w:color w:val="auto"/>
                <w:highlight w:val="none"/>
                <w:lang w:val="en-US" w:eastAsia="zh-CN"/>
              </w:rPr>
              <w:t>4.</w:t>
            </w:r>
            <w:r>
              <w:rPr>
                <w:color w:val="auto"/>
                <w:highlight w:val="none"/>
              </w:rPr>
              <w:t>供电电源：DC直流24V</w:t>
            </w:r>
            <w:r>
              <w:rPr>
                <w:rFonts w:hint="eastAsia"/>
                <w:color w:val="auto"/>
                <w:highlight w:val="none"/>
                <w:lang w:eastAsia="zh-CN"/>
              </w:rPr>
              <w:t>；</w:t>
            </w:r>
          </w:p>
          <w:p w14:paraId="1388A0C7">
            <w:pPr>
              <w:spacing w:line="240" w:lineRule="auto"/>
              <w:rPr>
                <w:rFonts w:hint="eastAsia" w:eastAsia="宋体"/>
                <w:color w:val="auto"/>
                <w:highlight w:val="none"/>
                <w:lang w:eastAsia="zh-CN"/>
              </w:rPr>
            </w:pPr>
            <w:r>
              <w:rPr>
                <w:rFonts w:hint="eastAsia"/>
                <w:color w:val="auto"/>
                <w:highlight w:val="none"/>
                <w:lang w:val="en-US" w:eastAsia="zh-CN"/>
              </w:rPr>
              <w:t>5.</w:t>
            </w:r>
            <w:r>
              <w:rPr>
                <w:color w:val="auto"/>
                <w:highlight w:val="none"/>
              </w:rPr>
              <w:t>防护等级：</w:t>
            </w:r>
            <w:r>
              <w:rPr>
                <w:rFonts w:hint="eastAsia"/>
                <w:color w:val="auto"/>
                <w:highlight w:val="none"/>
              </w:rPr>
              <w:t>≥</w:t>
            </w:r>
            <w:r>
              <w:rPr>
                <w:color w:val="auto"/>
                <w:highlight w:val="none"/>
              </w:rPr>
              <w:t>IP20</w:t>
            </w:r>
            <w:r>
              <w:rPr>
                <w:rFonts w:hint="eastAsia"/>
                <w:color w:val="auto"/>
                <w:highlight w:val="none"/>
                <w:lang w:eastAsia="zh-CN"/>
              </w:rPr>
              <w:t>；</w:t>
            </w:r>
          </w:p>
          <w:p w14:paraId="1FF381BE">
            <w:pPr>
              <w:spacing w:line="240" w:lineRule="auto"/>
              <w:rPr>
                <w:rFonts w:hint="eastAsia" w:eastAsia="宋体"/>
                <w:color w:val="auto"/>
                <w:highlight w:val="none"/>
                <w:lang w:eastAsia="zh-CN"/>
              </w:rPr>
            </w:pPr>
            <w:r>
              <w:rPr>
                <w:rFonts w:hint="eastAsia"/>
                <w:color w:val="auto"/>
                <w:highlight w:val="none"/>
                <w:lang w:val="en-US" w:eastAsia="zh-CN"/>
              </w:rPr>
              <w:t>6.</w:t>
            </w:r>
            <w:r>
              <w:rPr>
                <w:color w:val="auto"/>
                <w:highlight w:val="none"/>
              </w:rPr>
              <w:t>适用环境：0℃-55℃，避免阳光直射</w:t>
            </w:r>
            <w:r>
              <w:rPr>
                <w:rFonts w:hint="eastAsia"/>
                <w:color w:val="auto"/>
                <w:highlight w:val="none"/>
                <w:lang w:eastAsia="zh-CN"/>
              </w:rPr>
              <w:t>；</w:t>
            </w:r>
          </w:p>
          <w:p w14:paraId="2BAA7513">
            <w:pPr>
              <w:spacing w:line="240" w:lineRule="auto"/>
              <w:rPr>
                <w:rFonts w:hint="eastAsia" w:eastAsia="宋体"/>
                <w:color w:val="auto"/>
                <w:highlight w:val="none"/>
                <w:lang w:eastAsia="zh-CN"/>
              </w:rPr>
            </w:pPr>
            <w:r>
              <w:rPr>
                <w:rFonts w:hint="eastAsia"/>
                <w:color w:val="auto"/>
                <w:highlight w:val="none"/>
                <w:lang w:val="en-US" w:eastAsia="zh-CN"/>
              </w:rPr>
              <w:t>7.</w:t>
            </w:r>
            <w:r>
              <w:rPr>
                <w:color w:val="auto"/>
                <w:highlight w:val="none"/>
              </w:rPr>
              <w:t>用途：工业自动化系统控制</w:t>
            </w:r>
            <w:r>
              <w:rPr>
                <w:rFonts w:hint="eastAsia"/>
                <w:color w:val="auto"/>
                <w:highlight w:val="none"/>
                <w:lang w:eastAsia="zh-CN"/>
              </w:rPr>
              <w:t>；</w:t>
            </w:r>
          </w:p>
          <w:p w14:paraId="409503F7">
            <w:pPr>
              <w:spacing w:line="240" w:lineRule="auto"/>
              <w:rPr>
                <w:rFonts w:hint="eastAsia" w:eastAsia="宋体"/>
                <w:color w:val="auto"/>
                <w:highlight w:val="none"/>
                <w:lang w:eastAsia="zh-CN"/>
              </w:rPr>
            </w:pPr>
            <w:r>
              <w:rPr>
                <w:rFonts w:hint="eastAsia"/>
                <w:color w:val="auto"/>
                <w:highlight w:val="none"/>
                <w:lang w:val="en-US" w:eastAsia="zh-CN"/>
              </w:rPr>
              <w:t>8.</w:t>
            </w:r>
            <w:r>
              <w:rPr>
                <w:color w:val="auto"/>
                <w:highlight w:val="none"/>
              </w:rPr>
              <w:t>控制点：预留10%控制点</w:t>
            </w:r>
            <w:r>
              <w:rPr>
                <w:rFonts w:hint="eastAsia"/>
                <w:color w:val="auto"/>
                <w:highlight w:val="none"/>
                <w:lang w:eastAsia="zh-CN"/>
              </w:rPr>
              <w:t>；</w:t>
            </w:r>
          </w:p>
          <w:p w14:paraId="092FBA1D">
            <w:pPr>
              <w:spacing w:line="240" w:lineRule="auto"/>
              <w:rPr>
                <w:color w:val="auto"/>
                <w:highlight w:val="none"/>
              </w:rPr>
            </w:pPr>
            <w:r>
              <w:rPr>
                <w:rFonts w:hint="eastAsia"/>
                <w:color w:val="auto"/>
                <w:highlight w:val="none"/>
                <w:lang w:val="en-US" w:eastAsia="zh-CN"/>
              </w:rPr>
              <w:t>9.</w:t>
            </w:r>
            <w:r>
              <w:rPr>
                <w:color w:val="auto"/>
                <w:highlight w:val="none"/>
              </w:rPr>
              <w:t>安全光栅：</w:t>
            </w:r>
          </w:p>
          <w:p w14:paraId="2E3D54AD">
            <w:pPr>
              <w:spacing w:line="240" w:lineRule="auto"/>
              <w:rPr>
                <w:rFonts w:hint="eastAsia" w:eastAsia="宋体"/>
                <w:color w:val="auto"/>
                <w:highlight w:val="none"/>
                <w:lang w:eastAsia="zh-CN"/>
              </w:rPr>
            </w:pPr>
            <w:r>
              <w:rPr>
                <w:color w:val="auto"/>
                <w:highlight w:val="none"/>
              </w:rPr>
              <w:t>工作电源：DC12-24+15%</w:t>
            </w:r>
            <w:r>
              <w:rPr>
                <w:rFonts w:hint="eastAsia"/>
                <w:color w:val="auto"/>
                <w:highlight w:val="none"/>
                <w:lang w:eastAsia="zh-CN"/>
              </w:rPr>
              <w:t>；</w:t>
            </w:r>
          </w:p>
          <w:p w14:paraId="33B1AB2E">
            <w:pPr>
              <w:spacing w:line="240" w:lineRule="auto"/>
              <w:rPr>
                <w:rFonts w:hint="eastAsia" w:eastAsia="宋体"/>
                <w:color w:val="auto"/>
                <w:highlight w:val="none"/>
                <w:lang w:eastAsia="zh-CN"/>
              </w:rPr>
            </w:pPr>
            <w:r>
              <w:rPr>
                <w:color w:val="auto"/>
                <w:highlight w:val="none"/>
              </w:rPr>
              <w:t>输出类型：晶体管输出</w:t>
            </w:r>
            <w:r>
              <w:rPr>
                <w:rFonts w:hint="eastAsia"/>
                <w:color w:val="auto"/>
                <w:highlight w:val="none"/>
                <w:lang w:eastAsia="zh-CN"/>
              </w:rPr>
              <w:t>；</w:t>
            </w:r>
          </w:p>
          <w:p w14:paraId="2F2E5D91">
            <w:pPr>
              <w:spacing w:line="240" w:lineRule="auto"/>
              <w:rPr>
                <w:rFonts w:hint="eastAsia" w:eastAsia="宋体"/>
                <w:color w:val="auto"/>
                <w:highlight w:val="none"/>
                <w:lang w:eastAsia="zh-CN"/>
              </w:rPr>
            </w:pPr>
            <w:r>
              <w:rPr>
                <w:color w:val="auto"/>
                <w:highlight w:val="none"/>
              </w:rPr>
              <w:t>输出最大电流：100mA</w:t>
            </w:r>
            <w:r>
              <w:rPr>
                <w:rFonts w:hint="eastAsia"/>
                <w:color w:val="auto"/>
                <w:highlight w:val="none"/>
                <w:lang w:eastAsia="zh-CN"/>
              </w:rPr>
              <w:t>；</w:t>
            </w:r>
          </w:p>
          <w:p w14:paraId="7CE33EBD">
            <w:pPr>
              <w:spacing w:line="240" w:lineRule="auto"/>
              <w:rPr>
                <w:rFonts w:hint="eastAsia" w:eastAsia="宋体"/>
                <w:color w:val="auto"/>
                <w:highlight w:val="none"/>
                <w:lang w:eastAsia="zh-CN"/>
              </w:rPr>
            </w:pPr>
            <w:r>
              <w:rPr>
                <w:color w:val="auto"/>
                <w:highlight w:val="none"/>
              </w:rPr>
              <w:t>响应时间：3-18毫秒</w:t>
            </w:r>
            <w:r>
              <w:rPr>
                <w:rFonts w:hint="eastAsia"/>
                <w:color w:val="auto"/>
                <w:highlight w:val="none"/>
                <w:lang w:eastAsia="zh-CN"/>
              </w:rPr>
              <w:t>；</w:t>
            </w:r>
          </w:p>
          <w:p w14:paraId="770E0D63">
            <w:pPr>
              <w:spacing w:line="240" w:lineRule="auto"/>
              <w:rPr>
                <w:rFonts w:hint="eastAsia" w:eastAsia="宋体"/>
                <w:color w:val="auto"/>
                <w:highlight w:val="none"/>
                <w:lang w:eastAsia="zh-CN"/>
              </w:rPr>
            </w:pPr>
            <w:r>
              <w:rPr>
                <w:color w:val="auto"/>
                <w:highlight w:val="none"/>
              </w:rPr>
              <w:t>绝缘电阻：100Ω</w:t>
            </w:r>
            <w:r>
              <w:rPr>
                <w:rFonts w:hint="eastAsia"/>
                <w:color w:val="auto"/>
                <w:highlight w:val="none"/>
                <w:lang w:eastAsia="zh-CN"/>
              </w:rPr>
              <w:t>；</w:t>
            </w:r>
          </w:p>
          <w:p w14:paraId="27E9F6EA">
            <w:pPr>
              <w:spacing w:line="240" w:lineRule="auto"/>
              <w:rPr>
                <w:rFonts w:hint="eastAsia" w:eastAsia="宋体"/>
                <w:color w:val="auto"/>
                <w:highlight w:val="none"/>
                <w:lang w:eastAsia="zh-CN"/>
              </w:rPr>
            </w:pPr>
            <w:r>
              <w:rPr>
                <w:color w:val="auto"/>
                <w:highlight w:val="none"/>
              </w:rPr>
              <w:t>介电强度：AC1500V,60S</w:t>
            </w:r>
            <w:r>
              <w:rPr>
                <w:rFonts w:hint="eastAsia"/>
                <w:color w:val="auto"/>
                <w:highlight w:val="none"/>
                <w:lang w:eastAsia="zh-CN"/>
              </w:rPr>
              <w:t>；</w:t>
            </w:r>
          </w:p>
          <w:p w14:paraId="3253A927">
            <w:pPr>
              <w:spacing w:line="240" w:lineRule="auto"/>
              <w:rPr>
                <w:rFonts w:hint="eastAsia" w:eastAsia="宋体"/>
                <w:color w:val="auto"/>
                <w:highlight w:val="none"/>
                <w:lang w:eastAsia="zh-CN"/>
              </w:rPr>
            </w:pPr>
            <w:r>
              <w:rPr>
                <w:color w:val="auto"/>
                <w:highlight w:val="none"/>
              </w:rPr>
              <w:t>抗光干扰：</w:t>
            </w:r>
            <w:r>
              <w:rPr>
                <w:rFonts w:hint="eastAsia"/>
                <w:color w:val="auto"/>
                <w:highlight w:val="none"/>
                <w:lang w:val="en-US" w:eastAsia="zh-CN"/>
              </w:rPr>
              <w:t>≥</w:t>
            </w:r>
            <w:r>
              <w:rPr>
                <w:color w:val="auto"/>
                <w:highlight w:val="none"/>
              </w:rPr>
              <w:t>10000Lux(入射角度≥5)</w:t>
            </w:r>
            <w:r>
              <w:rPr>
                <w:rFonts w:hint="eastAsia"/>
                <w:color w:val="auto"/>
                <w:highlight w:val="none"/>
                <w:lang w:eastAsia="zh-CN"/>
              </w:rPr>
              <w:t>；</w:t>
            </w:r>
          </w:p>
          <w:p w14:paraId="7B1E26A7">
            <w:pPr>
              <w:spacing w:line="240" w:lineRule="auto"/>
              <w:rPr>
                <w:rFonts w:hint="eastAsia" w:eastAsia="宋体"/>
                <w:color w:val="auto"/>
                <w:highlight w:val="none"/>
                <w:lang w:eastAsia="zh-CN"/>
              </w:rPr>
            </w:pPr>
            <w:r>
              <w:rPr>
                <w:color w:val="auto"/>
                <w:highlight w:val="none"/>
              </w:rPr>
              <w:t>发生光源：红外，940NM</w:t>
            </w:r>
            <w:r>
              <w:rPr>
                <w:rFonts w:hint="eastAsia"/>
                <w:color w:val="auto"/>
                <w:highlight w:val="none"/>
                <w:lang w:eastAsia="zh-CN"/>
              </w:rPr>
              <w:t>；</w:t>
            </w:r>
          </w:p>
          <w:p w14:paraId="74CC8F52">
            <w:pPr>
              <w:spacing w:line="240" w:lineRule="auto"/>
              <w:rPr>
                <w:rFonts w:hint="eastAsia" w:eastAsia="宋体"/>
                <w:color w:val="auto"/>
                <w:highlight w:val="none"/>
                <w:lang w:eastAsia="zh-CN"/>
              </w:rPr>
            </w:pPr>
            <w:r>
              <w:rPr>
                <w:color w:val="auto"/>
                <w:highlight w:val="none"/>
              </w:rPr>
              <w:t>外壳材质：铝合金，PC</w:t>
            </w:r>
            <w:r>
              <w:rPr>
                <w:rFonts w:hint="eastAsia"/>
                <w:color w:val="auto"/>
                <w:highlight w:val="none"/>
                <w:lang w:eastAsia="zh-CN"/>
              </w:rPr>
              <w:t>；</w:t>
            </w:r>
          </w:p>
          <w:p w14:paraId="6CDFCA94">
            <w:pPr>
              <w:spacing w:line="240" w:lineRule="auto"/>
              <w:rPr>
                <w:rFonts w:hint="eastAsia" w:eastAsia="宋体"/>
                <w:color w:val="auto"/>
                <w:highlight w:val="none"/>
                <w:lang w:eastAsia="zh-CN"/>
              </w:rPr>
            </w:pPr>
            <w:r>
              <w:rPr>
                <w:color w:val="auto"/>
                <w:highlight w:val="none"/>
              </w:rPr>
              <w:t>防护等级：≥</w:t>
            </w:r>
            <w:r>
              <w:rPr>
                <w:rFonts w:hint="eastAsia"/>
                <w:color w:val="auto"/>
                <w:highlight w:val="none"/>
                <w:lang w:val="en-US" w:eastAsia="zh-CN"/>
              </w:rPr>
              <w:t>IP</w:t>
            </w:r>
            <w:r>
              <w:rPr>
                <w:color w:val="auto"/>
                <w:highlight w:val="none"/>
              </w:rPr>
              <w:t>65</w:t>
            </w:r>
            <w:r>
              <w:rPr>
                <w:rFonts w:hint="eastAsia"/>
                <w:color w:val="auto"/>
                <w:highlight w:val="none"/>
                <w:lang w:eastAsia="zh-CN"/>
              </w:rPr>
              <w:t>；</w:t>
            </w:r>
          </w:p>
          <w:p w14:paraId="21F4ADCB">
            <w:pPr>
              <w:spacing w:line="240" w:lineRule="auto"/>
              <w:rPr>
                <w:rFonts w:hint="eastAsia" w:eastAsia="宋体"/>
                <w:color w:val="auto"/>
                <w:highlight w:val="none"/>
                <w:lang w:eastAsia="zh-CN"/>
              </w:rPr>
            </w:pPr>
            <w:r>
              <w:rPr>
                <w:color w:val="auto"/>
                <w:highlight w:val="none"/>
              </w:rPr>
              <w:t>光轴间距：</w:t>
            </w:r>
            <w:r>
              <w:rPr>
                <w:rFonts w:hint="eastAsia"/>
                <w:color w:val="auto"/>
                <w:highlight w:val="none"/>
                <w:lang w:val="en-US" w:eastAsia="zh-CN"/>
              </w:rPr>
              <w:t>≤</w:t>
            </w:r>
            <w:r>
              <w:rPr>
                <w:color w:val="auto"/>
                <w:highlight w:val="none"/>
              </w:rPr>
              <w:t>40㎜</w:t>
            </w:r>
            <w:r>
              <w:rPr>
                <w:rFonts w:hint="eastAsia"/>
                <w:color w:val="auto"/>
                <w:highlight w:val="none"/>
                <w:lang w:eastAsia="zh-CN"/>
              </w:rPr>
              <w:t>；</w:t>
            </w:r>
          </w:p>
          <w:p w14:paraId="08DFED94">
            <w:pPr>
              <w:spacing w:line="240" w:lineRule="auto"/>
              <w:rPr>
                <w:rFonts w:hint="eastAsia" w:eastAsia="宋体"/>
                <w:color w:val="auto"/>
                <w:highlight w:val="none"/>
                <w:lang w:eastAsia="zh-CN"/>
              </w:rPr>
            </w:pPr>
            <w:r>
              <w:rPr>
                <w:color w:val="auto"/>
                <w:highlight w:val="none"/>
              </w:rPr>
              <w:t>保护长度：</w:t>
            </w:r>
            <w:r>
              <w:rPr>
                <w:rFonts w:hint="eastAsia"/>
                <w:color w:val="auto"/>
                <w:highlight w:val="none"/>
                <w:lang w:val="en-US" w:eastAsia="zh-CN"/>
              </w:rPr>
              <w:t>≥</w:t>
            </w:r>
            <w:r>
              <w:rPr>
                <w:color w:val="auto"/>
                <w:highlight w:val="none"/>
              </w:rPr>
              <w:t>800㎜</w:t>
            </w:r>
            <w:r>
              <w:rPr>
                <w:rFonts w:hint="eastAsia"/>
                <w:color w:val="auto"/>
                <w:highlight w:val="none"/>
                <w:lang w:eastAsia="zh-CN"/>
              </w:rPr>
              <w:t>；</w:t>
            </w:r>
          </w:p>
          <w:p w14:paraId="4D007A8F">
            <w:pPr>
              <w:spacing w:line="240" w:lineRule="auto"/>
              <w:rPr>
                <w:color w:val="auto"/>
                <w:highlight w:val="none"/>
              </w:rPr>
            </w:pPr>
            <w:r>
              <w:rPr>
                <w:rFonts w:hint="eastAsia"/>
                <w:color w:val="auto"/>
                <w:highlight w:val="none"/>
                <w:lang w:val="en-US" w:eastAsia="zh-CN"/>
              </w:rPr>
              <w:t>10.</w:t>
            </w:r>
            <w:r>
              <w:rPr>
                <w:color w:val="auto"/>
                <w:highlight w:val="none"/>
              </w:rPr>
              <w:t>HMI人机界面：</w:t>
            </w:r>
          </w:p>
          <w:p w14:paraId="5BC8C197">
            <w:pPr>
              <w:spacing w:line="240" w:lineRule="auto"/>
              <w:rPr>
                <w:rFonts w:hint="eastAsia" w:eastAsia="宋体"/>
                <w:color w:val="auto"/>
                <w:highlight w:val="none"/>
                <w:lang w:eastAsia="zh-CN"/>
              </w:rPr>
            </w:pPr>
            <w:r>
              <w:rPr>
                <w:color w:val="auto"/>
                <w:highlight w:val="none"/>
              </w:rPr>
              <w:t>尺寸：≥10</w:t>
            </w:r>
            <w:r>
              <w:rPr>
                <w:rFonts w:hint="eastAsia"/>
                <w:color w:val="auto"/>
                <w:highlight w:val="none"/>
                <w:lang w:val="en-US" w:eastAsia="zh-CN"/>
              </w:rPr>
              <w:t>英</w:t>
            </w:r>
            <w:r>
              <w:rPr>
                <w:color w:val="auto"/>
                <w:highlight w:val="none"/>
              </w:rPr>
              <w:t>寸</w:t>
            </w:r>
            <w:r>
              <w:rPr>
                <w:rFonts w:hint="eastAsia"/>
                <w:color w:val="auto"/>
                <w:highlight w:val="none"/>
                <w:lang w:eastAsia="zh-CN"/>
              </w:rPr>
              <w:t>；</w:t>
            </w:r>
          </w:p>
          <w:p w14:paraId="448B8639">
            <w:pPr>
              <w:spacing w:line="240" w:lineRule="auto"/>
              <w:rPr>
                <w:rFonts w:hint="eastAsia" w:eastAsia="宋体"/>
                <w:color w:val="auto"/>
                <w:highlight w:val="none"/>
                <w:lang w:eastAsia="zh-CN"/>
              </w:rPr>
            </w:pPr>
            <w:r>
              <w:rPr>
                <w:color w:val="auto"/>
                <w:highlight w:val="none"/>
              </w:rPr>
              <w:t>功能：PLC联机功能</w:t>
            </w:r>
            <w:r>
              <w:rPr>
                <w:rFonts w:hint="eastAsia"/>
                <w:color w:val="auto"/>
                <w:highlight w:val="none"/>
                <w:lang w:eastAsia="zh-CN"/>
              </w:rPr>
              <w:t>；</w:t>
            </w:r>
          </w:p>
          <w:p w14:paraId="0AC5FC27">
            <w:pPr>
              <w:spacing w:line="240" w:lineRule="auto"/>
              <w:rPr>
                <w:rFonts w:hint="eastAsia" w:eastAsia="宋体"/>
                <w:color w:val="auto"/>
                <w:highlight w:val="none"/>
                <w:lang w:val="en-US" w:eastAsia="zh-CN"/>
              </w:rPr>
            </w:pPr>
            <w:r>
              <w:rPr>
                <w:color w:val="auto"/>
                <w:highlight w:val="none"/>
              </w:rPr>
              <w:t>分辨率：</w:t>
            </w:r>
            <w:r>
              <w:rPr>
                <w:rFonts w:hint="eastAsia"/>
                <w:color w:val="auto"/>
                <w:highlight w:val="none"/>
                <w:lang w:val="en-US" w:eastAsia="zh-CN"/>
              </w:rPr>
              <w:t>≥</w:t>
            </w:r>
            <w:r>
              <w:rPr>
                <w:color w:val="auto"/>
                <w:highlight w:val="none"/>
              </w:rPr>
              <w:t>800</w:t>
            </w:r>
            <w:r>
              <w:rPr>
                <w:rFonts w:hint="eastAsia"/>
                <w:color w:val="auto"/>
                <w:highlight w:val="none"/>
                <w:lang w:val="en-US" w:eastAsia="zh-CN"/>
              </w:rPr>
              <w:t>×</w:t>
            </w:r>
            <w:r>
              <w:rPr>
                <w:color w:val="auto"/>
                <w:highlight w:val="none"/>
              </w:rPr>
              <w:t>480</w:t>
            </w:r>
            <w:r>
              <w:rPr>
                <w:rFonts w:hint="eastAsia"/>
                <w:color w:val="auto"/>
                <w:highlight w:val="none"/>
                <w:lang w:val="en-US" w:eastAsia="zh-CN"/>
              </w:rPr>
              <w:t>像素；</w:t>
            </w:r>
          </w:p>
          <w:p w14:paraId="6E7C3540">
            <w:pPr>
              <w:spacing w:line="240" w:lineRule="auto"/>
              <w:rPr>
                <w:rFonts w:hint="eastAsia" w:eastAsia="宋体"/>
                <w:color w:val="auto"/>
                <w:highlight w:val="none"/>
                <w:lang w:eastAsia="zh-CN"/>
              </w:rPr>
            </w:pPr>
            <w:r>
              <w:rPr>
                <w:color w:val="auto"/>
                <w:highlight w:val="none"/>
              </w:rPr>
              <w:t>对比度：500:1</w:t>
            </w:r>
            <w:r>
              <w:rPr>
                <w:rFonts w:hint="eastAsia"/>
                <w:color w:val="auto"/>
                <w:highlight w:val="none"/>
                <w:lang w:eastAsia="zh-CN"/>
              </w:rPr>
              <w:t>；</w:t>
            </w:r>
          </w:p>
          <w:p w14:paraId="06A92AD9">
            <w:pPr>
              <w:spacing w:line="240" w:lineRule="auto"/>
              <w:rPr>
                <w:rFonts w:hint="eastAsia" w:eastAsia="宋体"/>
                <w:color w:val="auto"/>
                <w:highlight w:val="none"/>
                <w:lang w:eastAsia="zh-CN"/>
              </w:rPr>
            </w:pPr>
            <w:r>
              <w:rPr>
                <w:color w:val="auto"/>
                <w:highlight w:val="none"/>
              </w:rPr>
              <w:t>亮度（cd/m3）:300</w:t>
            </w:r>
            <w:r>
              <w:rPr>
                <w:rFonts w:hint="eastAsia"/>
                <w:color w:val="auto"/>
                <w:highlight w:val="none"/>
                <w:lang w:eastAsia="zh-CN"/>
              </w:rPr>
              <w:t>；</w:t>
            </w:r>
          </w:p>
          <w:p w14:paraId="09859D0F">
            <w:pPr>
              <w:spacing w:line="240" w:lineRule="auto"/>
              <w:rPr>
                <w:rFonts w:hint="eastAsia" w:eastAsia="宋体"/>
                <w:color w:val="auto"/>
                <w:highlight w:val="none"/>
                <w:lang w:eastAsia="zh-CN"/>
              </w:rPr>
            </w:pPr>
            <w:r>
              <w:rPr>
                <w:color w:val="auto"/>
                <w:highlight w:val="none"/>
              </w:rPr>
              <w:t>背光类型及寿命：彩色led/＞30000小时</w:t>
            </w:r>
            <w:r>
              <w:rPr>
                <w:rFonts w:hint="eastAsia"/>
                <w:color w:val="auto"/>
                <w:highlight w:val="none"/>
                <w:lang w:eastAsia="zh-CN"/>
              </w:rPr>
              <w:t>；</w:t>
            </w:r>
          </w:p>
          <w:p w14:paraId="39162D4E">
            <w:pPr>
              <w:spacing w:line="240" w:lineRule="auto"/>
              <w:rPr>
                <w:rFonts w:hint="eastAsia" w:eastAsia="宋体"/>
                <w:color w:val="auto"/>
                <w:highlight w:val="none"/>
                <w:lang w:eastAsia="zh-CN"/>
              </w:rPr>
            </w:pPr>
            <w:r>
              <w:rPr>
                <w:color w:val="auto"/>
                <w:highlight w:val="none"/>
              </w:rPr>
              <w:t>LCD可视角（T/B/L/R）：65/45/65/65</w:t>
            </w:r>
            <w:r>
              <w:rPr>
                <w:rFonts w:hint="eastAsia"/>
                <w:color w:val="auto"/>
                <w:highlight w:val="none"/>
                <w:lang w:eastAsia="zh-CN"/>
              </w:rPr>
              <w:t>；</w:t>
            </w:r>
          </w:p>
          <w:p w14:paraId="1C5570C4">
            <w:pPr>
              <w:spacing w:line="240" w:lineRule="auto"/>
              <w:rPr>
                <w:rFonts w:hint="eastAsia" w:eastAsia="宋体"/>
                <w:color w:val="auto"/>
                <w:highlight w:val="none"/>
                <w:lang w:eastAsia="zh-CN"/>
              </w:rPr>
            </w:pPr>
            <w:r>
              <w:rPr>
                <w:color w:val="auto"/>
                <w:highlight w:val="none"/>
              </w:rPr>
              <w:t>闪存/内存：</w:t>
            </w:r>
            <w:r>
              <w:rPr>
                <w:rFonts w:hint="eastAsia"/>
                <w:color w:val="auto"/>
                <w:highlight w:val="none"/>
                <w:lang w:eastAsia="zh-CN"/>
              </w:rPr>
              <w:t>≥</w:t>
            </w:r>
            <w:r>
              <w:rPr>
                <w:color w:val="auto"/>
                <w:highlight w:val="none"/>
              </w:rPr>
              <w:t>128MB</w:t>
            </w:r>
            <w:r>
              <w:rPr>
                <w:rFonts w:hint="eastAsia"/>
                <w:color w:val="auto"/>
                <w:highlight w:val="none"/>
                <w:lang w:eastAsia="zh-CN"/>
              </w:rPr>
              <w:t>；</w:t>
            </w:r>
          </w:p>
          <w:p w14:paraId="1C8811E6">
            <w:pPr>
              <w:spacing w:line="240" w:lineRule="auto"/>
              <w:rPr>
                <w:rFonts w:hint="eastAsia" w:eastAsia="宋体"/>
                <w:color w:val="auto"/>
                <w:highlight w:val="none"/>
                <w:lang w:eastAsia="zh-CN"/>
              </w:rPr>
            </w:pPr>
            <w:r>
              <w:rPr>
                <w:color w:val="auto"/>
                <w:highlight w:val="none"/>
              </w:rPr>
              <w:t>USB host：2.0*1</w:t>
            </w:r>
            <w:r>
              <w:rPr>
                <w:rFonts w:hint="eastAsia"/>
                <w:color w:val="auto"/>
                <w:highlight w:val="none"/>
                <w:lang w:eastAsia="zh-CN"/>
              </w:rPr>
              <w:t>；</w:t>
            </w:r>
          </w:p>
          <w:p w14:paraId="32DB7266">
            <w:pPr>
              <w:spacing w:line="240" w:lineRule="auto"/>
              <w:rPr>
                <w:rFonts w:hint="eastAsia" w:eastAsia="宋体"/>
                <w:color w:val="auto"/>
                <w:highlight w:val="none"/>
                <w:lang w:eastAsia="zh-CN"/>
              </w:rPr>
            </w:pPr>
            <w:r>
              <w:rPr>
                <w:color w:val="auto"/>
                <w:highlight w:val="none"/>
              </w:rPr>
              <w:t>以太网接口：10/100base-T*1</w:t>
            </w:r>
            <w:r>
              <w:rPr>
                <w:rFonts w:hint="eastAsia"/>
                <w:color w:val="auto"/>
                <w:highlight w:val="none"/>
                <w:lang w:eastAsia="zh-CN"/>
              </w:rPr>
              <w:t>；</w:t>
            </w:r>
          </w:p>
          <w:p w14:paraId="60E770B8">
            <w:pPr>
              <w:spacing w:line="240" w:lineRule="auto"/>
              <w:jc w:val="left"/>
              <w:rPr>
                <w:rFonts w:hint="eastAsia" w:eastAsia="宋体"/>
                <w:color w:val="auto"/>
                <w:highlight w:val="none"/>
                <w:lang w:eastAsia="zh-CN"/>
              </w:rPr>
            </w:pPr>
            <w:r>
              <w:rPr>
                <w:color w:val="auto"/>
                <w:highlight w:val="none"/>
              </w:rPr>
              <w:t>串行接口：com1:RS232/com2:RS4852W/4W/com3:RS485 2W</w:t>
            </w:r>
            <w:r>
              <w:rPr>
                <w:rFonts w:hint="eastAsia"/>
                <w:color w:val="auto"/>
                <w:highlight w:val="none"/>
                <w:lang w:eastAsia="zh-CN"/>
              </w:rPr>
              <w:t>；</w:t>
            </w:r>
          </w:p>
          <w:p w14:paraId="26682F34">
            <w:pPr>
              <w:spacing w:line="240" w:lineRule="auto"/>
              <w:rPr>
                <w:color w:val="auto"/>
                <w:highlight w:val="none"/>
              </w:rPr>
            </w:pPr>
            <w:r>
              <w:rPr>
                <w:rFonts w:hint="eastAsia"/>
                <w:color w:val="auto"/>
                <w:highlight w:val="none"/>
                <w:lang w:val="en-US" w:eastAsia="zh-CN"/>
              </w:rPr>
              <w:t>11.</w:t>
            </w:r>
            <w:r>
              <w:rPr>
                <w:color w:val="auto"/>
                <w:highlight w:val="none"/>
              </w:rPr>
              <w:t>安全继电器：</w:t>
            </w:r>
          </w:p>
          <w:p w14:paraId="0C633E38">
            <w:pPr>
              <w:spacing w:line="240" w:lineRule="auto"/>
              <w:rPr>
                <w:rFonts w:hint="eastAsia" w:eastAsia="宋体"/>
                <w:color w:val="auto"/>
                <w:highlight w:val="none"/>
                <w:lang w:eastAsia="zh-CN"/>
              </w:rPr>
            </w:pPr>
            <w:r>
              <w:rPr>
                <w:color w:val="auto"/>
                <w:highlight w:val="none"/>
              </w:rPr>
              <w:t>输出触点：2N/0,1N/C</w:t>
            </w:r>
            <w:r>
              <w:rPr>
                <w:rFonts w:hint="eastAsia"/>
                <w:color w:val="auto"/>
                <w:highlight w:val="none"/>
                <w:lang w:eastAsia="zh-CN"/>
              </w:rPr>
              <w:t>；</w:t>
            </w:r>
          </w:p>
          <w:p w14:paraId="642C7CC7">
            <w:pPr>
              <w:spacing w:line="240" w:lineRule="auto"/>
              <w:rPr>
                <w:rFonts w:hint="eastAsia" w:eastAsia="宋体"/>
                <w:color w:val="auto"/>
                <w:highlight w:val="none"/>
                <w:lang w:eastAsia="zh-CN"/>
              </w:rPr>
            </w:pPr>
            <w:r>
              <w:rPr>
                <w:color w:val="auto"/>
                <w:highlight w:val="none"/>
              </w:rPr>
              <w:t>复位模式：自动或手动</w:t>
            </w:r>
            <w:r>
              <w:rPr>
                <w:rFonts w:hint="eastAsia"/>
                <w:color w:val="auto"/>
                <w:highlight w:val="none"/>
                <w:lang w:eastAsia="zh-CN"/>
              </w:rPr>
              <w:t>；</w:t>
            </w:r>
          </w:p>
          <w:p w14:paraId="6DECF3B9">
            <w:pPr>
              <w:spacing w:line="240" w:lineRule="auto"/>
              <w:rPr>
                <w:rFonts w:hint="eastAsia" w:eastAsia="宋体"/>
                <w:color w:val="auto"/>
                <w:highlight w:val="none"/>
                <w:lang w:eastAsia="zh-CN"/>
              </w:rPr>
            </w:pPr>
            <w:r>
              <w:rPr>
                <w:color w:val="auto"/>
                <w:highlight w:val="none"/>
              </w:rPr>
              <w:t>工作电源：DC24V/DC/AC85-264V</w:t>
            </w:r>
            <w:r>
              <w:rPr>
                <w:rFonts w:hint="eastAsia"/>
                <w:color w:val="auto"/>
                <w:highlight w:val="none"/>
                <w:lang w:eastAsia="zh-CN"/>
              </w:rPr>
              <w:t>；</w:t>
            </w:r>
          </w:p>
          <w:p w14:paraId="5EAFF37B">
            <w:pPr>
              <w:spacing w:line="240" w:lineRule="auto"/>
              <w:rPr>
                <w:rFonts w:hint="eastAsia" w:eastAsia="宋体"/>
                <w:color w:val="auto"/>
                <w:highlight w:val="none"/>
                <w:lang w:eastAsia="zh-CN"/>
              </w:rPr>
            </w:pPr>
            <w:r>
              <w:rPr>
                <w:color w:val="auto"/>
                <w:highlight w:val="none"/>
              </w:rPr>
              <w:t>功耗：3W</w:t>
            </w:r>
            <w:r>
              <w:rPr>
                <w:rFonts w:hint="eastAsia"/>
                <w:color w:val="auto"/>
                <w:highlight w:val="none"/>
                <w:lang w:eastAsia="zh-CN"/>
              </w:rPr>
              <w:t>；</w:t>
            </w:r>
          </w:p>
          <w:p w14:paraId="757EC16D">
            <w:pPr>
              <w:spacing w:line="240" w:lineRule="auto"/>
              <w:rPr>
                <w:rFonts w:hint="eastAsia" w:eastAsia="宋体"/>
                <w:color w:val="auto"/>
                <w:highlight w:val="none"/>
                <w:lang w:eastAsia="zh-CN"/>
              </w:rPr>
            </w:pPr>
            <w:r>
              <w:rPr>
                <w:color w:val="auto"/>
                <w:highlight w:val="none"/>
              </w:rPr>
              <w:t>平均无危险故障时间：</w:t>
            </w:r>
            <w:r>
              <w:rPr>
                <w:rFonts w:hint="eastAsia"/>
                <w:color w:val="auto"/>
                <w:highlight w:val="none"/>
                <w:lang w:val="en-US" w:eastAsia="zh-CN"/>
              </w:rPr>
              <w:t>≥120天</w:t>
            </w:r>
            <w:r>
              <w:rPr>
                <w:rFonts w:hint="eastAsia"/>
                <w:color w:val="auto"/>
                <w:highlight w:val="none"/>
                <w:lang w:eastAsia="zh-CN"/>
              </w:rPr>
              <w:t>；</w:t>
            </w:r>
          </w:p>
          <w:p w14:paraId="66968D8F">
            <w:pPr>
              <w:spacing w:line="240" w:lineRule="auto"/>
              <w:rPr>
                <w:rFonts w:hint="eastAsia" w:eastAsia="宋体"/>
                <w:color w:val="auto"/>
                <w:highlight w:val="none"/>
                <w:lang w:eastAsia="zh-CN"/>
              </w:rPr>
            </w:pPr>
            <w:r>
              <w:rPr>
                <w:color w:val="auto"/>
                <w:highlight w:val="none"/>
              </w:rPr>
              <w:t>平均每小时危险失效时间：2.5</w:t>
            </w:r>
            <w:r>
              <w:rPr>
                <w:rFonts w:hint="eastAsia"/>
                <w:color w:val="auto"/>
                <w:highlight w:val="none"/>
                <w:lang w:val="en-US" w:eastAsia="zh-CN"/>
              </w:rPr>
              <w:t>×</w:t>
            </w:r>
            <w:r>
              <w:rPr>
                <w:color w:val="auto"/>
                <w:highlight w:val="none"/>
              </w:rPr>
              <w:t>10^8</w:t>
            </w:r>
            <w:r>
              <w:rPr>
                <w:rFonts w:hint="eastAsia"/>
                <w:color w:val="auto"/>
                <w:highlight w:val="none"/>
                <w:lang w:val="en-US" w:eastAsia="zh-CN"/>
              </w:rPr>
              <w:t>h</w:t>
            </w:r>
            <w:r>
              <w:rPr>
                <w:rFonts w:hint="eastAsia"/>
                <w:color w:val="auto"/>
                <w:highlight w:val="none"/>
                <w:lang w:eastAsia="zh-CN"/>
              </w:rPr>
              <w:t>；</w:t>
            </w:r>
          </w:p>
          <w:p w14:paraId="58D68DD8">
            <w:pPr>
              <w:spacing w:line="240" w:lineRule="auto"/>
              <w:rPr>
                <w:rFonts w:hint="eastAsia" w:eastAsia="宋体"/>
                <w:color w:val="auto"/>
                <w:highlight w:val="none"/>
                <w:lang w:eastAsia="zh-CN"/>
              </w:rPr>
            </w:pPr>
            <w:r>
              <w:rPr>
                <w:color w:val="auto"/>
                <w:highlight w:val="none"/>
              </w:rPr>
              <w:t>切换容量：AC-15,5A/250V;DC-13,6A/24V</w:t>
            </w:r>
            <w:r>
              <w:rPr>
                <w:rFonts w:hint="eastAsia"/>
                <w:color w:val="auto"/>
                <w:highlight w:val="none"/>
                <w:lang w:eastAsia="zh-CN"/>
              </w:rPr>
              <w:t>；</w:t>
            </w:r>
          </w:p>
          <w:p w14:paraId="699BA27B">
            <w:pPr>
              <w:spacing w:line="240" w:lineRule="auto"/>
              <w:rPr>
                <w:rFonts w:hint="eastAsia" w:eastAsia="宋体"/>
                <w:color w:val="auto"/>
                <w:highlight w:val="none"/>
                <w:lang w:eastAsia="zh-CN"/>
              </w:rPr>
            </w:pPr>
            <w:r>
              <w:rPr>
                <w:color w:val="auto"/>
                <w:highlight w:val="none"/>
              </w:rPr>
              <w:t>释放缓冲时间：&lt;15MS</w:t>
            </w:r>
            <w:r>
              <w:rPr>
                <w:rFonts w:hint="eastAsia"/>
                <w:color w:val="auto"/>
                <w:highlight w:val="none"/>
                <w:lang w:eastAsia="zh-CN"/>
              </w:rPr>
              <w:t>；</w:t>
            </w:r>
          </w:p>
          <w:p w14:paraId="4D7FB242">
            <w:pPr>
              <w:spacing w:line="240" w:lineRule="auto"/>
              <w:rPr>
                <w:rFonts w:hint="eastAsia" w:eastAsia="宋体"/>
                <w:color w:val="auto"/>
                <w:highlight w:val="none"/>
                <w:lang w:eastAsia="zh-CN"/>
              </w:rPr>
            </w:pPr>
            <w:r>
              <w:rPr>
                <w:color w:val="auto"/>
                <w:highlight w:val="none"/>
              </w:rPr>
              <w:t>诊断覆盖率：&gt;99%</w:t>
            </w:r>
            <w:r>
              <w:rPr>
                <w:rFonts w:hint="eastAsia"/>
                <w:color w:val="auto"/>
                <w:highlight w:val="none"/>
                <w:lang w:eastAsia="zh-CN"/>
              </w:rPr>
              <w:t>；</w:t>
            </w:r>
          </w:p>
          <w:p w14:paraId="44483A2E">
            <w:pPr>
              <w:spacing w:line="240" w:lineRule="auto"/>
              <w:rPr>
                <w:rFonts w:hint="eastAsia" w:eastAsia="宋体"/>
                <w:color w:val="auto"/>
                <w:highlight w:val="none"/>
                <w:lang w:eastAsia="zh-CN"/>
              </w:rPr>
            </w:pPr>
            <w:r>
              <w:rPr>
                <w:color w:val="auto"/>
                <w:highlight w:val="none"/>
              </w:rPr>
              <w:t>防护等级：≥IP50</w:t>
            </w:r>
            <w:r>
              <w:rPr>
                <w:rFonts w:hint="eastAsia"/>
                <w:color w:val="auto"/>
                <w:highlight w:val="none"/>
                <w:lang w:eastAsia="zh-CN"/>
              </w:rPr>
              <w:t>；</w:t>
            </w:r>
          </w:p>
          <w:p w14:paraId="73605C5F">
            <w:pPr>
              <w:spacing w:line="240" w:lineRule="auto"/>
              <w:rPr>
                <w:rFonts w:hint="eastAsia" w:eastAsia="宋体"/>
                <w:color w:val="auto"/>
                <w:highlight w:val="none"/>
                <w:lang w:eastAsia="zh-CN"/>
              </w:rPr>
            </w:pPr>
            <w:r>
              <w:rPr>
                <w:color w:val="auto"/>
                <w:highlight w:val="none"/>
              </w:rPr>
              <w:t>导线截面积：最大MAX.2.5MM</w:t>
            </w:r>
            <w:r>
              <w:rPr>
                <w:rFonts w:hint="eastAsia"/>
                <w:color w:val="auto"/>
                <w:highlight w:val="none"/>
                <w:lang w:val="en-US" w:eastAsia="zh-CN"/>
              </w:rPr>
              <w:t>²</w:t>
            </w:r>
            <w:r>
              <w:rPr>
                <w:rFonts w:hint="eastAsia"/>
                <w:color w:val="auto"/>
                <w:highlight w:val="none"/>
                <w:lang w:eastAsia="zh-CN"/>
              </w:rPr>
              <w:t>；</w:t>
            </w:r>
          </w:p>
          <w:p w14:paraId="28384A93">
            <w:pPr>
              <w:spacing w:line="240" w:lineRule="auto"/>
              <w:rPr>
                <w:rFonts w:hint="default" w:ascii="宋体" w:hAnsi="宋体" w:eastAsia="宋体" w:cs="宋体"/>
                <w:color w:val="auto"/>
                <w:highlight w:val="none"/>
                <w:lang w:val="en-US" w:eastAsia="zh-CN"/>
              </w:rPr>
            </w:pPr>
            <w:r>
              <w:rPr>
                <w:rFonts w:hint="eastAsia"/>
                <w:b/>
                <w:bCs/>
                <w:color w:val="auto"/>
                <w:highlight w:val="none"/>
                <w:lang w:val="en-US" w:eastAsia="zh-CN"/>
              </w:rPr>
              <w:t>七、</w:t>
            </w:r>
            <w:r>
              <w:rPr>
                <w:rFonts w:hint="eastAsia" w:asciiTheme="minorEastAsia" w:hAnsiTheme="minorEastAsia" w:eastAsiaTheme="minorEastAsia"/>
                <w:b/>
                <w:bCs/>
                <w:color w:val="auto"/>
                <w:highlight w:val="none"/>
                <w:lang w:val="en-US" w:eastAsia="zh-CN"/>
              </w:rPr>
              <w:t>熔深检测</w:t>
            </w:r>
            <w:r>
              <w:rPr>
                <w:rFonts w:hint="eastAsia"/>
                <w:b/>
                <w:bCs/>
                <w:color w:val="auto"/>
                <w:highlight w:val="none"/>
                <w:lang w:val="en-US" w:eastAsia="zh-CN"/>
              </w:rPr>
              <w:t>设备</w:t>
            </w:r>
          </w:p>
          <w:p w14:paraId="57061E80">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熔深检测仪1套、夹具1套</w:t>
            </w:r>
          </w:p>
          <w:p w14:paraId="575F520F">
            <w:pPr>
              <w:spacing w:line="240" w:lineRule="auto"/>
              <w:rPr>
                <w:rFonts w:hint="eastAsia" w:eastAsia="宋体"/>
                <w:color w:val="auto"/>
                <w:highlight w:val="none"/>
                <w:lang w:val="en-US" w:eastAsia="zh-CN"/>
              </w:rPr>
            </w:pPr>
            <w:r>
              <w:rPr>
                <w:rFonts w:hint="eastAsia"/>
                <w:color w:val="auto"/>
                <w:highlight w:val="none"/>
              </w:rPr>
              <w:t>（一）</w:t>
            </w:r>
            <w:r>
              <w:rPr>
                <w:rFonts w:hint="eastAsia" w:asciiTheme="minorEastAsia" w:hAnsiTheme="minorEastAsia" w:eastAsiaTheme="minorEastAsia"/>
                <w:color w:val="auto"/>
                <w:highlight w:val="none"/>
                <w:lang w:val="en-US" w:eastAsia="zh-CN"/>
              </w:rPr>
              <w:t>熔深检测仪</w:t>
            </w:r>
            <w:r>
              <w:rPr>
                <w:rFonts w:hint="eastAsia"/>
                <w:color w:val="auto"/>
                <w:highlight w:val="none"/>
              </w:rPr>
              <w:t>数量：</w:t>
            </w:r>
            <w:r>
              <w:rPr>
                <w:rFonts w:hint="eastAsia"/>
                <w:color w:val="auto"/>
                <w:highlight w:val="none"/>
                <w:lang w:val="en-US" w:eastAsia="zh-CN"/>
              </w:rPr>
              <w:t>1套</w:t>
            </w:r>
          </w:p>
          <w:p w14:paraId="4F5F6606">
            <w:pPr>
              <w:spacing w:line="240" w:lineRule="auto"/>
              <w:rPr>
                <w:rFonts w:hint="eastAsia"/>
                <w:color w:val="auto"/>
                <w:highlight w:val="none"/>
              </w:rPr>
            </w:pPr>
            <w:r>
              <w:rPr>
                <w:rFonts w:hint="eastAsia"/>
                <w:color w:val="auto"/>
                <w:highlight w:val="none"/>
                <w:lang w:val="en-US" w:eastAsia="zh-CN"/>
              </w:rPr>
              <w:t>2.</w:t>
            </w:r>
            <w:r>
              <w:rPr>
                <w:rFonts w:hint="eastAsia"/>
                <w:color w:val="auto"/>
                <w:highlight w:val="none"/>
              </w:rPr>
              <w:t>功能需求</w:t>
            </w:r>
          </w:p>
          <w:p w14:paraId="5BFE2D51">
            <w:pPr>
              <w:spacing w:line="240" w:lineRule="auto"/>
              <w:rPr>
                <w:rFonts w:hint="eastAsia"/>
                <w:color w:val="auto"/>
                <w:highlight w:val="none"/>
                <w:lang w:val="en-US" w:eastAsia="zh-CN"/>
              </w:rPr>
            </w:pPr>
            <w:r>
              <w:rPr>
                <w:rFonts w:hint="eastAsia"/>
                <w:color w:val="auto"/>
                <w:highlight w:val="none"/>
                <w:lang w:val="en-US" w:eastAsia="zh-CN"/>
              </w:rPr>
              <w:t>（1）精准测量焊接接头中熔池金属凝固后形成的 “熔深” 尺寸（即母材被熔化并与填充金属融合的深度），判断焊接质量是否符合标准，预防因熔深不足导致的接头强度不足或熔深过大造成的母材损伤；</w:t>
            </w:r>
          </w:p>
          <w:p w14:paraId="031BBEFF">
            <w:pPr>
              <w:spacing w:line="240" w:lineRule="auto"/>
              <w:rPr>
                <w:rFonts w:hint="default"/>
                <w:color w:val="auto"/>
                <w:highlight w:val="none"/>
                <w:lang w:val="en-US" w:eastAsia="zh-CN"/>
              </w:rPr>
            </w:pPr>
            <w:r>
              <w:rPr>
                <w:rFonts w:hint="eastAsia"/>
                <w:color w:val="auto"/>
                <w:highlight w:val="none"/>
                <w:lang w:val="en-US" w:eastAsia="zh-CN"/>
              </w:rPr>
              <w:t>（2）熔深尺寸精准测量：通过不同检测原理（无损或有损），获取焊接接头横截面或内部的熔深数据.</w:t>
            </w:r>
          </w:p>
          <w:p w14:paraId="3CA07088">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3.</w:t>
            </w:r>
            <w:r>
              <w:rPr>
                <w:rFonts w:hint="eastAsia" w:cs="宋体" w:asciiTheme="minorEastAsia" w:hAnsiTheme="minorEastAsia" w:eastAsiaTheme="minorEastAsia"/>
                <w:color w:val="auto"/>
                <w:highlight w:val="none"/>
                <w:lang w:val="en-US" w:eastAsia="zh-CN"/>
              </w:rPr>
              <w:t>技术参数</w:t>
            </w:r>
          </w:p>
          <w:p w14:paraId="7C64C91D">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（1）</w:t>
            </w:r>
            <w:r>
              <w:rPr>
                <w:rFonts w:hint="eastAsia" w:cs="宋体" w:asciiTheme="minorEastAsia" w:hAnsiTheme="minorEastAsia" w:eastAsiaTheme="minorEastAsia"/>
                <w:color w:val="auto"/>
                <w:highlight w:val="none"/>
                <w:lang w:val="en-US" w:eastAsia="zh-CN"/>
              </w:rPr>
              <w:t>光学系统：有限远光学系统；</w:t>
            </w:r>
          </w:p>
          <w:p w14:paraId="4E1BC755">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（2）</w:t>
            </w:r>
            <w:r>
              <w:rPr>
                <w:rFonts w:hint="eastAsia" w:cs="宋体" w:asciiTheme="minorEastAsia" w:hAnsiTheme="minorEastAsia" w:eastAsiaTheme="minorEastAsia"/>
                <w:color w:val="auto"/>
                <w:highlight w:val="none"/>
                <w:lang w:val="en-US" w:eastAsia="zh-CN"/>
              </w:rPr>
              <w:t>观察筒： 双目镜筒，45°倾斜；</w:t>
            </w:r>
          </w:p>
          <w:p w14:paraId="4A0BB28F">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（3）</w:t>
            </w:r>
            <w:r>
              <w:rPr>
                <w:rFonts w:hint="eastAsia" w:cs="宋体" w:asciiTheme="minorEastAsia" w:hAnsiTheme="minorEastAsia" w:eastAsiaTheme="minorEastAsia"/>
                <w:color w:val="auto"/>
                <w:highlight w:val="none"/>
                <w:lang w:val="en-US" w:eastAsia="zh-CN"/>
              </w:rPr>
              <w:t>目镜： 平场目镜 WF10X(Ф18mm) 平场目镜 WF12.5X(Ф15mm) 平场目镜 WF10X(Ф18mm)带十字分化尺；</w:t>
            </w:r>
          </w:p>
          <w:p w14:paraId="71EA11AE">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（4）</w:t>
            </w:r>
            <w:r>
              <w:rPr>
                <w:rFonts w:hint="eastAsia" w:cs="宋体" w:asciiTheme="minorEastAsia" w:hAnsiTheme="minorEastAsia" w:eastAsiaTheme="minorEastAsia"/>
                <w:color w:val="auto"/>
                <w:highlight w:val="none"/>
                <w:lang w:val="en-US" w:eastAsia="zh-CN"/>
              </w:rPr>
              <w:t>物镜： 消色差物镜 10X/0.25/WD7.3lmm 半平场消色差物镜 40X/0.65/WD0.66mm 消色</w:t>
            </w:r>
            <w:r>
              <w:rPr>
                <w:rFonts w:hint="eastAsia"/>
                <w:color w:val="auto"/>
                <w:highlight w:val="none"/>
                <w:lang w:val="en-US" w:eastAsia="zh-CN"/>
              </w:rPr>
              <w:t>（5）</w:t>
            </w:r>
            <w:r>
              <w:rPr>
                <w:rFonts w:hint="eastAsia" w:cs="宋体" w:asciiTheme="minorEastAsia" w:hAnsiTheme="minorEastAsia" w:eastAsiaTheme="minorEastAsia"/>
                <w:color w:val="auto"/>
                <w:highlight w:val="none"/>
                <w:lang w:val="en-US" w:eastAsia="zh-CN"/>
              </w:rPr>
              <w:t>差物镜： 100X/1.25/WD0.37mm(油)；</w:t>
            </w:r>
          </w:p>
          <w:p w14:paraId="580237F5">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（6）</w:t>
            </w:r>
            <w:r>
              <w:rPr>
                <w:rFonts w:hint="eastAsia" w:cs="宋体" w:asciiTheme="minorEastAsia" w:hAnsiTheme="minorEastAsia" w:eastAsiaTheme="minorEastAsia"/>
                <w:color w:val="auto"/>
                <w:highlight w:val="none"/>
                <w:lang w:val="en-US" w:eastAsia="zh-CN"/>
              </w:rPr>
              <w:t>转换器： 四孔转换器；</w:t>
            </w:r>
          </w:p>
          <w:p w14:paraId="4EED9FD2">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（7）</w:t>
            </w:r>
            <w:r>
              <w:rPr>
                <w:rFonts w:hint="eastAsia" w:cs="宋体" w:asciiTheme="minorEastAsia" w:hAnsiTheme="minorEastAsia" w:eastAsiaTheme="minorEastAsia"/>
                <w:color w:val="auto"/>
                <w:highlight w:val="none"/>
                <w:lang w:val="en-US" w:eastAsia="zh-CN"/>
              </w:rPr>
              <w:t>调焦机构： 调节范围:25mm，刻度格值:0.002mm</w:t>
            </w:r>
          </w:p>
          <w:p w14:paraId="6BD40E6E">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（8）</w:t>
            </w:r>
            <w:r>
              <w:rPr>
                <w:rFonts w:hint="eastAsia" w:cs="宋体" w:asciiTheme="minorEastAsia" w:hAnsiTheme="minorEastAsia" w:eastAsiaTheme="minorEastAsia"/>
                <w:color w:val="auto"/>
                <w:highlight w:val="none"/>
                <w:lang w:val="en-US" w:eastAsia="zh-CN"/>
              </w:rPr>
              <w:t>载物台：双层机械移动式尺寸:约180mm×200mm,移动范围:</w:t>
            </w:r>
            <w:r>
              <w:rPr>
                <w:color w:val="auto"/>
                <w:highlight w:val="none"/>
              </w:rPr>
              <w:t>≥</w:t>
            </w:r>
            <w:r>
              <w:rPr>
                <w:rFonts w:hint="eastAsia" w:cs="宋体" w:asciiTheme="minorEastAsia" w:hAnsiTheme="minorEastAsia" w:eastAsiaTheme="minorEastAsia"/>
                <w:color w:val="auto"/>
                <w:highlight w:val="none"/>
                <w:lang w:val="en-US" w:eastAsia="zh-CN"/>
              </w:rPr>
              <w:t>50mm×70mm；</w:t>
            </w:r>
          </w:p>
          <w:p w14:paraId="65B28B99">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（9）</w:t>
            </w:r>
            <w:r>
              <w:rPr>
                <w:rFonts w:hint="eastAsia" w:cs="宋体" w:asciiTheme="minorEastAsia" w:hAnsiTheme="minorEastAsia" w:eastAsiaTheme="minorEastAsia"/>
                <w:color w:val="auto"/>
                <w:highlight w:val="none"/>
                <w:lang w:val="en-US" w:eastAsia="zh-CN"/>
              </w:rPr>
              <w:t>照明系统： 6V 20W 卤素灯,亮度可调；</w:t>
            </w:r>
          </w:p>
          <w:p w14:paraId="670A0753">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（10）</w:t>
            </w:r>
            <w:r>
              <w:rPr>
                <w:rFonts w:hint="eastAsia" w:cs="宋体" w:asciiTheme="minorEastAsia" w:hAnsiTheme="minorEastAsia" w:eastAsiaTheme="minorEastAsia"/>
                <w:color w:val="auto"/>
                <w:highlight w:val="none"/>
                <w:lang w:val="en-US" w:eastAsia="zh-CN"/>
              </w:rPr>
              <w:t>滤色片： 黄色滤色片、绿色滤色片、蓝色滤色片；</w:t>
            </w:r>
          </w:p>
          <w:p w14:paraId="3F65A06A">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（11）</w:t>
            </w:r>
            <w:r>
              <w:rPr>
                <w:rFonts w:hint="eastAsia" w:cs="宋体" w:asciiTheme="minorEastAsia" w:hAnsiTheme="minorEastAsia" w:eastAsiaTheme="minorEastAsia"/>
                <w:color w:val="auto"/>
                <w:highlight w:val="none"/>
                <w:lang w:val="en-US" w:eastAsia="zh-CN"/>
              </w:rPr>
              <w:t>软件配套： FMIA2020正版金相分析软件/</w:t>
            </w:r>
            <w:r>
              <w:rPr>
                <w:rFonts w:hint="eastAsia"/>
                <w:color w:val="auto"/>
                <w:highlight w:val="none"/>
              </w:rPr>
              <w:t>赛默飞（VG Studio）</w:t>
            </w:r>
            <w:r>
              <w:rPr>
                <w:rFonts w:hint="eastAsia" w:cs="宋体" w:asciiTheme="minorEastAsia" w:hAnsiTheme="minorEastAsia" w:eastAsiaTheme="minorEastAsia"/>
                <w:color w:val="auto"/>
                <w:highlight w:val="none"/>
                <w:lang w:val="en-US" w:eastAsia="zh-CN"/>
              </w:rPr>
              <w:t>分析软件</w:t>
            </w:r>
            <w:r>
              <w:rPr>
                <w:rFonts w:hint="eastAsia" w:asciiTheme="minorEastAsia" w:hAnsiTheme="minorEastAsia" w:eastAsiaTheme="minorEastAsia"/>
                <w:color w:val="auto"/>
                <w:highlight w:val="none"/>
                <w:lang w:val="en-US" w:eastAsia="zh-CN"/>
              </w:rPr>
              <w:t>/</w:t>
            </w:r>
            <w:r>
              <w:rPr>
                <w:rFonts w:hint="eastAsia"/>
                <w:color w:val="auto"/>
                <w:highlight w:val="none"/>
              </w:rPr>
              <w:t>汕超（CIVA）</w:t>
            </w:r>
            <w:r>
              <w:rPr>
                <w:rFonts w:hint="eastAsia" w:cs="宋体" w:asciiTheme="minorEastAsia" w:hAnsiTheme="minorEastAsia" w:eastAsiaTheme="minorEastAsia"/>
                <w:color w:val="auto"/>
                <w:highlight w:val="none"/>
                <w:lang w:val="en-US" w:eastAsia="zh-CN"/>
              </w:rPr>
              <w:t>分析软件等同类软件；</w:t>
            </w:r>
          </w:p>
          <w:p w14:paraId="29F9AF77">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（12）</w:t>
            </w:r>
            <w:r>
              <w:rPr>
                <w:rFonts w:hint="eastAsia" w:cs="宋体" w:asciiTheme="minorEastAsia" w:hAnsiTheme="minorEastAsia" w:eastAsiaTheme="minorEastAsia"/>
                <w:color w:val="auto"/>
                <w:highlight w:val="none"/>
                <w:lang w:val="en-US" w:eastAsia="zh-CN"/>
              </w:rPr>
              <w:t>摄像装置： 芯片相机(300万500万630万1200万1600万等)0.5X摄像接筒；</w:t>
            </w:r>
          </w:p>
          <w:p w14:paraId="7C1B4BDE">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测微尺： 高精度测微尺(格值0.01mm)。</w:t>
            </w:r>
          </w:p>
          <w:p w14:paraId="6995D5B9">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rPr>
              <w:t>（二）</w:t>
            </w:r>
            <w:r>
              <w:rPr>
                <w:rFonts w:hint="eastAsia" w:cs="宋体" w:asciiTheme="minorEastAsia" w:hAnsiTheme="minorEastAsia" w:eastAsiaTheme="minorEastAsia"/>
                <w:color w:val="auto"/>
                <w:highlight w:val="none"/>
                <w:lang w:val="en-US" w:eastAsia="zh-CN"/>
              </w:rPr>
              <w:t>夹具</w:t>
            </w:r>
          </w:p>
          <w:p w14:paraId="22FE94CB">
            <w:pPr>
              <w:spacing w:line="240" w:lineRule="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1.数量：1套</w:t>
            </w:r>
          </w:p>
          <w:p w14:paraId="293C0623">
            <w:pPr>
              <w:spacing w:line="240" w:lineRule="auto"/>
              <w:rPr>
                <w:rFonts w:hint="eastAsia"/>
                <w:color w:val="auto"/>
                <w:highlight w:val="none"/>
              </w:rPr>
            </w:pPr>
            <w:r>
              <w:rPr>
                <w:rFonts w:hint="eastAsia"/>
                <w:color w:val="auto"/>
                <w:highlight w:val="none"/>
                <w:lang w:val="en-US" w:eastAsia="zh-CN"/>
              </w:rPr>
              <w:t>2.</w:t>
            </w:r>
            <w:r>
              <w:rPr>
                <w:rFonts w:hint="eastAsia"/>
                <w:color w:val="auto"/>
                <w:highlight w:val="none"/>
              </w:rPr>
              <w:t>功能需求</w:t>
            </w:r>
          </w:p>
          <w:p w14:paraId="2D439F53">
            <w:pPr>
              <w:spacing w:line="240" w:lineRule="auto"/>
              <w:rPr>
                <w:rFonts w:hint="eastAsia" w:eastAsia="宋体"/>
                <w:color w:val="auto"/>
                <w:highlight w:val="none"/>
                <w:lang w:val="en-US" w:eastAsia="zh-CN"/>
              </w:rPr>
            </w:pPr>
            <w:r>
              <w:rPr>
                <w:rFonts w:hint="eastAsia" w:eastAsia="宋体"/>
                <w:color w:val="auto"/>
                <w:highlight w:val="none"/>
                <w:lang w:val="en-US" w:eastAsia="zh-CN"/>
              </w:rPr>
              <w:t>在检测过程中，精准固定</w:t>
            </w:r>
            <w:r>
              <w:rPr>
                <w:rFonts w:hint="eastAsia" w:ascii="宋体" w:hAnsi="宋体" w:eastAsia="宋体" w:cs="宋体"/>
                <w:color w:val="auto"/>
                <w:highlight w:val="none"/>
                <w:lang w:val="en-US" w:eastAsia="zh-CN"/>
              </w:rPr>
              <w:t>熔深检测仪</w:t>
            </w:r>
            <w:r>
              <w:rPr>
                <w:rFonts w:hint="eastAsia" w:eastAsia="宋体"/>
                <w:color w:val="auto"/>
                <w:highlight w:val="none"/>
                <w:lang w:val="en-US" w:eastAsia="zh-CN"/>
              </w:rPr>
              <w:t>位置并限制其不必要的移动 / 变形，确保工件与设备的相对位置稳定，同时辅助提升操作效率与一致性；</w:t>
            </w:r>
          </w:p>
          <w:p w14:paraId="74153C0F">
            <w:pPr>
              <w:spacing w:line="240" w:lineRule="auto"/>
              <w:rPr>
                <w:rFonts w:hint="default" w:eastAsia="宋体"/>
                <w:color w:val="auto"/>
                <w:highlight w:val="none"/>
                <w:lang w:val="en-US" w:eastAsia="zh-CN"/>
              </w:rPr>
            </w:pPr>
            <w:r>
              <w:rPr>
                <w:rFonts w:hint="eastAsia" w:eastAsia="宋体"/>
                <w:color w:val="auto"/>
                <w:highlight w:val="none"/>
                <w:lang w:val="en-US" w:eastAsia="zh-CN"/>
              </w:rPr>
              <w:t>（2）通过夹紧机构对定位后的工件施加适当压力，抵消加工 / 装配过程中的外力（如切削力、焊接热应力、搬运震动），防止工件松动或变形；</w:t>
            </w:r>
          </w:p>
          <w:p w14:paraId="7F1B142C">
            <w:pPr>
              <w:spacing w:line="240" w:lineRule="auto"/>
              <w:rPr>
                <w:rFonts w:hint="eastAsia" w:ascii="宋体" w:hAnsi="宋体" w:eastAsia="宋体" w:cs="宋体"/>
                <w:color w:val="auto"/>
                <w:highlight w:val="none"/>
                <w:lang w:val="en-US" w:eastAsia="zh-CN"/>
              </w:rPr>
            </w:pPr>
            <w:r>
              <w:rPr>
                <w:rFonts w:hint="eastAsia" w:cs="宋体" w:asciiTheme="minorEastAsia" w:hAnsiTheme="minorEastAsia" w:eastAsiaTheme="minorEastAsia"/>
                <w:color w:val="auto"/>
                <w:highlight w:val="none"/>
                <w:lang w:val="en-US" w:eastAsia="zh-CN"/>
              </w:rPr>
              <w:t>3.</w:t>
            </w:r>
            <w:r>
              <w:rPr>
                <w:rFonts w:hint="eastAsia" w:ascii="宋体" w:hAnsi="宋体" w:eastAsia="宋体" w:cs="宋体"/>
                <w:color w:val="auto"/>
                <w:highlight w:val="none"/>
                <w:lang w:val="en-US" w:eastAsia="zh-CN"/>
              </w:rPr>
              <w:t>技术参数</w:t>
            </w:r>
          </w:p>
          <w:p w14:paraId="41DD1EA9">
            <w:pPr>
              <w:spacing w:line="240" w:lineRule="auto"/>
              <w:rPr>
                <w:rFonts w:hint="eastAsia" w:ascii="宋体" w:hAnsi="宋体" w:eastAsia="宋体" w:cs="宋体"/>
                <w:color w:val="auto"/>
                <w:highlight w:val="none"/>
                <w:lang w:val="en-US" w:eastAsia="zh-CN"/>
              </w:rPr>
            </w:pPr>
            <w:r>
              <w:rPr>
                <w:rFonts w:hint="eastAsia"/>
                <w:color w:val="auto"/>
                <w:highlight w:val="none"/>
                <w:lang w:val="en-US" w:eastAsia="zh-CN"/>
              </w:rPr>
              <w:t>（1）</w:t>
            </w:r>
            <w:r>
              <w:rPr>
                <w:rFonts w:hint="eastAsia" w:ascii="宋体" w:hAnsi="宋体" w:eastAsia="宋体" w:cs="宋体"/>
                <w:color w:val="auto"/>
                <w:highlight w:val="none"/>
                <w:lang w:val="en-US" w:eastAsia="zh-CN"/>
              </w:rPr>
              <w:t>尺寸：根据熔深检测仪尺寸和安装要求定制；</w:t>
            </w:r>
          </w:p>
          <w:p w14:paraId="5F830E35">
            <w:pPr>
              <w:spacing w:line="240" w:lineRule="auto"/>
              <w:rPr>
                <w:rFonts w:hint="eastAsia" w:ascii="宋体" w:hAnsi="宋体" w:eastAsia="宋体" w:cs="宋体"/>
                <w:color w:val="auto"/>
                <w:highlight w:val="none"/>
                <w:lang w:val="en-US" w:eastAsia="zh-CN"/>
              </w:rPr>
            </w:pPr>
            <w:r>
              <w:rPr>
                <w:rFonts w:hint="eastAsia"/>
                <w:color w:val="auto"/>
                <w:highlight w:val="none"/>
                <w:lang w:val="en-US" w:eastAsia="zh-CN"/>
              </w:rPr>
              <w:t>（2）</w:t>
            </w:r>
            <w:r>
              <w:rPr>
                <w:rFonts w:hint="eastAsia" w:ascii="宋体" w:hAnsi="宋体" w:eastAsia="宋体" w:cs="宋体"/>
                <w:color w:val="auto"/>
                <w:highlight w:val="none"/>
                <w:lang w:val="en-US" w:eastAsia="zh-CN"/>
              </w:rPr>
              <w:t>尺寸要求：根据拉伸强度检测仪尺寸和安装要求定制；</w:t>
            </w:r>
          </w:p>
          <w:p w14:paraId="585161E7">
            <w:pPr>
              <w:spacing w:line="240" w:lineRule="auto"/>
              <w:rPr>
                <w:rFonts w:hint="eastAsia"/>
                <w:color w:val="auto"/>
                <w:highlight w:val="none"/>
              </w:rPr>
            </w:pPr>
            <w:r>
              <w:rPr>
                <w:rFonts w:hint="eastAsia"/>
                <w:color w:val="auto"/>
                <w:highlight w:val="none"/>
                <w:lang w:val="en-US" w:eastAsia="zh-CN"/>
              </w:rPr>
              <w:t>（3）</w:t>
            </w:r>
            <w:r>
              <w:rPr>
                <w:rFonts w:hint="eastAsia" w:ascii="宋体" w:hAnsi="宋体" w:eastAsia="宋体" w:cs="宋体"/>
                <w:color w:val="auto"/>
                <w:highlight w:val="none"/>
                <w:lang w:val="en-US" w:eastAsia="zh-CN"/>
              </w:rPr>
              <w:t>焊接结构</w:t>
            </w:r>
            <w:r>
              <w:rPr>
                <w:rFonts w:hint="eastAsia" w:ascii="宋体" w:hAnsi="宋体" w:eastAsia="宋体" w:cs="宋体"/>
                <w:color w:val="auto"/>
                <w:highlight w:val="none"/>
              </w:rPr>
              <w:t>（如</w:t>
            </w:r>
            <w:r>
              <w:rPr>
                <w:rFonts w:hint="eastAsia"/>
                <w:color w:val="auto"/>
                <w:highlight w:val="none"/>
              </w:rPr>
              <w:t>底座平台、定位支座）作退火处理，以消除内应力；</w:t>
            </w:r>
          </w:p>
          <w:p w14:paraId="22C5D8FA">
            <w:pPr>
              <w:spacing w:line="240" w:lineRule="auto"/>
              <w:rPr>
                <w:rFonts w:hint="eastAsia"/>
                <w:color w:val="auto"/>
                <w:highlight w:val="none"/>
              </w:rPr>
            </w:pPr>
            <w:r>
              <w:rPr>
                <w:rFonts w:hint="eastAsia"/>
                <w:color w:val="auto"/>
                <w:highlight w:val="none"/>
                <w:lang w:val="en-US" w:eastAsia="zh-CN"/>
              </w:rPr>
              <w:t>（4）</w:t>
            </w:r>
            <w:r>
              <w:rPr>
                <w:rFonts w:hint="eastAsia"/>
                <w:color w:val="auto"/>
                <w:highlight w:val="none"/>
              </w:rPr>
              <w:t>定位元件及距焊缝较近的夹紧元件采用特殊的表面处理，提高其耐磨性能，保证使用寿命，并能够有效防止焊接飞溅的粘附；</w:t>
            </w:r>
          </w:p>
          <w:p w14:paraId="0D8FBB13">
            <w:pPr>
              <w:spacing w:line="240" w:lineRule="auto"/>
              <w:rPr>
                <w:rFonts w:hint="eastAsia"/>
                <w:color w:val="auto"/>
                <w:highlight w:val="none"/>
              </w:rPr>
            </w:pPr>
            <w:r>
              <w:rPr>
                <w:rFonts w:hint="eastAsia"/>
                <w:color w:val="auto"/>
                <w:highlight w:val="none"/>
                <w:lang w:val="en-US" w:eastAsia="zh-CN"/>
              </w:rPr>
              <w:t>（5）</w:t>
            </w:r>
            <w:r>
              <w:rPr>
                <w:rFonts w:hint="eastAsia"/>
                <w:color w:val="auto"/>
                <w:highlight w:val="none"/>
              </w:rPr>
              <w:t>孔定位精度在±0.02mm以内，活动孔定位精度在±0.05mm以内；</w:t>
            </w:r>
          </w:p>
          <w:p w14:paraId="07A9002D">
            <w:pPr>
              <w:spacing w:line="240" w:lineRule="auto"/>
              <w:rPr>
                <w:rFonts w:hint="eastAsia"/>
                <w:color w:val="auto"/>
                <w:highlight w:val="none"/>
              </w:rPr>
            </w:pPr>
            <w:r>
              <w:rPr>
                <w:rFonts w:hint="eastAsia"/>
                <w:color w:val="auto"/>
                <w:highlight w:val="none"/>
                <w:lang w:val="en-US" w:eastAsia="zh-CN"/>
              </w:rPr>
              <w:t>（6）</w:t>
            </w:r>
            <w:r>
              <w:rPr>
                <w:rFonts w:hint="eastAsia"/>
                <w:color w:val="auto"/>
                <w:highlight w:val="none"/>
              </w:rPr>
              <w:t>定位销材料采用GCr15，使用段局部淬火，淬火硬度为HRC55-60， 淬硬层深度1.5mm，表面镀硬铬，硬铬层厚度0.06-0.08mm；</w:t>
            </w:r>
          </w:p>
          <w:p w14:paraId="27FF551A">
            <w:pPr>
              <w:spacing w:line="240" w:lineRule="auto"/>
              <w:rPr>
                <w:rFonts w:hint="eastAsia"/>
                <w:color w:val="auto"/>
                <w:highlight w:val="none"/>
              </w:rPr>
            </w:pPr>
            <w:r>
              <w:rPr>
                <w:rFonts w:hint="eastAsia"/>
                <w:color w:val="auto"/>
                <w:highlight w:val="none"/>
                <w:lang w:val="en-US" w:eastAsia="zh-CN"/>
              </w:rPr>
              <w:t>（7）</w:t>
            </w:r>
            <w:r>
              <w:rPr>
                <w:rFonts w:hint="eastAsia"/>
                <w:color w:val="auto"/>
                <w:highlight w:val="none"/>
              </w:rPr>
              <w:t>定位块采用材料GCr15，经热处理后表面硬度达HRC40-45，表面处理发黑；</w:t>
            </w:r>
          </w:p>
          <w:p w14:paraId="63FBD371">
            <w:pPr>
              <w:spacing w:line="240" w:lineRule="auto"/>
              <w:rPr>
                <w:rFonts w:hint="eastAsia"/>
                <w:color w:val="auto"/>
                <w:highlight w:val="none"/>
              </w:rPr>
            </w:pPr>
            <w:r>
              <w:rPr>
                <w:rFonts w:hint="eastAsia"/>
                <w:color w:val="auto"/>
                <w:highlight w:val="none"/>
                <w:lang w:val="en-US" w:eastAsia="zh-CN"/>
              </w:rPr>
              <w:t>（8）</w:t>
            </w:r>
            <w:r>
              <w:rPr>
                <w:rFonts w:hint="eastAsia"/>
                <w:color w:val="auto"/>
                <w:highlight w:val="none"/>
              </w:rPr>
              <w:t>支基焊接牢固，无虚焊、漏焊，焊后打磨平整；</w:t>
            </w:r>
          </w:p>
          <w:p w14:paraId="09007D14">
            <w:pPr>
              <w:spacing w:line="240" w:lineRule="auto"/>
              <w:rPr>
                <w:rFonts w:hint="eastAsia"/>
                <w:color w:val="auto"/>
                <w:highlight w:val="none"/>
              </w:rPr>
            </w:pPr>
            <w:r>
              <w:rPr>
                <w:rFonts w:hint="eastAsia"/>
                <w:color w:val="auto"/>
                <w:highlight w:val="none"/>
                <w:lang w:val="en-US" w:eastAsia="zh-CN"/>
              </w:rPr>
              <w:t>（9）</w:t>
            </w:r>
            <w:r>
              <w:rPr>
                <w:rFonts w:hint="eastAsia"/>
                <w:color w:val="auto"/>
                <w:highlight w:val="none"/>
              </w:rPr>
              <w:t>底板框架采用A3槽钢或方钢，拼焊并做去应力处理；</w:t>
            </w:r>
          </w:p>
          <w:p w14:paraId="3D0CC98F">
            <w:pPr>
              <w:spacing w:line="240" w:lineRule="auto"/>
              <w:rPr>
                <w:rFonts w:hint="eastAsia" w:cs="宋体" w:asciiTheme="minorEastAsia" w:hAnsiTheme="minorEastAsia" w:eastAsiaTheme="minorEastAsia"/>
                <w:color w:val="auto"/>
                <w:highlight w:val="none"/>
                <w:lang w:val="en-US" w:eastAsia="zh-CN"/>
              </w:rPr>
            </w:pPr>
            <w:r>
              <w:rPr>
                <w:rFonts w:hint="eastAsia"/>
                <w:color w:val="auto"/>
                <w:highlight w:val="none"/>
                <w:lang w:val="en-US" w:eastAsia="zh-CN"/>
              </w:rPr>
              <w:t>（10）</w:t>
            </w:r>
            <w:r>
              <w:rPr>
                <w:rFonts w:hint="eastAsia"/>
                <w:color w:val="auto"/>
                <w:highlight w:val="none"/>
              </w:rPr>
              <w:t>底板面采用45#钢</w:t>
            </w:r>
            <w:r>
              <w:rPr>
                <w:rFonts w:hint="eastAsia"/>
                <w:color w:val="auto"/>
                <w:highlight w:val="none"/>
                <w:lang w:eastAsia="zh-CN"/>
              </w:rPr>
              <w:t>。</w:t>
            </w:r>
          </w:p>
          <w:p w14:paraId="66B7ADCE">
            <w:pPr>
              <w:spacing w:line="240" w:lineRule="auto"/>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lang w:val="en-US" w:eastAsia="zh-CN"/>
              </w:rPr>
              <w:t>八</w:t>
            </w:r>
            <w:r>
              <w:rPr>
                <w:rFonts w:hint="eastAsia" w:asciiTheme="minorEastAsia" w:hAnsiTheme="minorEastAsia" w:eastAsiaTheme="minorEastAsia"/>
                <w:b/>
                <w:bCs/>
                <w:color w:val="auto"/>
                <w:highlight w:val="none"/>
              </w:rPr>
              <w:t>、其他部件</w:t>
            </w:r>
          </w:p>
          <w:p w14:paraId="002446EA">
            <w:pPr>
              <w:spacing w:line="24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安全围栏1套、</w:t>
            </w:r>
            <w:r>
              <w:rPr>
                <w:rFonts w:hint="eastAsia"/>
                <w:color w:val="auto"/>
                <w:highlight w:val="none"/>
              </w:rPr>
              <w:t>安全门锁</w:t>
            </w:r>
            <w:r>
              <w:rPr>
                <w:rFonts w:hint="eastAsia"/>
                <w:color w:val="auto"/>
                <w:highlight w:val="none"/>
                <w:lang w:val="en-US" w:eastAsia="zh-CN"/>
              </w:rPr>
              <w:t>1个、</w:t>
            </w:r>
            <w:r>
              <w:rPr>
                <w:rFonts w:hint="eastAsia" w:asciiTheme="minorEastAsia" w:hAnsiTheme="minorEastAsia" w:eastAsiaTheme="minorEastAsia"/>
                <w:color w:val="auto"/>
                <w:highlight w:val="none"/>
              </w:rPr>
              <w:t>安全光栅</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套、工作台1</w:t>
            </w:r>
            <w:r>
              <w:rPr>
                <w:rFonts w:hint="eastAsia" w:asciiTheme="minorEastAsia" w:hAnsiTheme="minorEastAsia" w:eastAsiaTheme="minorEastAsia"/>
                <w:color w:val="auto"/>
                <w:highlight w:val="none"/>
                <w:lang w:val="en-US" w:eastAsia="zh-CN"/>
              </w:rPr>
              <w:t>张</w:t>
            </w:r>
            <w:r>
              <w:rPr>
                <w:rFonts w:hint="eastAsia" w:asciiTheme="minorEastAsia" w:hAnsiTheme="minorEastAsia" w:eastAsiaTheme="minorEastAsia"/>
                <w:color w:val="auto"/>
                <w:highlight w:val="none"/>
              </w:rPr>
              <w:t>。</w:t>
            </w:r>
          </w:p>
          <w:p w14:paraId="244E8F9D">
            <w:pPr>
              <w:spacing w:line="240" w:lineRule="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asciiTheme="minorEastAsia" w:hAnsiTheme="minorEastAsia" w:eastAsiaTheme="minorEastAsia"/>
                <w:color w:val="auto"/>
                <w:highlight w:val="none"/>
              </w:rPr>
              <w:t>安全围栏</w:t>
            </w:r>
          </w:p>
          <w:p w14:paraId="6C29539E">
            <w:pPr>
              <w:spacing w:line="240" w:lineRule="auto"/>
              <w:rPr>
                <w:color w:val="auto"/>
                <w:highlight w:val="none"/>
              </w:rPr>
            </w:pPr>
            <w:r>
              <w:rPr>
                <w:rFonts w:hint="eastAsia"/>
                <w:color w:val="auto"/>
                <w:highlight w:val="none"/>
                <w:lang w:val="en-US" w:eastAsia="zh-CN"/>
              </w:rPr>
              <w:t>1.</w:t>
            </w:r>
            <w:r>
              <w:rPr>
                <w:rFonts w:hint="eastAsia"/>
                <w:color w:val="auto"/>
                <w:highlight w:val="none"/>
              </w:rPr>
              <w:t>数量：</w:t>
            </w:r>
            <w:r>
              <w:rPr>
                <w:color w:val="auto"/>
                <w:highlight w:val="none"/>
              </w:rPr>
              <w:t>1套</w:t>
            </w:r>
          </w:p>
          <w:p w14:paraId="0117DCFA">
            <w:pPr>
              <w:spacing w:line="240" w:lineRule="auto"/>
              <w:rPr>
                <w:rFonts w:hint="eastAsia"/>
                <w:color w:val="auto"/>
                <w:highlight w:val="none"/>
                <w:lang w:val="en-US" w:eastAsia="zh-CN"/>
              </w:rPr>
            </w:pPr>
            <w:r>
              <w:rPr>
                <w:rFonts w:hint="eastAsia"/>
                <w:color w:val="auto"/>
                <w:highlight w:val="none"/>
                <w:lang w:val="en-US" w:eastAsia="zh-CN"/>
              </w:rPr>
              <w:t>2.技术参数</w:t>
            </w:r>
          </w:p>
          <w:p w14:paraId="7BEDE147">
            <w:pPr>
              <w:spacing w:line="240" w:lineRule="auto"/>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rPr>
              <w:t>围栏形式：</w:t>
            </w:r>
            <w:r>
              <w:rPr>
                <w:color w:val="auto"/>
                <w:highlight w:val="none"/>
              </w:rPr>
              <w:t>1米至2米分体式网片</w:t>
            </w:r>
            <w:r>
              <w:rPr>
                <w:rFonts w:hint="eastAsia"/>
                <w:color w:val="auto"/>
                <w:highlight w:val="none"/>
                <w:lang w:eastAsia="zh-CN"/>
              </w:rPr>
              <w:t>；</w:t>
            </w:r>
          </w:p>
          <w:p w14:paraId="7CCD2583">
            <w:pPr>
              <w:spacing w:line="240" w:lineRule="auto"/>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尺寸：</w:t>
            </w:r>
            <w:r>
              <w:rPr>
                <w:rFonts w:hint="eastAsia"/>
                <w:color w:val="auto"/>
                <w:highlight w:val="none"/>
                <w:lang w:val="en-US" w:eastAsia="zh-CN"/>
              </w:rPr>
              <w:t>单片</w:t>
            </w:r>
            <w:r>
              <w:rPr>
                <w:rFonts w:hint="eastAsia"/>
                <w:color w:val="auto"/>
                <w:highlight w:val="none"/>
              </w:rPr>
              <w:t>约长1-</w:t>
            </w:r>
            <w:r>
              <w:rPr>
                <w:color w:val="auto"/>
                <w:highlight w:val="none"/>
              </w:rPr>
              <w:t>2</w:t>
            </w:r>
            <w:r>
              <w:rPr>
                <w:rFonts w:hint="eastAsia"/>
                <w:color w:val="auto"/>
                <w:highlight w:val="none"/>
                <w:lang w:val="en-US" w:eastAsia="zh-CN"/>
              </w:rPr>
              <w:t>m</w:t>
            </w:r>
            <w:r>
              <w:rPr>
                <w:rFonts w:hint="eastAsia"/>
                <w:color w:val="auto"/>
                <w:highlight w:val="none"/>
              </w:rPr>
              <w:t>，高</w:t>
            </w:r>
            <w:r>
              <w:rPr>
                <w:color w:val="auto"/>
                <w:highlight w:val="none"/>
              </w:rPr>
              <w:t>1.8</w:t>
            </w:r>
            <w:r>
              <w:rPr>
                <w:rFonts w:hint="eastAsia"/>
                <w:color w:val="auto"/>
                <w:highlight w:val="none"/>
                <w:lang w:val="en-US" w:eastAsia="zh-CN"/>
              </w:rPr>
              <w:t>m</w:t>
            </w:r>
            <w:r>
              <w:rPr>
                <w:rFonts w:hint="eastAsia"/>
                <w:color w:val="auto"/>
                <w:highlight w:val="none"/>
                <w:lang w:eastAsia="zh-CN"/>
              </w:rPr>
              <w:t>，</w:t>
            </w:r>
            <w:r>
              <w:rPr>
                <w:rFonts w:hint="eastAsia"/>
                <w:color w:val="auto"/>
                <w:highlight w:val="none"/>
                <w:lang w:val="en-US" w:eastAsia="zh-CN"/>
              </w:rPr>
              <w:t>总长≥8m</w:t>
            </w:r>
            <w:r>
              <w:rPr>
                <w:rFonts w:hint="eastAsia"/>
                <w:color w:val="auto"/>
                <w:highlight w:val="none"/>
                <w:lang w:eastAsia="zh-CN"/>
              </w:rPr>
              <w:t>；</w:t>
            </w:r>
          </w:p>
          <w:p w14:paraId="379A9EB3">
            <w:pPr>
              <w:spacing w:line="240" w:lineRule="auto"/>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踢脚线尺寸：离地≥</w:t>
            </w:r>
            <w:r>
              <w:rPr>
                <w:color w:val="auto"/>
                <w:highlight w:val="none"/>
              </w:rPr>
              <w:t>150㎜</w:t>
            </w:r>
            <w:r>
              <w:rPr>
                <w:rFonts w:hint="eastAsia"/>
                <w:color w:val="auto"/>
                <w:highlight w:val="none"/>
                <w:lang w:eastAsia="zh-CN"/>
              </w:rPr>
              <w:t>；</w:t>
            </w:r>
          </w:p>
          <w:p w14:paraId="2C4A0537">
            <w:pPr>
              <w:spacing w:line="240" w:lineRule="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立柱材料：</w:t>
            </w:r>
            <w:r>
              <w:rPr>
                <w:color w:val="auto"/>
                <w:highlight w:val="none"/>
              </w:rPr>
              <w:t>Q235，颜色RAL7035信号灰</w:t>
            </w:r>
            <w:r>
              <w:rPr>
                <w:rFonts w:hint="eastAsia"/>
                <w:color w:val="auto"/>
                <w:highlight w:val="none"/>
                <w:lang w:eastAsia="zh-CN"/>
              </w:rPr>
              <w:t>；</w:t>
            </w:r>
          </w:p>
          <w:p w14:paraId="69E0E75F">
            <w:pPr>
              <w:spacing w:line="240" w:lineRule="auto"/>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立柱尺寸：≥</w:t>
            </w:r>
            <w:r>
              <w:rPr>
                <w:color w:val="auto"/>
                <w:highlight w:val="none"/>
              </w:rPr>
              <w:t>40</w:t>
            </w:r>
            <w:r>
              <w:rPr>
                <w:rFonts w:hint="eastAsia"/>
                <w:color w:val="auto"/>
                <w:highlight w:val="none"/>
                <w:lang w:val="en-US" w:eastAsia="zh-CN"/>
              </w:rPr>
              <w:t>×</w:t>
            </w:r>
            <w:r>
              <w:rPr>
                <w:color w:val="auto"/>
                <w:highlight w:val="none"/>
              </w:rPr>
              <w:t>40方管，厚度2㎜</w:t>
            </w:r>
            <w:r>
              <w:rPr>
                <w:rFonts w:hint="eastAsia"/>
                <w:color w:val="auto"/>
                <w:highlight w:val="none"/>
                <w:lang w:eastAsia="zh-CN"/>
              </w:rPr>
              <w:t>；</w:t>
            </w:r>
          </w:p>
          <w:p w14:paraId="099AECD7">
            <w:pPr>
              <w:spacing w:line="240" w:lineRule="auto"/>
              <w:rPr>
                <w:color w:val="auto"/>
                <w:highlight w:val="none"/>
              </w:rPr>
            </w:pPr>
            <w:r>
              <w:rPr>
                <w:rFonts w:hint="eastAsia"/>
                <w:color w:val="auto"/>
                <w:highlight w:val="none"/>
                <w:lang w:val="en-US" w:eastAsia="zh-CN"/>
              </w:rPr>
              <w:t>（6）</w:t>
            </w:r>
            <w:r>
              <w:rPr>
                <w:rFonts w:hint="eastAsia"/>
                <w:color w:val="auto"/>
                <w:highlight w:val="none"/>
              </w:rPr>
              <w:t>立柱地脚板尺寸：≥</w:t>
            </w:r>
            <w:r>
              <w:rPr>
                <w:color w:val="auto"/>
                <w:highlight w:val="none"/>
              </w:rPr>
              <w:t>150</w:t>
            </w:r>
            <w:r>
              <w:rPr>
                <w:rFonts w:hint="eastAsia"/>
                <w:color w:val="auto"/>
                <w:highlight w:val="none"/>
                <w:lang w:val="en-US" w:eastAsia="zh-CN"/>
              </w:rPr>
              <w:t>×</w:t>
            </w:r>
            <w:r>
              <w:rPr>
                <w:color w:val="auto"/>
                <w:highlight w:val="none"/>
              </w:rPr>
              <w:t>150㎜，厚度5㎜，对称4个螺丝安装孔；</w:t>
            </w:r>
          </w:p>
          <w:p w14:paraId="170613C4">
            <w:pPr>
              <w:spacing w:line="240" w:lineRule="auto"/>
              <w:rPr>
                <w:rFonts w:hint="eastAsia" w:eastAsia="宋体"/>
                <w:color w:val="auto"/>
                <w:highlight w:val="none"/>
                <w:lang w:eastAsia="zh-CN"/>
              </w:rPr>
            </w:pPr>
            <w:r>
              <w:rPr>
                <w:rFonts w:hint="eastAsia"/>
                <w:color w:val="auto"/>
                <w:highlight w:val="none"/>
                <w:lang w:val="en-US" w:eastAsia="zh-CN"/>
              </w:rPr>
              <w:t>（7）</w:t>
            </w:r>
            <w:r>
              <w:rPr>
                <w:rFonts w:hint="eastAsia"/>
                <w:color w:val="auto"/>
                <w:highlight w:val="none"/>
              </w:rPr>
              <w:t>表面处理：喷塑</w:t>
            </w:r>
            <w:r>
              <w:rPr>
                <w:rFonts w:hint="eastAsia"/>
                <w:color w:val="auto"/>
                <w:highlight w:val="none"/>
                <w:lang w:eastAsia="zh-CN"/>
              </w:rPr>
              <w:t>；</w:t>
            </w:r>
          </w:p>
          <w:p w14:paraId="022DC27B">
            <w:pPr>
              <w:spacing w:line="240" w:lineRule="auto"/>
              <w:rPr>
                <w:rFonts w:hint="eastAsia" w:eastAsia="宋体"/>
                <w:color w:val="auto"/>
                <w:highlight w:val="none"/>
                <w:lang w:eastAsia="zh-CN"/>
              </w:rPr>
            </w:pPr>
            <w:r>
              <w:rPr>
                <w:rFonts w:hint="eastAsia"/>
                <w:color w:val="auto"/>
                <w:highlight w:val="none"/>
                <w:lang w:val="en-US" w:eastAsia="zh-CN"/>
              </w:rPr>
              <w:t>（8）</w:t>
            </w:r>
            <w:r>
              <w:rPr>
                <w:rFonts w:hint="eastAsia"/>
                <w:color w:val="auto"/>
                <w:highlight w:val="none"/>
              </w:rPr>
              <w:t>米重：约</w:t>
            </w:r>
            <w:r>
              <w:rPr>
                <w:color w:val="auto"/>
                <w:highlight w:val="none"/>
              </w:rPr>
              <w:t>15kg</w:t>
            </w:r>
            <w:r>
              <w:rPr>
                <w:rFonts w:hint="eastAsia"/>
                <w:color w:val="auto"/>
                <w:highlight w:val="none"/>
                <w:lang w:eastAsia="zh-CN"/>
              </w:rPr>
              <w:t>；</w:t>
            </w:r>
          </w:p>
          <w:p w14:paraId="6E6A6830">
            <w:pPr>
              <w:spacing w:line="240" w:lineRule="auto"/>
              <w:rPr>
                <w:rFonts w:hint="eastAsia" w:eastAsia="宋体"/>
                <w:color w:val="auto"/>
                <w:highlight w:val="none"/>
                <w:lang w:eastAsia="zh-CN"/>
              </w:rPr>
            </w:pPr>
            <w:r>
              <w:rPr>
                <w:rFonts w:hint="eastAsia"/>
                <w:color w:val="auto"/>
                <w:highlight w:val="none"/>
                <w:lang w:val="en-US" w:eastAsia="zh-CN"/>
              </w:rPr>
              <w:t>（9）</w:t>
            </w:r>
            <w:r>
              <w:rPr>
                <w:rFonts w:hint="eastAsia"/>
                <w:color w:val="auto"/>
                <w:highlight w:val="none"/>
              </w:rPr>
              <w:t>丝径：</w:t>
            </w:r>
            <w:r>
              <w:rPr>
                <w:color w:val="auto"/>
                <w:highlight w:val="none"/>
              </w:rPr>
              <w:t>3㎜</w:t>
            </w:r>
            <w:r>
              <w:rPr>
                <w:rFonts w:hint="eastAsia"/>
                <w:color w:val="auto"/>
                <w:highlight w:val="none"/>
                <w:lang w:eastAsia="zh-CN"/>
              </w:rPr>
              <w:t>；</w:t>
            </w:r>
          </w:p>
          <w:p w14:paraId="2954DD01">
            <w:pPr>
              <w:spacing w:line="240" w:lineRule="auto"/>
              <w:rPr>
                <w:rFonts w:hint="default" w:eastAsia="宋体"/>
                <w:color w:val="auto"/>
                <w:highlight w:val="none"/>
                <w:lang w:val="en-US" w:eastAsia="zh-CN"/>
              </w:rPr>
            </w:pPr>
            <w:r>
              <w:rPr>
                <w:rFonts w:hint="eastAsia"/>
                <w:color w:val="auto"/>
                <w:highlight w:val="none"/>
                <w:lang w:val="en-US" w:eastAsia="zh-CN"/>
              </w:rPr>
              <w:t>（10）</w:t>
            </w:r>
            <w:r>
              <w:rPr>
                <w:rFonts w:hint="eastAsia"/>
                <w:color w:val="auto"/>
                <w:highlight w:val="none"/>
              </w:rPr>
              <w:t>网孔尺寸：</w:t>
            </w:r>
            <w:r>
              <w:rPr>
                <w:color w:val="auto"/>
                <w:highlight w:val="none"/>
              </w:rPr>
              <w:t>50</w:t>
            </w:r>
            <w:r>
              <w:rPr>
                <w:rFonts w:hint="eastAsia"/>
                <w:color w:val="auto"/>
                <w:highlight w:val="none"/>
                <w:lang w:val="en-US" w:eastAsia="zh-CN"/>
              </w:rPr>
              <w:t>×</w:t>
            </w:r>
            <w:r>
              <w:rPr>
                <w:color w:val="auto"/>
                <w:highlight w:val="none"/>
              </w:rPr>
              <w:t>50</w:t>
            </w:r>
            <w:r>
              <w:rPr>
                <w:rFonts w:hint="eastAsia"/>
                <w:color w:val="auto"/>
                <w:highlight w:val="none"/>
                <w:lang w:val="en-US" w:eastAsia="zh-CN"/>
              </w:rPr>
              <w:t>mm；</w:t>
            </w:r>
          </w:p>
          <w:p w14:paraId="3E160B11">
            <w:pPr>
              <w:spacing w:line="240" w:lineRule="auto"/>
              <w:rPr>
                <w:rFonts w:hint="eastAsia" w:eastAsia="宋体"/>
                <w:color w:val="auto"/>
                <w:highlight w:val="none"/>
                <w:lang w:eastAsia="zh-CN"/>
              </w:rPr>
            </w:pPr>
            <w:r>
              <w:rPr>
                <w:rFonts w:hint="eastAsia"/>
                <w:color w:val="auto"/>
                <w:highlight w:val="none"/>
                <w:lang w:val="en-US" w:eastAsia="zh-CN"/>
              </w:rPr>
              <w:t>（11）</w:t>
            </w:r>
            <w:r>
              <w:rPr>
                <w:rFonts w:hint="eastAsia"/>
                <w:color w:val="auto"/>
                <w:highlight w:val="none"/>
              </w:rPr>
              <w:t>安装方式：拼接式</w:t>
            </w:r>
            <w:r>
              <w:rPr>
                <w:rFonts w:hint="eastAsia"/>
                <w:color w:val="auto"/>
                <w:highlight w:val="none"/>
                <w:lang w:eastAsia="zh-CN"/>
              </w:rPr>
              <w:t>；</w:t>
            </w:r>
          </w:p>
          <w:p w14:paraId="15C0BF52">
            <w:pPr>
              <w:spacing w:line="240" w:lineRule="auto"/>
              <w:rPr>
                <w:rFonts w:hint="eastAsia" w:eastAsia="宋体"/>
                <w:color w:val="auto"/>
                <w:highlight w:val="none"/>
                <w:lang w:eastAsia="zh-CN"/>
              </w:rPr>
            </w:pPr>
            <w:r>
              <w:rPr>
                <w:rFonts w:hint="eastAsia"/>
                <w:color w:val="auto"/>
                <w:highlight w:val="none"/>
                <w:lang w:val="en-US" w:eastAsia="zh-CN"/>
              </w:rPr>
              <w:t>（12）网片</w:t>
            </w:r>
            <w:r>
              <w:rPr>
                <w:rFonts w:hint="eastAsia"/>
                <w:color w:val="auto"/>
                <w:highlight w:val="none"/>
              </w:rPr>
              <w:t>颜色：</w:t>
            </w:r>
            <w:r>
              <w:rPr>
                <w:color w:val="auto"/>
                <w:highlight w:val="none"/>
              </w:rPr>
              <w:t>RAL1003信号黄</w:t>
            </w:r>
            <w:r>
              <w:rPr>
                <w:rFonts w:hint="eastAsia"/>
                <w:color w:val="auto"/>
                <w:highlight w:val="none"/>
                <w:lang w:eastAsia="zh-CN"/>
              </w:rPr>
              <w:t>；</w:t>
            </w:r>
          </w:p>
          <w:p w14:paraId="1F2E3050">
            <w:pPr>
              <w:spacing w:line="240" w:lineRule="auto"/>
              <w:rPr>
                <w:rFonts w:hint="eastAsia" w:eastAsia="宋体"/>
                <w:color w:val="auto"/>
                <w:highlight w:val="none"/>
                <w:lang w:eastAsia="zh-CN"/>
              </w:rPr>
            </w:pPr>
            <w:r>
              <w:rPr>
                <w:rFonts w:hint="eastAsia"/>
                <w:color w:val="auto"/>
                <w:highlight w:val="none"/>
                <w:lang w:val="en-US" w:eastAsia="zh-CN"/>
              </w:rPr>
              <w:t>（13）</w:t>
            </w:r>
            <w:r>
              <w:rPr>
                <w:rFonts w:hint="eastAsia"/>
                <w:color w:val="auto"/>
                <w:highlight w:val="none"/>
              </w:rPr>
              <w:t>功能组件：单开检修门（＞</w:t>
            </w:r>
            <w:r>
              <w:rPr>
                <w:color w:val="auto"/>
                <w:highlight w:val="none"/>
              </w:rPr>
              <w:t>600</w:t>
            </w:r>
            <w:r>
              <w:rPr>
                <w:rFonts w:hint="eastAsia"/>
                <w:color w:val="auto"/>
                <w:highlight w:val="none"/>
                <w:lang w:val="en-US" w:eastAsia="zh-CN"/>
              </w:rPr>
              <w:t>mm</w:t>
            </w:r>
            <w:r>
              <w:rPr>
                <w:color w:val="auto"/>
                <w:highlight w:val="none"/>
              </w:rPr>
              <w:t>宽），含安全门锁</w:t>
            </w:r>
            <w:r>
              <w:rPr>
                <w:rFonts w:hint="eastAsia"/>
                <w:color w:val="auto"/>
                <w:highlight w:val="none"/>
                <w:lang w:eastAsia="zh-CN"/>
              </w:rPr>
              <w:t>；</w:t>
            </w:r>
          </w:p>
          <w:p w14:paraId="78D21385">
            <w:pPr>
              <w:spacing w:line="240" w:lineRule="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安全门锁</w:t>
            </w:r>
          </w:p>
          <w:p w14:paraId="140A0F05">
            <w:pPr>
              <w:spacing w:line="240" w:lineRule="auto"/>
              <w:rPr>
                <w:color w:val="auto"/>
                <w:highlight w:val="none"/>
              </w:rPr>
            </w:pPr>
            <w:r>
              <w:rPr>
                <w:rFonts w:hint="eastAsia"/>
                <w:color w:val="auto"/>
                <w:highlight w:val="none"/>
                <w:lang w:val="en-US" w:eastAsia="zh-CN"/>
              </w:rPr>
              <w:t>1.</w:t>
            </w:r>
            <w:r>
              <w:rPr>
                <w:rFonts w:hint="eastAsia"/>
                <w:color w:val="auto"/>
                <w:highlight w:val="none"/>
              </w:rPr>
              <w:t>数量：</w:t>
            </w:r>
            <w:r>
              <w:rPr>
                <w:color w:val="auto"/>
                <w:highlight w:val="none"/>
              </w:rPr>
              <w:t>1个</w:t>
            </w:r>
          </w:p>
          <w:p w14:paraId="05E3A71D">
            <w:pPr>
              <w:spacing w:line="240" w:lineRule="auto"/>
              <w:rPr>
                <w:rFonts w:hint="eastAsia"/>
                <w:color w:val="auto"/>
                <w:highlight w:val="none"/>
                <w:lang w:val="en-US" w:eastAsia="zh-CN"/>
              </w:rPr>
            </w:pPr>
            <w:r>
              <w:rPr>
                <w:rFonts w:hint="eastAsia"/>
                <w:color w:val="auto"/>
                <w:highlight w:val="none"/>
                <w:lang w:val="en-US" w:eastAsia="zh-CN"/>
              </w:rPr>
              <w:t>2.技术参数</w:t>
            </w:r>
          </w:p>
          <w:p w14:paraId="63129F78">
            <w:pPr>
              <w:spacing w:line="240" w:lineRule="auto"/>
              <w:rPr>
                <w:rFonts w:hint="eastAsia" w:eastAsia="宋体"/>
                <w:color w:val="auto"/>
                <w:highlight w:val="none"/>
                <w:lang w:val="en-US" w:eastAsia="zh-CN"/>
              </w:rPr>
            </w:pPr>
            <w:r>
              <w:rPr>
                <w:rFonts w:hint="eastAsia"/>
                <w:color w:val="auto"/>
                <w:highlight w:val="none"/>
                <w:lang w:val="en-US" w:eastAsia="zh-CN"/>
              </w:rPr>
              <w:t>（1）</w:t>
            </w:r>
            <w:r>
              <w:rPr>
                <w:rFonts w:hint="eastAsia"/>
                <w:color w:val="auto"/>
                <w:highlight w:val="none"/>
              </w:rPr>
              <w:t>型式：插销锁</w:t>
            </w:r>
            <w:r>
              <w:rPr>
                <w:color w:val="auto"/>
                <w:highlight w:val="none"/>
              </w:rPr>
              <w:t>LOCK-2</w:t>
            </w:r>
            <w:r>
              <w:rPr>
                <w:rFonts w:hint="eastAsia"/>
                <w:color w:val="auto"/>
                <w:highlight w:val="none"/>
                <w:lang w:eastAsia="zh-CN"/>
              </w:rPr>
              <w:t>；</w:t>
            </w:r>
          </w:p>
          <w:p w14:paraId="07808454">
            <w:pPr>
              <w:spacing w:line="240" w:lineRule="auto"/>
              <w:rPr>
                <w:rFonts w:hint="eastAsia" w:eastAsia="宋体"/>
                <w:color w:val="auto"/>
                <w:highlight w:val="none"/>
                <w:lang w:val="en-US" w:eastAsia="zh-CN"/>
              </w:rPr>
            </w:pPr>
            <w:r>
              <w:rPr>
                <w:rFonts w:hint="eastAsia"/>
                <w:color w:val="auto"/>
                <w:highlight w:val="none"/>
                <w:lang w:val="en-US" w:eastAsia="zh-CN"/>
              </w:rPr>
              <w:t>（2）</w:t>
            </w:r>
            <w:r>
              <w:rPr>
                <w:rFonts w:hint="eastAsia"/>
                <w:color w:val="auto"/>
                <w:highlight w:val="none"/>
              </w:rPr>
              <w:t>尺寸：约</w:t>
            </w:r>
            <w:r>
              <w:rPr>
                <w:color w:val="auto"/>
                <w:highlight w:val="none"/>
              </w:rPr>
              <w:t>400</w:t>
            </w:r>
            <w:r>
              <w:rPr>
                <w:rFonts w:hint="eastAsia"/>
                <w:color w:val="auto"/>
                <w:highlight w:val="none"/>
                <w:lang w:val="en-US" w:eastAsia="zh-CN"/>
              </w:rPr>
              <w:t>×</w:t>
            </w:r>
            <w:r>
              <w:rPr>
                <w:color w:val="auto"/>
                <w:highlight w:val="none"/>
              </w:rPr>
              <w:t>320</w:t>
            </w:r>
            <w:r>
              <w:rPr>
                <w:rFonts w:hint="eastAsia"/>
                <w:color w:val="auto"/>
                <w:highlight w:val="none"/>
                <w:lang w:val="en-US" w:eastAsia="zh-CN"/>
              </w:rPr>
              <w:t>×</w:t>
            </w:r>
            <w:r>
              <w:rPr>
                <w:color w:val="auto"/>
                <w:highlight w:val="none"/>
              </w:rPr>
              <w:t>150㎜</w:t>
            </w:r>
            <w:r>
              <w:rPr>
                <w:rFonts w:hint="eastAsia"/>
                <w:color w:val="auto"/>
                <w:highlight w:val="none"/>
                <w:lang w:eastAsia="zh-CN"/>
              </w:rPr>
              <w:t>；</w:t>
            </w:r>
          </w:p>
          <w:p w14:paraId="0AD21207">
            <w:pPr>
              <w:spacing w:line="240" w:lineRule="auto"/>
              <w:rPr>
                <w:color w:val="auto"/>
                <w:highlight w:val="none"/>
              </w:rPr>
            </w:pPr>
            <w:r>
              <w:rPr>
                <w:rFonts w:hint="eastAsia"/>
                <w:color w:val="auto"/>
                <w:highlight w:val="none"/>
                <w:lang w:val="en-US" w:eastAsia="zh-CN"/>
              </w:rPr>
              <w:t>（3）</w:t>
            </w:r>
            <w:r>
              <w:rPr>
                <w:rFonts w:hint="eastAsia"/>
                <w:color w:val="auto"/>
                <w:highlight w:val="none"/>
              </w:rPr>
              <w:t>安全锁头：前侧正面辅助解锁、门状态监控触点、允许水平方向超行程、水平垂直方向安装可调整；</w:t>
            </w:r>
          </w:p>
          <w:p w14:paraId="3D1015D8">
            <w:pPr>
              <w:spacing w:line="240" w:lineRule="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电磁线圈工作电压：</w:t>
            </w:r>
            <w:r>
              <w:rPr>
                <w:color w:val="auto"/>
                <w:highlight w:val="none"/>
              </w:rPr>
              <w:t>AC/DC 24V +10% -15%</w:t>
            </w:r>
            <w:r>
              <w:rPr>
                <w:rFonts w:hint="eastAsia"/>
                <w:color w:val="auto"/>
                <w:highlight w:val="none"/>
                <w:lang w:eastAsia="zh-CN"/>
              </w:rPr>
              <w:t>；</w:t>
            </w:r>
          </w:p>
          <w:p w14:paraId="3BE0528C">
            <w:pPr>
              <w:spacing w:line="240" w:lineRule="auto"/>
              <w:rPr>
                <w:rFonts w:hint="eastAsia" w:eastAsia="宋体"/>
                <w:color w:val="auto"/>
                <w:highlight w:val="none"/>
                <w:lang w:eastAsia="zh-CN"/>
              </w:rPr>
            </w:pPr>
            <w:r>
              <w:rPr>
                <w:rFonts w:hint="eastAsia"/>
                <w:color w:val="auto"/>
                <w:highlight w:val="none"/>
              </w:rPr>
              <w:t>锁止类型：上电解锁，通过弹簧弹力锁定给电磁线圈上电解锁</w:t>
            </w:r>
            <w:r>
              <w:rPr>
                <w:rFonts w:hint="eastAsia"/>
                <w:color w:val="auto"/>
                <w:highlight w:val="none"/>
                <w:lang w:eastAsia="zh-CN"/>
              </w:rPr>
              <w:t>；</w:t>
            </w:r>
          </w:p>
          <w:p w14:paraId="435678E7">
            <w:pPr>
              <w:spacing w:line="240" w:lineRule="auto"/>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开关元件：</w:t>
            </w:r>
            <w:r>
              <w:rPr>
                <w:color w:val="auto"/>
                <w:highlight w:val="none"/>
              </w:rPr>
              <w:t>4121缓动式开关触点</w:t>
            </w:r>
            <w:r>
              <w:rPr>
                <w:rFonts w:hint="eastAsia"/>
                <w:color w:val="auto"/>
                <w:highlight w:val="none"/>
                <w:lang w:eastAsia="zh-CN"/>
              </w:rPr>
              <w:t>；</w:t>
            </w:r>
          </w:p>
          <w:p w14:paraId="3E64031D">
            <w:pPr>
              <w:spacing w:line="240" w:lineRule="auto"/>
              <w:rPr>
                <w:rFonts w:hint="eastAsia" w:eastAsia="宋体"/>
                <w:color w:val="auto"/>
                <w:highlight w:val="none"/>
                <w:lang w:eastAsia="zh-CN"/>
              </w:rPr>
            </w:pPr>
            <w:r>
              <w:rPr>
                <w:color w:val="auto"/>
                <w:highlight w:val="none"/>
              </w:rPr>
              <w:t>2NC+1NC/1NO(门状态监控触点)</w:t>
            </w:r>
            <w:r>
              <w:rPr>
                <w:rFonts w:hint="eastAsia"/>
                <w:color w:val="auto"/>
                <w:highlight w:val="none"/>
                <w:lang w:eastAsia="zh-CN"/>
              </w:rPr>
              <w:t>；</w:t>
            </w:r>
          </w:p>
          <w:p w14:paraId="7D8B4168">
            <w:pPr>
              <w:spacing w:line="240" w:lineRule="auto"/>
              <w:rPr>
                <w:rFonts w:hint="eastAsia" w:eastAsia="宋体"/>
                <w:color w:val="auto"/>
                <w:highlight w:val="none"/>
                <w:lang w:eastAsia="zh-CN"/>
              </w:rPr>
            </w:pPr>
            <w:r>
              <w:rPr>
                <w:rFonts w:hint="eastAsia"/>
                <w:color w:val="auto"/>
                <w:highlight w:val="none"/>
                <w:lang w:val="en-US" w:eastAsia="zh-CN"/>
              </w:rPr>
              <w:t>（6）</w:t>
            </w:r>
            <w:r>
              <w:rPr>
                <w:rFonts w:hint="eastAsia"/>
                <w:color w:val="auto"/>
                <w:highlight w:val="none"/>
              </w:rPr>
              <w:t>按钮盒：配备</w:t>
            </w:r>
            <w:r>
              <w:rPr>
                <w:color w:val="auto"/>
                <w:highlight w:val="none"/>
              </w:rPr>
              <w:t>4孔按钮，控制安全门的开、关、复位、急停按钮</w:t>
            </w:r>
            <w:r>
              <w:rPr>
                <w:rFonts w:hint="eastAsia"/>
                <w:color w:val="auto"/>
                <w:highlight w:val="none"/>
                <w:lang w:eastAsia="zh-CN"/>
              </w:rPr>
              <w:t>；</w:t>
            </w:r>
          </w:p>
          <w:p w14:paraId="50CA0239">
            <w:pPr>
              <w:spacing w:line="240" w:lineRule="auto"/>
              <w:rPr>
                <w:rFonts w:hint="eastAsia" w:eastAsia="宋体"/>
                <w:color w:val="auto"/>
                <w:highlight w:val="none"/>
                <w:lang w:eastAsia="zh-CN"/>
              </w:rPr>
            </w:pPr>
            <w:r>
              <w:rPr>
                <w:rFonts w:hint="eastAsia"/>
                <w:color w:val="auto"/>
                <w:highlight w:val="none"/>
                <w:lang w:val="en-US" w:eastAsia="zh-CN"/>
              </w:rPr>
              <w:t>（7）</w:t>
            </w:r>
            <w:r>
              <w:rPr>
                <w:rFonts w:hint="eastAsia"/>
                <w:color w:val="auto"/>
                <w:highlight w:val="none"/>
              </w:rPr>
              <w:t>按钮盒材质：工程塑料</w:t>
            </w:r>
            <w:r>
              <w:rPr>
                <w:rFonts w:hint="eastAsia"/>
                <w:color w:val="auto"/>
                <w:highlight w:val="none"/>
                <w:lang w:eastAsia="zh-CN"/>
              </w:rPr>
              <w:t>；</w:t>
            </w:r>
          </w:p>
          <w:p w14:paraId="50499098">
            <w:pPr>
              <w:spacing w:line="240" w:lineRule="auto"/>
              <w:rPr>
                <w:rFonts w:hint="eastAsia" w:eastAsia="宋体"/>
                <w:color w:val="auto"/>
                <w:highlight w:val="none"/>
                <w:lang w:eastAsia="zh-CN"/>
              </w:rPr>
            </w:pPr>
            <w:r>
              <w:rPr>
                <w:rFonts w:hint="eastAsia"/>
                <w:color w:val="auto"/>
                <w:highlight w:val="none"/>
                <w:lang w:val="en-US" w:eastAsia="zh-CN"/>
              </w:rPr>
              <w:t>（8）</w:t>
            </w:r>
            <w:r>
              <w:rPr>
                <w:rFonts w:hint="eastAsia"/>
                <w:color w:val="auto"/>
                <w:highlight w:val="none"/>
              </w:rPr>
              <w:t>按钮盒尺寸：约</w:t>
            </w:r>
            <w:r>
              <w:rPr>
                <w:color w:val="auto"/>
                <w:highlight w:val="none"/>
              </w:rPr>
              <w:t>300</w:t>
            </w:r>
            <w:r>
              <w:rPr>
                <w:rFonts w:hint="eastAsia"/>
                <w:color w:val="auto"/>
                <w:highlight w:val="none"/>
                <w:lang w:val="en-US" w:eastAsia="zh-CN"/>
              </w:rPr>
              <w:t>×</w:t>
            </w:r>
            <w:r>
              <w:rPr>
                <w:color w:val="auto"/>
                <w:highlight w:val="none"/>
              </w:rPr>
              <w:t>73</w:t>
            </w:r>
            <w:r>
              <w:rPr>
                <w:rFonts w:hint="eastAsia"/>
                <w:color w:val="auto"/>
                <w:highlight w:val="none"/>
                <w:lang w:val="en-US" w:eastAsia="zh-CN"/>
              </w:rPr>
              <w:t>×</w:t>
            </w:r>
            <w:r>
              <w:rPr>
                <w:color w:val="auto"/>
                <w:highlight w:val="none"/>
              </w:rPr>
              <w:t>90㎜</w:t>
            </w:r>
            <w:r>
              <w:rPr>
                <w:rFonts w:hint="eastAsia"/>
                <w:color w:val="auto"/>
                <w:highlight w:val="none"/>
                <w:lang w:eastAsia="zh-CN"/>
              </w:rPr>
              <w:t>；</w:t>
            </w:r>
          </w:p>
          <w:p w14:paraId="49105354">
            <w:pPr>
              <w:spacing w:line="240" w:lineRule="auto"/>
              <w:rPr>
                <w:rFonts w:hint="eastAsia" w:eastAsia="宋体"/>
                <w:color w:val="auto"/>
                <w:highlight w:val="none"/>
                <w:lang w:eastAsia="zh-CN"/>
              </w:rPr>
            </w:pPr>
            <w:r>
              <w:rPr>
                <w:rFonts w:hint="eastAsia"/>
                <w:color w:val="auto"/>
                <w:highlight w:val="none"/>
                <w:lang w:val="en-US" w:eastAsia="zh-CN"/>
              </w:rPr>
              <w:t>（9）</w:t>
            </w:r>
            <w:r>
              <w:rPr>
                <w:rFonts w:hint="eastAsia"/>
                <w:color w:val="auto"/>
                <w:highlight w:val="none"/>
              </w:rPr>
              <w:t>按钮孔尺寸：</w:t>
            </w:r>
            <w:r>
              <w:rPr>
                <w:color w:val="auto"/>
                <w:highlight w:val="none"/>
              </w:rPr>
              <w:t>22㎜</w:t>
            </w:r>
            <w:r>
              <w:rPr>
                <w:rFonts w:hint="eastAsia"/>
                <w:color w:val="auto"/>
                <w:highlight w:val="none"/>
                <w:lang w:eastAsia="zh-CN"/>
              </w:rPr>
              <w:t>；</w:t>
            </w:r>
          </w:p>
          <w:p w14:paraId="51CDA01F">
            <w:pPr>
              <w:spacing w:line="240" w:lineRule="auto"/>
              <w:rPr>
                <w:rFonts w:hint="eastAsia" w:eastAsia="宋体"/>
                <w:color w:val="auto"/>
                <w:highlight w:val="none"/>
                <w:lang w:eastAsia="zh-CN"/>
              </w:rPr>
            </w:pPr>
            <w:r>
              <w:rPr>
                <w:rFonts w:hint="eastAsia"/>
                <w:color w:val="auto"/>
                <w:highlight w:val="none"/>
                <w:lang w:val="en-US" w:eastAsia="zh-CN"/>
              </w:rPr>
              <w:t>（10）</w:t>
            </w:r>
            <w:r>
              <w:rPr>
                <w:rFonts w:hint="eastAsia"/>
                <w:color w:val="auto"/>
                <w:highlight w:val="none"/>
              </w:rPr>
              <w:t>进线孔尺寸：</w:t>
            </w:r>
            <w:r>
              <w:rPr>
                <w:color w:val="auto"/>
                <w:highlight w:val="none"/>
              </w:rPr>
              <w:t>M22，带防水接头</w:t>
            </w:r>
            <w:r>
              <w:rPr>
                <w:rFonts w:hint="eastAsia"/>
                <w:color w:val="auto"/>
                <w:highlight w:val="none"/>
                <w:lang w:eastAsia="zh-CN"/>
              </w:rPr>
              <w:t>；</w:t>
            </w:r>
          </w:p>
          <w:p w14:paraId="19A2FE94">
            <w:pPr>
              <w:spacing w:line="240" w:lineRule="auto"/>
              <w:rPr>
                <w:rFonts w:hint="eastAsia" w:eastAsia="宋体"/>
                <w:color w:val="auto"/>
                <w:highlight w:val="none"/>
                <w:lang w:eastAsia="zh-CN"/>
              </w:rPr>
            </w:pPr>
            <w:r>
              <w:rPr>
                <w:rFonts w:hint="eastAsia"/>
                <w:color w:val="auto"/>
                <w:highlight w:val="none"/>
                <w:lang w:val="en-US" w:eastAsia="zh-CN"/>
              </w:rPr>
              <w:t>（11）</w:t>
            </w:r>
            <w:r>
              <w:rPr>
                <w:rFonts w:hint="eastAsia"/>
                <w:color w:val="auto"/>
                <w:highlight w:val="none"/>
              </w:rPr>
              <w:t>按钮：开锁按钮为黄色带灯按钮、关锁按钮为绿色带灯按钮、复位按钮为绿色带灯按钮、急停按钮为红色带灯按钮</w:t>
            </w:r>
            <w:r>
              <w:rPr>
                <w:rFonts w:hint="eastAsia"/>
                <w:color w:val="auto"/>
                <w:highlight w:val="none"/>
                <w:lang w:eastAsia="zh-CN"/>
              </w:rPr>
              <w:t>。</w:t>
            </w:r>
          </w:p>
          <w:p w14:paraId="5F5AD42F">
            <w:pPr>
              <w:spacing w:line="240" w:lineRule="auto"/>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安全光栅：</w:t>
            </w:r>
          </w:p>
          <w:p w14:paraId="4373E5A0">
            <w:pPr>
              <w:spacing w:line="240" w:lineRule="auto"/>
              <w:rPr>
                <w:color w:val="auto"/>
                <w:highlight w:val="none"/>
              </w:rPr>
            </w:pPr>
            <w:r>
              <w:rPr>
                <w:rFonts w:hint="eastAsia"/>
                <w:color w:val="auto"/>
                <w:highlight w:val="none"/>
                <w:lang w:val="en-US" w:eastAsia="zh-CN"/>
              </w:rPr>
              <w:t>1.</w:t>
            </w:r>
            <w:r>
              <w:rPr>
                <w:rFonts w:hint="eastAsia"/>
                <w:color w:val="auto"/>
                <w:highlight w:val="none"/>
              </w:rPr>
              <w:t>数量：</w:t>
            </w:r>
            <w:r>
              <w:rPr>
                <w:color w:val="auto"/>
                <w:highlight w:val="none"/>
              </w:rPr>
              <w:t>2套</w:t>
            </w:r>
          </w:p>
          <w:p w14:paraId="549EB0AC">
            <w:pPr>
              <w:spacing w:line="240" w:lineRule="auto"/>
              <w:rPr>
                <w:rFonts w:hint="default" w:eastAsia="宋体"/>
                <w:color w:val="auto"/>
                <w:highlight w:val="none"/>
                <w:lang w:val="en-US" w:eastAsia="zh-CN"/>
              </w:rPr>
            </w:pPr>
            <w:r>
              <w:rPr>
                <w:rFonts w:hint="eastAsia"/>
                <w:color w:val="auto"/>
                <w:highlight w:val="none"/>
                <w:lang w:val="en-US" w:eastAsia="zh-CN"/>
              </w:rPr>
              <w:t>2.技术参数</w:t>
            </w:r>
          </w:p>
          <w:p w14:paraId="403962A5">
            <w:pPr>
              <w:spacing w:line="240" w:lineRule="auto"/>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rPr>
              <w:t>工作电源：</w:t>
            </w:r>
            <w:r>
              <w:rPr>
                <w:color w:val="auto"/>
                <w:highlight w:val="none"/>
              </w:rPr>
              <w:t>DC12-24+15%</w:t>
            </w:r>
            <w:r>
              <w:rPr>
                <w:rFonts w:hint="eastAsia"/>
                <w:color w:val="auto"/>
                <w:highlight w:val="none"/>
                <w:lang w:eastAsia="zh-CN"/>
              </w:rPr>
              <w:t>；</w:t>
            </w:r>
          </w:p>
          <w:p w14:paraId="06BD0317">
            <w:pPr>
              <w:spacing w:line="240" w:lineRule="auto"/>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输出类型：晶体管输出</w:t>
            </w:r>
            <w:r>
              <w:rPr>
                <w:rFonts w:hint="eastAsia"/>
                <w:color w:val="auto"/>
                <w:highlight w:val="none"/>
                <w:lang w:eastAsia="zh-CN"/>
              </w:rPr>
              <w:t>；</w:t>
            </w:r>
          </w:p>
          <w:p w14:paraId="47510CE6">
            <w:pPr>
              <w:spacing w:line="240" w:lineRule="auto"/>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输出最大电流：</w:t>
            </w:r>
            <w:r>
              <w:rPr>
                <w:color w:val="auto"/>
                <w:highlight w:val="none"/>
              </w:rPr>
              <w:t>100mA</w:t>
            </w:r>
            <w:r>
              <w:rPr>
                <w:rFonts w:hint="eastAsia"/>
                <w:color w:val="auto"/>
                <w:highlight w:val="none"/>
                <w:lang w:eastAsia="zh-CN"/>
              </w:rPr>
              <w:t>；</w:t>
            </w:r>
          </w:p>
          <w:p w14:paraId="2A2B5E8C">
            <w:pPr>
              <w:spacing w:line="240" w:lineRule="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响应时间：</w:t>
            </w:r>
            <w:r>
              <w:rPr>
                <w:color w:val="auto"/>
                <w:highlight w:val="none"/>
              </w:rPr>
              <w:t>3-18毫秒</w:t>
            </w:r>
            <w:r>
              <w:rPr>
                <w:rFonts w:hint="eastAsia"/>
                <w:color w:val="auto"/>
                <w:highlight w:val="none"/>
                <w:lang w:eastAsia="zh-CN"/>
              </w:rPr>
              <w:t>；</w:t>
            </w:r>
          </w:p>
          <w:p w14:paraId="3EC17D6B">
            <w:pPr>
              <w:spacing w:line="240" w:lineRule="auto"/>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绝缘电阻：</w:t>
            </w:r>
            <w:r>
              <w:rPr>
                <w:color w:val="auto"/>
                <w:highlight w:val="none"/>
              </w:rPr>
              <w:t>100Ω</w:t>
            </w:r>
            <w:r>
              <w:rPr>
                <w:rFonts w:hint="eastAsia"/>
                <w:color w:val="auto"/>
                <w:highlight w:val="none"/>
                <w:lang w:eastAsia="zh-CN"/>
              </w:rPr>
              <w:t>；</w:t>
            </w:r>
          </w:p>
          <w:p w14:paraId="784E8506">
            <w:pPr>
              <w:spacing w:line="240" w:lineRule="auto"/>
              <w:rPr>
                <w:rFonts w:hint="eastAsia" w:eastAsia="宋体"/>
                <w:color w:val="auto"/>
                <w:highlight w:val="none"/>
                <w:lang w:eastAsia="zh-CN"/>
              </w:rPr>
            </w:pPr>
            <w:r>
              <w:rPr>
                <w:rFonts w:hint="eastAsia"/>
                <w:color w:val="auto"/>
                <w:highlight w:val="none"/>
                <w:lang w:val="en-US" w:eastAsia="zh-CN"/>
              </w:rPr>
              <w:t>（6）</w:t>
            </w:r>
            <w:r>
              <w:rPr>
                <w:rFonts w:hint="eastAsia"/>
                <w:color w:val="auto"/>
                <w:highlight w:val="none"/>
              </w:rPr>
              <w:t>介电强度：</w:t>
            </w:r>
            <w:r>
              <w:rPr>
                <w:color w:val="auto"/>
                <w:highlight w:val="none"/>
              </w:rPr>
              <w:t>AC1500V,60S</w:t>
            </w:r>
            <w:r>
              <w:rPr>
                <w:rFonts w:hint="eastAsia"/>
                <w:color w:val="auto"/>
                <w:highlight w:val="none"/>
                <w:lang w:eastAsia="zh-CN"/>
              </w:rPr>
              <w:t>；</w:t>
            </w:r>
          </w:p>
          <w:p w14:paraId="69A7A877">
            <w:pPr>
              <w:spacing w:line="240" w:lineRule="auto"/>
              <w:rPr>
                <w:rFonts w:hint="eastAsia" w:eastAsia="宋体"/>
                <w:color w:val="auto"/>
                <w:highlight w:val="none"/>
                <w:lang w:eastAsia="zh-CN"/>
              </w:rPr>
            </w:pPr>
            <w:r>
              <w:rPr>
                <w:rFonts w:hint="eastAsia"/>
                <w:color w:val="auto"/>
                <w:highlight w:val="none"/>
                <w:lang w:val="en-US" w:eastAsia="zh-CN"/>
              </w:rPr>
              <w:t>（7）</w:t>
            </w:r>
            <w:r>
              <w:rPr>
                <w:rFonts w:hint="eastAsia"/>
                <w:color w:val="auto"/>
                <w:highlight w:val="none"/>
              </w:rPr>
              <w:t>抗光干扰：</w:t>
            </w:r>
            <w:r>
              <w:rPr>
                <w:color w:val="auto"/>
                <w:highlight w:val="none"/>
              </w:rPr>
              <w:t>10000Lux(入射角度≥5)</w:t>
            </w:r>
            <w:r>
              <w:rPr>
                <w:rFonts w:hint="eastAsia"/>
                <w:color w:val="auto"/>
                <w:highlight w:val="none"/>
                <w:lang w:eastAsia="zh-CN"/>
              </w:rPr>
              <w:t>；</w:t>
            </w:r>
          </w:p>
          <w:p w14:paraId="6DE7D9EE">
            <w:pPr>
              <w:spacing w:line="240" w:lineRule="auto"/>
              <w:rPr>
                <w:rFonts w:hint="eastAsia" w:eastAsia="宋体"/>
                <w:color w:val="auto"/>
                <w:highlight w:val="none"/>
                <w:lang w:eastAsia="zh-CN"/>
              </w:rPr>
            </w:pPr>
            <w:r>
              <w:rPr>
                <w:rFonts w:hint="eastAsia"/>
                <w:color w:val="auto"/>
                <w:highlight w:val="none"/>
                <w:lang w:val="en-US" w:eastAsia="zh-CN"/>
              </w:rPr>
              <w:t>（8）</w:t>
            </w:r>
            <w:r>
              <w:rPr>
                <w:rFonts w:hint="eastAsia"/>
                <w:color w:val="auto"/>
                <w:highlight w:val="none"/>
              </w:rPr>
              <w:t>发生光源：红外，</w:t>
            </w:r>
            <w:r>
              <w:rPr>
                <w:color w:val="auto"/>
                <w:highlight w:val="none"/>
              </w:rPr>
              <w:t>940NM</w:t>
            </w:r>
            <w:r>
              <w:rPr>
                <w:rFonts w:hint="eastAsia"/>
                <w:color w:val="auto"/>
                <w:highlight w:val="none"/>
                <w:lang w:eastAsia="zh-CN"/>
              </w:rPr>
              <w:t>；</w:t>
            </w:r>
          </w:p>
          <w:p w14:paraId="093D399A">
            <w:pPr>
              <w:spacing w:line="240" w:lineRule="auto"/>
              <w:rPr>
                <w:rFonts w:hint="eastAsia" w:eastAsia="宋体"/>
                <w:color w:val="auto"/>
                <w:highlight w:val="none"/>
                <w:lang w:eastAsia="zh-CN"/>
              </w:rPr>
            </w:pPr>
            <w:r>
              <w:rPr>
                <w:rFonts w:hint="eastAsia"/>
                <w:color w:val="auto"/>
                <w:highlight w:val="none"/>
                <w:lang w:val="en-US" w:eastAsia="zh-CN"/>
              </w:rPr>
              <w:t>（9）</w:t>
            </w:r>
            <w:r>
              <w:rPr>
                <w:rFonts w:hint="eastAsia"/>
                <w:color w:val="auto"/>
                <w:highlight w:val="none"/>
              </w:rPr>
              <w:t>外壳材质：铝合金，</w:t>
            </w:r>
            <w:r>
              <w:rPr>
                <w:color w:val="auto"/>
                <w:highlight w:val="none"/>
              </w:rPr>
              <w:t>PC</w:t>
            </w:r>
            <w:r>
              <w:rPr>
                <w:rFonts w:hint="eastAsia"/>
                <w:color w:val="auto"/>
                <w:highlight w:val="none"/>
                <w:lang w:eastAsia="zh-CN"/>
              </w:rPr>
              <w:t>；</w:t>
            </w:r>
          </w:p>
          <w:p w14:paraId="1023D8D6">
            <w:pPr>
              <w:spacing w:line="240" w:lineRule="auto"/>
              <w:rPr>
                <w:rFonts w:hint="eastAsia" w:eastAsia="宋体"/>
                <w:color w:val="auto"/>
                <w:highlight w:val="none"/>
                <w:lang w:eastAsia="zh-CN"/>
              </w:rPr>
            </w:pPr>
            <w:r>
              <w:rPr>
                <w:rFonts w:hint="eastAsia"/>
                <w:color w:val="auto"/>
                <w:highlight w:val="none"/>
                <w:lang w:val="en-US" w:eastAsia="zh-CN"/>
              </w:rPr>
              <w:t>（10）</w:t>
            </w:r>
            <w:r>
              <w:rPr>
                <w:rFonts w:hint="eastAsia"/>
                <w:color w:val="auto"/>
                <w:highlight w:val="none"/>
              </w:rPr>
              <w:t>防护等级：</w:t>
            </w:r>
            <w:r>
              <w:rPr>
                <w:color w:val="auto"/>
                <w:highlight w:val="none"/>
              </w:rPr>
              <w:t>≥</w:t>
            </w:r>
            <w:r>
              <w:rPr>
                <w:rFonts w:hint="eastAsia"/>
                <w:color w:val="auto"/>
                <w:highlight w:val="none"/>
                <w:lang w:val="en-US" w:eastAsia="zh-CN"/>
              </w:rPr>
              <w:t>IP</w:t>
            </w:r>
            <w:r>
              <w:rPr>
                <w:color w:val="auto"/>
                <w:highlight w:val="none"/>
              </w:rPr>
              <w:t>65</w:t>
            </w:r>
            <w:r>
              <w:rPr>
                <w:rFonts w:hint="eastAsia"/>
                <w:color w:val="auto"/>
                <w:highlight w:val="none"/>
                <w:lang w:eastAsia="zh-CN"/>
              </w:rPr>
              <w:t>；</w:t>
            </w:r>
          </w:p>
          <w:p w14:paraId="0ADFAA1C">
            <w:pPr>
              <w:spacing w:line="240" w:lineRule="auto"/>
              <w:rPr>
                <w:rFonts w:hint="eastAsia" w:eastAsia="宋体"/>
                <w:color w:val="auto"/>
                <w:highlight w:val="none"/>
                <w:lang w:eastAsia="zh-CN"/>
              </w:rPr>
            </w:pPr>
            <w:r>
              <w:rPr>
                <w:rFonts w:hint="eastAsia"/>
                <w:color w:val="auto"/>
                <w:highlight w:val="none"/>
                <w:lang w:val="en-US" w:eastAsia="zh-CN"/>
              </w:rPr>
              <w:t>（11）</w:t>
            </w:r>
            <w:r>
              <w:rPr>
                <w:rFonts w:hint="eastAsia"/>
                <w:color w:val="auto"/>
                <w:highlight w:val="none"/>
              </w:rPr>
              <w:t>光轴间距：</w:t>
            </w:r>
            <w:r>
              <w:rPr>
                <w:rFonts w:hint="eastAsia"/>
                <w:color w:val="auto"/>
                <w:highlight w:val="none"/>
                <w:lang w:val="en-US" w:eastAsia="zh-CN"/>
              </w:rPr>
              <w:t>≤</w:t>
            </w:r>
            <w:r>
              <w:rPr>
                <w:color w:val="auto"/>
                <w:highlight w:val="none"/>
              </w:rPr>
              <w:t>60㎜</w:t>
            </w:r>
            <w:r>
              <w:rPr>
                <w:rFonts w:hint="eastAsia"/>
                <w:color w:val="auto"/>
                <w:highlight w:val="none"/>
                <w:lang w:eastAsia="zh-CN"/>
              </w:rPr>
              <w:t>；</w:t>
            </w:r>
          </w:p>
          <w:p w14:paraId="6835CAB8">
            <w:pPr>
              <w:spacing w:line="240" w:lineRule="auto"/>
              <w:rPr>
                <w:rFonts w:hint="eastAsia" w:eastAsia="宋体"/>
                <w:color w:val="auto"/>
                <w:highlight w:val="none"/>
                <w:lang w:eastAsia="zh-CN"/>
              </w:rPr>
            </w:pPr>
            <w:r>
              <w:rPr>
                <w:rFonts w:hint="eastAsia"/>
                <w:color w:val="auto"/>
                <w:highlight w:val="none"/>
                <w:lang w:val="en-US" w:eastAsia="zh-CN"/>
              </w:rPr>
              <w:t>（12）</w:t>
            </w:r>
            <w:r>
              <w:rPr>
                <w:rFonts w:hint="eastAsia"/>
                <w:color w:val="auto"/>
                <w:highlight w:val="none"/>
              </w:rPr>
              <w:t>保护长度：</w:t>
            </w:r>
            <w:r>
              <w:rPr>
                <w:rFonts w:hint="eastAsia"/>
                <w:color w:val="auto"/>
                <w:highlight w:val="none"/>
                <w:lang w:val="en-US" w:eastAsia="zh-CN"/>
              </w:rPr>
              <w:t>≥</w:t>
            </w:r>
            <w:r>
              <w:rPr>
                <w:color w:val="auto"/>
                <w:highlight w:val="none"/>
              </w:rPr>
              <w:t>800㎜</w:t>
            </w:r>
            <w:r>
              <w:rPr>
                <w:rFonts w:hint="eastAsia"/>
                <w:color w:val="auto"/>
                <w:highlight w:val="none"/>
                <w:lang w:eastAsia="zh-CN"/>
              </w:rPr>
              <w:t>。</w:t>
            </w:r>
          </w:p>
          <w:p w14:paraId="4D070D97">
            <w:pPr>
              <w:spacing w:line="240" w:lineRule="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工作台</w:t>
            </w:r>
          </w:p>
          <w:p w14:paraId="1B07005C">
            <w:pPr>
              <w:spacing w:line="240" w:lineRule="auto"/>
              <w:rPr>
                <w:color w:val="auto"/>
                <w:highlight w:val="none"/>
              </w:rPr>
            </w:pPr>
            <w:r>
              <w:rPr>
                <w:rFonts w:hint="eastAsia"/>
                <w:color w:val="auto"/>
                <w:highlight w:val="none"/>
                <w:lang w:val="en-US" w:eastAsia="zh-CN"/>
              </w:rPr>
              <w:t>1.</w:t>
            </w:r>
            <w:r>
              <w:rPr>
                <w:rFonts w:hint="eastAsia"/>
                <w:color w:val="auto"/>
                <w:highlight w:val="none"/>
              </w:rPr>
              <w:t>数量：</w:t>
            </w:r>
            <w:r>
              <w:rPr>
                <w:color w:val="auto"/>
                <w:highlight w:val="none"/>
              </w:rPr>
              <w:t>1套</w:t>
            </w:r>
          </w:p>
          <w:p w14:paraId="37DEDF50">
            <w:pPr>
              <w:spacing w:line="240" w:lineRule="auto"/>
              <w:rPr>
                <w:rFonts w:hint="eastAsia"/>
                <w:color w:val="auto"/>
                <w:highlight w:val="none"/>
                <w:lang w:val="en-US" w:eastAsia="zh-CN"/>
              </w:rPr>
            </w:pPr>
            <w:r>
              <w:rPr>
                <w:rFonts w:hint="eastAsia"/>
                <w:color w:val="auto"/>
                <w:highlight w:val="none"/>
                <w:lang w:val="en-US" w:eastAsia="zh-CN"/>
              </w:rPr>
              <w:t>2.技术参数</w:t>
            </w:r>
          </w:p>
          <w:p w14:paraId="1B715C3B">
            <w:pPr>
              <w:spacing w:line="240" w:lineRule="auto"/>
              <w:rPr>
                <w:rFonts w:hint="default" w:eastAsia="宋体"/>
                <w:color w:val="auto"/>
                <w:highlight w:val="none"/>
                <w:lang w:val="en-US" w:eastAsia="zh-CN"/>
              </w:rPr>
            </w:pPr>
            <w:r>
              <w:rPr>
                <w:rFonts w:hint="eastAsia"/>
                <w:color w:val="auto"/>
                <w:highlight w:val="none"/>
                <w:lang w:val="en-US" w:eastAsia="zh-CN"/>
              </w:rPr>
              <w:t>（1）尺寸</w:t>
            </w:r>
            <w:r>
              <w:rPr>
                <w:rFonts w:hint="eastAsia"/>
                <w:color w:val="auto"/>
                <w:highlight w:val="none"/>
              </w:rPr>
              <w:t>：约</w:t>
            </w:r>
            <w:r>
              <w:rPr>
                <w:color w:val="auto"/>
                <w:highlight w:val="none"/>
              </w:rPr>
              <w:t>600</w:t>
            </w:r>
            <w:r>
              <w:rPr>
                <w:rFonts w:hint="eastAsia"/>
                <w:color w:val="auto"/>
                <w:highlight w:val="none"/>
                <w:lang w:val="en-US" w:eastAsia="zh-CN"/>
              </w:rPr>
              <w:t>×</w:t>
            </w:r>
            <w:r>
              <w:rPr>
                <w:color w:val="auto"/>
                <w:highlight w:val="none"/>
              </w:rPr>
              <w:t>400</w:t>
            </w:r>
            <w:r>
              <w:rPr>
                <w:rFonts w:hint="eastAsia"/>
                <w:color w:val="auto"/>
                <w:highlight w:val="none"/>
                <w:lang w:val="en-US" w:eastAsia="zh-CN"/>
              </w:rPr>
              <w:t>×</w:t>
            </w:r>
            <w:r>
              <w:rPr>
                <w:color w:val="auto"/>
                <w:highlight w:val="none"/>
              </w:rPr>
              <w:t>800</w:t>
            </w:r>
            <w:r>
              <w:rPr>
                <w:rFonts w:hint="eastAsia"/>
                <w:color w:val="auto"/>
                <w:highlight w:val="none"/>
                <w:lang w:val="en-US" w:eastAsia="zh-CN"/>
              </w:rPr>
              <w:t>mm；</w:t>
            </w:r>
          </w:p>
          <w:p w14:paraId="1B68385B">
            <w:pPr>
              <w:spacing w:line="240" w:lineRule="auto"/>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重量：约</w:t>
            </w:r>
            <w:r>
              <w:rPr>
                <w:color w:val="auto"/>
                <w:highlight w:val="none"/>
              </w:rPr>
              <w:t>20kg</w:t>
            </w:r>
            <w:r>
              <w:rPr>
                <w:rFonts w:hint="eastAsia"/>
                <w:color w:val="auto"/>
                <w:highlight w:val="none"/>
                <w:lang w:eastAsia="zh-CN"/>
              </w:rPr>
              <w:t>；</w:t>
            </w:r>
          </w:p>
          <w:p w14:paraId="3187DE4A">
            <w:pPr>
              <w:spacing w:line="240" w:lineRule="auto"/>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台面厚度：</w:t>
            </w:r>
            <w:r>
              <w:rPr>
                <w:color w:val="auto"/>
                <w:highlight w:val="none"/>
              </w:rPr>
              <w:t>20㎜夹芯板，表面铺设绿色软胶</w:t>
            </w:r>
            <w:r>
              <w:rPr>
                <w:rFonts w:hint="eastAsia"/>
                <w:color w:val="auto"/>
                <w:highlight w:val="none"/>
                <w:lang w:eastAsia="zh-CN"/>
              </w:rPr>
              <w:t>；</w:t>
            </w:r>
          </w:p>
          <w:p w14:paraId="74BA3275">
            <w:pPr>
              <w:spacing w:line="240" w:lineRule="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工作台骨架材质：</w:t>
            </w:r>
            <w:r>
              <w:rPr>
                <w:color w:val="auto"/>
                <w:highlight w:val="none"/>
              </w:rPr>
              <w:t>q235方管</w:t>
            </w:r>
            <w:r>
              <w:rPr>
                <w:rFonts w:hint="eastAsia"/>
                <w:color w:val="auto"/>
                <w:highlight w:val="none"/>
                <w:lang w:eastAsia="zh-CN"/>
              </w:rPr>
              <w:t>；</w:t>
            </w:r>
          </w:p>
          <w:p w14:paraId="4448D2C3">
            <w:pPr>
              <w:spacing w:line="240" w:lineRule="auto"/>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管材规格：≥</w:t>
            </w:r>
            <w:r>
              <w:rPr>
                <w:color w:val="auto"/>
                <w:highlight w:val="none"/>
              </w:rPr>
              <w:t>40</w:t>
            </w:r>
            <w:r>
              <w:rPr>
                <w:rFonts w:hint="eastAsia"/>
                <w:color w:val="auto"/>
                <w:highlight w:val="none"/>
                <w:lang w:val="en-US" w:eastAsia="zh-CN"/>
              </w:rPr>
              <w:t>×</w:t>
            </w:r>
            <w:r>
              <w:rPr>
                <w:color w:val="auto"/>
                <w:highlight w:val="none"/>
              </w:rPr>
              <w:t>40㎜，厚度</w:t>
            </w:r>
            <w:r>
              <w:rPr>
                <w:rFonts w:hint="eastAsia"/>
                <w:color w:val="auto"/>
                <w:highlight w:val="none"/>
              </w:rPr>
              <w:t>≥</w:t>
            </w:r>
            <w:r>
              <w:rPr>
                <w:color w:val="auto"/>
                <w:highlight w:val="none"/>
              </w:rPr>
              <w:t>2㎜</w:t>
            </w:r>
            <w:r>
              <w:rPr>
                <w:rFonts w:hint="eastAsia"/>
                <w:color w:val="auto"/>
                <w:highlight w:val="none"/>
                <w:lang w:eastAsia="zh-CN"/>
              </w:rPr>
              <w:t>；</w:t>
            </w:r>
          </w:p>
          <w:p w14:paraId="6DB479C6">
            <w:pPr>
              <w:spacing w:line="240" w:lineRule="auto"/>
              <w:rPr>
                <w:color w:val="auto"/>
                <w:highlight w:val="none"/>
              </w:rPr>
            </w:pPr>
            <w:r>
              <w:rPr>
                <w:rFonts w:hint="eastAsia"/>
                <w:color w:val="auto"/>
                <w:highlight w:val="none"/>
                <w:lang w:val="en-US" w:eastAsia="zh-CN"/>
              </w:rPr>
              <w:t>（6）</w:t>
            </w:r>
            <w:r>
              <w:rPr>
                <w:rFonts w:hint="eastAsia"/>
                <w:color w:val="auto"/>
                <w:highlight w:val="none"/>
              </w:rPr>
              <w:t>链接方式：焊接，焊接牢固，焊缝干净争取；</w:t>
            </w:r>
          </w:p>
          <w:p w14:paraId="56B4B2E6">
            <w:pPr>
              <w:rPr>
                <w:rFonts w:ascii="宋体" w:hAnsi="宋体" w:eastAsia="宋体"/>
                <w:b w:val="0"/>
                <w:color w:val="auto"/>
                <w:szCs w:val="21"/>
                <w:highlight w:val="none"/>
              </w:rPr>
            </w:pPr>
            <w:r>
              <w:rPr>
                <w:rFonts w:hint="eastAsia"/>
                <w:color w:val="auto"/>
                <w:highlight w:val="none"/>
                <w:lang w:val="en-US" w:eastAsia="zh-CN"/>
              </w:rPr>
              <w:t>（7）</w:t>
            </w:r>
            <w:r>
              <w:rPr>
                <w:rFonts w:hint="eastAsia"/>
                <w:color w:val="auto"/>
                <w:highlight w:val="none"/>
              </w:rPr>
              <w:t>表面要求：做喷塑处理，颜色</w:t>
            </w:r>
            <w:r>
              <w:rPr>
                <w:color w:val="auto"/>
                <w:highlight w:val="none"/>
              </w:rPr>
              <w:t>ARL9001信号白</w:t>
            </w:r>
            <w:r>
              <w:rPr>
                <w:rFonts w:hint="eastAsia"/>
                <w:color w:val="auto"/>
                <w:highlight w:val="none"/>
              </w:rPr>
              <w:t>。</w:t>
            </w:r>
          </w:p>
        </w:tc>
        <w:tc>
          <w:tcPr>
            <w:tcW w:w="1134" w:type="dxa"/>
            <w:vAlign w:val="center"/>
          </w:tcPr>
          <w:p w14:paraId="600A5BEC">
            <w:pPr>
              <w:widowControl/>
              <w:jc w:val="center"/>
              <w:rPr>
                <w:rFonts w:hint="default" w:ascii="宋体" w:hAnsi="宋体" w:cs="宋体"/>
                <w:bCs/>
                <w:color w:val="auto"/>
                <w:szCs w:val="21"/>
                <w:highlight w:val="none"/>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88200</w:t>
            </w:r>
          </w:p>
        </w:tc>
        <w:tc>
          <w:tcPr>
            <w:tcW w:w="1275" w:type="dxa"/>
            <w:vAlign w:val="center"/>
          </w:tcPr>
          <w:p w14:paraId="2F73D1D1">
            <w:pPr>
              <w:widowControl/>
              <w:jc w:val="center"/>
              <w:rPr>
                <w:rFonts w:hint="default" w:ascii="宋体" w:hAnsi="宋体" w:cs="宋体"/>
                <w:bCs/>
                <w:color w:val="auto"/>
                <w:szCs w:val="21"/>
                <w:highlight w:val="none"/>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88200</w:t>
            </w:r>
          </w:p>
        </w:tc>
      </w:tr>
      <w:tr w14:paraId="508D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07B3D09F">
            <w:pPr>
              <w:widowControl/>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商务要求</w:t>
            </w:r>
          </w:p>
        </w:tc>
      </w:tr>
      <w:tr w14:paraId="015E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5"/>
            <w:vAlign w:val="center"/>
          </w:tcPr>
          <w:p w14:paraId="37D863C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7385" w:type="dxa"/>
            <w:gridSpan w:val="3"/>
            <w:vAlign w:val="center"/>
          </w:tcPr>
          <w:p w14:paraId="624FEB13">
            <w:pPr>
              <w:spacing w:line="360" w:lineRule="auto"/>
              <w:rPr>
                <w:rFonts w:ascii="宋体" w:hAnsi="宋体" w:cs="宋体"/>
                <w:color w:val="auto"/>
                <w:szCs w:val="21"/>
                <w:highlight w:val="none"/>
              </w:rPr>
            </w:pPr>
            <w:r>
              <w:rPr>
                <w:rFonts w:hint="eastAsia" w:ascii="宋体" w:hAnsi="宋体" w:cs="宋体"/>
                <w:color w:val="auto"/>
                <w:szCs w:val="21"/>
                <w:highlight w:val="none"/>
              </w:rPr>
              <w:t>中标通知书发出后25日内。</w:t>
            </w:r>
          </w:p>
        </w:tc>
      </w:tr>
      <w:tr w14:paraId="7E4F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7FAF70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交货（实施）时间</w:t>
            </w:r>
          </w:p>
        </w:tc>
        <w:tc>
          <w:tcPr>
            <w:tcW w:w="7385" w:type="dxa"/>
            <w:gridSpan w:val="3"/>
            <w:vAlign w:val="center"/>
          </w:tcPr>
          <w:p w14:paraId="593EBC95">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自合同签订后 </w:t>
            </w:r>
            <w:r>
              <w:rPr>
                <w:rFonts w:hint="eastAsia" w:ascii="宋体" w:hAnsi="宋体" w:cs="宋体"/>
                <w:color w:val="auto"/>
                <w:kern w:val="0"/>
                <w:sz w:val="21"/>
                <w:szCs w:val="21"/>
                <w:highlight w:val="none"/>
                <w:lang w:val="en-US" w:eastAsia="zh-CN"/>
              </w:rPr>
              <w:t>130个日历天</w:t>
            </w:r>
            <w:r>
              <w:rPr>
                <w:rFonts w:hint="eastAsia" w:ascii="宋体" w:hAnsi="宋体" w:cs="宋体"/>
                <w:color w:val="auto"/>
                <w:kern w:val="0"/>
                <w:szCs w:val="21"/>
                <w:highlight w:val="none"/>
              </w:rPr>
              <w:t>内供货并安装调试完成。</w:t>
            </w:r>
          </w:p>
        </w:tc>
      </w:tr>
      <w:tr w14:paraId="7677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10FA88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交货地点或服务</w:t>
            </w:r>
          </w:p>
          <w:p w14:paraId="5CC705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7385" w:type="dxa"/>
            <w:gridSpan w:val="3"/>
            <w:vAlign w:val="center"/>
          </w:tcPr>
          <w:p w14:paraId="3D796FF0">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南宁市昆仑大道1258号广西交通职业技术学院内。</w:t>
            </w:r>
          </w:p>
        </w:tc>
      </w:tr>
      <w:tr w14:paraId="5C2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350E0C6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验收标准</w:t>
            </w:r>
          </w:p>
        </w:tc>
        <w:tc>
          <w:tcPr>
            <w:tcW w:w="7385" w:type="dxa"/>
            <w:gridSpan w:val="3"/>
            <w:vAlign w:val="center"/>
          </w:tcPr>
          <w:p w14:paraId="591D3B04">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1．检查供货范围或服务范围</w:t>
            </w:r>
          </w:p>
          <w:p w14:paraId="291CBB0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产品到达现场后，</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应在采购人单位人员在场情况下当面开箱，共同清点、检查外观，作出开箱记录，双方签字确认。</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应保证货物到达采购人所在地完好无损，如有缺漏、损坏，由</w:t>
            </w:r>
            <w:r>
              <w:rPr>
                <w:rFonts w:hint="eastAsia" w:ascii="宋体" w:hAnsi="宋体" w:cs="宋体"/>
                <w:color w:val="auto"/>
                <w:szCs w:val="21"/>
                <w:highlight w:val="none"/>
              </w:rPr>
              <w:t>中标人</w:t>
            </w:r>
            <w:r>
              <w:rPr>
                <w:rFonts w:hint="eastAsia" w:ascii="宋体" w:hAnsi="宋体" w:cs="宋体"/>
                <w:color w:val="auto"/>
                <w:kern w:val="0"/>
                <w:szCs w:val="21"/>
                <w:highlight w:val="none"/>
              </w:rPr>
              <w:t>负责调换、补齐或赔偿。</w:t>
            </w:r>
          </w:p>
          <w:p w14:paraId="6869079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应提供完备的技术或服务资料、装箱单和合格证等，并派遣专业人员进行现场安装调试。验收合格条件如下：</w:t>
            </w:r>
          </w:p>
          <w:p w14:paraId="2EDA46E8">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2.1货物或服务技术参数与投标文件中响应表（偏离表）或证明材料一致，性能或指标达到规定的标准。否则，以实际货物或服务技术参数与响应文件响应表（偏离表）参数或证明材料比较，按如下情况处理：</w:t>
            </w:r>
          </w:p>
          <w:p w14:paraId="6729753C">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（1）投标文件响应表（偏离表）或证明材料中满足或优于的技术参数，在验收时实际不满足技术参数要求的，视为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7A63D3F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（2）投标文件响应表（偏离表）或证明材料中优于的技术参数，在验收时实际仅满足并未优于技术参数要求的，视为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121377F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（3）投标文件响应表（偏离表）或证明材料中满足的技术参数，在验收时实际优于技术参数的要求，以满足技术参数的要求验收。</w:t>
            </w:r>
          </w:p>
          <w:p w14:paraId="76368AC6">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（4）投标文件响应表（偏离表）或证明材料中优于的技术参数，在验收时实际也优于技术参数的要求，但没有达到响应表（偏离表）或证明材料中优于的程度，视为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违约，按合同约定违约条款处理，并由采购人与供应商协商按是否满足要求验收。</w:t>
            </w:r>
          </w:p>
          <w:p w14:paraId="1F46DD2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469AF306">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2.2技术或资料、装箱单、合格证等资料齐全。</w:t>
            </w:r>
          </w:p>
          <w:p w14:paraId="200F5C3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2.3在测试或试运行期间所出现的问题得到解决，并运行或工作正常。</w:t>
            </w:r>
          </w:p>
          <w:p w14:paraId="06FB202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2.4在规定时间内完成交货及验收，并经采购人确认。</w:t>
            </w:r>
          </w:p>
          <w:p w14:paraId="2B2518E3">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3．产品或服务在安装调试并试运行符合要求后，才作为最终验收。</w:t>
            </w:r>
          </w:p>
          <w:p w14:paraId="26D4E8C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4．中标人提供的货物或服务未达到谈判文件规定要求，且对采购人造成损失的，由中标人承担一切责任，并赔偿所造成的损失。</w:t>
            </w:r>
          </w:p>
          <w:p w14:paraId="14F9AE6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5．采购人需要制造商对中标人交付的产品或服务（包括质量、参数等）进行确认的，制造商应予以配合并出具书面意见，相关配合事项由中标人与制造商协调。</w:t>
            </w:r>
          </w:p>
          <w:p w14:paraId="1C198180">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6．产品包装材料归采购人所有。</w:t>
            </w:r>
          </w:p>
        </w:tc>
      </w:tr>
      <w:tr w14:paraId="1075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62F518E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385" w:type="dxa"/>
            <w:gridSpan w:val="3"/>
            <w:vAlign w:val="center"/>
          </w:tcPr>
          <w:p w14:paraId="76F45E14">
            <w:pPr>
              <w:spacing w:line="360" w:lineRule="auto"/>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应承担由此而引起的一切法律责任和费用。</w:t>
            </w:r>
          </w:p>
        </w:tc>
      </w:tr>
      <w:tr w14:paraId="060E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4EE8D8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7385" w:type="dxa"/>
            <w:gridSpan w:val="3"/>
            <w:vAlign w:val="center"/>
          </w:tcPr>
          <w:p w14:paraId="1E08D0BB">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售后服务费用包含在报价中，售后服务内容包含但不限于以下内容： </w:t>
            </w:r>
          </w:p>
          <w:p w14:paraId="56A9494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1.送货上门、提供产品工程师现场安装、安装调试服务和技术培训。</w:t>
            </w:r>
          </w:p>
          <w:p w14:paraId="59D940C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2.质保期内提供上门培训。</w:t>
            </w:r>
          </w:p>
          <w:p w14:paraId="3860FD8A">
            <w:pPr>
              <w:spacing w:line="360" w:lineRule="auto"/>
              <w:rPr>
                <w:rFonts w:ascii="宋体" w:hAnsi="宋体" w:cs="宋体"/>
                <w:color w:val="auto"/>
                <w:szCs w:val="21"/>
                <w:highlight w:val="none"/>
              </w:rPr>
            </w:pPr>
            <w:r>
              <w:rPr>
                <w:rFonts w:hint="eastAsia" w:ascii="宋体" w:hAnsi="宋体" w:cs="宋体"/>
                <w:color w:val="auto"/>
                <w:szCs w:val="21"/>
                <w:highlight w:val="none"/>
              </w:rPr>
              <w:t>3.质保期内</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为采购人提供以下技术服务：</w:t>
            </w:r>
          </w:p>
          <w:p w14:paraId="0F191456">
            <w:pPr>
              <w:spacing w:line="360" w:lineRule="auto"/>
              <w:rPr>
                <w:rFonts w:ascii="宋体" w:hAnsi="宋体" w:cs="宋体"/>
                <w:color w:val="auto"/>
                <w:szCs w:val="21"/>
                <w:highlight w:val="none"/>
              </w:rPr>
            </w:pPr>
            <w:r>
              <w:rPr>
                <w:rFonts w:hint="eastAsia" w:ascii="宋体" w:hAnsi="宋体" w:cs="宋体"/>
                <w:color w:val="auto"/>
                <w:szCs w:val="21"/>
                <w:highlight w:val="none"/>
              </w:rPr>
              <w:t>（1）提供远程技术服务及运维服务。</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为采购人提供技术援助以电话、QQ、Email、微信等，解答采购人在使用中遇到的问题，提供7天×12小时服务，及时为采购人提出解决问题的建议。</w:t>
            </w:r>
          </w:p>
          <w:p w14:paraId="761320CA">
            <w:pPr>
              <w:spacing w:line="360" w:lineRule="auto"/>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（2）现场响应：采购人遇到使用及技术问题，电话咨询不能解决的，中标人须在2小时内到达现场进行处理，4小时内解决问题，确保各项货物及服务正常运行。质保期内同一问题3次修复仍无法解决的，承诺</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更换。</w:t>
            </w:r>
          </w:p>
          <w:p w14:paraId="5732072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4.在质保期内，如果</w:t>
            </w:r>
            <w:r>
              <w:rPr>
                <w:rFonts w:hint="eastAsia" w:ascii="宋体" w:hAnsi="宋体" w:cs="宋体"/>
                <w:color w:val="auto"/>
                <w:kern w:val="0"/>
                <w:szCs w:val="21"/>
                <w:highlight w:val="none"/>
              </w:rPr>
              <w:t>中标人</w:t>
            </w:r>
            <w:r>
              <w:rPr>
                <w:rFonts w:hint="eastAsia" w:ascii="宋体" w:hAnsi="宋体" w:cs="宋体"/>
                <w:color w:val="auto"/>
                <w:szCs w:val="21"/>
                <w:highlight w:val="none"/>
              </w:rPr>
              <w:t>的产品或服务升级，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应及时通知采购人，如采购人有相应要求，</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应对采购人购买的产品进行升级。质保期满后不升级不影响原有软件功能正常使用</w:t>
            </w:r>
            <w:r>
              <w:rPr>
                <w:rFonts w:hint="eastAsia" w:ascii="宋体" w:hAnsi="宋体" w:cs="宋体"/>
                <w:color w:val="auto"/>
                <w:szCs w:val="21"/>
                <w:highlight w:val="none"/>
                <w:lang w:eastAsia="zh-CN"/>
              </w:rPr>
              <w:t>。</w:t>
            </w:r>
          </w:p>
          <w:p w14:paraId="47FBFCC5">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质保期满后仍需维护的，中标人在设备年检或校准过程中提供全面协助，并提供终身维护服</w:t>
            </w:r>
            <w:r>
              <w:rPr>
                <w:rFonts w:hint="eastAsia" w:ascii="宋体" w:hAnsi="宋体" w:cs="宋体"/>
                <w:color w:val="auto"/>
                <w:szCs w:val="21"/>
                <w:highlight w:val="none"/>
              </w:rPr>
              <w:t>务</w:t>
            </w:r>
            <w:r>
              <w:rPr>
                <w:rFonts w:hint="eastAsia" w:cs="宋体"/>
                <w:color w:val="auto"/>
                <w:szCs w:val="21"/>
                <w:highlight w:val="none"/>
              </w:rPr>
              <w:t>和技术咨询服务</w:t>
            </w:r>
            <w:r>
              <w:rPr>
                <w:rFonts w:hint="eastAsia" w:ascii="宋体" w:hAnsi="宋体" w:cs="宋体"/>
                <w:color w:val="auto"/>
                <w:szCs w:val="21"/>
                <w:highlight w:val="none"/>
              </w:rPr>
              <w:t>，以不高于提供上述售后服务时市场同类服务的最优惠价格提供维修、备件更换。</w:t>
            </w:r>
          </w:p>
          <w:p w14:paraId="4A3C0E2F">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kern w:val="0"/>
                <w:szCs w:val="21"/>
                <w:highlight w:val="none"/>
              </w:rPr>
              <w:t>技术要求中的售后服务内容。</w:t>
            </w:r>
          </w:p>
          <w:p w14:paraId="5F39FB3A">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7.其余按供应商承诺。</w:t>
            </w:r>
          </w:p>
        </w:tc>
      </w:tr>
      <w:tr w14:paraId="1711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1D01AF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385" w:type="dxa"/>
            <w:gridSpan w:val="3"/>
            <w:vAlign w:val="center"/>
          </w:tcPr>
          <w:p w14:paraId="7C20FC8A">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1、本项目履约保证金的金额：</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合同金额的5%（如中标人为中小企业则为合同金额的2%）</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2DFC608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2、履约保证金的形式：供应商可以选择电汇、转账、支票、汇票、本票、保函等形式缴纳或提交。</w:t>
            </w:r>
          </w:p>
          <w:p w14:paraId="5C94753F">
            <w:pPr>
              <w:spacing w:line="360" w:lineRule="auto"/>
              <w:rPr>
                <w:rFonts w:ascii="宋体" w:hAnsi="宋体" w:cs="宋体"/>
                <w:color w:val="auto"/>
                <w:kern w:val="0"/>
                <w:highlight w:val="none"/>
              </w:rPr>
            </w:pPr>
            <w:r>
              <w:rPr>
                <w:rFonts w:hint="eastAsia" w:ascii="宋体" w:hAnsi="宋体" w:cs="宋体"/>
                <w:color w:val="auto"/>
                <w:kern w:val="0"/>
                <w:szCs w:val="21"/>
                <w:highlight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2E4DA0EF">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保证金缴纳的账号信息：</w:t>
            </w:r>
          </w:p>
          <w:p w14:paraId="2CE12C5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开户名称：广西交通职业技术学院；</w:t>
            </w:r>
          </w:p>
          <w:p w14:paraId="198CB41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开户银行：中国建设银行南宁园湖北路支行；</w:t>
            </w:r>
          </w:p>
          <w:p w14:paraId="453308A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银行账号：45050160435309888999；</w:t>
            </w:r>
          </w:p>
          <w:p w14:paraId="07ED1176">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履约保证金在质量保证期过后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中标人提供履约保证金缴款凭证、退付意见书，采购人于5个工作日内无息退还</w:t>
            </w:r>
            <w:r>
              <w:rPr>
                <w:rFonts w:hint="eastAsia" w:ascii="宋体" w:hAnsi="宋体" w:cs="宋体"/>
                <w:color w:val="auto"/>
                <w:kern w:val="0"/>
                <w:szCs w:val="21"/>
                <w:highlight w:val="none"/>
              </w:rPr>
              <w:t>（扣除违约金后）</w:t>
            </w:r>
            <w:r>
              <w:rPr>
                <w:rFonts w:hint="eastAsia" w:ascii="宋体" w:hAnsi="宋体" w:cs="宋体"/>
                <w:color w:val="auto"/>
                <w:szCs w:val="21"/>
                <w:highlight w:val="none"/>
              </w:rPr>
              <w:t>。</w:t>
            </w:r>
          </w:p>
        </w:tc>
      </w:tr>
      <w:tr w14:paraId="6C53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38CE3D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付款方式、时间及条件</w:t>
            </w:r>
          </w:p>
        </w:tc>
        <w:tc>
          <w:tcPr>
            <w:tcW w:w="7385" w:type="dxa"/>
            <w:gridSpan w:val="3"/>
            <w:vAlign w:val="center"/>
          </w:tcPr>
          <w:p w14:paraId="01074815">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1．中标人按采购合同交货并安装调试完成后或服务完成后，采购人签署项目验收书；</w:t>
            </w:r>
          </w:p>
          <w:p w14:paraId="07C18BB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．采购人与中标人签订合同后，采购人应在合同生效后10个工作日内向中标人支付合同金额30%的预付款；</w:t>
            </w:r>
            <w:r>
              <w:rPr>
                <w:rFonts w:hint="eastAsia" w:ascii="宋体" w:hAnsi="宋体" w:cs="宋体"/>
                <w:color w:val="auto"/>
                <w:kern w:val="0"/>
                <w:szCs w:val="21"/>
                <w:highlight w:val="none"/>
                <w:lang w:val="en-US" w:eastAsia="zh-CN"/>
              </w:rPr>
              <w:t>中标人</w:t>
            </w:r>
            <w:r>
              <w:rPr>
                <w:rFonts w:hint="eastAsia" w:ascii="宋体" w:hAnsi="宋体" w:cs="宋体"/>
                <w:color w:val="auto"/>
                <w:kern w:val="0"/>
                <w:szCs w:val="21"/>
                <w:highlight w:val="none"/>
              </w:rPr>
              <w:t>把货物送达采购人指定地点后，10个工作日内向中标人支付合同金额40%，</w:t>
            </w:r>
            <w:r>
              <w:rPr>
                <w:rFonts w:hint="eastAsia" w:cs="宋体"/>
                <w:color w:val="auto"/>
                <w:kern w:val="0"/>
                <w:szCs w:val="21"/>
                <w:highlight w:val="none"/>
              </w:rPr>
              <w:t>中标人</w:t>
            </w:r>
            <w:r>
              <w:rPr>
                <w:rFonts w:hint="eastAsia" w:ascii="宋体" w:hAnsi="宋体" w:cs="宋体"/>
                <w:color w:val="auto"/>
                <w:kern w:val="0"/>
                <w:szCs w:val="21"/>
                <w:highlight w:val="none"/>
              </w:rPr>
              <w:t>安装调试并经采购人验收合格后，采购人10个工作日内向供应商支付剩余</w:t>
            </w:r>
            <w:r>
              <w:rPr>
                <w:rFonts w:hint="eastAsia" w:cs="宋体"/>
                <w:color w:val="auto"/>
                <w:kern w:val="0"/>
                <w:szCs w:val="21"/>
                <w:highlight w:val="none"/>
              </w:rPr>
              <w:t>合同金额</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每次</w:t>
            </w:r>
            <w:r>
              <w:rPr>
                <w:rFonts w:hint="eastAsia" w:cs="宋体"/>
                <w:color w:val="auto"/>
                <w:kern w:val="0"/>
                <w:szCs w:val="21"/>
                <w:highlight w:val="none"/>
              </w:rPr>
              <w:t>合同款</w:t>
            </w:r>
            <w:r>
              <w:rPr>
                <w:rFonts w:hint="eastAsia" w:ascii="宋体" w:hAnsi="宋体" w:cs="宋体"/>
                <w:color w:val="auto"/>
                <w:kern w:val="0"/>
                <w:szCs w:val="21"/>
                <w:highlight w:val="none"/>
              </w:rPr>
              <w:t>支付前，</w:t>
            </w:r>
            <w:r>
              <w:rPr>
                <w:rFonts w:hint="eastAsia" w:cs="宋体"/>
                <w:color w:val="auto"/>
                <w:kern w:val="0"/>
                <w:szCs w:val="21"/>
                <w:highlight w:val="none"/>
              </w:rPr>
              <w:t>中标人</w:t>
            </w:r>
            <w:r>
              <w:rPr>
                <w:rFonts w:hint="eastAsia" w:ascii="宋体" w:hAnsi="宋体" w:cs="宋体"/>
                <w:color w:val="auto"/>
                <w:kern w:val="0"/>
                <w:szCs w:val="21"/>
                <w:highlight w:val="none"/>
              </w:rPr>
              <w:t>应向采购人提交等额发票。</w:t>
            </w:r>
          </w:p>
          <w:p w14:paraId="575BA0FB">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3．票据要求：中标人必须按照采购人要求提供真实、有效、合法的正式发票。一旦发现中标人提供虚假发票，除须向采购人补开合法发票外，采购人有权向税务机关投诉,并扣除全部履约保证金。</w:t>
            </w:r>
          </w:p>
          <w:p w14:paraId="333A0DAB">
            <w:pPr>
              <w:spacing w:line="360" w:lineRule="auto"/>
              <w:rPr>
                <w:rFonts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．本合同使用货币币制如未作特别说明均为人民币。</w:t>
            </w:r>
          </w:p>
        </w:tc>
      </w:tr>
      <w:tr w14:paraId="0770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091AA2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7385" w:type="dxa"/>
            <w:gridSpan w:val="3"/>
            <w:vAlign w:val="center"/>
          </w:tcPr>
          <w:p w14:paraId="55FE55CF">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676B84BA">
            <w:pPr>
              <w:spacing w:line="360" w:lineRule="auto"/>
              <w:jc w:val="left"/>
              <w:rPr>
                <w:color w:val="auto"/>
                <w:highlight w:val="none"/>
              </w:rPr>
            </w:pPr>
            <w:r>
              <w:rPr>
                <w:rFonts w:hint="eastAsia" w:ascii="宋体" w:hAnsi="宋体" w:cs="宋体"/>
                <w:color w:val="auto"/>
                <w:kern w:val="0"/>
                <w:szCs w:val="21"/>
                <w:highlight w:val="none"/>
              </w:rPr>
              <w:t>2.单项报价及总报价超出预算金额的，否决其响应。</w:t>
            </w:r>
          </w:p>
        </w:tc>
      </w:tr>
      <w:tr w14:paraId="08F8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219" w:type="dxa"/>
            <w:gridSpan w:val="5"/>
            <w:vAlign w:val="center"/>
          </w:tcPr>
          <w:p w14:paraId="64A816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质量保证</w:t>
            </w:r>
          </w:p>
        </w:tc>
        <w:tc>
          <w:tcPr>
            <w:tcW w:w="7385" w:type="dxa"/>
            <w:gridSpan w:val="3"/>
            <w:vAlign w:val="center"/>
          </w:tcPr>
          <w:p w14:paraId="20F7BC7E">
            <w:pPr>
              <w:spacing w:line="360" w:lineRule="auto"/>
              <w:rPr>
                <w:color w:val="auto"/>
                <w:highlight w:val="none"/>
              </w:rPr>
            </w:pPr>
            <w:r>
              <w:rPr>
                <w:rFonts w:hint="eastAsia" w:ascii="宋体" w:hAnsi="宋体" w:eastAsia="宋体" w:cs="宋体"/>
                <w:color w:val="auto"/>
                <w:highlight w:val="none"/>
              </w:rPr>
              <w:t>按国家有关产品“三包”规定执行“三包”，质保期自货物验收合格之日起计算，全部</w:t>
            </w:r>
            <w:r>
              <w:rPr>
                <w:rFonts w:hint="eastAsia" w:ascii="宋体" w:hAnsi="宋体" w:eastAsia="宋体" w:cs="宋体"/>
                <w:color w:val="auto"/>
                <w:kern w:val="0"/>
                <w:highlight w:val="none"/>
              </w:rPr>
              <w:t>产品质保期不少于</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highlight w:val="none"/>
              </w:rPr>
              <w:t>，质保期满后仍需维护的，系统维护费用由供应商承担。</w:t>
            </w:r>
          </w:p>
        </w:tc>
      </w:tr>
      <w:tr w14:paraId="261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219" w:type="dxa"/>
            <w:gridSpan w:val="5"/>
            <w:vAlign w:val="center"/>
          </w:tcPr>
          <w:p w14:paraId="5FA1CD6E">
            <w:pPr>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7385" w:type="dxa"/>
            <w:gridSpan w:val="3"/>
            <w:vAlign w:val="center"/>
          </w:tcPr>
          <w:p w14:paraId="1E81160A">
            <w:pPr>
              <w:widowControl/>
              <w:rPr>
                <w:rFonts w:ascii="宋体" w:hAnsi="宋体" w:cs="宋体"/>
                <w:color w:val="auto"/>
                <w:szCs w:val="21"/>
                <w:highlight w:val="none"/>
              </w:rPr>
            </w:pPr>
            <w:r>
              <w:rPr>
                <w:rFonts w:ascii="宋体" w:hAnsi="宋体" w:cs="宋体"/>
                <w:color w:val="auto"/>
                <w:szCs w:val="21"/>
                <w:highlight w:val="none"/>
              </w:rPr>
              <w:t>第1 项标的“智能光学追踪 3D 重建焊接质量检验设备</w:t>
            </w:r>
            <w:r>
              <w:rPr>
                <w:rFonts w:ascii="宋体" w:hAnsi="宋体" w:cs="宋体"/>
                <w:color w:val="auto"/>
                <w:kern w:val="0"/>
                <w:szCs w:val="21"/>
                <w:highlight w:val="none"/>
              </w:rPr>
              <w:t xml:space="preserve"> </w:t>
            </w:r>
            <w:r>
              <w:rPr>
                <w:rFonts w:ascii="宋体" w:hAnsi="宋体" w:cs="宋体"/>
                <w:color w:val="auto"/>
                <w:szCs w:val="21"/>
                <w:highlight w:val="none"/>
              </w:rPr>
              <w:t>”</w:t>
            </w:r>
          </w:p>
        </w:tc>
      </w:tr>
      <w:tr w14:paraId="765A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04" w:type="dxa"/>
            <w:gridSpan w:val="8"/>
            <w:vAlign w:val="center"/>
          </w:tcPr>
          <w:p w14:paraId="6C262E0F">
            <w:pPr>
              <w:widowControl/>
              <w:rPr>
                <w:rFonts w:ascii="宋体" w:hAnsi="宋体" w:cs="宋体"/>
                <w:color w:val="auto"/>
                <w:szCs w:val="21"/>
                <w:highlight w:val="none"/>
              </w:rPr>
            </w:pPr>
            <w:r>
              <w:rPr>
                <w:rFonts w:hint="eastAsia" w:ascii="宋体" w:hAnsi="宋体" w:cs="宋体"/>
                <w:color w:val="auto"/>
                <w:szCs w:val="21"/>
                <w:highlight w:val="none"/>
              </w:rPr>
              <w:t>采购人对项目的其他要求和说明</w:t>
            </w:r>
          </w:p>
        </w:tc>
      </w:tr>
      <w:tr w14:paraId="4025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7A7462FF">
            <w:pPr>
              <w:jc w:val="center"/>
              <w:rPr>
                <w:rFonts w:ascii="宋体" w:hAnsi="宋体" w:cs="宋体"/>
                <w:color w:val="auto"/>
                <w:szCs w:val="21"/>
                <w:highlight w:val="none"/>
              </w:rPr>
            </w:pPr>
            <w:r>
              <w:rPr>
                <w:rFonts w:hint="eastAsia" w:ascii="宋体" w:hAnsi="宋体" w:cs="宋体"/>
                <w:color w:val="auto"/>
                <w:szCs w:val="21"/>
                <w:highlight w:val="none"/>
              </w:rPr>
              <w:t>资料要求</w:t>
            </w:r>
          </w:p>
        </w:tc>
        <w:tc>
          <w:tcPr>
            <w:tcW w:w="7385" w:type="dxa"/>
            <w:gridSpan w:val="3"/>
          </w:tcPr>
          <w:p w14:paraId="087A837B">
            <w:pPr>
              <w:spacing w:line="360" w:lineRule="auto"/>
              <w:rPr>
                <w:rFonts w:ascii="宋体" w:hAnsi="宋体" w:cs="宋体"/>
                <w:color w:val="auto"/>
                <w:szCs w:val="21"/>
                <w:highlight w:val="none"/>
              </w:rPr>
            </w:pPr>
            <w:r>
              <w:rPr>
                <w:rFonts w:hint="eastAsia" w:ascii="宋体" w:hAnsi="宋体" w:cs="宋体"/>
                <w:color w:val="auto"/>
                <w:szCs w:val="21"/>
                <w:highlight w:val="none"/>
              </w:rPr>
              <w:t>投标人可根据评分标准在投标文件中提供</w:t>
            </w:r>
            <w:r>
              <w:rPr>
                <w:rFonts w:hint="eastAsia" w:ascii="宋体" w:hAnsi="宋体" w:cs="宋体"/>
                <w:bCs/>
                <w:color w:val="auto"/>
                <w:szCs w:val="21"/>
                <w:highlight w:val="none"/>
              </w:rPr>
              <w:t>项目实施方案</w:t>
            </w:r>
            <w:r>
              <w:rPr>
                <w:rFonts w:hint="eastAsia" w:ascii="宋体" w:hAnsi="宋体" w:cs="宋体"/>
                <w:color w:val="auto"/>
                <w:szCs w:val="21"/>
                <w:highlight w:val="none"/>
              </w:rPr>
              <w:t>、质量保证期、业绩证明等。</w:t>
            </w:r>
          </w:p>
        </w:tc>
      </w:tr>
      <w:tr w14:paraId="0414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45B5F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385" w:type="dxa"/>
            <w:gridSpan w:val="3"/>
            <w:vAlign w:val="center"/>
          </w:tcPr>
          <w:p w14:paraId="6016BB0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（1）其他未尽事宜由供需双方在采购合同中详细约定。</w:t>
            </w:r>
          </w:p>
          <w:p w14:paraId="64B790D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（2）标注“▲”的条款必须满足，如存在负偏离将导致响应被否决。</w:t>
            </w:r>
          </w:p>
          <w:p w14:paraId="65D89CD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（3）本分标不接受进口产品（即通过中国海关报关验放进入中国境内且产自关境外的产品）参与投标，如有此类产品参与投标的按无效投标处理。</w:t>
            </w:r>
          </w:p>
        </w:tc>
      </w:tr>
    </w:tbl>
    <w:p w14:paraId="1695DAC7">
      <w:pPr>
        <w:widowControl/>
        <w:rPr>
          <w:bCs/>
          <w:color w:val="auto"/>
          <w:sz w:val="24"/>
          <w:highlight w:val="none"/>
        </w:rPr>
      </w:pPr>
      <w:r>
        <w:rPr>
          <w:rFonts w:hint="eastAsia" w:ascii="宋体" w:hAnsi="宋体" w:cs="宋体"/>
          <w:color w:val="auto"/>
          <w:kern w:val="0"/>
          <w:sz w:val="24"/>
          <w:highlight w:val="none"/>
        </w:rPr>
        <w:br w:type="page"/>
      </w:r>
      <w:bookmarkEnd w:id="38"/>
      <w:bookmarkEnd w:id="39"/>
      <w:bookmarkStart w:id="45" w:name="_Toc74320802"/>
      <w:r>
        <w:rPr>
          <w:bCs/>
          <w:color w:val="auto"/>
          <w:sz w:val="24"/>
          <w:highlight w:val="none"/>
        </w:rPr>
        <w:t>0</w:t>
      </w:r>
      <w:r>
        <w:rPr>
          <w:rFonts w:hint="eastAsia"/>
          <w:bCs/>
          <w:color w:val="auto"/>
          <w:sz w:val="24"/>
          <w:highlight w:val="none"/>
        </w:rPr>
        <w:t>4分标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11"/>
        <w:gridCol w:w="645"/>
        <w:gridCol w:w="662"/>
        <w:gridCol w:w="239"/>
        <w:gridCol w:w="4976"/>
        <w:gridCol w:w="1134"/>
        <w:gridCol w:w="1275"/>
      </w:tblGrid>
      <w:tr w14:paraId="6E25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7387D93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11" w:type="dxa"/>
            <w:vAlign w:val="center"/>
          </w:tcPr>
          <w:p w14:paraId="1ACD00F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645" w:type="dxa"/>
            <w:vAlign w:val="center"/>
          </w:tcPr>
          <w:p w14:paraId="1FA462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662" w:type="dxa"/>
            <w:vAlign w:val="center"/>
          </w:tcPr>
          <w:p w14:paraId="47E4D53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5215" w:type="dxa"/>
            <w:gridSpan w:val="2"/>
            <w:vAlign w:val="center"/>
          </w:tcPr>
          <w:p w14:paraId="4C24C07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134" w:type="dxa"/>
          </w:tcPr>
          <w:p w14:paraId="1ABA7C4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预算单价（元）</w:t>
            </w:r>
          </w:p>
        </w:tc>
        <w:tc>
          <w:tcPr>
            <w:tcW w:w="1275" w:type="dxa"/>
          </w:tcPr>
          <w:p w14:paraId="058BD44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单项预算合计（元）</w:t>
            </w:r>
          </w:p>
        </w:tc>
      </w:tr>
      <w:tr w14:paraId="12EA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340EFFF9">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1" w:type="dxa"/>
            <w:vAlign w:val="center"/>
          </w:tcPr>
          <w:p w14:paraId="265FBF33">
            <w:pPr>
              <w:jc w:val="center"/>
              <w:rPr>
                <w:rFonts w:ascii="宋体" w:hAnsi="宋体" w:cs="宋体"/>
                <w:color w:val="auto"/>
                <w:szCs w:val="21"/>
                <w:highlight w:val="none"/>
              </w:rPr>
            </w:pPr>
            <w:r>
              <w:rPr>
                <w:rFonts w:hint="eastAsia" w:asciiTheme="minorEastAsia" w:hAnsiTheme="minorEastAsia" w:eastAsiaTheme="minorEastAsia" w:cstheme="minorEastAsia"/>
                <w:color w:val="auto"/>
                <w:kern w:val="0"/>
                <w:szCs w:val="21"/>
                <w:highlight w:val="none"/>
              </w:rPr>
              <w:t>工业控制电气实训平台</w:t>
            </w:r>
          </w:p>
        </w:tc>
        <w:tc>
          <w:tcPr>
            <w:tcW w:w="645" w:type="dxa"/>
            <w:vAlign w:val="center"/>
          </w:tcPr>
          <w:p w14:paraId="40978B2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662" w:type="dxa"/>
            <w:vAlign w:val="center"/>
          </w:tcPr>
          <w:p w14:paraId="56964FAD">
            <w:pPr>
              <w:jc w:val="center"/>
              <w:rPr>
                <w:rFonts w:hint="eastAsia" w:ascii="宋体" w:hAnsi="宋体" w:eastAsia="宋体" w:cs="宋体"/>
                <w:color w:val="auto"/>
                <w:szCs w:val="21"/>
                <w:highlight w:val="none"/>
                <w:lang w:eastAsia="zh-CN"/>
              </w:rPr>
            </w:pPr>
            <w:ins w:id="1" w:author="汪文琪" w:date="2025-10-24T10:37:56Z">
              <w:r>
                <w:rPr>
                  <w:rFonts w:hint="eastAsia" w:ascii="宋体" w:hAnsi="宋体" w:cs="宋体"/>
                  <w:color w:val="auto"/>
                  <w:szCs w:val="21"/>
                  <w:highlight w:val="none"/>
                  <w:lang w:val="en-US" w:eastAsia="zh-CN"/>
                </w:rPr>
                <w:t>台</w:t>
              </w:r>
            </w:ins>
          </w:p>
        </w:tc>
        <w:tc>
          <w:tcPr>
            <w:tcW w:w="5215" w:type="dxa"/>
            <w:gridSpan w:val="2"/>
            <w:vAlign w:val="center"/>
          </w:tcPr>
          <w:p w14:paraId="6C232CA8">
            <w:pPr>
              <w:numPr>
                <w:ilvl w:val="255"/>
                <w:numId w:val="0"/>
              </w:num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一、工业控制电气实训平台功能</w:t>
            </w:r>
          </w:p>
          <w:p w14:paraId="0FCE6087">
            <w:p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1.可以开展由P</w:t>
            </w:r>
            <w:r>
              <w:rPr>
                <w:rFonts w:asciiTheme="minorEastAsia" w:hAnsiTheme="minorEastAsia" w:eastAsiaTheme="minorEastAsia" w:cstheme="minorEastAsia"/>
                <w:color w:val="auto"/>
                <w:kern w:val="0"/>
                <w:szCs w:val="21"/>
                <w:highlight w:val="none"/>
              </w:rPr>
              <w:t>LC</w:t>
            </w:r>
            <w:r>
              <w:rPr>
                <w:rFonts w:hint="eastAsia" w:asciiTheme="minorEastAsia" w:hAnsiTheme="minorEastAsia" w:eastAsiaTheme="minorEastAsia" w:cstheme="minorEastAsia"/>
                <w:color w:val="auto"/>
                <w:kern w:val="0"/>
                <w:szCs w:val="21"/>
                <w:highlight w:val="none"/>
              </w:rPr>
              <w:t>编程控制机器人实现各种操作，通过工业C</w:t>
            </w:r>
            <w:r>
              <w:rPr>
                <w:rFonts w:asciiTheme="minorEastAsia" w:hAnsiTheme="minorEastAsia" w:eastAsiaTheme="minorEastAsia" w:cstheme="minorEastAsia"/>
                <w:color w:val="auto"/>
                <w:kern w:val="0"/>
                <w:szCs w:val="21"/>
                <w:highlight w:val="none"/>
              </w:rPr>
              <w:t>CD</w:t>
            </w:r>
            <w:r>
              <w:rPr>
                <w:rFonts w:hint="eastAsia" w:asciiTheme="minorEastAsia" w:hAnsiTheme="minorEastAsia" w:eastAsiaTheme="minorEastAsia" w:cstheme="minorEastAsia"/>
                <w:color w:val="auto"/>
                <w:kern w:val="0"/>
                <w:szCs w:val="21"/>
                <w:highlight w:val="none"/>
              </w:rPr>
              <w:t>相机检测物料位置、颜色、瑕疵、斑点等教学任务；</w:t>
            </w:r>
          </w:p>
          <w:p w14:paraId="3C9F9CE3">
            <w:p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开展考核任务，可快速更换不同模块，实现不同难度不同技能点的考核。平台可以满足汽车工程学院《PLC技术与应用》《工业机器人的编程与调试》《智能制造概论》等核心课程教学需求。平台集成职业技能证书考核要求，可直接用于相关课程教学、实训项目开展及证书考核。</w:t>
            </w:r>
          </w:p>
          <w:p w14:paraId="4300E412">
            <w:p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3.提升中小学研学，推动科技教育普及、激发青少年创新潜能。</w:t>
            </w:r>
          </w:p>
          <w:p w14:paraId="65802BF9">
            <w:pPr>
              <w:numPr>
                <w:ilvl w:val="255"/>
                <w:numId w:val="0"/>
              </w:num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组成：主机架(桌面平台单元)、机器人单元、装配单元、原料单元、轨迹单元、仓储单元、打磨单元、焊接单元、机器人行走轴、视觉单元、涂胶单元、码垛单元、快换工具单元、HMI交互单元、PLC控制单元、气泵单元、工件、通用快插模块、配套教学资源。</w:t>
            </w:r>
          </w:p>
          <w:p w14:paraId="154C27E8">
            <w:pPr>
              <w:numPr>
                <w:ilvl w:val="255"/>
                <w:numId w:val="0"/>
              </w:num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1.主机架(桌面平台单元)</w:t>
            </w:r>
          </w:p>
          <w:p w14:paraId="0B360D81">
            <w:pPr>
              <w:ind w:firstLine="420" w:firstLineChars="200"/>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cstheme="minorEastAsia"/>
                <w:color w:val="auto"/>
                <w:kern w:val="0"/>
                <w:szCs w:val="21"/>
                <w:highlight w:val="none"/>
              </w:rPr>
              <w:t>机器人操作对象实训台承重主体为铝型材拼接而成，侧封板为钣金；机器人操作对象实训台高度约800mm，为机器人、示教器、功能模块的安装提供标准的安装接口。保证稳定牢固。预留有标准气源和电气接口安装位置，根据模块的使用情况进行功能的扩展。为工业机器人、功能模块、功能套件提供稳定的电源。平台上可牢固安装多种多功能多应用模块。机器人操作对象实训台上矩阵式定位柱，以方便各个多功能多应用模块的安装和固定，实现模块的自定义位置安装。</w:t>
            </w:r>
          </w:p>
          <w:p w14:paraId="05B4AA4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（1）外形尺寸≥1600mm×1200mm×800mm工业铝型材搭建，钣金表面喷塑处理,带脚轮、脚杯。</w:t>
            </w:r>
          </w:p>
          <w:p w14:paraId="612A412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（2）三色报警灯1个</w:t>
            </w:r>
          </w:p>
          <w:p w14:paraId="0B93488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（3）三联件油水分离器AFC-2000,1套</w:t>
            </w:r>
          </w:p>
          <w:p w14:paraId="2F4B0FA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（4）机器人固定座</w:t>
            </w:r>
          </w:p>
          <w:p w14:paraId="44AB19F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（5）安全光栅</w:t>
            </w:r>
          </w:p>
          <w:p w14:paraId="1867D0A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（6）电磁阀若干</w:t>
            </w:r>
          </w:p>
          <w:p w14:paraId="30E30B0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2.机器人单元</w:t>
            </w:r>
          </w:p>
          <w:p w14:paraId="54C1FA3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（1）工业机器人：由工业机器人本体、机器人底座、机器人控制柜组成。</w:t>
            </w:r>
          </w:p>
          <w:p w14:paraId="3CF827E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（2）机器人技术参数：</w:t>
            </w:r>
          </w:p>
          <w:p w14:paraId="03072F0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1）自由度：6；</w:t>
            </w:r>
          </w:p>
          <w:p w14:paraId="31EA084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2）负载能力：≥3kg；</w:t>
            </w:r>
          </w:p>
          <w:p w14:paraId="093CC8C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3）位置重复精度：0.02mm；</w:t>
            </w:r>
          </w:p>
          <w:p w14:paraId="3C11A2A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4）垂直工作距离：≥ 900mm, 臂长≥580mm</w:t>
            </w:r>
          </w:p>
          <w:p w14:paraId="7B26CD6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 开通616-1PC-INTERFAC以太网通讯接口；</w:t>
            </w:r>
          </w:p>
          <w:p w14:paraId="048FEF2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 不低于以下具体参数：</w:t>
            </w:r>
          </w:p>
          <w:tbl>
            <w:tblPr>
              <w:tblStyle w:val="48"/>
              <w:tblW w:w="4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23"/>
              <w:gridCol w:w="75"/>
              <w:gridCol w:w="802"/>
              <w:gridCol w:w="1690"/>
              <w:gridCol w:w="19"/>
            </w:tblGrid>
            <w:tr w14:paraId="4774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73"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0CE792">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集成信号源</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4F0B9AB1">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手腕设10 路信号</w:t>
                  </w:r>
                </w:p>
              </w:tc>
            </w:tr>
            <w:tr w14:paraId="772B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94"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8158EF">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集成气源</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2E14A2C0">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手腕设4 路空气（5Bar）</w:t>
                  </w:r>
                </w:p>
              </w:tc>
            </w:tr>
            <w:tr w14:paraId="59C6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73"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2DFC28">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重复精度</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39BBF559">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0.01mm</w:t>
                  </w:r>
                </w:p>
              </w:tc>
            </w:tr>
            <w:tr w14:paraId="7443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73"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538FC1">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机器人安装</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4C4CD08E">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任意角度</w:t>
                  </w:r>
                </w:p>
              </w:tc>
            </w:tr>
            <w:tr w14:paraId="1911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92"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93190">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防护等级</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4E4046B4">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≥IP30</w:t>
                  </w:r>
                </w:p>
              </w:tc>
            </w:tr>
            <w:tr w14:paraId="355A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5643DAA">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轴转动</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785812B4">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工作范围</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1F886EF2">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最高速度</w:t>
                  </w:r>
                </w:p>
              </w:tc>
            </w:tr>
            <w:tr w14:paraId="2A75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E90D6C9">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轴1旋转</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2AAC36EA">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-165°to 165°</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29346C34">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≥250°/s</w:t>
                  </w:r>
                </w:p>
              </w:tc>
            </w:tr>
            <w:tr w14:paraId="1D9D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F0978E5">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轴2臂</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2B32D6E9">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-110°to 110°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0989985C">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≥250°/s</w:t>
                  </w:r>
                </w:p>
              </w:tc>
            </w:tr>
            <w:tr w14:paraId="7C66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8CC572B">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轴3臂</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193AB0FE">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-90° to 70°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51586945">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≥250°/s</w:t>
                  </w:r>
                </w:p>
              </w:tc>
            </w:tr>
            <w:tr w14:paraId="5570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8832D15">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轴4腕部</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4A302154">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-160°to 160°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601EE150">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≥320°/s</w:t>
                  </w:r>
                </w:p>
              </w:tc>
            </w:tr>
            <w:tr w14:paraId="0434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C1FAA6C">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轴5弯曲</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3E21C08D">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-120°to 120°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25B7C073">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≥320°/s</w:t>
                  </w:r>
                </w:p>
              </w:tc>
            </w:tr>
            <w:tr w14:paraId="59D3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6648D64">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轴6转向</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4F90CA8A">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-360°to 360°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766AF76B">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≥360°/s</w:t>
                  </w:r>
                </w:p>
              </w:tc>
            </w:tr>
            <w:tr w14:paraId="4A5D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3AC63228">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 kg 拾料节拍25* 300 * 25mm</w:t>
                  </w:r>
                </w:p>
              </w:tc>
              <w:tc>
                <w:tcPr>
                  <w:tcW w:w="2511" w:type="dxa"/>
                  <w:gridSpan w:val="3"/>
                  <w:tcBorders>
                    <w:top w:val="single" w:color="auto" w:sz="4" w:space="0"/>
                    <w:left w:val="nil"/>
                    <w:bottom w:val="single" w:color="auto" w:sz="4" w:space="0"/>
                    <w:right w:val="single" w:color="auto" w:sz="4" w:space="0"/>
                  </w:tcBorders>
                  <w:shd w:val="clear" w:color="auto" w:fill="auto"/>
                </w:tcPr>
                <w:p w14:paraId="29271F7F">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≤0.58S</w:t>
                  </w:r>
                </w:p>
              </w:tc>
            </w:tr>
            <w:tr w14:paraId="16BD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01DCECAB">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TCP 最大速度</w:t>
                  </w:r>
                </w:p>
              </w:tc>
              <w:tc>
                <w:tcPr>
                  <w:tcW w:w="2511" w:type="dxa"/>
                  <w:gridSpan w:val="3"/>
                  <w:tcBorders>
                    <w:top w:val="single" w:color="auto" w:sz="4" w:space="0"/>
                    <w:left w:val="nil"/>
                    <w:bottom w:val="single" w:color="auto" w:sz="4" w:space="0"/>
                    <w:right w:val="single" w:color="auto" w:sz="4" w:space="0"/>
                  </w:tcBorders>
                  <w:shd w:val="clear" w:color="auto" w:fill="auto"/>
                </w:tcPr>
                <w:p w14:paraId="6422A12B">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≥6.2 m/s</w:t>
                  </w:r>
                </w:p>
              </w:tc>
            </w:tr>
            <w:tr w14:paraId="60A8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74FF2BF5">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TCP 最大加速度</w:t>
                  </w:r>
                </w:p>
              </w:tc>
              <w:tc>
                <w:tcPr>
                  <w:tcW w:w="2511" w:type="dxa"/>
                  <w:gridSpan w:val="3"/>
                  <w:tcBorders>
                    <w:top w:val="single" w:color="auto" w:sz="4" w:space="0"/>
                    <w:left w:val="nil"/>
                    <w:bottom w:val="single" w:color="auto" w:sz="4" w:space="0"/>
                    <w:right w:val="single" w:color="auto" w:sz="4" w:space="0"/>
                  </w:tcBorders>
                  <w:shd w:val="clear" w:color="auto" w:fill="auto"/>
                </w:tcPr>
                <w:p w14:paraId="54AE3DD8">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≥28m/s*s</w:t>
                  </w:r>
                </w:p>
              </w:tc>
            </w:tr>
            <w:tr w14:paraId="42DE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6CE1EA03">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加速时间0-1m/s</w:t>
                  </w:r>
                </w:p>
              </w:tc>
              <w:tc>
                <w:tcPr>
                  <w:tcW w:w="2511" w:type="dxa"/>
                  <w:gridSpan w:val="3"/>
                  <w:tcBorders>
                    <w:top w:val="single" w:color="auto" w:sz="4" w:space="0"/>
                    <w:left w:val="nil"/>
                    <w:bottom w:val="single" w:color="auto" w:sz="4" w:space="0"/>
                    <w:right w:val="single" w:color="auto" w:sz="4" w:space="0"/>
                  </w:tcBorders>
                  <w:shd w:val="clear" w:color="auto" w:fill="auto"/>
                </w:tcPr>
                <w:p w14:paraId="0C80EF2A">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≤0.07s</w:t>
                  </w:r>
                </w:p>
              </w:tc>
            </w:tr>
            <w:tr w14:paraId="22CE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7FD2DFD7">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负载</w:t>
                  </w:r>
                </w:p>
              </w:tc>
              <w:tc>
                <w:tcPr>
                  <w:tcW w:w="2511" w:type="dxa"/>
                  <w:gridSpan w:val="3"/>
                  <w:tcBorders>
                    <w:top w:val="single" w:color="auto" w:sz="4" w:space="0"/>
                    <w:left w:val="nil"/>
                    <w:bottom w:val="single" w:color="auto" w:sz="4" w:space="0"/>
                    <w:right w:val="single" w:color="auto" w:sz="4" w:space="0"/>
                  </w:tcBorders>
                  <w:shd w:val="clear" w:color="auto" w:fill="auto"/>
                </w:tcPr>
                <w:p w14:paraId="04060742">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 公斤</w:t>
                  </w:r>
                </w:p>
              </w:tc>
            </w:tr>
            <w:tr w14:paraId="3EAE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14B06B56">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臂长</w:t>
                  </w:r>
                </w:p>
              </w:tc>
              <w:tc>
                <w:tcPr>
                  <w:tcW w:w="2511" w:type="dxa"/>
                  <w:gridSpan w:val="3"/>
                  <w:tcBorders>
                    <w:top w:val="single" w:color="auto" w:sz="4" w:space="0"/>
                    <w:left w:val="nil"/>
                    <w:bottom w:val="single" w:color="auto" w:sz="4" w:space="0"/>
                    <w:right w:val="single" w:color="auto" w:sz="4" w:space="0"/>
                  </w:tcBorders>
                  <w:shd w:val="clear" w:color="auto" w:fill="auto"/>
                </w:tcPr>
                <w:p w14:paraId="2DD12FF5">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≥0.58m</w:t>
                  </w:r>
                </w:p>
              </w:tc>
            </w:tr>
          </w:tbl>
          <w:p w14:paraId="1017881B">
            <w:pPr>
              <w:ind w:firstLine="420" w:firstLineChars="200"/>
              <w:rPr>
                <w:rFonts w:asciiTheme="minorEastAsia" w:hAnsiTheme="minorEastAsia" w:eastAsiaTheme="minorEastAsia" w:cstheme="minorEastAsia"/>
                <w:color w:val="auto"/>
                <w:kern w:val="0"/>
                <w:szCs w:val="21"/>
                <w:highlight w:val="none"/>
              </w:rPr>
            </w:pPr>
          </w:p>
          <w:p w14:paraId="7FBC69D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3.装配单元</w:t>
            </w:r>
          </w:p>
          <w:p w14:paraId="4D872B4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由井式送料模块、输送带模块、装配固定模块组成，配置可移动/固定式底板。将工件从送料模块送出到输送带运行至末端由机器人夹取搬运至装配固定气缸上进行装配操作。可实现送料、检测、运输、搬运、装配等实训操作。</w:t>
            </w:r>
          </w:p>
          <w:p w14:paraId="63861BC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60B7D77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1）井式送料模块有双轴气缸1只、电磁阀1个、磁开关1个、光纤传感器1个。配置标准安装机构；</w:t>
            </w:r>
          </w:p>
          <w:p w14:paraId="6A4A7E0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2）输送带模块由三相异步电机1个、末端感应传感器及输送带标准配置安装机构组成；</w:t>
            </w:r>
          </w:p>
          <w:p w14:paraId="357BAE0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3）装配固定模块由指夹气缸1只、电磁阀1个、磁开关1个及安装支架组成，标准电气接口。</w:t>
            </w:r>
          </w:p>
          <w:p w14:paraId="3861713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4.原料单元</w:t>
            </w:r>
          </w:p>
          <w:p w14:paraId="43FF03F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（1）功能：放置装配工件，由机器人将此工件原料搬运至装配固定模块上进行装配操作。</w:t>
            </w:r>
          </w:p>
          <w:p w14:paraId="32D1A36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729E4BF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1）1M12圆柱形传感器不少于9只。</w:t>
            </w:r>
          </w:p>
          <w:p w14:paraId="13155F1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2）标准安装机构及移动式底板，标准电气接口。</w:t>
            </w:r>
          </w:p>
          <w:p w14:paraId="7A727D1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5.轨迹单元</w:t>
            </w:r>
          </w:p>
          <w:p w14:paraId="20F95A7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（1）功能：可实现 TCP标定，坐标系建立，不同形状轨迹的示教编程和离线编程，将工业机器人对产品装配前的工艺进行功能抽象化，工业机器人抓持工具沿面板上不同轮廓轨迹运动，模拟工艺，保证工艺真实性同时增加教学可行性和趣味性。主要由轨迹板、安装支架、移动式底板组成。</w:t>
            </w:r>
          </w:p>
          <w:p w14:paraId="1A970A5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28B7A61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1）模块尺寸（长×宽）：约 300mm×300mm；高度 约40mm-200mm；</w:t>
            </w:r>
          </w:p>
          <w:p w14:paraId="08E04C1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2）预设图案：直线、圆弧、曲线、正交坐标系、非正交坐标系。</w:t>
            </w:r>
          </w:p>
          <w:p w14:paraId="5F83245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3)提供工具 TCP 参数标定用尖锥，材质不锈钢，可以随意固定在3D 轨迹图板的任何位置.</w:t>
            </w:r>
          </w:p>
          <w:p w14:paraId="1BD0A2F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6.仓储单元</w:t>
            </w:r>
          </w:p>
          <w:p w14:paraId="520569E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（1）功能：立柜式仓库模块可为码垛模块、装配模块成品工件或其他模块工件提供放置空间。主要由移动式底板，安装支架等组成。</w:t>
            </w:r>
          </w:p>
          <w:p w14:paraId="1447323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183A8E7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1）仓储功能模块的仓位托盘需配有检测传感器并具有伸出缩回功能；</w:t>
            </w:r>
          </w:p>
          <w:p w14:paraId="1E6986B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2）外形尺寸（长×宽×高）：约 300mm×300mm×400mm；</w:t>
            </w:r>
          </w:p>
          <w:p w14:paraId="42D280C2">
            <w:pPr>
              <w:ind w:firstLine="420" w:firstLineChars="200"/>
              <w:rPr>
                <w:rFonts w:eastAsia="等线" w:asciiTheme="minorEastAsia" w:hAnsi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3）仓储容量：≥6</w:t>
            </w:r>
            <w:r>
              <w:rPr>
                <w:rFonts w:hint="eastAsia"/>
                <w:color w:val="auto"/>
                <w:szCs w:val="21"/>
                <w:highlight w:val="none"/>
              </w:rPr>
              <w:t>L</w:t>
            </w:r>
          </w:p>
          <w:p w14:paraId="69F4AC4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7.打磨单元</w:t>
            </w:r>
          </w:p>
          <w:p w14:paraId="52F5B90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（1）功能：机器人夹取工件至本单元进行打磨、去毛刺操作，同时配备多种</w:t>
            </w:r>
            <w:r>
              <w:rPr>
                <w:rFonts w:hint="eastAsia" w:asciiTheme="minorEastAsia" w:hAnsiTheme="minorEastAsia" w:eastAsiaTheme="minorEastAsia" w:cstheme="minorEastAsia"/>
                <w:color w:val="auto"/>
                <w:kern w:val="0"/>
                <w:szCs w:val="21"/>
                <w:highlight w:val="none"/>
                <w:lang w:val="en-US" w:eastAsia="zh-CN"/>
              </w:rPr>
              <w:t>对象</w:t>
            </w:r>
            <w:r>
              <w:rPr>
                <w:rFonts w:hint="eastAsia" w:asciiTheme="minorEastAsia" w:hAnsiTheme="minorEastAsia" w:eastAsiaTheme="minorEastAsia" w:cstheme="minorEastAsia"/>
                <w:color w:val="auto"/>
                <w:kern w:val="0"/>
                <w:szCs w:val="21"/>
                <w:highlight w:val="none"/>
              </w:rPr>
              <w:t>进行更换。</w:t>
            </w:r>
          </w:p>
          <w:p w14:paraId="44D88BE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708116F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1）直流电机3个、电磨磨头套装1套；</w:t>
            </w:r>
          </w:p>
          <w:p w14:paraId="5EAC17E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2）打磨托盘1个，配备亚克力防护罩，移动式底板，标准电气接口。</w:t>
            </w:r>
          </w:p>
          <w:p w14:paraId="2CC05AF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3）铝合金框架结构，可稳定支撑零件加工；</w:t>
            </w:r>
          </w:p>
          <w:p w14:paraId="2CD7CEB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4）夹具由气动驱动，可对零件位置进行稳定夹持，自动对心定位；</w:t>
            </w:r>
          </w:p>
          <w:p w14:paraId="4A2B566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5）底部配有传感器可检测当前工位是否存有工件。</w:t>
            </w:r>
          </w:p>
          <w:p w14:paraId="5C12890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8.焊接单元</w:t>
            </w:r>
          </w:p>
          <w:p w14:paraId="1CFC34B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（1）功能：固定焊接工件，并由机器人配合进行焊接轨迹运动完成模拟焊接实训。</w:t>
            </w:r>
          </w:p>
          <w:p w14:paraId="6095D39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4CA5569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1）模拟焊接平台一套。</w:t>
            </w:r>
          </w:p>
          <w:p w14:paraId="3AE6370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2）夹爪2个，工件5个。</w:t>
            </w:r>
          </w:p>
          <w:p w14:paraId="04C3E21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9.机器人行走轴</w:t>
            </w:r>
          </w:p>
          <w:p w14:paraId="4839428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（1）功能：机器人行走轴即机器人第七轴，机器人轨道等，主要由伺服电机驱动与机器人系统相互配合，扩大机器人作业半径， 扩展机器人使用范围功能。</w:t>
            </w:r>
          </w:p>
          <w:p w14:paraId="6A614A9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1）模块通过信息交互控制行走轴运动，增大机器人的工作空间。</w:t>
            </w:r>
          </w:p>
          <w:p w14:paraId="013E876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2）通过该模块可以掌握机器人扩展轴的配置方法，能对带有扩展轴的工业机器人系统进行应用编程。</w:t>
            </w:r>
          </w:p>
          <w:p w14:paraId="3B9059E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38512E3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1）尺寸不少于：800mm×350mm×130mm</w:t>
            </w:r>
          </w:p>
          <w:p w14:paraId="775C091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2）伺服电机1套、限位传感器3个</w:t>
            </w:r>
          </w:p>
          <w:p w14:paraId="1D4D4C9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3）配置安装支架及标准电气接口。</w:t>
            </w:r>
          </w:p>
          <w:p w14:paraId="09C8F32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4）传动方式：滚珠丝杆螺母副；</w:t>
            </w:r>
          </w:p>
          <w:p w14:paraId="1D0693F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5）丝杆导程约：10mm；</w:t>
            </w:r>
          </w:p>
          <w:p w14:paraId="43F9C1D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6）速度约：10mm/s</w:t>
            </w:r>
          </w:p>
          <w:p w14:paraId="428A072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10.视觉单元</w:t>
            </w:r>
          </w:p>
          <w:p w14:paraId="5453B6E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bookmarkStart w:id="46" w:name="OLE_LINK5"/>
            <w:r>
              <w:rPr>
                <w:rFonts w:hint="eastAsia" w:asciiTheme="minorEastAsia" w:hAnsiTheme="minorEastAsia" w:eastAsiaTheme="minorEastAsia" w:cstheme="minorEastAsia"/>
                <w:color w:val="auto"/>
                <w:kern w:val="0"/>
                <w:szCs w:val="21"/>
                <w:highlight w:val="none"/>
              </w:rPr>
              <w:t>)</w:t>
            </w:r>
            <w:bookmarkEnd w:id="46"/>
            <w:r>
              <w:rPr>
                <w:rFonts w:hint="eastAsia" w:asciiTheme="minorEastAsia" w:hAnsiTheme="minorEastAsia" w:eastAsiaTheme="minorEastAsia" w:cstheme="minorEastAsia"/>
                <w:color w:val="auto"/>
                <w:kern w:val="0"/>
                <w:szCs w:val="21"/>
                <w:highlight w:val="none"/>
              </w:rPr>
              <w:t>工业相机</w:t>
            </w:r>
          </w:p>
          <w:p w14:paraId="132B6F7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1)传感器类型：CMOS，卷帘快门；</w:t>
            </w:r>
          </w:p>
          <w:p w14:paraId="2AC594C7">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2)像元尺寸：2.4μm×2.4μm；</w:t>
            </w:r>
          </w:p>
          <w:p w14:paraId="38CA2FF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en-US"/>
              </w:rPr>
              <w:t>3)靶面尺寸：1/1.8"；</w:t>
            </w:r>
          </w:p>
          <w:p w14:paraId="481D9777">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lang w:eastAsia="en-US"/>
              </w:rPr>
              <w:t>)分辨率：3072×2048；</w:t>
            </w:r>
          </w:p>
          <w:p w14:paraId="7F5D4B7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5)曝光时间：8</w:t>
            </w:r>
            <w:r>
              <w:rPr>
                <w:rFonts w:hint="eastAsia" w:asciiTheme="minorEastAsia" w:hAnsiTheme="minorEastAsia" w:eastAsiaTheme="minorEastAsia" w:cstheme="minorEastAsia"/>
                <w:color w:val="auto"/>
                <w:kern w:val="0"/>
                <w:szCs w:val="21"/>
                <w:highlight w:val="none"/>
                <w:lang w:eastAsia="en-US"/>
              </w:rPr>
              <w:t>μ</w:t>
            </w:r>
            <w:r>
              <w:rPr>
                <w:rFonts w:hint="eastAsia" w:asciiTheme="minorEastAsia" w:hAnsiTheme="minorEastAsia" w:eastAsiaTheme="minorEastAsia" w:cstheme="minorEastAsia"/>
                <w:color w:val="auto"/>
                <w:kern w:val="0"/>
                <w:szCs w:val="21"/>
                <w:highlight w:val="none"/>
              </w:rPr>
              <w:t>s ~ 1s；</w:t>
            </w:r>
          </w:p>
          <w:p w14:paraId="592B57F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6)帧率：&gt;59 fps；</w:t>
            </w:r>
          </w:p>
          <w:p w14:paraId="183DB92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7)颜色：彩色；</w:t>
            </w:r>
          </w:p>
          <w:p w14:paraId="2EE15E9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8)数据接口：USB3.0，兼容USB2.0；</w:t>
            </w:r>
          </w:p>
          <w:p w14:paraId="6AFA382C">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9</w:t>
            </w:r>
            <w:r>
              <w:rPr>
                <w:rFonts w:hint="eastAsia" w:asciiTheme="minorEastAsia" w:hAnsiTheme="minorEastAsia" w:eastAsiaTheme="minorEastAsia" w:cstheme="minorEastAsia"/>
                <w:color w:val="auto"/>
                <w:kern w:val="0"/>
                <w:szCs w:val="21"/>
                <w:highlight w:val="none"/>
                <w:lang w:eastAsia="en-US"/>
              </w:rPr>
              <w:t>)协议/标准: USB3 Vision，GenlCam；</w:t>
            </w:r>
          </w:p>
          <w:p w14:paraId="41AE4DE4">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w:t>
            </w:r>
            <w:r>
              <w:rPr>
                <w:rFonts w:hint="eastAsia" w:asciiTheme="minorEastAsia" w:hAnsiTheme="minorEastAsia" w:eastAsiaTheme="minorEastAsia" w:cstheme="minorEastAsia"/>
                <w:color w:val="auto"/>
                <w:kern w:val="0"/>
                <w:szCs w:val="21"/>
                <w:highlight w:val="none"/>
              </w:rPr>
              <w:t>0</w:t>
            </w:r>
            <w:r>
              <w:rPr>
                <w:rFonts w:hint="eastAsia" w:asciiTheme="minorEastAsia" w:hAnsiTheme="minorEastAsia" w:eastAsiaTheme="minorEastAsia" w:cstheme="minorEastAsia"/>
                <w:color w:val="auto"/>
                <w:kern w:val="0"/>
                <w:szCs w:val="21"/>
                <w:highlight w:val="none"/>
                <w:lang w:eastAsia="en-US"/>
              </w:rPr>
              <w:t>)软件: MVS 或第三方支持 USB3 Vision 协议软件；</w:t>
            </w:r>
          </w:p>
          <w:p w14:paraId="1E1B29FF">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w:t>
            </w: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en-US"/>
              </w:rPr>
              <w:t>)供电： 9~24VDC，支持USB供电；</w:t>
            </w:r>
          </w:p>
          <w:p w14:paraId="2F04580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12)镜头接口：C-Mount。</w:t>
            </w:r>
          </w:p>
          <w:p w14:paraId="57A8BF3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(2)工业镜头</w:t>
            </w:r>
          </w:p>
          <w:p w14:paraId="2270F530">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1)支持分辨率：≥800万；</w:t>
            </w:r>
          </w:p>
          <w:p w14:paraId="15943F03">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2)焦距：优于或等于16 mm；</w:t>
            </w:r>
          </w:p>
          <w:p w14:paraId="4DA51307">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3)光圈：F2.8 ~ F16；</w:t>
            </w:r>
          </w:p>
          <w:p w14:paraId="17BD80FE">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4)像面尺寸：1/1.8''；</w:t>
            </w:r>
          </w:p>
          <w:p w14:paraId="3B3141A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5)畸变：-0.018%；</w:t>
            </w:r>
          </w:p>
          <w:p w14:paraId="1ADAAA7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6)最近摄距：0.1 m；</w:t>
            </w:r>
          </w:p>
          <w:p w14:paraId="345F03F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7)接口类型：C-Moun。</w:t>
            </w:r>
          </w:p>
          <w:p w14:paraId="4A10FC0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(3)工业光源</w:t>
            </w:r>
          </w:p>
          <w:p w14:paraId="6C7F08F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1)类别：环形光源；</w:t>
            </w:r>
          </w:p>
          <w:p w14:paraId="545D83A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2)尺寸：外</w:t>
            </w:r>
            <w:r>
              <w:rPr>
                <w:rFonts w:hint="eastAsia" w:asciiTheme="minorEastAsia" w:hAnsiTheme="minorEastAsia" w:eastAsiaTheme="minorEastAsia" w:cstheme="minorEastAsia"/>
                <w:color w:val="auto"/>
                <w:kern w:val="0"/>
                <w:szCs w:val="21"/>
                <w:highlight w:val="none"/>
                <w:lang w:eastAsia="en-US"/>
              </w:rPr>
              <w:t>Φ</w:t>
            </w:r>
            <w:r>
              <w:rPr>
                <w:rFonts w:hint="eastAsia" w:asciiTheme="minorEastAsia" w:hAnsiTheme="minorEastAsia" w:eastAsiaTheme="minorEastAsia" w:cstheme="minorEastAsia"/>
                <w:color w:val="auto"/>
                <w:kern w:val="0"/>
                <w:szCs w:val="21"/>
                <w:highlight w:val="none"/>
              </w:rPr>
              <w:t>70，内</w:t>
            </w:r>
            <w:r>
              <w:rPr>
                <w:rFonts w:hint="eastAsia" w:asciiTheme="minorEastAsia" w:hAnsiTheme="minorEastAsia" w:eastAsiaTheme="minorEastAsia" w:cstheme="minorEastAsia"/>
                <w:color w:val="auto"/>
                <w:kern w:val="0"/>
                <w:szCs w:val="21"/>
                <w:highlight w:val="none"/>
                <w:lang w:eastAsia="en-US"/>
              </w:rPr>
              <w:t>Φ</w:t>
            </w:r>
            <w:r>
              <w:rPr>
                <w:rFonts w:hint="eastAsia" w:asciiTheme="minorEastAsia" w:hAnsiTheme="minorEastAsia" w:eastAsiaTheme="minorEastAsia" w:cstheme="minorEastAsia"/>
                <w:color w:val="auto"/>
                <w:kern w:val="0"/>
                <w:szCs w:val="21"/>
                <w:highlight w:val="none"/>
              </w:rPr>
              <w:t>36 ，高20.5mm；</w:t>
            </w:r>
          </w:p>
          <w:p w14:paraId="330BBC9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3)颜色：白色；</w:t>
            </w:r>
          </w:p>
          <w:p w14:paraId="4945A11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4)供电：24VDC。</w:t>
            </w:r>
          </w:p>
          <w:p w14:paraId="538163A7">
            <w:pPr>
              <w:ind w:firstLine="420" w:firstLineChars="200"/>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rPr>
              <w:t>▲(4)工业视觉系统开发软件50</w:t>
            </w:r>
            <w:r>
              <w:rPr>
                <w:rFonts w:hint="eastAsia" w:asciiTheme="minorEastAsia" w:hAnsiTheme="minorEastAsia" w:eastAsiaTheme="minorEastAsia" w:cstheme="minorEastAsia"/>
                <w:color w:val="auto"/>
                <w:kern w:val="0"/>
                <w:szCs w:val="21"/>
                <w:highlight w:val="none"/>
                <w:lang w:val="en-US" w:eastAsia="zh-CN"/>
              </w:rPr>
              <w:t>套</w:t>
            </w:r>
          </w:p>
          <w:p w14:paraId="65D5D102">
            <w:pPr>
              <w:ind w:firstLine="420"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1）软件内置C#编辑器，无需打开任何第三方软件，一站式编程解决。同时支持调用PYTHON以便于支持深度学习，软件同时也支持用户自定义的机器视觉函数库，可供师生搭建自己的算法，该编辑方式特点为：进阶式编程，自定义算法；</w:t>
            </w:r>
            <w:r>
              <w:rPr>
                <w:rFonts w:hint="eastAsia" w:asciiTheme="minorEastAsia" w:hAnsiTheme="minorEastAsia" w:eastAsiaTheme="minorEastAsia" w:cstheme="minorEastAsia"/>
                <w:b/>
                <w:bCs/>
                <w:color w:val="auto"/>
                <w:kern w:val="0"/>
                <w:szCs w:val="21"/>
                <w:highlight w:val="none"/>
              </w:rPr>
              <w:t>（投标文件中提供截图证明并加盖</w:t>
            </w:r>
            <w:r>
              <w:rPr>
                <w:rFonts w:hint="eastAsia" w:asciiTheme="minorEastAsia" w:hAnsiTheme="minorEastAsia" w:eastAsiaTheme="minorEastAsia" w:cstheme="minorEastAsia"/>
                <w:b/>
                <w:bCs/>
                <w:color w:val="auto"/>
                <w:kern w:val="0"/>
                <w:szCs w:val="21"/>
                <w:highlight w:val="none"/>
                <w:lang w:val="en-US" w:eastAsia="zh-CN"/>
              </w:rPr>
              <w:t>投标人</w:t>
            </w:r>
            <w:r>
              <w:rPr>
                <w:rFonts w:hint="eastAsia" w:asciiTheme="minorEastAsia" w:hAnsiTheme="minorEastAsia" w:eastAsiaTheme="minorEastAsia" w:cstheme="minorEastAsia"/>
                <w:b/>
                <w:bCs/>
                <w:color w:val="auto"/>
                <w:kern w:val="0"/>
                <w:szCs w:val="21"/>
                <w:highlight w:val="none"/>
              </w:rPr>
              <w:t>公章）</w:t>
            </w:r>
          </w:p>
          <w:p w14:paraId="5E46A29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2）系统应为每一个模块都提供独立的教学示例、教学视频。同时配合教学资源，最快让师生掌握模块的知识点、难点、用法、参数等；</w:t>
            </w:r>
          </w:p>
          <w:p w14:paraId="6848ED69">
            <w:pPr>
              <w:ind w:firstLine="420"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3）可针对不同基础的用户，如面向有基础会编程的客户，应能提供数个真实的工业机器视觉联合编程案例（源代码）；</w:t>
            </w:r>
            <w:r>
              <w:rPr>
                <w:rFonts w:hint="eastAsia" w:asciiTheme="minorEastAsia" w:hAnsiTheme="minorEastAsia" w:eastAsiaTheme="minorEastAsia" w:cstheme="minorEastAsia"/>
                <w:b/>
                <w:bCs/>
                <w:color w:val="auto"/>
                <w:kern w:val="0"/>
                <w:szCs w:val="21"/>
                <w:highlight w:val="none"/>
              </w:rPr>
              <w:t>（投标文件中提供源代码截图证明并加盖</w:t>
            </w:r>
            <w:r>
              <w:rPr>
                <w:rFonts w:hint="eastAsia" w:asciiTheme="minorEastAsia" w:hAnsiTheme="minorEastAsia" w:eastAsiaTheme="minorEastAsia" w:cstheme="minorEastAsia"/>
                <w:b/>
                <w:bCs/>
                <w:color w:val="auto"/>
                <w:kern w:val="0"/>
                <w:szCs w:val="21"/>
                <w:highlight w:val="none"/>
                <w:lang w:val="en-US" w:eastAsia="zh-CN"/>
              </w:rPr>
              <w:t>投标人</w:t>
            </w:r>
            <w:r>
              <w:rPr>
                <w:rFonts w:hint="eastAsia" w:asciiTheme="minorEastAsia" w:hAnsiTheme="minorEastAsia" w:eastAsiaTheme="minorEastAsia" w:cstheme="minorEastAsia"/>
                <w:b/>
                <w:bCs/>
                <w:color w:val="auto"/>
                <w:kern w:val="0"/>
                <w:szCs w:val="21"/>
                <w:highlight w:val="none"/>
              </w:rPr>
              <w:t>公章）</w:t>
            </w:r>
          </w:p>
          <w:p w14:paraId="4B90ACC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4）外围设备控制</w:t>
            </w:r>
          </w:p>
          <w:p w14:paraId="55D5933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软件应提供多种设备通信，设备分为内置设备与其他设备。内置设备指的是软件已经将该设备的功能集成于软件内部，无需要用户再进行其他操作。其他设备是值用户的周边设备，用户可通过协议自行进行设备之间的通信；</w:t>
            </w:r>
          </w:p>
          <w:p w14:paraId="169A389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5）内置设备</w:t>
            </w:r>
          </w:p>
          <w:p w14:paraId="4ADF431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内置设备支持指定的桌面型四轴机械臂、光源控制器、运动控制卡、串口调试助手、网络调试助手、IO控制器、光源控制器；</w:t>
            </w:r>
          </w:p>
          <w:p w14:paraId="4997281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6）外置设备</w:t>
            </w:r>
          </w:p>
          <w:p w14:paraId="655E4B1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软件应提供通信方式包括TCP/IP，串口通信，用户可自由的和外置设备进行通信交流控制；</w:t>
            </w:r>
          </w:p>
          <w:p w14:paraId="11273B5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7）支持多品牌工业2D相机与3D相机</w:t>
            </w:r>
          </w:p>
          <w:p w14:paraId="1314E6FB">
            <w:pPr>
              <w:ind w:firstLine="420"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软件应支持多种品牌的工业相机，2D相机支持但不限于以下相机：无驱动式USB相机、大华相机、海康相机、巴斯勒相机。激光三角线激光式3D相机支持但不限于以下相机：凯视佳、深视智能。深度3D相机支持但不限于以下相机：奥比中光、深视智能、凯视佳；</w:t>
            </w:r>
          </w:p>
          <w:p w14:paraId="328D512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8）机器视觉模块，软件内拥有数不少于十种机器视觉模块，至少包括机器视觉的四大任务：引导、测量、检测、识别；</w:t>
            </w:r>
          </w:p>
          <w:p w14:paraId="1C4634C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9）①相机采集类包括：相机采集、加载三维模型、保存图片、深度相机采集、激光线采集、ZMAP采集；</w:t>
            </w:r>
          </w:p>
          <w:p w14:paraId="119A6CD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②三维处理类包括：保存点云、深度变三维、3D选择点、3D三角拓扑、点云参数、点云处理；</w:t>
            </w:r>
          </w:p>
          <w:p w14:paraId="180ABE3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③定位类包括：特征匹配、灰度匹配、字符缺陷训练、字符缺陷检测、点云匹配；</w:t>
            </w:r>
          </w:p>
          <w:p w14:paraId="15FC7D3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④仿射变换类包括：图像平移、图像旋转、图像缩放、刚性变换、矩阵翻转、仿射变换图像、图像极坐标、区域极坐标、图像运算、像素移动；</w:t>
            </w:r>
          </w:p>
          <w:p w14:paraId="4496495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⑤测量类包括：找线、找圆、找矩阵、找特征点、线测量、圆测量、快速线测量、两线夹角、两线距离、点线距离、点点距离、线条检测、边缘检测；</w:t>
            </w:r>
          </w:p>
          <w:p w14:paraId="6244D6E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⑥识别类包括：OCR识别、OCR中文、条形码、二维码；</w:t>
            </w:r>
          </w:p>
          <w:p w14:paraId="0556903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⑦标定类包括：标定板标定、校正图像、手眼标定、标定转换；</w:t>
            </w:r>
          </w:p>
          <w:p w14:paraId="5CB1B35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⑧颜色处理类包括：颜色训练、颜色分拣、颜色分离、颜色数值、颜色分割；</w:t>
            </w:r>
          </w:p>
          <w:p w14:paraId="463B3FF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⑨Blob分析类包括：RGB转灰度、图像裁剪、二值化、自动阈值、连通处理、特征提取、选择对象、合并对象、画ROI、图像滤波、区域中心、区域排序、变换区域、特征过滤、腐蚀、膨胀、开运算、闭运算、填充、特征填充、傅里叶变换、划痕检测；</w:t>
            </w:r>
          </w:p>
          <w:p w14:paraId="1C92124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⑩数学运算类包括：创建变量、创建数组、加减乘除、字符串截取、字符串长度；</w:t>
            </w:r>
          </w:p>
          <w:p w14:paraId="17F18B86">
            <w:pPr>
              <w:ind w:firstLine="420" w:firstLineChars="200"/>
              <w:rPr>
                <w:rFonts w:asciiTheme="minorEastAsia" w:hAnsiTheme="minorEastAsia" w:eastAsiaTheme="minorEastAsia" w:cstheme="minorEastAsia"/>
                <w:color w:val="auto"/>
                <w:kern w:val="0"/>
                <w:szCs w:val="21"/>
                <w:highlight w:val="none"/>
              </w:rPr>
            </w:pPr>
            <w:r>
              <w:rPr>
                <w:rFonts w:hint="eastAsia" w:ascii="微软雅黑" w:hAnsi="微软雅黑" w:eastAsia="微软雅黑" w:cs="微软雅黑"/>
                <w:color w:val="auto"/>
                <w:kern w:val="0"/>
                <w:szCs w:val="21"/>
                <w:highlight w:val="none"/>
              </w:rPr>
              <w:t>⑪</w:t>
            </w:r>
            <w:r>
              <w:rPr>
                <w:rFonts w:hint="eastAsia" w:asciiTheme="minorEastAsia" w:hAnsiTheme="minorEastAsia" w:eastAsiaTheme="minorEastAsia" w:cstheme="minorEastAsia"/>
                <w:color w:val="auto"/>
                <w:kern w:val="0"/>
                <w:szCs w:val="21"/>
                <w:highlight w:val="none"/>
              </w:rPr>
              <w:t>运动类包括：运动到点、相对运动、气泵控制、运动滑台；</w:t>
            </w:r>
          </w:p>
          <w:p w14:paraId="1FE91818">
            <w:pPr>
              <w:ind w:firstLine="420" w:firstLineChars="200"/>
              <w:rPr>
                <w:rFonts w:asciiTheme="minorEastAsia" w:hAnsiTheme="minorEastAsia" w:eastAsiaTheme="minorEastAsia" w:cstheme="minorEastAsia"/>
                <w:color w:val="auto"/>
                <w:kern w:val="0"/>
                <w:szCs w:val="21"/>
                <w:highlight w:val="none"/>
              </w:rPr>
            </w:pPr>
            <w:r>
              <w:rPr>
                <w:rFonts w:hint="eastAsia" w:ascii="微软雅黑" w:hAnsi="微软雅黑" w:eastAsia="微软雅黑" w:cs="微软雅黑"/>
                <w:color w:val="auto"/>
                <w:kern w:val="0"/>
                <w:szCs w:val="21"/>
                <w:highlight w:val="none"/>
              </w:rPr>
              <w:t>⑫</w:t>
            </w:r>
            <w:r>
              <w:rPr>
                <w:rFonts w:hint="eastAsia" w:asciiTheme="minorEastAsia" w:hAnsiTheme="minorEastAsia" w:eastAsiaTheme="minorEastAsia" w:cstheme="minorEastAsia"/>
                <w:color w:val="auto"/>
                <w:kern w:val="0"/>
                <w:szCs w:val="21"/>
                <w:highlight w:val="none"/>
              </w:rPr>
              <w:t>外部通讯类包括：TCP发送、TCP接收、串口发送、串口接收、写IO、读IO；</w:t>
            </w:r>
          </w:p>
          <w:p w14:paraId="24E403C5">
            <w:pPr>
              <w:ind w:firstLine="420" w:firstLineChars="200"/>
              <w:rPr>
                <w:rFonts w:asciiTheme="minorEastAsia" w:hAnsiTheme="minorEastAsia" w:eastAsiaTheme="minorEastAsia" w:cstheme="minorEastAsia"/>
                <w:color w:val="auto"/>
                <w:kern w:val="0"/>
                <w:szCs w:val="21"/>
                <w:highlight w:val="none"/>
              </w:rPr>
            </w:pPr>
            <w:r>
              <w:rPr>
                <w:rFonts w:hint="eastAsia" w:ascii="微软雅黑" w:hAnsi="微软雅黑" w:eastAsia="微软雅黑" w:cs="微软雅黑"/>
                <w:color w:val="auto"/>
                <w:kern w:val="0"/>
                <w:szCs w:val="21"/>
                <w:highlight w:val="none"/>
              </w:rPr>
              <w:t>⑬</w:t>
            </w:r>
            <w:r>
              <w:rPr>
                <w:rFonts w:hint="eastAsia" w:asciiTheme="minorEastAsia" w:hAnsiTheme="minorEastAsia" w:eastAsiaTheme="minorEastAsia" w:cstheme="minorEastAsia"/>
                <w:color w:val="auto"/>
                <w:kern w:val="0"/>
                <w:szCs w:val="21"/>
                <w:highlight w:val="none"/>
              </w:rPr>
              <w:t>逻辑类包括：如果、循环、分支、NULL、字符串整合；</w:t>
            </w:r>
          </w:p>
          <w:p w14:paraId="09EB3E8D">
            <w:pPr>
              <w:ind w:firstLine="420" w:firstLineChars="200"/>
              <w:rPr>
                <w:rFonts w:asciiTheme="minorEastAsia" w:hAnsiTheme="minorEastAsia" w:eastAsiaTheme="minorEastAsia" w:cstheme="minorEastAsia"/>
                <w:color w:val="auto"/>
                <w:kern w:val="0"/>
                <w:szCs w:val="21"/>
                <w:highlight w:val="none"/>
              </w:rPr>
            </w:pPr>
            <w:r>
              <w:rPr>
                <w:rFonts w:hint="eastAsia" w:ascii="微软雅黑" w:hAnsi="微软雅黑" w:eastAsia="微软雅黑" w:cs="微软雅黑"/>
                <w:color w:val="auto"/>
                <w:kern w:val="0"/>
                <w:szCs w:val="21"/>
                <w:highlight w:val="none"/>
              </w:rPr>
              <w:t>⑭</w:t>
            </w:r>
            <w:r>
              <w:rPr>
                <w:rFonts w:hint="eastAsia" w:asciiTheme="minorEastAsia" w:hAnsiTheme="minorEastAsia" w:eastAsiaTheme="minorEastAsia" w:cstheme="minorEastAsia"/>
                <w:color w:val="auto"/>
                <w:kern w:val="0"/>
                <w:szCs w:val="21"/>
                <w:highlight w:val="none"/>
              </w:rPr>
              <w:t>基础块类包括：开始、打印输出、加载图片、延时、清晰度、图像锐化、图像合并、光源控制、脚本、python、数据统计、像素统计、C#脚本、显示文本；</w:t>
            </w:r>
          </w:p>
          <w:p w14:paraId="62DE392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10）独立的机器视觉联合C#代码；</w:t>
            </w:r>
          </w:p>
          <w:p w14:paraId="499083A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11）为了让师生能更好的实践机器视觉项目，软件应提供不少于3个关于机器视觉联合C#的工程代码，工程开放源代码，可供研究。</w:t>
            </w:r>
          </w:p>
          <w:p w14:paraId="39D9925F">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12）以上机器视觉平台案例软件包含二维码识别、线条检测、一维测量、灰度匹配、字符缺陷检测的功能和对应功能源代码。</w:t>
            </w:r>
          </w:p>
          <w:p w14:paraId="6D1D860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13)提供30个PPT课件，每个PPT不少于20页，章节内容如下；</w:t>
            </w:r>
          </w:p>
          <w:p w14:paraId="6C05AF3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第一章 走进机器视觉</w:t>
            </w:r>
          </w:p>
          <w:p w14:paraId="2956D8D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第二章 相机的选型</w:t>
            </w:r>
          </w:p>
          <w:p w14:paraId="6D01A4A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第三章 镜头的选型</w:t>
            </w:r>
          </w:p>
          <w:p w14:paraId="0731017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第四章 光源的选型</w:t>
            </w:r>
          </w:p>
          <w:p w14:paraId="5773E3B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第五章 VisionStudio软件的安装</w:t>
            </w:r>
          </w:p>
          <w:p w14:paraId="2978C20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第六章 图像采集与存储</w:t>
            </w:r>
          </w:p>
          <w:p w14:paraId="5A9AC32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第七章 颜色转换</w:t>
            </w:r>
          </w:p>
          <w:p w14:paraId="48D5F2C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第八章 图像二值化</w:t>
            </w:r>
          </w:p>
          <w:p w14:paraId="70B5CC0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第九章 图像滤波</w:t>
            </w:r>
          </w:p>
          <w:p w14:paraId="14A8A57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第十章 形态学处理</w:t>
            </w:r>
          </w:p>
          <w:p w14:paraId="60C8C4B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第十一章 图像运算</w:t>
            </w:r>
          </w:p>
          <w:p w14:paraId="5970BB2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第十二章 仿射变换</w:t>
            </w:r>
          </w:p>
          <w:p w14:paraId="00AB698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第十三章 特征匹配</w:t>
            </w:r>
          </w:p>
          <w:p w14:paraId="3EFD987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第十四章 BLOB分析</w:t>
            </w:r>
          </w:p>
          <w:p w14:paraId="7814D3C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第十五章 圆查找</w:t>
            </w:r>
          </w:p>
          <w:p w14:paraId="288DC8E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第十六章 边缘查找</w:t>
            </w:r>
          </w:p>
          <w:p w14:paraId="298633A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第十七章 边缘交点</w:t>
            </w:r>
          </w:p>
          <w:p w14:paraId="561B3F8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第十八章 直线查找</w:t>
            </w:r>
          </w:p>
          <w:p w14:paraId="02066B5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第十九章 顶点检测</w:t>
            </w:r>
          </w:p>
          <w:p w14:paraId="3A00822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第二十章 相机标定</w:t>
            </w:r>
          </w:p>
          <w:p w14:paraId="574E32E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第二十一章 线线测量</w:t>
            </w:r>
          </w:p>
          <w:p w14:paraId="2E8AAFA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第二十二章 点点测量</w:t>
            </w:r>
          </w:p>
          <w:p w14:paraId="4B68879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第二十三章 点线测量</w:t>
            </w:r>
          </w:p>
          <w:p w14:paraId="4E1C21C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第二十四章 字符识别应用</w:t>
            </w:r>
          </w:p>
          <w:p w14:paraId="0C05CB7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第二十五章 条形码识别应用</w:t>
            </w:r>
          </w:p>
          <w:p w14:paraId="5DB15CD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第二十六章 二维码识别应用</w:t>
            </w:r>
          </w:p>
          <w:p w14:paraId="028B8D2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第二十七章 字符缺陷检测</w:t>
            </w:r>
          </w:p>
          <w:p w14:paraId="65C56B2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第二十八章 手眼标定</w:t>
            </w:r>
          </w:p>
          <w:p w14:paraId="1E9C5C9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第二十九章 机器视觉定位分拣应用</w:t>
            </w:r>
          </w:p>
          <w:p w14:paraId="5D1E2EC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第三十章  机器视觉定位装配应用</w:t>
            </w:r>
          </w:p>
          <w:p w14:paraId="6DD0808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14)提供30个微视频，微视频对应以上30个PPT。</w:t>
            </w:r>
          </w:p>
          <w:p w14:paraId="6B84C6C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11.涂胶单元</w:t>
            </w:r>
          </w:p>
          <w:p w14:paraId="3C00C5B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w:t>
            </w:r>
            <w:r>
              <w:rPr>
                <w:rFonts w:asciiTheme="minorEastAsia" w:hAnsiTheme="minorEastAsia" w:eastAsiaTheme="minorEastAsia" w:cstheme="minorEastAsia"/>
                <w:color w:val="auto"/>
                <w:kern w:val="0"/>
                <w:szCs w:val="21"/>
                <w:highlight w:val="none"/>
              </w:rPr>
              <w:t>可实现 TCP标定，坐标系建立，不同形状轨迹的示教编程和离线编程。</w:t>
            </w:r>
          </w:p>
          <w:p w14:paraId="594DEA8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r>
              <w:rPr>
                <w:rFonts w:asciiTheme="minorEastAsia" w:hAnsiTheme="minorEastAsia" w:eastAsiaTheme="minorEastAsia" w:cstheme="minorEastAsia"/>
                <w:color w:val="auto"/>
                <w:kern w:val="0"/>
                <w:szCs w:val="21"/>
                <w:highlight w:val="none"/>
              </w:rPr>
              <w:t>轨迹板1个，尺寸（长×宽×高）：约 300mm×300mm×8mm；</w:t>
            </w:r>
          </w:p>
          <w:p w14:paraId="3C99406F">
            <w:pPr>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支架1个，尺寸（长×宽×高）：约 300mm×300mm×180mm；底座1个，尺寸（长×宽×高）：约 300mm×300mm×8mm。</w:t>
            </w:r>
          </w:p>
          <w:p w14:paraId="50624B5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12.码垛单元</w:t>
            </w:r>
          </w:p>
          <w:p w14:paraId="52B4910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（1）功能：由方形井式送料机构、码垛底盘组成，工件由送料机构送出，机器人将工件搬运到码垛底盘上进行码垛操作。</w:t>
            </w:r>
          </w:p>
          <w:p w14:paraId="1BA9BFE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29081E3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1）由双轴气缸1只、电磁阀1个、磁开关1个、光纤传感器2个；</w:t>
            </w:r>
          </w:p>
          <w:p w14:paraId="294918A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2）配置标准安装机构，移动式底板，标准电气接口。</w:t>
            </w:r>
          </w:p>
          <w:p w14:paraId="476F3DA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13.快换工具单元</w:t>
            </w:r>
          </w:p>
          <w:p w14:paraId="24C19FD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（1）功能：由多种夹具组成，配合机器人使用作搬运、轨迹、打磨、码垛等用途。</w:t>
            </w:r>
          </w:p>
          <w:p w14:paraId="57AEF84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2DAE559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1）配置快换公头1个和相应快换母头；</w:t>
            </w:r>
          </w:p>
          <w:p w14:paraId="1EE65B5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2）搬运夹具2个，尺寸（长×宽×高）：约 150mm×80mm×50mm；轨迹夹具1个，尺寸（长×宽×高）：约 150mm×80mm×50mm；</w:t>
            </w:r>
          </w:p>
          <w:p w14:paraId="39C8D1C6">
            <w:pP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打磨工具1个，尺寸（长×宽×高）：约 150mm×80mm×50mm；吸盘工具1个，尺寸（长×宽×高）：约 150mm×80mm×50mm；</w:t>
            </w:r>
          </w:p>
          <w:p w14:paraId="1CE8033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3）电磁阀3个，并标准固定机构，移动式底板；</w:t>
            </w:r>
          </w:p>
          <w:p w14:paraId="1D8EB5F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4）支架外形尺寸（长×宽×高）：约 300mm×300mm×180mm；</w:t>
            </w:r>
          </w:p>
          <w:p w14:paraId="58DB579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5）底座尺寸（长×宽×高）：约 300mm×300mm×8mm</w:t>
            </w:r>
          </w:p>
          <w:p w14:paraId="47911B5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6）快换装置材质：本体材质铝合金，紧锁机构合金钢</w:t>
            </w:r>
          </w:p>
          <w:p w14:paraId="01D3DE6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14.HMI交互单元</w:t>
            </w:r>
          </w:p>
          <w:p w14:paraId="6FF6F68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（1）功能：由触摸屏及按钮指示灯组成，对整套系统进行控制及指示作用。</w:t>
            </w:r>
          </w:p>
          <w:p w14:paraId="5EC5F8B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3B7EDE2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1）人机界面触摸屏1台</w:t>
            </w:r>
          </w:p>
          <w:p w14:paraId="5200B30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显示屏≥7 英寸的 TFT 显示屏，16777216 色，分辨率≥800×480 像素。</w:t>
            </w:r>
          </w:p>
          <w:p w14:paraId="034EE9F2">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2）操作方式：触摸屏，Interfaces 1 个 PROFINET 接口</w:t>
            </w:r>
          </w:p>
          <w:p w14:paraId="44E814B7">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3）按钮4只，及配备机构安装支架。</w:t>
            </w:r>
          </w:p>
          <w:p w14:paraId="55485DD6">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4）配套HMI组态软件</w:t>
            </w:r>
          </w:p>
          <w:p w14:paraId="3F85D2C1">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w:t>
            </w: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kern w:val="0"/>
                <w:szCs w:val="21"/>
                <w:highlight w:val="none"/>
                <w:lang w:eastAsia="en-US"/>
              </w:rPr>
              <w:t>.PLC控制单元</w:t>
            </w:r>
          </w:p>
          <w:p w14:paraId="4B229C5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（1）功能：抽屉抽拉式安装，由PLC、变频器等控制系统组成。</w:t>
            </w:r>
          </w:p>
          <w:p w14:paraId="644C4E7D">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（2）主要技术参数：</w:t>
            </w:r>
          </w:p>
          <w:p w14:paraId="043BE3F3">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1）控制器：FX5U-64MT， 内置接口</w:t>
            </w:r>
            <w:r>
              <w:rPr>
                <w:rFonts w:asciiTheme="minorEastAsia" w:hAnsiTheme="minorEastAsia" w:eastAsiaTheme="minorEastAsia" w:cstheme="minorEastAsia"/>
                <w:color w:val="auto"/>
                <w:kern w:val="0"/>
                <w:szCs w:val="21"/>
                <w:highlight w:val="none"/>
                <w:lang w:eastAsia="en-US"/>
              </w:rPr>
              <w:t>：Ethernet（100BASE-TX）和RS-485端口，支持MODBUS RTU及三菱专用协议。</w:t>
            </w:r>
          </w:p>
          <w:p w14:paraId="023AE779">
            <w:pPr>
              <w:ind w:firstLine="420" w:firstLineChars="20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扩展能力：可通过FX5系列扩展模块增加I/O点数（最大256点本地，384点远程）。</w:t>
            </w:r>
          </w:p>
          <w:p w14:paraId="4B482294">
            <w:pPr>
              <w:ind w:firstLine="420" w:firstLineChars="20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编程支持：GX Works3软件，支持LD/ST/FBD多种编程语言及结构化编程。</w:t>
            </w:r>
          </w:p>
          <w:p w14:paraId="465045F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开关电源1个 </w:t>
            </w:r>
          </w:p>
          <w:p w14:paraId="3E57364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单相漏电保护开关 1个 </w:t>
            </w:r>
          </w:p>
          <w:p w14:paraId="78F5EB1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交流接触触器1个 </w:t>
            </w:r>
          </w:p>
          <w:p w14:paraId="23D4974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熔断器RT18-32+3A溶体 1套</w:t>
            </w:r>
          </w:p>
          <w:p w14:paraId="0145698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继电器MY4N-J24DV+底座 4套</w:t>
            </w:r>
          </w:p>
          <w:p w14:paraId="4602AFC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接线端子5个</w:t>
            </w:r>
          </w:p>
          <w:p w14:paraId="6820B74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编程线1套 </w:t>
            </w:r>
          </w:p>
          <w:p w14:paraId="5DE93B6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变频器1套 </w:t>
            </w:r>
          </w:p>
          <w:p w14:paraId="152FFF5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1-2个分布式I/O </w:t>
            </w:r>
          </w:p>
          <w:p w14:paraId="5EF9AF6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支持ProfiNet总线</w:t>
            </w:r>
          </w:p>
          <w:p w14:paraId="55A8139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外部按钮控制装置 </w:t>
            </w:r>
          </w:p>
          <w:p w14:paraId="100211B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配套PLC编程软件</w:t>
            </w:r>
          </w:p>
          <w:p w14:paraId="662EFD2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16.气泵单元</w:t>
            </w:r>
          </w:p>
          <w:p w14:paraId="4BCCA02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（1）气泵功率≥600W</w:t>
            </w:r>
          </w:p>
          <w:p w14:paraId="54B34B5A">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en-US"/>
              </w:rPr>
              <w:t>排气量≥118L/min</w:t>
            </w:r>
          </w:p>
          <w:p w14:paraId="1FA7BD07">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en-US"/>
              </w:rPr>
              <w:t>最大压力≥8bar</w:t>
            </w:r>
          </w:p>
          <w:p w14:paraId="61EFDA2B">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lang w:eastAsia="en-US"/>
              </w:rPr>
              <w:t>储气罐≥24L</w:t>
            </w:r>
          </w:p>
          <w:p w14:paraId="4DA70061">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kern w:val="0"/>
                <w:szCs w:val="21"/>
                <w:highlight w:val="none"/>
                <w:lang w:eastAsia="en-US"/>
              </w:rPr>
              <w:t>转速≥1400rpm。</w:t>
            </w:r>
          </w:p>
          <w:p w14:paraId="622A1BF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（6）气动三联件1套及各单元气动回路。</w:t>
            </w:r>
          </w:p>
          <w:p w14:paraId="155DBCC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17.工件</w:t>
            </w:r>
          </w:p>
          <w:p w14:paraId="5270FC3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（1）功能：电气接口模块与各功能模块之间的电气连接与信息传输，线缆两端可实现快速插拔。</w:t>
            </w:r>
          </w:p>
          <w:p w14:paraId="4C1F8B42">
            <w:pPr>
              <w:ind w:firstLine="420" w:firstLineChars="200"/>
              <w:rPr>
                <w:color w:val="auto"/>
                <w:szCs w:val="21"/>
                <w:highlight w:val="none"/>
              </w:rPr>
            </w:pPr>
            <w:r>
              <w:rPr>
                <w:rFonts w:hint="eastAsia" w:asciiTheme="minorEastAsia" w:hAnsiTheme="minorEastAsia" w:eastAsiaTheme="minorEastAsia" w:cstheme="minorEastAsia"/>
                <w:color w:val="auto"/>
                <w:kern w:val="0"/>
                <w:szCs w:val="21"/>
                <w:highlight w:val="none"/>
              </w:rPr>
              <w:t>（2）主要技术参数：圆柱形外装配工件9个、圆柱形内装配工件9个、方形码垛工件12个、焊接/打磨工件10个。</w:t>
            </w:r>
          </w:p>
          <w:p w14:paraId="428FEB5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18.通用快插模块</w:t>
            </w:r>
          </w:p>
          <w:p w14:paraId="4D108A2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（1）功能：电气接口模块与各功能模块之间的电气连接与信息传输，线缆两端可实现快速插拔。</w:t>
            </w:r>
          </w:p>
          <w:p w14:paraId="53732D9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3106630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1）配置航空插1个，安装在各单元模块上；</w:t>
            </w:r>
          </w:p>
          <w:p w14:paraId="2009A26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2）气动快换插头1个，安装在各单元模块上；</w:t>
            </w:r>
          </w:p>
          <w:p w14:paraId="564680E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3）快插接头1个，快插连接器带红点方向指示；</w:t>
            </w:r>
          </w:p>
          <w:p w14:paraId="09AA8B8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4）不同类型按颜色区分；</w:t>
            </w:r>
          </w:p>
          <w:p w14:paraId="22E7445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5）可快速连接不同的通用 IO 接口，实现对设备的控制；</w:t>
            </w:r>
          </w:p>
          <w:p w14:paraId="77C98C6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6）可快速连接通用电源接口，实现模块供电，可快速连接通用以太网接口，实现以太网模块通信；</w:t>
            </w:r>
          </w:p>
          <w:p w14:paraId="4C768AC9">
            <w:pPr>
              <w:ind w:firstLine="420" w:firstLineChars="200"/>
              <w:rPr>
                <w:rFonts w:hint="eastAsia" w:cs="宋体" w:asciiTheme="minorEastAsia" w:hAnsiTheme="minorEastAsia" w:eastAsiaTheme="minorEastAsia"/>
                <w:color w:val="auto"/>
                <w:szCs w:val="21"/>
                <w:highlight w:val="none"/>
                <w:lang w:eastAsia="zh-CN"/>
              </w:rPr>
            </w:pPr>
            <w:r>
              <w:rPr>
                <w:rFonts w:hint="eastAsia" w:asciiTheme="minorEastAsia" w:hAnsiTheme="minorEastAsia" w:eastAsiaTheme="minorEastAsia" w:cstheme="minorEastAsia"/>
                <w:color w:val="auto"/>
                <w:kern w:val="0"/>
                <w:szCs w:val="21"/>
                <w:highlight w:val="none"/>
              </w:rPr>
              <w:t>7）实训平台支持与FX三菱PLC教学设备的数据互通与协同控制，实现“工业机器人+PLC+机器视觉”技术栈无缝集成。</w:t>
            </w:r>
          </w:p>
          <w:p w14:paraId="47AFCEDB">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w:t>
            </w:r>
            <w:r>
              <w:rPr>
                <w:rFonts w:hint="eastAsia" w:asciiTheme="minorEastAsia" w:hAnsiTheme="minorEastAsia" w:eastAsiaTheme="minorEastAsia" w:cstheme="minorEastAsia"/>
                <w:color w:val="auto"/>
                <w:kern w:val="0"/>
                <w:szCs w:val="21"/>
                <w:highlight w:val="none"/>
              </w:rPr>
              <w:t>19.配套教学资源</w:t>
            </w:r>
          </w:p>
          <w:p w14:paraId="43466E6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（1）配套综合实训项目实训手册，每个实训项目应包括控制要求、电气原理图、PLC控制程序、每个项目有详细的操作步骤等教学内容，教学资料提供电子稿。</w:t>
            </w:r>
          </w:p>
          <w:p w14:paraId="4C3EF9F6">
            <w:pPr>
              <w:ind w:firstLine="420"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szCs w:val="21"/>
                <w:highlight w:val="none"/>
              </w:rPr>
              <w:t>投标文件中</w:t>
            </w:r>
            <w:r>
              <w:rPr>
                <w:rFonts w:hint="eastAsia" w:asciiTheme="minorEastAsia" w:hAnsiTheme="minorEastAsia" w:eastAsiaTheme="minorEastAsia" w:cstheme="minorEastAsia"/>
                <w:color w:val="auto"/>
                <w:kern w:val="0"/>
                <w:szCs w:val="21"/>
                <w:highlight w:val="none"/>
              </w:rPr>
              <w:t>提供本机器人实训工作站设计三维图并标注各功能模块；（包含；主机架(桌面平台单元)、机器人单元、装配单元、原料单元、轨迹单元、仓储单元、打磨单元、焊接单元、机器人行走轴、视觉单元、涂胶单元、码垛单元、快换工具单元、HMI交互单元、PLC控制单元）</w:t>
            </w:r>
            <w:r>
              <w:rPr>
                <w:rFonts w:hint="eastAsia" w:asciiTheme="minorEastAsia" w:hAnsiTheme="minorEastAsia" w:eastAsiaTheme="minorEastAsia" w:cstheme="minorEastAsia"/>
                <w:b/>
                <w:bCs/>
                <w:color w:val="auto"/>
                <w:kern w:val="0"/>
                <w:szCs w:val="21"/>
                <w:highlight w:val="none"/>
              </w:rPr>
              <w:t>（投标文件提供三维图的截图及其功能截图并加盖投标人公章）</w:t>
            </w:r>
          </w:p>
          <w:p w14:paraId="1194385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（2）供货时提供主要电气设备的技术参数、使用手册等相关电子文档1份。</w:t>
            </w:r>
          </w:p>
          <w:p w14:paraId="7115706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基于智能工厂的三维仿真软件平台：具有机械与电气设计、图纸绘制、模拟机械装配、模拟故障诊断与排故、仿真电路与气路运行、数字孪生仿真以及工业互联网集成仿真等功能；软件具有较好交互性，可设置高、中、低显示画面质量； 软件支持多种类型的控制器综合仿真应用，包含PLC、运动控制、机器视觉、工业机器人示教器以及嵌入式单片机控制器等</w:t>
            </w:r>
          </w:p>
          <w:p w14:paraId="1E1D41E4">
            <w:pPr>
              <w:ind w:firstLine="420" w:firstLineChars="200"/>
              <w:rPr>
                <w:rFonts w:asciiTheme="minorEastAsia" w:hAnsiTheme="minorEastAsia" w:eastAsiaTheme="minorEastAsia" w:cstheme="minorEastAsia"/>
                <w:b/>
                <w:bCs/>
                <w:color w:val="auto"/>
                <w:kern w:val="0"/>
                <w:szCs w:val="21"/>
                <w:highlight w:val="none"/>
              </w:rPr>
            </w:pPr>
            <w:bookmarkStart w:id="47" w:name="OLE_LINK31"/>
            <w:bookmarkStart w:id="48" w:name="OLE_LINK32"/>
            <w:r>
              <w:rPr>
                <w:rFonts w:hint="eastAsia" w:asciiTheme="minorEastAsia" w:hAnsiTheme="minorEastAsia" w:eastAsiaTheme="minorEastAsia" w:cstheme="minorEastAsia"/>
                <w:color w:val="auto"/>
                <w:kern w:val="0"/>
                <w:szCs w:val="21"/>
                <w:highlight w:val="none"/>
              </w:rPr>
              <w:t>1）平台模型库中的总数模量不少于 5000 种，可参数化模型不少于 1000 种，包含机器人、供料装置、移料装置、工艺装置、辅助装置、 基础几何体等；</w:t>
            </w:r>
            <w:r>
              <w:rPr>
                <w:rFonts w:hint="eastAsia" w:asciiTheme="minorEastAsia" w:hAnsiTheme="minorEastAsia" w:eastAsiaTheme="minorEastAsia" w:cstheme="minorEastAsia"/>
                <w:b/>
                <w:bCs/>
                <w:color w:val="auto"/>
                <w:kern w:val="0"/>
                <w:szCs w:val="21"/>
                <w:highlight w:val="none"/>
              </w:rPr>
              <w:t>（投标文件提供</w:t>
            </w:r>
            <w:r>
              <w:rPr>
                <w:rFonts w:hint="eastAsia" w:asciiTheme="minorEastAsia" w:hAnsiTheme="minorEastAsia" w:eastAsiaTheme="minorEastAsia" w:cstheme="minorEastAsia"/>
                <w:b/>
                <w:bCs/>
                <w:color w:val="auto"/>
                <w:kern w:val="0"/>
                <w:szCs w:val="21"/>
                <w:highlight w:val="none"/>
                <w:lang w:val="en-US" w:eastAsia="zh-CN"/>
              </w:rPr>
              <w:t>模型库</w:t>
            </w:r>
            <w:r>
              <w:rPr>
                <w:rFonts w:hint="eastAsia" w:asciiTheme="minorEastAsia" w:hAnsiTheme="minorEastAsia" w:eastAsiaTheme="minorEastAsia" w:cstheme="minorEastAsia"/>
                <w:b/>
                <w:bCs/>
                <w:color w:val="auto"/>
                <w:kern w:val="0"/>
                <w:szCs w:val="21"/>
                <w:highlight w:val="none"/>
              </w:rPr>
              <w:t>功能截图并加盖投标人公章）</w:t>
            </w:r>
            <w:bookmarkEnd w:id="47"/>
            <w:bookmarkEnd w:id="48"/>
          </w:p>
          <w:p w14:paraId="67E8981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2）平台可自行创建并保存组件形成组件库，支持包含：stp、step、igs、stl、obj、dxf、brep、iges、xyz、pts等10几种标准 CAD 文件格式的文件导入，以及stl格式的模型导出，用户可自己建立独有的模型库；</w:t>
            </w:r>
          </w:p>
          <w:p w14:paraId="5EBC4565">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平台支持和多种品牌的PLC设备进行信号的联调 通信协议支持： Modbus Tcp、Opcua、Siemens S7、Melsec</w:t>
            </w:r>
          </w:p>
          <w:p w14:paraId="12E1A4A4">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4）</w:t>
            </w:r>
            <w:bookmarkStart w:id="49" w:name="OLE_LINK60"/>
            <w:bookmarkStart w:id="50" w:name="OLE_LINK42"/>
            <w:r>
              <w:rPr>
                <w:rFonts w:hint="eastAsia" w:asciiTheme="minorEastAsia" w:hAnsiTheme="minorEastAsia" w:eastAsiaTheme="minorEastAsia" w:cstheme="minorEastAsia"/>
                <w:color w:val="auto"/>
                <w:kern w:val="0"/>
                <w:szCs w:val="21"/>
                <w:highlight w:val="none"/>
                <w:lang w:eastAsia="en-US"/>
              </w:rPr>
              <w:t>平台包含各种执行机构有气动机</w:t>
            </w:r>
          </w:p>
          <w:p w14:paraId="26C249C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en-US"/>
              </w:rPr>
              <w:t>械手、传送带、电机等。</w:t>
            </w:r>
            <w:r>
              <w:rPr>
                <w:rFonts w:hint="eastAsia" w:asciiTheme="minorEastAsia" w:hAnsiTheme="minorEastAsia" w:eastAsiaTheme="minorEastAsia" w:cstheme="minorEastAsia"/>
                <w:color w:val="auto"/>
                <w:kern w:val="0"/>
                <w:szCs w:val="21"/>
                <w:highlight w:val="none"/>
              </w:rPr>
              <w:t>每个机构的动作与真实机构一样且可以随意编程定义动作的执行顺序。每种动作都可以支持手动操作:伸出，缩回，下降，上升，夹紧，松开等。</w:t>
            </w:r>
            <w:bookmarkEnd w:id="49"/>
            <w:bookmarkEnd w:id="50"/>
          </w:p>
          <w:p w14:paraId="2F5F43CE">
            <w:pPr>
              <w:ind w:firstLine="420" w:firstLineChars="200"/>
              <w:rPr>
                <w:rFonts w:eastAsia="等线" w:asciiTheme="minorEastAsia" w:hAnsi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▲5）</w:t>
            </w:r>
            <w:bookmarkStart w:id="51" w:name="OLE_LINK61"/>
            <w:bookmarkStart w:id="52" w:name="OLE_LINK62"/>
            <w:r>
              <w:rPr>
                <w:rFonts w:hint="eastAsia" w:asciiTheme="minorEastAsia" w:hAnsiTheme="minorEastAsia" w:eastAsiaTheme="minorEastAsia" w:cstheme="minorEastAsia"/>
                <w:color w:val="auto"/>
                <w:kern w:val="0"/>
                <w:szCs w:val="21"/>
                <w:highlight w:val="none"/>
              </w:rPr>
              <w:t>平台支持自动灌装生产线数字孪生功能，利用基于事件且由信号驱动的仿真技术实现了生产系统的虚拟调试，虚拟调试可用在完全虚拟环节中进行，也可是实物控制设备和虚拟工作设备互联实现半实物调试；</w:t>
            </w:r>
            <w:bookmarkEnd w:id="51"/>
            <w:bookmarkEnd w:id="52"/>
          </w:p>
          <w:p w14:paraId="524146DE">
            <w:pPr>
              <w:ind w:firstLine="420" w:firstLineChars="200"/>
              <w:rPr>
                <w:rStyle w:val="56"/>
                <w:rFonts w:eastAsia="等线" w:asciiTheme="minorEastAsia" w:hAnsi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6）平台具备专业的后置代码编辑器。在后置代码编辑器可以显示代码的行号，数字、注释和指令等关键字以不同颜色显示；函数在编辑过程中有参数提示；函数和注释可折叠隐藏；</w:t>
            </w:r>
          </w:p>
          <w:p w14:paraId="208C9DD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7）平台具备AI自动识别产线型号功能，用户上传产线模型后，可以根据模型自动匹配推荐后台的产线模型。系统推荐的产线模型可以不需要任何配置，直接进行示教和编程。</w:t>
            </w:r>
          </w:p>
          <w:p w14:paraId="558C412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8）平台软件含考题教学库，含设备装配和产线搭建等不同考题类型共计10套以上考题。</w:t>
            </w:r>
          </w:p>
          <w:p w14:paraId="252F69C6">
            <w:pPr>
              <w:ind w:firstLine="420" w:firstLineChars="200"/>
              <w:rPr>
                <w:rStyle w:val="56"/>
                <w:rFonts w:asciiTheme="minorEastAsia" w:hAnsi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9）平台可以实时查看仿真过程中设备运行的状态的功能包括但不限于设备的运行值、临界值、设备状态等信息；</w:t>
            </w:r>
          </w:p>
          <w:p w14:paraId="28E9B72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10）平台可以支持系统二次开发：支持二次开发对软件内设备进行运动控制和状态监控，支持C#, Python, Matlab等多种开发平台脚本语言，用户可以通过二次开发平台进行机器人控制器、上位机等功能的开发。</w:t>
            </w:r>
          </w:p>
          <w:p w14:paraId="4DEE6D7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11）平台可以支持软件技术手册、问题交流的在线化，相关线资源的实时化更新。</w:t>
            </w:r>
          </w:p>
          <w:p w14:paraId="05D75830">
            <w:pPr>
              <w:pStyle w:val="58"/>
              <w:ind w:firstLine="420" w:firstLineChars="200"/>
              <w:jc w:val="left"/>
              <w:rPr>
                <w:rFonts w:ascii="宋体" w:hAnsi="宋体" w:eastAsia="宋体"/>
                <w:b w:val="0"/>
                <w:color w:val="auto"/>
                <w:szCs w:val="21"/>
                <w:highlight w:val="none"/>
              </w:rPr>
            </w:pPr>
            <w:r>
              <w:rPr>
                <w:rFonts w:hint="eastAsia" w:asciiTheme="minorEastAsia" w:hAnsiTheme="minorEastAsia" w:eastAsiaTheme="minorEastAsia" w:cstheme="minorEastAsia"/>
                <w:b w:val="0"/>
                <w:bCs/>
                <w:color w:val="auto"/>
                <w:kern w:val="0"/>
                <w:szCs w:val="21"/>
                <w:highlight w:val="none"/>
              </w:rPr>
              <w:t>12）为保证数据安全，离线编程单元及控制软件需支持本地化部署，保障实训数据安全，避免云端依赖风险。</w:t>
            </w:r>
          </w:p>
        </w:tc>
        <w:tc>
          <w:tcPr>
            <w:tcW w:w="1134" w:type="dxa"/>
            <w:vAlign w:val="center"/>
          </w:tcPr>
          <w:p w14:paraId="01F25AB0">
            <w:pPr>
              <w:widowControl/>
              <w:jc w:val="center"/>
              <w:rPr>
                <w:rFonts w:ascii="宋体" w:hAnsi="宋体" w:cs="宋体"/>
                <w:bCs/>
                <w:color w:val="auto"/>
                <w:szCs w:val="21"/>
                <w:highlight w:val="none"/>
              </w:rPr>
            </w:pPr>
            <w:r>
              <w:rPr>
                <w:rFonts w:hint="eastAsia" w:ascii="宋体" w:hAnsi="宋体" w:cs="宋体"/>
                <w:bCs/>
                <w:color w:val="auto"/>
                <w:szCs w:val="21"/>
                <w:highlight w:val="none"/>
              </w:rPr>
              <w:t>522000</w:t>
            </w:r>
          </w:p>
        </w:tc>
        <w:tc>
          <w:tcPr>
            <w:tcW w:w="1275" w:type="dxa"/>
            <w:vAlign w:val="center"/>
          </w:tcPr>
          <w:p w14:paraId="47887B50">
            <w:pPr>
              <w:widowControl/>
              <w:jc w:val="center"/>
              <w:rPr>
                <w:rFonts w:ascii="宋体" w:hAnsi="宋体" w:cs="宋体"/>
                <w:bCs/>
                <w:color w:val="auto"/>
                <w:szCs w:val="21"/>
                <w:highlight w:val="none"/>
              </w:rPr>
            </w:pPr>
            <w:r>
              <w:rPr>
                <w:rFonts w:hint="eastAsia" w:ascii="宋体" w:hAnsi="宋体" w:cs="宋体"/>
                <w:bCs/>
                <w:color w:val="auto"/>
                <w:szCs w:val="21"/>
                <w:highlight w:val="none"/>
              </w:rPr>
              <w:t>522000</w:t>
            </w:r>
          </w:p>
        </w:tc>
      </w:tr>
      <w:tr w14:paraId="1DDF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57E839F8">
            <w:pPr>
              <w:widowControl/>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商务要求</w:t>
            </w:r>
          </w:p>
        </w:tc>
      </w:tr>
      <w:tr w14:paraId="5782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5"/>
            <w:vAlign w:val="center"/>
          </w:tcPr>
          <w:p w14:paraId="36A000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7385" w:type="dxa"/>
            <w:gridSpan w:val="3"/>
            <w:vAlign w:val="center"/>
          </w:tcPr>
          <w:p w14:paraId="04ED668F">
            <w:pPr>
              <w:spacing w:line="360" w:lineRule="auto"/>
              <w:rPr>
                <w:rFonts w:ascii="宋体" w:hAnsi="宋体" w:cs="宋体"/>
                <w:color w:val="auto"/>
                <w:szCs w:val="21"/>
                <w:highlight w:val="none"/>
              </w:rPr>
            </w:pPr>
            <w:r>
              <w:rPr>
                <w:rFonts w:hint="eastAsia" w:ascii="宋体" w:hAnsi="宋体" w:cs="宋体"/>
                <w:color w:val="auto"/>
                <w:szCs w:val="21"/>
                <w:highlight w:val="none"/>
              </w:rPr>
              <w:t>中标通知书发出后25日内。</w:t>
            </w:r>
          </w:p>
        </w:tc>
      </w:tr>
      <w:tr w14:paraId="497F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DC08A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交货（实施）时间</w:t>
            </w:r>
          </w:p>
        </w:tc>
        <w:tc>
          <w:tcPr>
            <w:tcW w:w="7385" w:type="dxa"/>
            <w:gridSpan w:val="3"/>
            <w:vAlign w:val="center"/>
          </w:tcPr>
          <w:p w14:paraId="2D78D524">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自合同签订后</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 xml:space="preserve"> 个工作日内供货并安装调试完成。</w:t>
            </w:r>
          </w:p>
        </w:tc>
      </w:tr>
      <w:tr w14:paraId="3A81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F548D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交货地点或服务</w:t>
            </w:r>
          </w:p>
          <w:p w14:paraId="076CEF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7385" w:type="dxa"/>
            <w:gridSpan w:val="3"/>
            <w:vAlign w:val="center"/>
          </w:tcPr>
          <w:p w14:paraId="7506C68B">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南宁市昆仑大道1258号广西交通职业技术学院内。</w:t>
            </w:r>
          </w:p>
        </w:tc>
      </w:tr>
      <w:tr w14:paraId="6D11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8E2AD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验收标准</w:t>
            </w:r>
          </w:p>
        </w:tc>
        <w:tc>
          <w:tcPr>
            <w:tcW w:w="7385" w:type="dxa"/>
            <w:gridSpan w:val="3"/>
            <w:vAlign w:val="center"/>
          </w:tcPr>
          <w:p w14:paraId="77F95FD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1．检查供货范围或服务范围</w:t>
            </w:r>
          </w:p>
          <w:p w14:paraId="689C855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产品到达现场后，</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应在采购人单位人员在场情况下当面开箱，共同清点、检查外观，作出开箱记录，双方签字确认。</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应保证货物到达采购人所在地完好无损，如有缺漏、损坏，由</w:t>
            </w:r>
            <w:r>
              <w:rPr>
                <w:rFonts w:hint="eastAsia" w:ascii="宋体" w:hAnsi="宋体" w:cs="宋体"/>
                <w:color w:val="auto"/>
                <w:szCs w:val="21"/>
                <w:highlight w:val="none"/>
              </w:rPr>
              <w:t>中标人</w:t>
            </w:r>
            <w:r>
              <w:rPr>
                <w:rFonts w:hint="eastAsia" w:ascii="宋体" w:hAnsi="宋体" w:cs="宋体"/>
                <w:color w:val="auto"/>
                <w:kern w:val="0"/>
                <w:szCs w:val="21"/>
                <w:highlight w:val="none"/>
              </w:rPr>
              <w:t>负责调换、补齐或赔偿。</w:t>
            </w:r>
          </w:p>
          <w:p w14:paraId="510358C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应提供完备的技术或服务资料、装箱单和合格证等，并派遣专业人员进行现场安装调试。验收合格条件如下：</w:t>
            </w:r>
          </w:p>
          <w:p w14:paraId="372C863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2.1货物或服务技术参数与投标文件中响应表（偏离表）或证明材料一致，性能或指标达到规定的标准。否则，以实际货物或服务技术参数与响应文件响应表（偏离表）参数或证明材料比较，按如下情况处理：</w:t>
            </w:r>
          </w:p>
          <w:p w14:paraId="7F26D43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（1）投标文件响应表（偏离表）或证明材料中满足或优于的技术参数，在验收时实际不满足技术参数要求的，视为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4FCFEA4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（2）投标文件响应表（偏离表）或证明材料中优于的技术参数，在验收时实际仅满足并未优于技术参数要求的，视为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447EB4E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（3）投标文件响应表（偏离表）或证明材料中满足的技术参数，在验收时实际优于技术参数的要求，以满足技术参数的要求验收。</w:t>
            </w:r>
          </w:p>
          <w:p w14:paraId="329290E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（4）投标文件响应表（偏离表）或证明材料中优于的技术参数，在验收时实际也优于技术参数的要求，但没有达到响应表（偏离表）或证明材料中优于的程度，视为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违约，按合同约定违约条款处理，并由采购人与供应商协商按是否满足要求验收。</w:t>
            </w:r>
          </w:p>
          <w:p w14:paraId="5864C7D4">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06A9B25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2.2技术或资料、装箱单、合格证等资料齐全。</w:t>
            </w:r>
          </w:p>
          <w:p w14:paraId="19943514">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2.3在测试或试运行期间所出现的问题得到解决，并运行或工作正常。</w:t>
            </w:r>
          </w:p>
          <w:p w14:paraId="0377B36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2.4在规定时间内完成交货及验收，并经采购人确认。</w:t>
            </w:r>
          </w:p>
          <w:p w14:paraId="7B453B3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3．产品或服务在安装调试并试运行符合要求后，才作为最终验收。</w:t>
            </w:r>
          </w:p>
          <w:p w14:paraId="033ACB8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4．中标人提供的货物或服务未达到谈判文件规定要求，且对采购人造成损失的，由中标人承担一切责任，并赔偿所造成的损失。</w:t>
            </w:r>
          </w:p>
          <w:p w14:paraId="66D8DDD2">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5．采购人需要制造商对中标人交付的产品或服务（包括质量、参数等）进行确认的，制造商应予以配合并出具书面意见，相关配合事项由中标人与制造商协调。</w:t>
            </w:r>
          </w:p>
          <w:p w14:paraId="4B7E1637">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6．产品包装材料归采购人所有。</w:t>
            </w:r>
          </w:p>
        </w:tc>
      </w:tr>
      <w:tr w14:paraId="4AF2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507032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385" w:type="dxa"/>
            <w:gridSpan w:val="3"/>
            <w:vAlign w:val="center"/>
          </w:tcPr>
          <w:p w14:paraId="7AC01C52">
            <w:pPr>
              <w:spacing w:line="360" w:lineRule="auto"/>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应承担由此而引起的一切法律责任和费用。</w:t>
            </w:r>
          </w:p>
        </w:tc>
      </w:tr>
      <w:tr w14:paraId="1DA5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1BCA58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7385" w:type="dxa"/>
            <w:gridSpan w:val="3"/>
            <w:vAlign w:val="center"/>
          </w:tcPr>
          <w:p w14:paraId="1A6A1544">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售后服务费用包含在报价中，售后服务内容包含但不限于以下内容： </w:t>
            </w:r>
          </w:p>
          <w:p w14:paraId="73A252C3">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1.送货上门、提供产品工程师现场安装、安装调试服务和技术培训。</w:t>
            </w:r>
          </w:p>
          <w:p w14:paraId="3576B52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2.质保期内提供上门培训。</w:t>
            </w:r>
          </w:p>
          <w:p w14:paraId="752596B3">
            <w:pPr>
              <w:spacing w:line="360" w:lineRule="auto"/>
              <w:rPr>
                <w:rFonts w:ascii="宋体" w:hAnsi="宋体" w:cs="宋体"/>
                <w:color w:val="auto"/>
                <w:szCs w:val="21"/>
                <w:highlight w:val="none"/>
              </w:rPr>
            </w:pPr>
            <w:r>
              <w:rPr>
                <w:rFonts w:hint="eastAsia" w:ascii="宋体" w:hAnsi="宋体" w:cs="宋体"/>
                <w:color w:val="auto"/>
                <w:szCs w:val="21"/>
                <w:highlight w:val="none"/>
              </w:rPr>
              <w:t>3.质保期内</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为采购人提供以下技术服务：</w:t>
            </w:r>
          </w:p>
          <w:p w14:paraId="13CC1DDB">
            <w:pPr>
              <w:spacing w:line="360" w:lineRule="auto"/>
              <w:rPr>
                <w:rFonts w:ascii="宋体" w:hAnsi="宋体" w:cs="宋体"/>
                <w:color w:val="auto"/>
                <w:szCs w:val="21"/>
                <w:highlight w:val="none"/>
              </w:rPr>
            </w:pPr>
            <w:r>
              <w:rPr>
                <w:rFonts w:hint="eastAsia" w:ascii="宋体" w:hAnsi="宋体" w:cs="宋体"/>
                <w:color w:val="auto"/>
                <w:szCs w:val="21"/>
                <w:highlight w:val="none"/>
              </w:rPr>
              <w:t>（1）提供远程技术服务及运维服务。</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为采购人提供技术援助以电话、QQ、Email、微信等，解答采购人在使用中遇到的问题，提供7天×12小时服务，及时为采购人提出解决问题的建议。</w:t>
            </w:r>
          </w:p>
          <w:p w14:paraId="210357A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（2）现场响应：采购人遇到使用及技术问题，电话咨询不能解决的，成交供应商须在2小时内到达现场进行处理，4小时内解决问题，确保各项货物及服务正常运行。质保期内同一问题3次修复仍无法解决的，承诺</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更换。</w:t>
            </w:r>
          </w:p>
          <w:p w14:paraId="1010ED0B">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kern w:val="0"/>
                <w:highlight w:val="none"/>
              </w:rPr>
              <w:t>中标人须对设备进行定期巡检。质保期内提供每年至少1次的巡检及校准服务，校准周期期满前一个月联系采购人提前安排巡检及校准计划。</w:t>
            </w:r>
          </w:p>
          <w:p w14:paraId="4A18BD77">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4.在质保期内，如果</w:t>
            </w:r>
            <w:r>
              <w:rPr>
                <w:rFonts w:hint="eastAsia" w:ascii="宋体" w:hAnsi="宋体" w:cs="宋体"/>
                <w:color w:val="auto"/>
                <w:kern w:val="0"/>
                <w:szCs w:val="21"/>
                <w:highlight w:val="none"/>
              </w:rPr>
              <w:t>中标人</w:t>
            </w:r>
            <w:r>
              <w:rPr>
                <w:rFonts w:hint="eastAsia" w:ascii="宋体" w:hAnsi="宋体" w:cs="宋体"/>
                <w:color w:val="auto"/>
                <w:szCs w:val="21"/>
                <w:highlight w:val="none"/>
              </w:rPr>
              <w:t>的产品或服务升级，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应及时通知采购人，如采购人有相应要求，</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应对采购人购买的产品进行升级。质保期满后不升级不影响原有软件功能正常使用</w:t>
            </w:r>
            <w:r>
              <w:rPr>
                <w:rFonts w:hint="eastAsia" w:ascii="宋体" w:hAnsi="宋体" w:cs="宋体"/>
                <w:color w:val="auto"/>
                <w:szCs w:val="21"/>
                <w:highlight w:val="none"/>
                <w:lang w:eastAsia="zh-CN"/>
              </w:rPr>
              <w:t>。</w:t>
            </w:r>
          </w:p>
          <w:p w14:paraId="6B0E8EFE">
            <w:pPr>
              <w:spacing w:line="360" w:lineRule="auto"/>
              <w:rPr>
                <w:rFonts w:ascii="宋体" w:hAnsi="宋体" w:cs="宋体"/>
                <w:color w:val="auto"/>
                <w:szCs w:val="21"/>
                <w:highlight w:val="none"/>
              </w:rPr>
            </w:pPr>
            <w:r>
              <w:rPr>
                <w:rFonts w:hint="eastAsia" w:ascii="宋体" w:hAnsi="宋体" w:cs="宋体"/>
                <w:color w:val="auto"/>
                <w:szCs w:val="21"/>
                <w:highlight w:val="none"/>
              </w:rPr>
              <w:t>5.质保期满后仍需维护的，中标人在设备年检或校准过程中提供全面协助，并提供终身维护服务和技术咨询服务，以不高于提供上述售后服务时市场同类服务的最优惠价格提供维修、备件更换。</w:t>
            </w:r>
          </w:p>
          <w:p w14:paraId="56757CCB">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6.技术要求中的售后服务内容。</w:t>
            </w:r>
          </w:p>
          <w:p w14:paraId="0B8C2ECA">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7.其余按供应商承诺。</w:t>
            </w:r>
          </w:p>
        </w:tc>
      </w:tr>
      <w:tr w14:paraId="4A2D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69C7CB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385" w:type="dxa"/>
            <w:gridSpan w:val="3"/>
            <w:vAlign w:val="center"/>
          </w:tcPr>
          <w:p w14:paraId="6926153E">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1、本项目履约保证金的金额：</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合同金额的5%（如中标人为中小企业则为合同金额的2%）</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2C6DD69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2、履约保证金的形式：供应商可以选择电汇、转账、支票、汇票、本票、保函等形式缴纳或提交。</w:t>
            </w:r>
          </w:p>
          <w:p w14:paraId="76520B2C">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336E5E93">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保证金缴纳的账号信息：</w:t>
            </w:r>
          </w:p>
          <w:p w14:paraId="069EC70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开户名称：广西交通职业技术学院；</w:t>
            </w:r>
          </w:p>
          <w:p w14:paraId="6F1CB4E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开户银行：中国建设银行南宁园湖北路支行；</w:t>
            </w:r>
          </w:p>
          <w:p w14:paraId="703E854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银行账号：45050160435309888999；</w:t>
            </w:r>
          </w:p>
          <w:p w14:paraId="2E45E47E">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履约保证金在质量保证期过后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中标人提供履约保证金缴款凭证、退付意见书，采购人于5个工作日内无息退还</w:t>
            </w:r>
            <w:r>
              <w:rPr>
                <w:rFonts w:hint="eastAsia" w:ascii="宋体" w:hAnsi="宋体" w:cs="宋体"/>
                <w:color w:val="auto"/>
                <w:kern w:val="0"/>
                <w:szCs w:val="21"/>
                <w:highlight w:val="none"/>
              </w:rPr>
              <w:t>（扣除违约金后）</w:t>
            </w:r>
            <w:r>
              <w:rPr>
                <w:rFonts w:hint="eastAsia" w:ascii="宋体" w:hAnsi="宋体" w:cs="宋体"/>
                <w:color w:val="auto"/>
                <w:szCs w:val="21"/>
                <w:highlight w:val="none"/>
              </w:rPr>
              <w:t>。</w:t>
            </w:r>
          </w:p>
        </w:tc>
      </w:tr>
      <w:tr w14:paraId="4A3C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6D15C6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付款方式、时间及条件</w:t>
            </w:r>
          </w:p>
        </w:tc>
        <w:tc>
          <w:tcPr>
            <w:tcW w:w="7385" w:type="dxa"/>
            <w:gridSpan w:val="3"/>
            <w:vAlign w:val="center"/>
          </w:tcPr>
          <w:p w14:paraId="12163155">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1．中标人按采购合同交货并安装调试完成后或服务完成后，采购人签署项目验收书；</w:t>
            </w:r>
          </w:p>
          <w:p w14:paraId="4280751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．采购人与中标人签订合同后，采购人应在合同生效后10个工作日内向中标人支付合同金额30%的预付款；中标人交付货物并经采购人验收合格后，采购人10个工作日内向中标人支付剩余合同款。</w:t>
            </w:r>
            <w:r>
              <w:rPr>
                <w:rFonts w:hint="eastAsia" w:ascii="宋体" w:hAnsi="宋体" w:cs="宋体"/>
                <w:color w:val="auto"/>
                <w:kern w:val="0"/>
                <w:szCs w:val="21"/>
                <w:highlight w:val="none"/>
                <w:lang w:eastAsia="zh-CN"/>
              </w:rPr>
              <w:t>每次</w:t>
            </w:r>
            <w:r>
              <w:rPr>
                <w:rFonts w:hint="eastAsia" w:ascii="宋体" w:hAnsi="宋体" w:cs="宋体"/>
                <w:color w:val="auto"/>
                <w:kern w:val="0"/>
                <w:szCs w:val="21"/>
                <w:highlight w:val="none"/>
              </w:rPr>
              <w:t>合同款支付前，中标人应向采购人提交等额发票。</w:t>
            </w:r>
          </w:p>
          <w:p w14:paraId="0E238388">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3．票据要求：中标人必须按照采购人要求提供真实、有效、合法的正式发票。一旦发现中标人提供虚假发票，除须向采购人补开合法发票外，采购人有权向税务机关投诉,并扣除全部履约保证金。</w:t>
            </w:r>
          </w:p>
          <w:p w14:paraId="5939D975">
            <w:pPr>
              <w:spacing w:line="360" w:lineRule="auto"/>
              <w:rPr>
                <w:rFonts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．本合同使用货币币制如未作特别说明均为人民币。</w:t>
            </w:r>
          </w:p>
        </w:tc>
      </w:tr>
      <w:tr w14:paraId="7890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470029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7385" w:type="dxa"/>
            <w:gridSpan w:val="3"/>
            <w:vAlign w:val="center"/>
          </w:tcPr>
          <w:p w14:paraId="1FBA3176">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0E0C1E06">
            <w:pPr>
              <w:spacing w:line="360" w:lineRule="auto"/>
              <w:jc w:val="left"/>
              <w:rPr>
                <w:color w:val="auto"/>
                <w:szCs w:val="21"/>
                <w:highlight w:val="none"/>
              </w:rPr>
            </w:pPr>
            <w:r>
              <w:rPr>
                <w:rFonts w:hint="eastAsia" w:ascii="宋体" w:hAnsi="宋体" w:cs="宋体"/>
                <w:color w:val="auto"/>
                <w:kern w:val="0"/>
                <w:szCs w:val="21"/>
                <w:highlight w:val="none"/>
              </w:rPr>
              <w:t>2.单项报价及总报价超出预算金额的，否决其响应。</w:t>
            </w:r>
          </w:p>
        </w:tc>
      </w:tr>
      <w:tr w14:paraId="0A55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219" w:type="dxa"/>
            <w:gridSpan w:val="5"/>
            <w:vAlign w:val="center"/>
          </w:tcPr>
          <w:p w14:paraId="61E651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质量保证</w:t>
            </w:r>
          </w:p>
        </w:tc>
        <w:tc>
          <w:tcPr>
            <w:tcW w:w="7385" w:type="dxa"/>
            <w:gridSpan w:val="3"/>
            <w:vAlign w:val="center"/>
          </w:tcPr>
          <w:p w14:paraId="0D0EAE79">
            <w:pPr>
              <w:tabs>
                <w:tab w:val="left" w:pos="420"/>
              </w:tabs>
              <w:spacing w:line="360" w:lineRule="auto"/>
              <w:rPr>
                <w:color w:val="auto"/>
                <w:szCs w:val="21"/>
                <w:highlight w:val="none"/>
              </w:rPr>
            </w:pPr>
            <w:r>
              <w:rPr>
                <w:rFonts w:hint="eastAsia" w:ascii="宋体" w:hAnsi="宋体" w:cs="宋体"/>
                <w:color w:val="auto"/>
                <w:kern w:val="0"/>
                <w:highlight w:val="none"/>
              </w:rPr>
              <w:t>按国家有关产品“三包”规定执行“三包”政策，</w:t>
            </w:r>
            <w:r>
              <w:rPr>
                <w:rFonts w:hint="eastAsia" w:ascii="宋体" w:hAnsi="宋体" w:eastAsia="宋体" w:cs="宋体"/>
                <w:color w:val="auto"/>
                <w:highlight w:val="none"/>
              </w:rPr>
              <w:t>质保期自货物验收合格之日起计算，</w:t>
            </w:r>
            <w:r>
              <w:rPr>
                <w:rFonts w:hint="eastAsia" w:ascii="宋体" w:hAnsi="宋体" w:cs="宋体"/>
                <w:color w:val="auto"/>
                <w:kern w:val="0"/>
                <w:highlight w:val="none"/>
              </w:rPr>
              <w:t>提供整机原厂质量保证不少于</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highlight w:val="none"/>
              </w:rPr>
              <w:t>，质保期满后仍需维护的，系统维护费用由供应商承担</w:t>
            </w:r>
            <w:r>
              <w:rPr>
                <w:rFonts w:hint="eastAsia" w:ascii="宋体" w:hAnsi="宋体" w:cs="宋体"/>
                <w:color w:val="auto"/>
                <w:kern w:val="0"/>
                <w:highlight w:val="none"/>
              </w:rPr>
              <w:t>。</w:t>
            </w:r>
          </w:p>
        </w:tc>
      </w:tr>
      <w:tr w14:paraId="035F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219" w:type="dxa"/>
            <w:gridSpan w:val="5"/>
            <w:vAlign w:val="center"/>
          </w:tcPr>
          <w:p w14:paraId="7479A0CC">
            <w:pPr>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7385" w:type="dxa"/>
            <w:gridSpan w:val="3"/>
            <w:vAlign w:val="center"/>
          </w:tcPr>
          <w:p w14:paraId="58E35C9F">
            <w:pPr>
              <w:widowControl/>
              <w:rPr>
                <w:rFonts w:ascii="宋体" w:hAnsi="宋体" w:cs="宋体"/>
                <w:color w:val="auto"/>
                <w:szCs w:val="21"/>
                <w:highlight w:val="none"/>
              </w:rPr>
            </w:pPr>
            <w:r>
              <w:rPr>
                <w:rFonts w:ascii="宋体" w:hAnsi="宋体" w:cs="宋体"/>
                <w:color w:val="auto"/>
                <w:szCs w:val="21"/>
                <w:highlight w:val="none"/>
              </w:rPr>
              <w:t>第1 项标的“工业控制电气实训平台</w:t>
            </w:r>
            <w:r>
              <w:rPr>
                <w:rFonts w:ascii="宋体" w:hAnsi="宋体" w:cs="宋体"/>
                <w:color w:val="auto"/>
                <w:kern w:val="0"/>
                <w:szCs w:val="21"/>
                <w:highlight w:val="none"/>
              </w:rPr>
              <w:t xml:space="preserve"> </w:t>
            </w:r>
            <w:r>
              <w:rPr>
                <w:rFonts w:ascii="宋体" w:hAnsi="宋体" w:cs="宋体"/>
                <w:color w:val="auto"/>
                <w:szCs w:val="21"/>
                <w:highlight w:val="none"/>
              </w:rPr>
              <w:t>”</w:t>
            </w:r>
          </w:p>
        </w:tc>
      </w:tr>
      <w:tr w14:paraId="1659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04" w:type="dxa"/>
            <w:gridSpan w:val="8"/>
            <w:vAlign w:val="center"/>
          </w:tcPr>
          <w:p w14:paraId="2CC01400">
            <w:pPr>
              <w:widowControl/>
              <w:rPr>
                <w:rFonts w:ascii="宋体" w:hAnsi="宋体" w:cs="宋体"/>
                <w:color w:val="auto"/>
                <w:szCs w:val="21"/>
                <w:highlight w:val="none"/>
              </w:rPr>
            </w:pPr>
            <w:r>
              <w:rPr>
                <w:rFonts w:hint="eastAsia" w:ascii="宋体" w:hAnsi="宋体" w:cs="宋体"/>
                <w:color w:val="auto"/>
                <w:szCs w:val="21"/>
                <w:highlight w:val="none"/>
              </w:rPr>
              <w:t>采购人对项目的其他要求和说明</w:t>
            </w:r>
          </w:p>
        </w:tc>
      </w:tr>
      <w:tr w14:paraId="607C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604899C2">
            <w:pPr>
              <w:jc w:val="center"/>
              <w:rPr>
                <w:rFonts w:ascii="宋体" w:hAnsi="宋体" w:cs="宋体"/>
                <w:color w:val="auto"/>
                <w:szCs w:val="21"/>
                <w:highlight w:val="none"/>
              </w:rPr>
            </w:pPr>
            <w:r>
              <w:rPr>
                <w:rFonts w:hint="eastAsia" w:ascii="宋体" w:hAnsi="宋体" w:cs="宋体"/>
                <w:color w:val="auto"/>
                <w:szCs w:val="21"/>
                <w:highlight w:val="none"/>
              </w:rPr>
              <w:t>资料要求</w:t>
            </w:r>
          </w:p>
        </w:tc>
        <w:tc>
          <w:tcPr>
            <w:tcW w:w="7385" w:type="dxa"/>
            <w:gridSpan w:val="3"/>
          </w:tcPr>
          <w:p w14:paraId="60EDBF46">
            <w:pPr>
              <w:spacing w:line="360" w:lineRule="auto"/>
              <w:rPr>
                <w:rFonts w:ascii="宋体" w:hAnsi="宋体" w:cs="宋体"/>
                <w:color w:val="auto"/>
                <w:szCs w:val="21"/>
                <w:highlight w:val="none"/>
              </w:rPr>
            </w:pPr>
            <w:r>
              <w:rPr>
                <w:rFonts w:hint="eastAsia" w:ascii="宋体" w:hAnsi="宋体" w:cs="宋体"/>
                <w:color w:val="auto"/>
                <w:szCs w:val="21"/>
                <w:highlight w:val="none"/>
              </w:rPr>
              <w:t>投标人可根据评分标准在投标文件中提供</w:t>
            </w:r>
            <w:r>
              <w:rPr>
                <w:rFonts w:hint="eastAsia" w:ascii="宋体" w:hAnsi="宋体" w:cs="宋体"/>
                <w:bCs/>
                <w:color w:val="auto"/>
                <w:szCs w:val="21"/>
                <w:highlight w:val="none"/>
              </w:rPr>
              <w:t>项目实施方案</w:t>
            </w:r>
            <w:r>
              <w:rPr>
                <w:rFonts w:hint="eastAsia" w:ascii="宋体" w:hAnsi="宋体" w:cs="宋体"/>
                <w:color w:val="auto"/>
                <w:szCs w:val="21"/>
                <w:highlight w:val="none"/>
              </w:rPr>
              <w:t>、质量保证期、</w:t>
            </w:r>
            <w:r>
              <w:rPr>
                <w:rFonts w:hint="eastAsia" w:ascii="宋体" w:hAnsi="宋体" w:cs="宋体"/>
                <w:color w:val="auto"/>
                <w:szCs w:val="21"/>
                <w:highlight w:val="none"/>
                <w:lang w:eastAsia="zh-CN"/>
              </w:rPr>
              <w:t>信誉</w:t>
            </w:r>
            <w:r>
              <w:rPr>
                <w:rFonts w:hint="eastAsia" w:ascii="宋体" w:hAnsi="宋体" w:cs="宋体"/>
                <w:color w:val="auto"/>
                <w:szCs w:val="21"/>
                <w:highlight w:val="none"/>
              </w:rPr>
              <w:t>业绩证明等。</w:t>
            </w:r>
          </w:p>
        </w:tc>
      </w:tr>
      <w:tr w14:paraId="538A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0CBABF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385" w:type="dxa"/>
            <w:gridSpan w:val="3"/>
            <w:vAlign w:val="center"/>
          </w:tcPr>
          <w:p w14:paraId="5D45338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（1）其他未尽事宜由供需双方在采购合同中详细约定。</w:t>
            </w:r>
          </w:p>
          <w:p w14:paraId="2C631CC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（2）标注“▲”的条款必须满足，如存在负偏离将导致响应被否决。</w:t>
            </w:r>
          </w:p>
          <w:p w14:paraId="74463C6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（3）本分标不接受进口产品（即通过中国海关报关验放进入中国境内且产自关境外的产品）参与投标，如有此类产品参与投标的按无效投标处理。</w:t>
            </w:r>
          </w:p>
        </w:tc>
      </w:tr>
    </w:tbl>
    <w:p w14:paraId="59A0E85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53F1CCE3">
      <w:pPr>
        <w:pStyle w:val="58"/>
        <w:jc w:val="both"/>
        <w:rPr>
          <w:rFonts w:ascii="Times New Roman" w:hAnsi="Times New Roman" w:eastAsia="宋体"/>
          <w:b w:val="0"/>
          <w:bCs/>
          <w:color w:val="auto"/>
          <w:sz w:val="24"/>
          <w:highlight w:val="none"/>
        </w:rPr>
      </w:pPr>
      <w:r>
        <w:rPr>
          <w:rFonts w:ascii="Times New Roman" w:hAnsi="Times New Roman" w:eastAsia="宋体"/>
          <w:b w:val="0"/>
          <w:bCs/>
          <w:color w:val="auto"/>
          <w:sz w:val="24"/>
          <w:highlight w:val="none"/>
        </w:rPr>
        <w:t>0</w:t>
      </w:r>
      <w:r>
        <w:rPr>
          <w:rFonts w:hint="eastAsia" w:ascii="Times New Roman" w:hAnsi="Times New Roman" w:eastAsia="宋体"/>
          <w:b w:val="0"/>
          <w:bCs/>
          <w:color w:val="auto"/>
          <w:sz w:val="24"/>
          <w:highlight w:val="none"/>
        </w:rPr>
        <w:t>5分标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11"/>
        <w:gridCol w:w="645"/>
        <w:gridCol w:w="662"/>
        <w:gridCol w:w="239"/>
        <w:gridCol w:w="4976"/>
        <w:gridCol w:w="1134"/>
        <w:gridCol w:w="1275"/>
      </w:tblGrid>
      <w:tr w14:paraId="7ED5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2443AAA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11" w:type="dxa"/>
            <w:vAlign w:val="center"/>
          </w:tcPr>
          <w:p w14:paraId="2AF09F9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645" w:type="dxa"/>
            <w:vAlign w:val="center"/>
          </w:tcPr>
          <w:p w14:paraId="012ED59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662" w:type="dxa"/>
            <w:vAlign w:val="center"/>
          </w:tcPr>
          <w:p w14:paraId="5202ABE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5215" w:type="dxa"/>
            <w:gridSpan w:val="2"/>
            <w:vAlign w:val="center"/>
          </w:tcPr>
          <w:p w14:paraId="6A630CD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134" w:type="dxa"/>
          </w:tcPr>
          <w:p w14:paraId="7A2D3C4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预算单价（元）</w:t>
            </w:r>
          </w:p>
        </w:tc>
        <w:tc>
          <w:tcPr>
            <w:tcW w:w="1275" w:type="dxa"/>
          </w:tcPr>
          <w:p w14:paraId="257A71D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单项预算合计（元）</w:t>
            </w:r>
          </w:p>
        </w:tc>
      </w:tr>
      <w:tr w14:paraId="6F3E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0381C98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1" w:type="dxa"/>
            <w:vAlign w:val="center"/>
          </w:tcPr>
          <w:p w14:paraId="7D589B62">
            <w:pPr>
              <w:jc w:val="center"/>
              <w:rPr>
                <w:rFonts w:ascii="宋体" w:hAnsi="宋体" w:cs="宋体"/>
                <w:color w:val="auto"/>
                <w:szCs w:val="21"/>
                <w:highlight w:val="none"/>
              </w:rPr>
            </w:pPr>
            <w:r>
              <w:rPr>
                <w:rFonts w:hint="eastAsia" w:asciiTheme="minorEastAsia" w:hAnsiTheme="minorEastAsia" w:eastAsiaTheme="minorEastAsia" w:cstheme="minorEastAsia"/>
                <w:color w:val="auto"/>
                <w:kern w:val="0"/>
                <w:szCs w:val="21"/>
                <w:highlight w:val="none"/>
              </w:rPr>
              <w:t>激光切割焊接实训设备</w:t>
            </w:r>
          </w:p>
        </w:tc>
        <w:tc>
          <w:tcPr>
            <w:tcW w:w="645" w:type="dxa"/>
            <w:vAlign w:val="center"/>
          </w:tcPr>
          <w:p w14:paraId="76348571">
            <w:pPr>
              <w:widowControl/>
              <w:jc w:val="center"/>
              <w:rPr>
                <w:rFonts w:ascii="宋体" w:hAnsi="宋体" w:cs="宋体"/>
                <w:color w:val="auto"/>
                <w:szCs w:val="21"/>
                <w:highlight w:val="none"/>
              </w:rPr>
            </w:pPr>
            <w:r>
              <w:rPr>
                <w:rFonts w:hint="eastAsia" w:asciiTheme="minorEastAsia" w:hAnsiTheme="minorEastAsia" w:eastAsiaTheme="minorEastAsia" w:cstheme="minorEastAsia"/>
                <w:color w:val="auto"/>
                <w:kern w:val="0"/>
                <w:szCs w:val="21"/>
                <w:highlight w:val="none"/>
              </w:rPr>
              <w:t>2</w:t>
            </w:r>
          </w:p>
        </w:tc>
        <w:tc>
          <w:tcPr>
            <w:tcW w:w="662" w:type="dxa"/>
            <w:vAlign w:val="center"/>
          </w:tcPr>
          <w:p w14:paraId="10ACEED3">
            <w:pPr>
              <w:widowControl/>
              <w:jc w:val="center"/>
              <w:rPr>
                <w:rFonts w:ascii="宋体" w:hAnsi="宋体" w:cs="宋体"/>
                <w:color w:val="auto"/>
                <w:szCs w:val="21"/>
                <w:highlight w:val="none"/>
              </w:rPr>
            </w:pPr>
            <w:r>
              <w:rPr>
                <w:rFonts w:hint="eastAsia" w:asciiTheme="minorEastAsia" w:hAnsiTheme="minorEastAsia" w:eastAsiaTheme="minorEastAsia" w:cstheme="minorEastAsia"/>
                <w:color w:val="auto"/>
                <w:kern w:val="0"/>
                <w:szCs w:val="21"/>
                <w:highlight w:val="none"/>
              </w:rPr>
              <w:t>台</w:t>
            </w:r>
          </w:p>
        </w:tc>
        <w:tc>
          <w:tcPr>
            <w:tcW w:w="5215" w:type="dxa"/>
            <w:gridSpan w:val="2"/>
            <w:vAlign w:val="center"/>
          </w:tcPr>
          <w:p w14:paraId="6C687776">
            <w:pPr>
              <w:widowControl/>
              <w:numPr>
                <w:ilvl w:val="0"/>
                <w:numId w:val="8"/>
              </w:num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组成：精密激光切割系统、</w:t>
            </w:r>
            <w:r>
              <w:rPr>
                <w:rFonts w:hint="eastAsia"/>
                <w:color w:val="auto"/>
                <w:sz w:val="22"/>
                <w:szCs w:val="22"/>
                <w:highlight w:val="none"/>
              </w:rPr>
              <w:t>CO</w:t>
            </w:r>
            <w:r>
              <w:rPr>
                <w:rFonts w:hint="eastAsia"/>
                <w:color w:val="auto"/>
                <w:sz w:val="22"/>
                <w:szCs w:val="22"/>
                <w:highlight w:val="none"/>
                <w:vertAlign w:val="subscript"/>
              </w:rPr>
              <w:t>2</w:t>
            </w:r>
            <w:r>
              <w:rPr>
                <w:rFonts w:hint="eastAsia" w:asciiTheme="minorEastAsia" w:hAnsiTheme="minorEastAsia" w:eastAsiaTheme="minorEastAsia" w:cstheme="minorEastAsia"/>
                <w:color w:val="auto"/>
                <w:kern w:val="0"/>
                <w:szCs w:val="21"/>
                <w:highlight w:val="none"/>
              </w:rPr>
              <w:t xml:space="preserve"> 激光切割系统、手持激光焊接系统、激光设备信息管理系统、工业互联网综合实训平台、工业互联网实训资源包</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配套智能制造MES管理软件。</w:t>
            </w:r>
          </w:p>
          <w:p w14:paraId="53BD2011">
            <w:pPr>
              <w:widowControl/>
              <w:numPr>
                <w:ilvl w:val="0"/>
                <w:numId w:val="8"/>
              </w:num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功能：</w:t>
            </w:r>
          </w:p>
          <w:p w14:paraId="2E172438">
            <w:pPr>
              <w:pStyle w:val="124"/>
              <w:widowControl/>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1.具备激光切割能力，可依据预设程序对金属、非金属等各类材料进行精细切割；</w:t>
            </w:r>
          </w:p>
          <w:p w14:paraId="7035F8E3">
            <w:pPr>
              <w:pStyle w:val="124"/>
              <w:widowControl/>
              <w:spacing w:line="360" w:lineRule="auto"/>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rPr>
              <w:t>拥有激光焊接功能，能实现深熔焊、热传导焊等多种焊接方式，适用于不同厚度与材质的工件焊接，且焊接过程无接触、无污染。集成智能化控制系统，可快速切换切割与焊接模式，满足多样化加工需求；</w:t>
            </w:r>
          </w:p>
          <w:p w14:paraId="41BA553D">
            <w:pPr>
              <w:pStyle w:val="124"/>
              <w:widowControl/>
              <w:spacing w:line="360" w:lineRule="auto"/>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rPr>
              <w:t>支持数控加工技术课程教学，满足学生毕业设计对于零部件加工的需求。</w:t>
            </w:r>
          </w:p>
          <w:p w14:paraId="52FB8C49">
            <w:pPr>
              <w:widowControl/>
              <w:numPr>
                <w:ilvl w:val="0"/>
                <w:numId w:val="8"/>
              </w:numPr>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精密激光切割系统主要参数</w:t>
            </w:r>
          </w:p>
          <w:p w14:paraId="0100057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1.激光切割机激光功率：≥3000W。</w:t>
            </w:r>
          </w:p>
          <w:p w14:paraId="4FEF4C6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2.加工范围：切割0.5～20mm碳钢，0.5～10mm不锈钢，铝合金0.5～10mm，黄铜0.5～6mm。</w:t>
            </w:r>
          </w:p>
          <w:p w14:paraId="476E944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3.机床重量：约2.5吨。</w:t>
            </w:r>
          </w:p>
          <w:p w14:paraId="5E243B7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采用龙门双驱结构形式，床身整体由碳钢焊接成型并退火处理、横梁为铝合金加工成型并热处理，二者再均由粗加工、振动时效处理和精加工等工序加工而成，具有±0.05mm~±0.1mm形位公差精度；传动方面配备精密减速机、磨削齿轮齿条、直线导轨等高效传动机构。</w:t>
            </w:r>
          </w:p>
          <w:p w14:paraId="104EB08B">
            <w:pPr>
              <w:pStyle w:val="134"/>
              <w:tabs>
                <w:tab w:val="left" w:pos="358"/>
              </w:tabs>
              <w:spacing w:line="380" w:lineRule="exact"/>
              <w:rPr>
                <w:rFonts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（1）机床床身和Y轴横梁应具有刚性。机床各轴行程有机械开关控制，同时辅以缓冲装置，有效地保证机床运动的安全性。</w:t>
            </w:r>
          </w:p>
          <w:p w14:paraId="4F7FD35D">
            <w:pPr>
              <w:pStyle w:val="134"/>
              <w:tabs>
                <w:tab w:val="left" w:pos="358"/>
              </w:tabs>
              <w:spacing w:line="380" w:lineRule="exact"/>
              <w:rPr>
                <w:rFonts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（2）X轴和Y轴采用无间隙齿轮齿条传动，齿轮齿条采用不低于P4级精度的零间隙轴承组，径向跳动量＜2μm，额定径向动载荷≥4.97kN，基本额定径向静载荷≥10.4kN，零间隙轴承组预紧力可调范围为500-800N。</w:t>
            </w:r>
          </w:p>
          <w:p w14:paraId="2559FF19">
            <w:pPr>
              <w:pStyle w:val="134"/>
              <w:tabs>
                <w:tab w:val="left" w:pos="358"/>
              </w:tabs>
              <w:spacing w:line="380" w:lineRule="exact"/>
              <w:rPr>
                <w:rFonts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导轨、滑块要求：宽度28MM，厚度14MM，滑块分为三轮滑块SGI-10UU-3和四轮滑块SGI-10UU-4，三轮滑块不加油封的长度是47MM，加上油封长度是67MM，四轮滑块不加油封长度63MM，加上油封长度是83MM。导轨安装孔大小为M4的沉头孔，孔距60MM，滑块安装孔大小是M4的螺丝孔，三轮滑块安装孔距≥18.5MM*18.5MM。</w:t>
            </w:r>
          </w:p>
          <w:p w14:paraId="315DF553">
            <w:pPr>
              <w:pStyle w:val="134"/>
              <w:tabs>
                <w:tab w:val="left" w:pos="358"/>
              </w:tabs>
              <w:spacing w:line="380" w:lineRule="exact"/>
              <w:rPr>
                <w:rFonts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（4）各轴须配备防尘装置，满足切割过程中飞溅的火花不会烫伤防护罩及机床其他部件，防护罩支持快速拆卸，方便检修。</w:t>
            </w:r>
          </w:p>
          <w:p w14:paraId="2FC3E073">
            <w:pPr>
              <w:pStyle w:val="134"/>
              <w:tabs>
                <w:tab w:val="left" w:pos="358"/>
              </w:tabs>
              <w:spacing w:line="380" w:lineRule="exact"/>
              <w:rPr>
                <w:rFonts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（5）伺服电机要求采用X轴伺服电机功率为≥100W，Z轴伺服电机功率为≥400W；额定转速在1500r/min-3000r/min之间； 额定转矩的直线模组Z轴伺服电机额定转矩为≥1.27Nm，X轴伺服电机额定转矩为≥0.32Nm。</w:t>
            </w:r>
          </w:p>
          <w:p w14:paraId="0B58712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5.运动单元：X，Y轴定位精度：±0.05mm/m</w:t>
            </w:r>
          </w:p>
          <w:p w14:paraId="60D9E7A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X，Y轴重复定位精度：±0.03mm</w:t>
            </w:r>
          </w:p>
          <w:p w14:paraId="5288387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X/Y轴最大联动定位速度：120m/min</w:t>
            </w:r>
          </w:p>
          <w:p w14:paraId="7ED5C54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最大加速度：1.5G</w:t>
            </w:r>
          </w:p>
          <w:p w14:paraId="14F8BCF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▲6.控制系统：</w:t>
            </w:r>
          </w:p>
          <w:p w14:paraId="47ACEE05">
            <w:pPr>
              <w:numPr>
                <w:ilvl w:val="0"/>
                <w:numId w:val="9"/>
              </w:numPr>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采用开放式数控系统，系统基于Windows 7或以上中英文操作界面。</w:t>
            </w:r>
          </w:p>
          <w:p w14:paraId="5D61E8CB">
            <w:pPr>
              <w:numPr>
                <w:ilvl w:val="0"/>
                <w:numId w:val="9"/>
              </w:numPr>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EtherCAT数字量的总线式通讯，系统主机、伺服模块、IO模块与调高模块间只需一根网线即可完成连接。</w:t>
            </w:r>
          </w:p>
          <w:p w14:paraId="27148E5F">
            <w:pPr>
              <w:numPr>
                <w:ilvl w:val="0"/>
                <w:numId w:val="9"/>
              </w:numPr>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实现简单程序编码，无需去电脑上操作。如：编辑NC程序或新建画图，手动添加微连接、修改引线、增加打标文字、倒角、阵列、镜像、修改切割方向、共边、飞切、桥接、删除等。</w:t>
            </w:r>
          </w:p>
          <w:p w14:paraId="409B74BA">
            <w:pPr>
              <w:numPr>
                <w:ilvl w:val="0"/>
                <w:numId w:val="9"/>
              </w:numPr>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单机批量：经加工任务列表加载，实现单种程序多次加工或多种程序多次加工。单台多张：单工作台放置多张板材，加载单种或多种加工任务，实现多张板材一次性加工完成。</w:t>
            </w:r>
          </w:p>
          <w:p w14:paraId="2E297A38">
            <w:pPr>
              <w:numPr>
                <w:ilvl w:val="0"/>
                <w:numId w:val="9"/>
              </w:numPr>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Hans MeSys 激光设备信息管理系统单机版，MES界面可总览单机设备状态、加工数据分析、数据表格记录，可同时接入MES系统软件，实现所有设备信息数据智能互联，为学校打造一个全面信息化智能化管理系统。</w:t>
            </w:r>
          </w:p>
          <w:p w14:paraId="17F4AC7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▲7.切割头：</w:t>
            </w:r>
          </w:p>
          <w:p w14:paraId="6326D32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1）采用精密的调焦结构设计，可准确快速调节焦点，由界面设备即可实现不同厚度的板材切割，提升厚板穿孔效率。</w:t>
            </w:r>
          </w:p>
          <w:p w14:paraId="265D700C">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2）光学配置和气路设计，显著提升切割效率和切割质量。</w:t>
            </w:r>
          </w:p>
          <w:p w14:paraId="456C22A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3）采用高密封结构设计，可有效避免光学部分受环境污染，持久耐用。</w:t>
            </w:r>
          </w:p>
          <w:p w14:paraId="249556F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4）增加腔体冷却设计，可有效避免内腔温度升高引起的切割不良。</w:t>
            </w:r>
          </w:p>
          <w:p w14:paraId="46716A8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8.主要参数：</w:t>
            </w:r>
          </w:p>
          <w:tbl>
            <w:tblPr>
              <w:tblStyle w:val="49"/>
              <w:tblW w:w="4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2036"/>
            </w:tblGrid>
            <w:tr w14:paraId="7148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2AD71B7F">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激光功率</w:t>
                  </w:r>
                </w:p>
              </w:tc>
              <w:tc>
                <w:tcPr>
                  <w:tcW w:w="2036" w:type="dxa"/>
                </w:tcPr>
                <w:p w14:paraId="5ECE018D">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≥3000W</w:t>
                  </w:r>
                </w:p>
              </w:tc>
            </w:tr>
            <w:tr w14:paraId="2D1A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781F00B6">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加工幅面</w:t>
                  </w:r>
                </w:p>
              </w:tc>
              <w:tc>
                <w:tcPr>
                  <w:tcW w:w="2036" w:type="dxa"/>
                </w:tcPr>
                <w:p w14:paraId="275CBEF0">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≥3000×1500(mm)</w:t>
                  </w:r>
                </w:p>
              </w:tc>
            </w:tr>
            <w:tr w14:paraId="51CC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7160BE51">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最大加速度</w:t>
                  </w:r>
                </w:p>
              </w:tc>
              <w:tc>
                <w:tcPr>
                  <w:tcW w:w="2036" w:type="dxa"/>
                </w:tcPr>
                <w:p w14:paraId="1EE81235">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≥1.5g</w:t>
                  </w:r>
                </w:p>
              </w:tc>
            </w:tr>
            <w:tr w14:paraId="3566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7A044905">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x轴行程</w:t>
                  </w:r>
                </w:p>
              </w:tc>
              <w:tc>
                <w:tcPr>
                  <w:tcW w:w="2036" w:type="dxa"/>
                </w:tcPr>
                <w:p w14:paraId="46C4083C">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≥3050mm</w:t>
                  </w:r>
                </w:p>
              </w:tc>
            </w:tr>
            <w:tr w14:paraId="5AF1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60EEE8B1">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y 轴行程</w:t>
                  </w:r>
                </w:p>
              </w:tc>
              <w:tc>
                <w:tcPr>
                  <w:tcW w:w="2036" w:type="dxa"/>
                </w:tcPr>
                <w:p w14:paraId="31C4B75D">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≥1525mm</w:t>
                  </w:r>
                </w:p>
              </w:tc>
            </w:tr>
            <w:tr w14:paraId="2727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3C30054A">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z轴行程</w:t>
                  </w:r>
                </w:p>
              </w:tc>
              <w:tc>
                <w:tcPr>
                  <w:tcW w:w="2036" w:type="dxa"/>
                </w:tcPr>
                <w:p w14:paraId="75E2F9C6">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≥100mm</w:t>
                  </w:r>
                </w:p>
              </w:tc>
            </w:tr>
            <w:tr w14:paraId="5A6E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Align w:val="center"/>
                </w:tcPr>
                <w:p w14:paraId="09FFF93C">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X，Y轴定位精度</w:t>
                  </w:r>
                </w:p>
              </w:tc>
              <w:tc>
                <w:tcPr>
                  <w:tcW w:w="2036" w:type="dxa"/>
                  <w:vAlign w:val="center"/>
                </w:tcPr>
                <w:p w14:paraId="317F1943">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±0.05mm/m</w:t>
                  </w:r>
                </w:p>
              </w:tc>
            </w:tr>
            <w:tr w14:paraId="7706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Align w:val="center"/>
                </w:tcPr>
                <w:p w14:paraId="5BB2DC0E">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X，Y轴重复定位精度</w:t>
                  </w:r>
                </w:p>
              </w:tc>
              <w:tc>
                <w:tcPr>
                  <w:tcW w:w="2036" w:type="dxa"/>
                  <w:vAlign w:val="center"/>
                </w:tcPr>
                <w:p w14:paraId="45E45C80">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±0.03mm</w:t>
                  </w:r>
                </w:p>
              </w:tc>
            </w:tr>
            <w:tr w14:paraId="2172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shd w:val="clear" w:color="auto" w:fill="auto"/>
                  <w:vAlign w:val="center"/>
                </w:tcPr>
                <w:p w14:paraId="60934467">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X/Y轴最大联动定位速度</w:t>
                  </w:r>
                </w:p>
              </w:tc>
              <w:tc>
                <w:tcPr>
                  <w:tcW w:w="2036" w:type="dxa"/>
                  <w:shd w:val="clear" w:color="auto" w:fill="auto"/>
                  <w:vAlign w:val="center"/>
                </w:tcPr>
                <w:p w14:paraId="48785FC6">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≥120m/min</w:t>
                  </w:r>
                </w:p>
              </w:tc>
            </w:tr>
            <w:tr w14:paraId="51CA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shd w:val="clear" w:color="auto" w:fill="auto"/>
                  <w:vAlign w:val="center"/>
                </w:tcPr>
                <w:p w14:paraId="371A185B">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X/Y轴最大加速度</w:t>
                  </w:r>
                </w:p>
              </w:tc>
              <w:tc>
                <w:tcPr>
                  <w:tcW w:w="2036" w:type="dxa"/>
                  <w:shd w:val="clear" w:color="auto" w:fill="auto"/>
                  <w:vAlign w:val="center"/>
                </w:tcPr>
                <w:p w14:paraId="1D9764C2">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≥1.5G</w:t>
                  </w:r>
                </w:p>
              </w:tc>
            </w:tr>
            <w:tr w14:paraId="08F3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shd w:val="clear" w:color="auto" w:fill="auto"/>
                  <w:vAlign w:val="center"/>
                </w:tcPr>
                <w:p w14:paraId="04C24013">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工作台最大载重</w:t>
                  </w:r>
                </w:p>
              </w:tc>
              <w:tc>
                <w:tcPr>
                  <w:tcW w:w="2036" w:type="dxa"/>
                  <w:shd w:val="clear" w:color="auto" w:fill="auto"/>
                  <w:vAlign w:val="center"/>
                </w:tcPr>
                <w:p w14:paraId="0EC16B68">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约1500kg</w:t>
                  </w:r>
                </w:p>
              </w:tc>
            </w:tr>
            <w:tr w14:paraId="1767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shd w:val="clear" w:color="auto" w:fill="auto"/>
                  <w:vAlign w:val="center"/>
                </w:tcPr>
                <w:p w14:paraId="4DFB1934">
                  <w:pPr>
                    <w:pStyle w:val="42"/>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外形尺寸（长×宽×高）</w:t>
                  </w:r>
                </w:p>
              </w:tc>
              <w:tc>
                <w:tcPr>
                  <w:tcW w:w="2036" w:type="dxa"/>
                  <w:shd w:val="clear" w:color="auto" w:fill="auto"/>
                  <w:vAlign w:val="center"/>
                </w:tcPr>
                <w:p w14:paraId="76B27D11">
                  <w:pPr>
                    <w:pStyle w:val="4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约5050mm×2300mm×2000mm</w:t>
                  </w:r>
                </w:p>
              </w:tc>
            </w:tr>
            <w:tr w14:paraId="1CD2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6B7105F3">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空压机系统</w:t>
                  </w:r>
                </w:p>
              </w:tc>
              <w:tc>
                <w:tcPr>
                  <w:tcW w:w="2036" w:type="dxa"/>
                </w:tcPr>
                <w:p w14:paraId="24AFB13B">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15KW/16bar</w:t>
                  </w:r>
                </w:p>
              </w:tc>
            </w:tr>
            <w:tr w14:paraId="637D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4E43B5F1">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稳压电源</w:t>
                  </w:r>
                </w:p>
              </w:tc>
              <w:tc>
                <w:tcPr>
                  <w:tcW w:w="2036" w:type="dxa"/>
                </w:tcPr>
                <w:p w14:paraId="19B1B170">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50KVA</w:t>
                  </w:r>
                </w:p>
              </w:tc>
            </w:tr>
            <w:tr w14:paraId="28B0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tcPr>
                <w:p w14:paraId="27D52479">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除尘器</w:t>
                  </w:r>
                </w:p>
              </w:tc>
              <w:tc>
                <w:tcPr>
                  <w:tcW w:w="2036" w:type="dxa"/>
                </w:tcPr>
                <w:p w14:paraId="4778BF94">
                  <w:pPr>
                    <w:pStyle w:val="124"/>
                    <w:widowControl/>
                    <w:spacing w:line="360" w:lineRule="auto"/>
                    <w:ind w:firstLine="0" w:firstLineChars="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5.5KW</w:t>
                  </w:r>
                </w:p>
              </w:tc>
            </w:tr>
          </w:tbl>
          <w:p w14:paraId="0B9C706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9.主要配置功能</w:t>
            </w:r>
          </w:p>
          <w:p w14:paraId="66BD1FD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（1）光路自适应系统：激光切割头带自适应光学系统，保证整个加工范围内的切割质量的一致性；</w:t>
            </w:r>
          </w:p>
          <w:p w14:paraId="7F2F831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（2）自动调焦功能：采用精密的调焦结构设计，可准确快速调节焦点，由界面设备即可实现不同厚度的板材切割，提升厚板穿孔效率。</w:t>
            </w:r>
          </w:p>
          <w:p w14:paraId="44196D5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（3）自动高度感应功能:系统标配非接触式电容传感器，保证了喷嘴与加工材料间的恒定距离；</w:t>
            </w:r>
          </w:p>
          <w:p w14:paraId="00F0D20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（4）聚焦镜附加镜片保护:聚焦镜下方设有保护镜片；同时采用抽屉式安装设计。</w:t>
            </w:r>
          </w:p>
          <w:p w14:paraId="167ED3F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（5）碰撞检测功能:切割过程中，若切割头发生碰撞，机床会自动停止。</w:t>
            </w:r>
          </w:p>
          <w:p w14:paraId="6911332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（6）自动寻边功能：切割之前可以自动检测板材位置，并根据板材摆放位置自动调整切割程序图形坐标系； </w:t>
            </w:r>
          </w:p>
          <w:p w14:paraId="651526B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（7）激光发生器</w:t>
            </w:r>
          </w:p>
          <w:tbl>
            <w:tblPr>
              <w:tblStyle w:val="49"/>
              <w:tblW w:w="4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2818"/>
            </w:tblGrid>
            <w:tr w14:paraId="04D2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14:paraId="62E290B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激光器输出功率</w:t>
                  </w:r>
                </w:p>
              </w:tc>
              <w:tc>
                <w:tcPr>
                  <w:tcW w:w="2818" w:type="dxa"/>
                </w:tcPr>
                <w:p w14:paraId="2706BF8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3000W</w:t>
                  </w:r>
                </w:p>
              </w:tc>
            </w:tr>
            <w:tr w14:paraId="4E06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14:paraId="3B063F7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电光转换效率</w:t>
                  </w:r>
                </w:p>
              </w:tc>
              <w:tc>
                <w:tcPr>
                  <w:tcW w:w="2818" w:type="dxa"/>
                </w:tcPr>
                <w:p w14:paraId="0DCF5C3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＞25%</w:t>
                  </w:r>
                </w:p>
              </w:tc>
            </w:tr>
            <w:tr w14:paraId="2C8A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14:paraId="05BA856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光束质量</w:t>
                  </w:r>
                </w:p>
              </w:tc>
              <w:tc>
                <w:tcPr>
                  <w:tcW w:w="2818" w:type="dxa"/>
                </w:tcPr>
                <w:p w14:paraId="4A38166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BPP＜2.5</w:t>
                  </w:r>
                </w:p>
              </w:tc>
            </w:tr>
            <w:tr w14:paraId="18AA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14:paraId="56EEC77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功率工作范围</w:t>
                  </w:r>
                </w:p>
              </w:tc>
              <w:tc>
                <w:tcPr>
                  <w:tcW w:w="2818" w:type="dxa"/>
                </w:tcPr>
                <w:p w14:paraId="2396BCF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10%-105%</w:t>
                  </w:r>
                </w:p>
              </w:tc>
            </w:tr>
            <w:tr w14:paraId="599B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14:paraId="50D73E7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泵浦源使用寿命</w:t>
                  </w:r>
                </w:p>
              </w:tc>
              <w:tc>
                <w:tcPr>
                  <w:tcW w:w="2818" w:type="dxa"/>
                </w:tcPr>
                <w:p w14:paraId="307B368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100,000h</w:t>
                  </w:r>
                </w:p>
              </w:tc>
            </w:tr>
            <w:tr w14:paraId="7614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14:paraId="2457494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可用性</w:t>
                  </w:r>
                </w:p>
              </w:tc>
              <w:tc>
                <w:tcPr>
                  <w:tcW w:w="2818" w:type="dxa"/>
                </w:tcPr>
                <w:p w14:paraId="57533FF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 天/24 小时连续生产</w:t>
                  </w:r>
                </w:p>
              </w:tc>
            </w:tr>
            <w:tr w14:paraId="59C8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14:paraId="339398A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w:t>
                  </w:r>
                </w:p>
              </w:tc>
              <w:tc>
                <w:tcPr>
                  <w:tcW w:w="2818" w:type="dxa"/>
                </w:tcPr>
                <w:p w14:paraId="621D14A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抗高反，可以加工铝、铜等高反射材料</w:t>
                  </w:r>
                </w:p>
              </w:tc>
            </w:tr>
            <w:tr w14:paraId="7C2D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14:paraId="1103D42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光纤特性</w:t>
                  </w:r>
                </w:p>
              </w:tc>
              <w:tc>
                <w:tcPr>
                  <w:tcW w:w="2818" w:type="dxa"/>
                </w:tcPr>
                <w:p w14:paraId="3C690B5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即插即用光纤，无需后续调整</w:t>
                  </w:r>
                </w:p>
              </w:tc>
            </w:tr>
          </w:tbl>
          <w:p w14:paraId="63EBC503">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（8）控制系统:</w:t>
            </w:r>
            <w:r>
              <w:rPr>
                <w:rFonts w:asciiTheme="minorEastAsia" w:hAnsiTheme="minorEastAsia" w:eastAsiaTheme="minorEastAsia" w:cstheme="minorEastAsia"/>
                <w:color w:val="auto"/>
                <w:sz w:val="21"/>
                <w:szCs w:val="21"/>
                <w:highlight w:val="none"/>
              </w:rPr>
              <w:t>采用激光切割专业控制系统，并与伺服</w:t>
            </w:r>
            <w:r>
              <w:rPr>
                <w:rFonts w:hint="eastAsia" w:asciiTheme="minorEastAsia" w:hAnsiTheme="minorEastAsia" w:eastAsiaTheme="minorEastAsia" w:cstheme="minorEastAsia"/>
                <w:color w:val="auto"/>
                <w:sz w:val="21"/>
                <w:szCs w:val="21"/>
                <w:highlight w:val="none"/>
                <w:lang w:val="en-US" w:eastAsia="zh-CN"/>
              </w:rPr>
              <w:t>驱动</w:t>
            </w:r>
            <w:r>
              <w:rPr>
                <w:rFonts w:asciiTheme="minorEastAsia" w:hAnsiTheme="minorEastAsia" w:eastAsiaTheme="minorEastAsia" w:cstheme="minorEastAsia"/>
                <w:color w:val="auto"/>
                <w:sz w:val="21"/>
                <w:szCs w:val="21"/>
                <w:highlight w:val="none"/>
              </w:rPr>
              <w:t>匹配，拥有自动寻边功能，蛙跳功能，板材表面高度跟踪控制（随动功能），共边切割功能 ，裁板功能，转角转脉冲切割控制功能，高速激光脉冲功能（纳米微连/微连飞切），沉孔工艺，无感穿孔功能。</w:t>
            </w:r>
          </w:p>
          <w:p w14:paraId="39DC32BE">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▲（9）编程软件</w:t>
            </w:r>
          </w:p>
          <w:p w14:paraId="1B688A55">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采用</w:t>
            </w:r>
            <w:r>
              <w:rPr>
                <w:rFonts w:hint="eastAsia" w:asciiTheme="minorEastAsia" w:hAnsiTheme="minorEastAsia" w:eastAsiaTheme="minorEastAsia" w:cstheme="minorEastAsia"/>
                <w:color w:val="auto"/>
                <w:sz w:val="21"/>
                <w:szCs w:val="21"/>
                <w:highlight w:val="none"/>
              </w:rPr>
              <w:t>激</w:t>
            </w:r>
            <w:r>
              <w:rPr>
                <w:rFonts w:asciiTheme="minorEastAsia" w:hAnsiTheme="minorEastAsia" w:eastAsiaTheme="minorEastAsia" w:cstheme="minorEastAsia"/>
                <w:color w:val="auto"/>
                <w:sz w:val="21"/>
                <w:szCs w:val="21"/>
                <w:highlight w:val="none"/>
              </w:rPr>
              <w:t>光切割自动编程套料软件，全中文操作；软件具有以下功能：</w:t>
            </w:r>
          </w:p>
          <w:p w14:paraId="61C94C5D">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1）多种零件导入方式</w:t>
            </w:r>
            <w:r>
              <w:rPr>
                <w:rFonts w:asciiTheme="minorEastAsia" w:hAnsiTheme="minorEastAsia" w:eastAsiaTheme="minorEastAsia" w:cstheme="minorEastAsia"/>
                <w:color w:val="auto"/>
                <w:sz w:val="21"/>
                <w:szCs w:val="21"/>
                <w:highlight w:val="none"/>
              </w:rPr>
              <w:t>；</w:t>
            </w:r>
          </w:p>
          <w:p w14:paraId="35037B88">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2）快速转换及文件批处理</w:t>
            </w:r>
            <w:r>
              <w:rPr>
                <w:rFonts w:asciiTheme="minorEastAsia" w:hAnsiTheme="minorEastAsia" w:eastAsiaTheme="minorEastAsia" w:cstheme="minorEastAsia"/>
                <w:color w:val="auto"/>
                <w:sz w:val="21"/>
                <w:szCs w:val="21"/>
                <w:highlight w:val="none"/>
              </w:rPr>
              <w:t xml:space="preserve">； </w:t>
            </w:r>
          </w:p>
          <w:p w14:paraId="52127E44">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3）高效的自动排版功能</w:t>
            </w:r>
            <w:r>
              <w:rPr>
                <w:rFonts w:asciiTheme="minorEastAsia" w:hAnsiTheme="minorEastAsia" w:eastAsiaTheme="minorEastAsia" w:cstheme="minorEastAsia"/>
                <w:color w:val="auto"/>
                <w:sz w:val="21"/>
                <w:szCs w:val="21"/>
                <w:highlight w:val="none"/>
              </w:rPr>
              <w:t>；</w:t>
            </w:r>
          </w:p>
          <w:p w14:paraId="622702A4">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4）可根据不同材质与厚度设置相应的工艺数据库</w:t>
            </w:r>
            <w:r>
              <w:rPr>
                <w:rFonts w:asciiTheme="minorEastAsia" w:hAnsiTheme="minorEastAsia" w:eastAsiaTheme="minorEastAsia" w:cstheme="minorEastAsia"/>
                <w:color w:val="auto"/>
                <w:sz w:val="21"/>
                <w:szCs w:val="21"/>
                <w:highlight w:val="none"/>
              </w:rPr>
              <w:t>；</w:t>
            </w:r>
          </w:p>
          <w:p w14:paraId="5D23296F">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5）支持多种边角的自动切割处理</w:t>
            </w:r>
            <w:r>
              <w:rPr>
                <w:rFonts w:asciiTheme="minorEastAsia" w:hAnsiTheme="minorEastAsia" w:eastAsiaTheme="minorEastAsia" w:cstheme="minorEastAsia"/>
                <w:color w:val="auto"/>
                <w:sz w:val="21"/>
                <w:szCs w:val="21"/>
                <w:highlight w:val="none"/>
              </w:rPr>
              <w:t>；</w:t>
            </w:r>
          </w:p>
          <w:p w14:paraId="4DB53A6F">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6）支持轮廓检查和复杂图形修复功能</w:t>
            </w:r>
            <w:r>
              <w:rPr>
                <w:rFonts w:asciiTheme="minorEastAsia" w:hAnsiTheme="minorEastAsia" w:eastAsiaTheme="minorEastAsia" w:cstheme="minorEastAsia"/>
                <w:color w:val="auto"/>
                <w:sz w:val="21"/>
                <w:szCs w:val="21"/>
                <w:highlight w:val="none"/>
              </w:rPr>
              <w:t>；</w:t>
            </w:r>
          </w:p>
          <w:p w14:paraId="5E01B4F3">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asciiTheme="minorEastAsia" w:hAnsiTheme="minorEastAsia" w:eastAsiaTheme="minorEastAsia" w:cstheme="minorEastAsia"/>
                <w:color w:val="auto"/>
                <w:sz w:val="21"/>
                <w:szCs w:val="21"/>
                <w:highlight w:val="none"/>
              </w:rPr>
              <w:t>多种切割工艺处理功能；</w:t>
            </w:r>
          </w:p>
          <w:p w14:paraId="1FC75189">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8）支持共边切割；</w:t>
            </w:r>
          </w:p>
          <w:p w14:paraId="22514E0F">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9）支持打标和小孔标记；</w:t>
            </w:r>
          </w:p>
          <w:p w14:paraId="3FE5D464">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10）支持余料切割和余料排版；</w:t>
            </w:r>
          </w:p>
          <w:p w14:paraId="7D1E9641">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11）支持排版作业打印报表和零件报表；</w:t>
            </w:r>
          </w:p>
          <w:p w14:paraId="4EA53418">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12）支持预穿孔和喷膜；</w:t>
            </w:r>
          </w:p>
          <w:p w14:paraId="49A89F2C">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10.培训服务</w:t>
            </w:r>
          </w:p>
          <w:p w14:paraId="449A3E8A">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线下培训使用，最少培训人数3人，8个课时。</w:t>
            </w:r>
          </w:p>
          <w:p w14:paraId="07BC61C1">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（1）安全培训</w:t>
            </w:r>
          </w:p>
          <w:p w14:paraId="25AEF10F">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了解光纤激光的安全知识，注意安全防护措施；掌握机床操作时必备的安全技能；</w:t>
            </w:r>
          </w:p>
          <w:p w14:paraId="60CF35D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（2）操作培训</w:t>
            </w:r>
          </w:p>
          <w:p w14:paraId="47EE6E8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可以正确、独立开关机；</w:t>
            </w:r>
          </w:p>
          <w:p w14:paraId="4AB654C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识别和确定系统信息和故障排除；</w:t>
            </w:r>
          </w:p>
          <w:p w14:paraId="0D6539A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了解光纤激光切割机各个不同部件的功能：如软件控制、上下料、光纤激光使用注意事项、操作手册的使用、 独立操作等；</w:t>
            </w:r>
          </w:p>
          <w:p w14:paraId="5D01880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掌握调出原始基本参数用氧气或氮气切割零件；根据被切材料状况, 调整优化切割参数，更换割嘴。</w:t>
            </w:r>
          </w:p>
          <w:p w14:paraId="34E746E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（3）软件培训</w:t>
            </w:r>
          </w:p>
          <w:p w14:paraId="560717F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通过培训后，能够独立安装和使用编程软件；</w:t>
            </w:r>
          </w:p>
          <w:p w14:paraId="6B559A9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可以编制单个零件图、输入零件图、制定零件切割方案和生产计划；能够将切割计划输入到机器, 计算切割时间，制作生产报表；</w:t>
            </w:r>
          </w:p>
          <w:p w14:paraId="108FBBC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掌握数据、资料的管理。 </w:t>
            </w:r>
          </w:p>
          <w:p w14:paraId="253A4CF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（4）维护保养</w:t>
            </w:r>
          </w:p>
          <w:p w14:paraId="5D4EE60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依照维修手册维护保养的要求，独立检查机器并完成基本维护保养；通过培训，参加人员可以了解维护保养时基本的安全操作程序。</w:t>
            </w:r>
          </w:p>
          <w:p w14:paraId="71708529">
            <w:pPr>
              <w:pStyle w:val="2"/>
              <w:numPr>
                <w:ilvl w:val="0"/>
                <w:numId w:val="10"/>
              </w:num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设备运行电力要求</w:t>
            </w:r>
          </w:p>
          <w:tbl>
            <w:tblPr>
              <w:tblStyle w:val="49"/>
              <w:tblW w:w="4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401"/>
              <w:gridCol w:w="1536"/>
            </w:tblGrid>
            <w:tr w14:paraId="3106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0EFCB437">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401" w:type="dxa"/>
                </w:tcPr>
                <w:p w14:paraId="5F49B943">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连接电源</w:t>
                  </w:r>
                </w:p>
              </w:tc>
              <w:tc>
                <w:tcPr>
                  <w:tcW w:w="1536" w:type="dxa"/>
                </w:tcPr>
                <w:p w14:paraId="1F5E6247">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相 5 线</w:t>
                  </w:r>
                </w:p>
              </w:tc>
            </w:tr>
            <w:tr w14:paraId="3B15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16C3D7F8">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401" w:type="dxa"/>
                </w:tcPr>
                <w:p w14:paraId="02297F3A">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频率</w:t>
                  </w:r>
                </w:p>
              </w:tc>
              <w:tc>
                <w:tcPr>
                  <w:tcW w:w="1536" w:type="dxa"/>
                </w:tcPr>
                <w:p w14:paraId="184217E5">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 Hz ±2%</w:t>
                  </w:r>
                </w:p>
              </w:tc>
            </w:tr>
            <w:tr w14:paraId="38EA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4EF33EEA">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401" w:type="dxa"/>
                </w:tcPr>
                <w:p w14:paraId="3B244023">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额定电压</w:t>
                  </w:r>
                </w:p>
              </w:tc>
              <w:tc>
                <w:tcPr>
                  <w:tcW w:w="1536" w:type="dxa"/>
                </w:tcPr>
                <w:p w14:paraId="2C504858">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AV380V</w:t>
                  </w:r>
                </w:p>
              </w:tc>
            </w:tr>
            <w:tr w14:paraId="32E1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0836C538">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401" w:type="dxa"/>
                </w:tcPr>
                <w:p w14:paraId="65A94D33">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允许电压波动</w:t>
                  </w:r>
                </w:p>
              </w:tc>
              <w:tc>
                <w:tcPr>
                  <w:tcW w:w="1536" w:type="dxa"/>
                </w:tcPr>
                <w:p w14:paraId="6F587664">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20%</w:t>
                  </w:r>
                </w:p>
              </w:tc>
            </w:tr>
            <w:tr w14:paraId="3BF5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4079F144">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401" w:type="dxa"/>
                </w:tcPr>
                <w:p w14:paraId="12D009F3">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保护等级</w:t>
                  </w:r>
                </w:p>
              </w:tc>
              <w:tc>
                <w:tcPr>
                  <w:tcW w:w="1536" w:type="dxa"/>
                </w:tcPr>
                <w:p w14:paraId="15C07603">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IP54</w:t>
                  </w:r>
                </w:p>
              </w:tc>
            </w:tr>
          </w:tbl>
          <w:p w14:paraId="00F5EBFA">
            <w:pPr>
              <w:pStyle w:val="2"/>
              <w:numPr>
                <w:ilvl w:val="0"/>
                <w:numId w:val="10"/>
              </w:num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切割气体要求</w:t>
            </w:r>
          </w:p>
          <w:tbl>
            <w:tblPr>
              <w:tblStyle w:val="49"/>
              <w:tblW w:w="4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2610"/>
              <w:gridCol w:w="1627"/>
            </w:tblGrid>
            <w:tr w14:paraId="6845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gridSpan w:val="3"/>
                </w:tcPr>
                <w:p w14:paraId="43153202">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 xml:space="preserve">切割辅助气体： 氧气 </w:t>
                  </w:r>
                </w:p>
              </w:tc>
            </w:tr>
            <w:tr w14:paraId="6D10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1CEB7AC0">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1</w:t>
                  </w:r>
                </w:p>
              </w:tc>
              <w:tc>
                <w:tcPr>
                  <w:tcW w:w="2610" w:type="dxa"/>
                </w:tcPr>
                <w:p w14:paraId="156BCB42">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气体纯度</w:t>
                  </w:r>
                </w:p>
              </w:tc>
              <w:tc>
                <w:tcPr>
                  <w:tcW w:w="1627" w:type="dxa"/>
                </w:tcPr>
                <w:p w14:paraId="0670D34B">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≥99.2Vol.%</w:t>
                  </w:r>
                </w:p>
              </w:tc>
            </w:tr>
            <w:tr w14:paraId="079D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741673AA">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2</w:t>
                  </w:r>
                </w:p>
              </w:tc>
              <w:tc>
                <w:tcPr>
                  <w:tcW w:w="2610" w:type="dxa"/>
                </w:tcPr>
                <w:p w14:paraId="64C6C2B6">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机床入口处动态压力</w:t>
                  </w:r>
                </w:p>
              </w:tc>
              <w:tc>
                <w:tcPr>
                  <w:tcW w:w="1627" w:type="dxa"/>
                </w:tcPr>
                <w:p w14:paraId="07704E13">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10 Bar</w:t>
                  </w:r>
                </w:p>
              </w:tc>
            </w:tr>
            <w:tr w14:paraId="33AC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4ECC9D2F">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3</w:t>
                  </w:r>
                </w:p>
              </w:tc>
              <w:tc>
                <w:tcPr>
                  <w:tcW w:w="2610" w:type="dxa"/>
                </w:tcPr>
                <w:p w14:paraId="74CDE434">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最大动态流量</w:t>
                  </w:r>
                </w:p>
              </w:tc>
              <w:tc>
                <w:tcPr>
                  <w:tcW w:w="1627" w:type="dxa"/>
                </w:tcPr>
                <w:p w14:paraId="18B69784">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600 L/Min</w:t>
                  </w:r>
                </w:p>
              </w:tc>
            </w:tr>
            <w:tr w14:paraId="16E9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3AA07645">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4</w:t>
                  </w:r>
                </w:p>
              </w:tc>
              <w:tc>
                <w:tcPr>
                  <w:tcW w:w="2610" w:type="dxa"/>
                </w:tcPr>
                <w:p w14:paraId="2A8AF9F9">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连接管路直径</w:t>
                  </w:r>
                </w:p>
              </w:tc>
              <w:tc>
                <w:tcPr>
                  <w:tcW w:w="1627" w:type="dxa"/>
                </w:tcPr>
                <w:p w14:paraId="5F0BD242">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Φ12（外径）</w:t>
                  </w:r>
                </w:p>
              </w:tc>
            </w:tr>
            <w:tr w14:paraId="69E7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gridSpan w:val="3"/>
                </w:tcPr>
                <w:p w14:paraId="1B020AC4">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切割辅助气体： 氮气 N2</w:t>
                  </w:r>
                </w:p>
              </w:tc>
            </w:tr>
            <w:tr w14:paraId="250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5BDB9782">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1</w:t>
                  </w:r>
                </w:p>
              </w:tc>
              <w:tc>
                <w:tcPr>
                  <w:tcW w:w="2610" w:type="dxa"/>
                </w:tcPr>
                <w:p w14:paraId="501F668F">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气体纯度</w:t>
                  </w:r>
                </w:p>
              </w:tc>
              <w:tc>
                <w:tcPr>
                  <w:tcW w:w="1627" w:type="dxa"/>
                </w:tcPr>
                <w:p w14:paraId="67D142BE">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≥99.9Vol.%</w:t>
                  </w:r>
                </w:p>
              </w:tc>
            </w:tr>
            <w:tr w14:paraId="2745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0F2CECA5">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2</w:t>
                  </w:r>
                </w:p>
              </w:tc>
              <w:tc>
                <w:tcPr>
                  <w:tcW w:w="2610" w:type="dxa"/>
                </w:tcPr>
                <w:p w14:paraId="7BF79939">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机床入口处动态压力</w:t>
                  </w:r>
                </w:p>
              </w:tc>
              <w:tc>
                <w:tcPr>
                  <w:tcW w:w="1627" w:type="dxa"/>
                </w:tcPr>
                <w:p w14:paraId="2CC96699">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25 Bar</w:t>
                  </w:r>
                </w:p>
              </w:tc>
            </w:tr>
            <w:tr w14:paraId="5870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72887D4F">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3</w:t>
                  </w:r>
                </w:p>
              </w:tc>
              <w:tc>
                <w:tcPr>
                  <w:tcW w:w="2610" w:type="dxa"/>
                </w:tcPr>
                <w:p w14:paraId="09777242">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最大动态流量</w:t>
                  </w:r>
                </w:p>
              </w:tc>
              <w:tc>
                <w:tcPr>
                  <w:tcW w:w="1627" w:type="dxa"/>
                </w:tcPr>
                <w:p w14:paraId="00697549">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1600 L/Min</w:t>
                  </w:r>
                </w:p>
              </w:tc>
            </w:tr>
            <w:tr w14:paraId="6296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3D1864BA">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4</w:t>
                  </w:r>
                </w:p>
              </w:tc>
              <w:tc>
                <w:tcPr>
                  <w:tcW w:w="2610" w:type="dxa"/>
                </w:tcPr>
                <w:p w14:paraId="6E812F86">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连接管路直径</w:t>
                  </w:r>
                </w:p>
              </w:tc>
              <w:tc>
                <w:tcPr>
                  <w:tcW w:w="1627" w:type="dxa"/>
                </w:tcPr>
                <w:p w14:paraId="4779D010">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Φ12（外径）</w:t>
                  </w:r>
                </w:p>
              </w:tc>
            </w:tr>
            <w:tr w14:paraId="2899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gridSpan w:val="3"/>
                </w:tcPr>
                <w:p w14:paraId="6EA85F01">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切割辅助气体：压缩空气 Air</w:t>
                  </w:r>
                </w:p>
              </w:tc>
            </w:tr>
            <w:tr w14:paraId="5014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70B30E43">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1</w:t>
                  </w:r>
                </w:p>
              </w:tc>
              <w:tc>
                <w:tcPr>
                  <w:tcW w:w="2610" w:type="dxa"/>
                </w:tcPr>
                <w:p w14:paraId="06531EF7">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压缩空气质量标准</w:t>
                  </w:r>
                </w:p>
              </w:tc>
              <w:tc>
                <w:tcPr>
                  <w:tcW w:w="1627" w:type="dxa"/>
                </w:tcPr>
                <w:p w14:paraId="2F21D317">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GB/T 13277-1991</w:t>
                  </w:r>
                </w:p>
              </w:tc>
            </w:tr>
            <w:tr w14:paraId="5A75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15CE3578">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2</w:t>
                  </w:r>
                </w:p>
              </w:tc>
              <w:tc>
                <w:tcPr>
                  <w:tcW w:w="2610" w:type="dxa"/>
                </w:tcPr>
                <w:p w14:paraId="6F1F4F4B">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最大颗粒尺寸</w:t>
                  </w:r>
                </w:p>
              </w:tc>
              <w:tc>
                <w:tcPr>
                  <w:tcW w:w="1627" w:type="dxa"/>
                </w:tcPr>
                <w:p w14:paraId="4284EA75">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0.1um （Class 1）</w:t>
                  </w:r>
                </w:p>
              </w:tc>
            </w:tr>
            <w:tr w14:paraId="50B4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785FD84D">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3</w:t>
                  </w:r>
                </w:p>
              </w:tc>
              <w:tc>
                <w:tcPr>
                  <w:tcW w:w="2610" w:type="dxa"/>
                </w:tcPr>
                <w:p w14:paraId="77393250">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最大颗粒密度</w:t>
                  </w:r>
                </w:p>
              </w:tc>
              <w:tc>
                <w:tcPr>
                  <w:tcW w:w="1627" w:type="dxa"/>
                </w:tcPr>
                <w:p w14:paraId="0AC7C33C">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0.1mg/m³（Class 1）</w:t>
                  </w:r>
                </w:p>
              </w:tc>
            </w:tr>
            <w:tr w14:paraId="50CC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2F4CA17D">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4</w:t>
                  </w:r>
                </w:p>
              </w:tc>
              <w:tc>
                <w:tcPr>
                  <w:tcW w:w="2610" w:type="dxa"/>
                </w:tcPr>
                <w:p w14:paraId="4188D9B2">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最大压力露点</w:t>
                  </w:r>
                </w:p>
              </w:tc>
              <w:tc>
                <w:tcPr>
                  <w:tcW w:w="1627" w:type="dxa"/>
                </w:tcPr>
                <w:p w14:paraId="2AB38238">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-40℃ （Class 2）</w:t>
                  </w:r>
                </w:p>
              </w:tc>
            </w:tr>
            <w:tr w14:paraId="3E0D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02AB9FDA">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5</w:t>
                  </w:r>
                </w:p>
              </w:tc>
              <w:tc>
                <w:tcPr>
                  <w:tcW w:w="2610" w:type="dxa"/>
                </w:tcPr>
                <w:p w14:paraId="7AE23CED">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最大含油量</w:t>
                  </w:r>
                </w:p>
              </w:tc>
              <w:tc>
                <w:tcPr>
                  <w:tcW w:w="1627" w:type="dxa"/>
                </w:tcPr>
                <w:p w14:paraId="31DF1908">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0.01mg/m³（Class 1）</w:t>
                  </w:r>
                </w:p>
              </w:tc>
            </w:tr>
            <w:tr w14:paraId="16DB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01726076">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6</w:t>
                  </w:r>
                </w:p>
              </w:tc>
              <w:tc>
                <w:tcPr>
                  <w:tcW w:w="2610" w:type="dxa"/>
                </w:tcPr>
                <w:p w14:paraId="4168AB0C">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机床入口处动态压力</w:t>
                  </w:r>
                </w:p>
              </w:tc>
              <w:tc>
                <w:tcPr>
                  <w:tcW w:w="1627" w:type="dxa"/>
                </w:tcPr>
                <w:p w14:paraId="7E5C67D9">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10 Bar</w:t>
                  </w:r>
                </w:p>
              </w:tc>
            </w:tr>
            <w:tr w14:paraId="2D1B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129417C3">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7</w:t>
                  </w:r>
                </w:p>
              </w:tc>
              <w:tc>
                <w:tcPr>
                  <w:tcW w:w="2610" w:type="dxa"/>
                </w:tcPr>
                <w:p w14:paraId="54C91972">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最大动态流量</w:t>
                  </w:r>
                </w:p>
              </w:tc>
              <w:tc>
                <w:tcPr>
                  <w:tcW w:w="1627" w:type="dxa"/>
                </w:tcPr>
                <w:p w14:paraId="032A0208">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40 m³/h</w:t>
                  </w:r>
                </w:p>
              </w:tc>
            </w:tr>
            <w:tr w14:paraId="38EF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tcPr>
                <w:p w14:paraId="0289A511">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8</w:t>
                  </w:r>
                </w:p>
              </w:tc>
              <w:tc>
                <w:tcPr>
                  <w:tcW w:w="2610" w:type="dxa"/>
                </w:tcPr>
                <w:p w14:paraId="2AB6BCC3">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连接管路直径</w:t>
                  </w:r>
                </w:p>
              </w:tc>
              <w:tc>
                <w:tcPr>
                  <w:tcW w:w="1627" w:type="dxa"/>
                </w:tcPr>
                <w:p w14:paraId="1540B7DE">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Φ12（外径）</w:t>
                  </w:r>
                </w:p>
              </w:tc>
            </w:tr>
          </w:tbl>
          <w:p w14:paraId="3477A416">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13.冷却水要求</w:t>
            </w:r>
          </w:p>
          <w:tbl>
            <w:tblPr>
              <w:tblStyle w:val="49"/>
              <w:tblW w:w="4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2140"/>
              <w:gridCol w:w="2087"/>
            </w:tblGrid>
            <w:tr w14:paraId="4E1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gridSpan w:val="3"/>
                </w:tcPr>
                <w:p w14:paraId="2B621D9F">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冷却水</w:t>
                  </w:r>
                </w:p>
              </w:tc>
            </w:tr>
            <w:tr w14:paraId="2BC9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tcPr>
                <w:p w14:paraId="52D4B00B">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40" w:type="dxa"/>
                </w:tcPr>
                <w:p w14:paraId="59D598A8">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激光器内部循环冷却水</w:t>
                  </w:r>
                </w:p>
              </w:tc>
              <w:tc>
                <w:tcPr>
                  <w:tcW w:w="2087" w:type="dxa"/>
                </w:tcPr>
                <w:p w14:paraId="2EA173D7">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去离子水 250L (导电率＜10uS/cm)</w:t>
                  </w:r>
                </w:p>
              </w:tc>
            </w:tr>
            <w:tr w14:paraId="5E9A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tcPr>
                <w:p w14:paraId="14FB9A0E">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40" w:type="dxa"/>
                </w:tcPr>
                <w:p w14:paraId="1F091737">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水冷机水箱循环水</w:t>
                  </w:r>
                </w:p>
              </w:tc>
              <w:tc>
                <w:tcPr>
                  <w:tcW w:w="2087" w:type="dxa"/>
                </w:tcPr>
                <w:p w14:paraId="59396ED8">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纯净水</w:t>
                  </w:r>
                  <w:r>
                    <w:rPr>
                      <w:rFonts w:hint="eastAsia" w:asciiTheme="minorEastAsia" w:hAnsiTheme="minorEastAsia" w:eastAsiaTheme="minorEastAsia" w:cstheme="minorEastAsia"/>
                      <w:color w:val="auto"/>
                      <w:sz w:val="21"/>
                      <w:szCs w:val="21"/>
                      <w:highlight w:val="none"/>
                    </w:rPr>
                    <w:t>1</w:t>
                  </w:r>
                  <w:r>
                    <w:rPr>
                      <w:rFonts w:asciiTheme="minorEastAsia" w:hAnsiTheme="minorEastAsia" w:eastAsiaTheme="minorEastAsia" w:cstheme="minorEastAsia"/>
                      <w:color w:val="auto"/>
                      <w:sz w:val="21"/>
                      <w:szCs w:val="21"/>
                      <w:highlight w:val="none"/>
                    </w:rPr>
                    <w:t>00L</w:t>
                  </w:r>
                </w:p>
              </w:tc>
            </w:tr>
          </w:tbl>
          <w:p w14:paraId="41E4E177">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14.环境要求</w:t>
            </w:r>
          </w:p>
          <w:tbl>
            <w:tblPr>
              <w:tblStyle w:val="49"/>
              <w:tblW w:w="4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2661"/>
              <w:gridCol w:w="1536"/>
            </w:tblGrid>
            <w:tr w14:paraId="7FD3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tcPr>
                <w:p w14:paraId="5B035F35">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661" w:type="dxa"/>
                </w:tcPr>
                <w:p w14:paraId="1488BFD9">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机床工作环境温度</w:t>
                  </w:r>
                </w:p>
              </w:tc>
              <w:tc>
                <w:tcPr>
                  <w:tcW w:w="1536" w:type="dxa"/>
                </w:tcPr>
                <w:p w14:paraId="18AABCA7">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4</w:t>
                  </w:r>
                  <w:r>
                    <w:rPr>
                      <w:rFonts w:asciiTheme="minorEastAsia" w:hAnsiTheme="minorEastAsia" w:eastAsiaTheme="minorEastAsia" w:cstheme="minorEastAsia"/>
                      <w:color w:val="auto"/>
                      <w:sz w:val="21"/>
                      <w:szCs w:val="21"/>
                      <w:highlight w:val="none"/>
                    </w:rPr>
                    <w:t>0℃</w:t>
                  </w:r>
                </w:p>
              </w:tc>
            </w:tr>
            <w:tr w14:paraId="6E59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tcPr>
                <w:p w14:paraId="39DACAFC">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661" w:type="dxa"/>
                </w:tcPr>
                <w:p w14:paraId="219FA37C">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激光器工作时环境温度</w:t>
                  </w:r>
                </w:p>
              </w:tc>
              <w:tc>
                <w:tcPr>
                  <w:tcW w:w="1536" w:type="dxa"/>
                </w:tcPr>
                <w:p w14:paraId="12EF0D4E">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4</w:t>
                  </w:r>
                  <w:r>
                    <w:rPr>
                      <w:rFonts w:asciiTheme="minorEastAsia" w:hAnsiTheme="minorEastAsia" w:eastAsiaTheme="minorEastAsia" w:cstheme="minorEastAsia"/>
                      <w:color w:val="auto"/>
                      <w:sz w:val="21"/>
                      <w:szCs w:val="21"/>
                      <w:highlight w:val="none"/>
                    </w:rPr>
                    <w:t>0℃</w:t>
                  </w:r>
                </w:p>
              </w:tc>
            </w:tr>
            <w:tr w14:paraId="2027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tcPr>
                <w:p w14:paraId="0D50BC08">
                  <w:pPr>
                    <w:pStyle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661" w:type="dxa"/>
                </w:tcPr>
                <w:p w14:paraId="015E9171">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激光器关机时环境温度</w:t>
                  </w:r>
                </w:p>
              </w:tc>
              <w:tc>
                <w:tcPr>
                  <w:tcW w:w="1536" w:type="dxa"/>
                </w:tcPr>
                <w:p w14:paraId="28C99C09">
                  <w:pPr>
                    <w:pStyle w:val="2"/>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4</w:t>
                  </w:r>
                  <w:r>
                    <w:rPr>
                      <w:rFonts w:asciiTheme="minorEastAsia" w:hAnsiTheme="minorEastAsia" w:eastAsiaTheme="minorEastAsia" w:cstheme="minorEastAsia"/>
                      <w:color w:val="auto"/>
                      <w:sz w:val="21"/>
                      <w:szCs w:val="21"/>
                      <w:highlight w:val="none"/>
                    </w:rPr>
                    <w:t>0℃</w:t>
                  </w:r>
                </w:p>
              </w:tc>
            </w:tr>
          </w:tbl>
          <w:p w14:paraId="78C4243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w:t>
            </w:r>
            <w:r>
              <w:rPr>
                <w:rFonts w:hint="eastAsia"/>
                <w:color w:val="auto"/>
                <w:sz w:val="22"/>
                <w:szCs w:val="22"/>
                <w:highlight w:val="none"/>
              </w:rPr>
              <w:t>CO</w:t>
            </w:r>
            <w:r>
              <w:rPr>
                <w:rFonts w:hint="eastAsia"/>
                <w:color w:val="auto"/>
                <w:sz w:val="22"/>
                <w:szCs w:val="22"/>
                <w:highlight w:val="none"/>
                <w:vertAlign w:val="subscript"/>
              </w:rPr>
              <w:t>2</w:t>
            </w:r>
            <w:r>
              <w:rPr>
                <w:rFonts w:hint="eastAsia" w:asciiTheme="minorEastAsia" w:hAnsiTheme="minorEastAsia" w:eastAsiaTheme="minorEastAsia" w:cstheme="minorEastAsia"/>
                <w:color w:val="auto"/>
                <w:kern w:val="0"/>
                <w:szCs w:val="21"/>
                <w:highlight w:val="none"/>
              </w:rPr>
              <w:t>激光切割系统主要参数</w:t>
            </w:r>
          </w:p>
          <w:p w14:paraId="71B305E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主要配置组成：控制卡、工作台、软件、激光器、电机、净化器、稳压电源</w:t>
            </w:r>
          </w:p>
          <w:p w14:paraId="27CFC55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1、性能指标</w:t>
            </w:r>
          </w:p>
          <w:p w14:paraId="02DC32C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玻璃管</w:t>
            </w:r>
            <w:r>
              <w:rPr>
                <w:rFonts w:hint="eastAsia"/>
                <w:color w:val="auto"/>
                <w:sz w:val="22"/>
                <w:szCs w:val="22"/>
                <w:highlight w:val="none"/>
              </w:rPr>
              <w:t>CO</w:t>
            </w:r>
            <w:r>
              <w:rPr>
                <w:rFonts w:hint="eastAsia"/>
                <w:color w:val="auto"/>
                <w:sz w:val="22"/>
                <w:szCs w:val="22"/>
                <w:highlight w:val="none"/>
                <w:vertAlign w:val="subscript"/>
              </w:rPr>
              <w:t>2</w:t>
            </w:r>
            <w:r>
              <w:rPr>
                <w:rFonts w:asciiTheme="minorEastAsia" w:hAnsiTheme="minorEastAsia" w:eastAsiaTheme="minorEastAsia" w:cstheme="minorEastAsia"/>
                <w:color w:val="auto"/>
                <w:kern w:val="0"/>
                <w:szCs w:val="21"/>
                <w:highlight w:val="none"/>
              </w:rPr>
              <w:t>激光器</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用玻璃管</w:t>
            </w:r>
            <w:r>
              <w:rPr>
                <w:rFonts w:hint="eastAsia"/>
                <w:color w:val="auto"/>
                <w:sz w:val="22"/>
                <w:szCs w:val="22"/>
                <w:highlight w:val="none"/>
              </w:rPr>
              <w:t>CO</w:t>
            </w:r>
            <w:r>
              <w:rPr>
                <w:rFonts w:hint="eastAsia"/>
                <w:color w:val="auto"/>
                <w:sz w:val="22"/>
                <w:szCs w:val="22"/>
                <w:highlight w:val="none"/>
                <w:vertAlign w:val="subscript"/>
              </w:rPr>
              <w:t>2</w:t>
            </w:r>
            <w:r>
              <w:rPr>
                <w:rFonts w:asciiTheme="minorEastAsia" w:hAnsiTheme="minorEastAsia" w:eastAsiaTheme="minorEastAsia" w:cstheme="minorEastAsia"/>
                <w:color w:val="auto"/>
                <w:kern w:val="0"/>
                <w:szCs w:val="21"/>
                <w:highlight w:val="none"/>
              </w:rPr>
              <w:t xml:space="preserve"> 激光器，</w:t>
            </w:r>
            <w:r>
              <w:rPr>
                <w:rFonts w:hint="eastAsia" w:asciiTheme="minorEastAsia" w:hAnsiTheme="minorEastAsia" w:eastAsiaTheme="minorEastAsia" w:cstheme="minorEastAsia"/>
                <w:color w:val="auto"/>
                <w:kern w:val="0"/>
                <w:szCs w:val="21"/>
                <w:highlight w:val="none"/>
              </w:rPr>
              <w:t>至少</w:t>
            </w:r>
            <w:r>
              <w:rPr>
                <w:rFonts w:asciiTheme="minorEastAsia" w:hAnsiTheme="minorEastAsia" w:eastAsiaTheme="minorEastAsia" w:cstheme="minorEastAsia"/>
                <w:color w:val="auto"/>
                <w:kern w:val="0"/>
                <w:szCs w:val="21"/>
                <w:highlight w:val="none"/>
              </w:rPr>
              <w:t>5000 小时无故障运行，可重复充气使用；</w:t>
            </w:r>
          </w:p>
          <w:p w14:paraId="5B60C11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光斑</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t>0.1mm直径，</w:t>
            </w:r>
            <w:r>
              <w:rPr>
                <w:rFonts w:asciiTheme="minorEastAsia" w:hAnsiTheme="minorEastAsia" w:eastAsiaTheme="minorEastAsia" w:cstheme="minorEastAsia"/>
                <w:color w:val="auto"/>
                <w:kern w:val="0"/>
                <w:szCs w:val="21"/>
                <w:highlight w:val="none"/>
              </w:rPr>
              <w:t>水冷；</w:t>
            </w:r>
          </w:p>
          <w:p w14:paraId="79CFB80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功率：</w:t>
            </w:r>
            <w:r>
              <w:rPr>
                <w:rFonts w:hint="eastAsia" w:asciiTheme="minorEastAsia" w:hAnsiTheme="minorEastAsia" w:eastAsiaTheme="minorEastAsia" w:cstheme="minorEastAsia"/>
                <w:color w:val="auto"/>
                <w:kern w:val="0"/>
                <w:szCs w:val="21"/>
                <w:highlight w:val="none"/>
              </w:rPr>
              <w:t>1</w:t>
            </w:r>
            <w:r>
              <w:rPr>
                <w:rFonts w:asciiTheme="minorEastAsia" w:hAnsiTheme="minorEastAsia" w:eastAsiaTheme="minorEastAsia" w:cstheme="minorEastAsia"/>
                <w:color w:val="auto"/>
                <w:kern w:val="0"/>
                <w:szCs w:val="21"/>
                <w:highlight w:val="none"/>
              </w:rPr>
              <w:t>00W</w:t>
            </w:r>
          </w:p>
          <w:p w14:paraId="3B029610">
            <w:pPr>
              <w:pStyle w:val="124"/>
              <w:widowControl/>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激光功率</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100w</w:t>
            </w:r>
          </w:p>
          <w:p w14:paraId="785B89AD">
            <w:pPr>
              <w:pStyle w:val="124"/>
              <w:widowControl/>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整机功率</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1.25KW</w:t>
            </w:r>
          </w:p>
          <w:p w14:paraId="6E1E24C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切割线速</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≤500mm/s</w:t>
            </w:r>
          </w:p>
          <w:p w14:paraId="28FB014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重复定位精度</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±0.05mm</w:t>
            </w:r>
          </w:p>
          <w:p w14:paraId="047DBD7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切割</w:t>
            </w:r>
            <w:r>
              <w:rPr>
                <w:rFonts w:asciiTheme="minorEastAsia" w:hAnsiTheme="minorEastAsia" w:eastAsiaTheme="minorEastAsia" w:cstheme="minorEastAsia"/>
                <w:color w:val="auto"/>
                <w:kern w:val="0"/>
                <w:szCs w:val="21"/>
                <w:highlight w:val="none"/>
              </w:rPr>
              <w:t>范围</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1300 mm×900 mm</w:t>
            </w:r>
          </w:p>
          <w:p w14:paraId="1D599AA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电力需求</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220V/单相/50Hz/20A</w:t>
            </w:r>
          </w:p>
          <w:p w14:paraId="762A777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整机重量</w:t>
            </w:r>
            <w:r>
              <w:rPr>
                <w:rFonts w:hint="eastAsia" w:asciiTheme="minorEastAsia" w:hAnsiTheme="minorEastAsia" w:eastAsiaTheme="minorEastAsia" w:cstheme="minorEastAsia"/>
                <w:color w:val="auto"/>
                <w:kern w:val="0"/>
                <w:szCs w:val="21"/>
                <w:highlight w:val="none"/>
              </w:rPr>
              <w:t>：370</w:t>
            </w:r>
            <w:r>
              <w:rPr>
                <w:rFonts w:asciiTheme="minorEastAsia" w:hAnsiTheme="minorEastAsia" w:eastAsiaTheme="minorEastAsia" w:cstheme="minorEastAsia"/>
                <w:color w:val="auto"/>
                <w:kern w:val="0"/>
                <w:szCs w:val="21"/>
                <w:highlight w:val="none"/>
              </w:rPr>
              <w:t>kg</w:t>
            </w:r>
            <w:r>
              <w:rPr>
                <w:rFonts w:hint="eastAsia" w:asciiTheme="minorEastAsia" w:hAnsiTheme="minorEastAsia" w:eastAsiaTheme="minorEastAsia" w:cstheme="minorEastAsia"/>
                <w:color w:val="auto"/>
                <w:kern w:val="0"/>
                <w:szCs w:val="21"/>
                <w:highlight w:val="none"/>
              </w:rPr>
              <w:t>~390</w:t>
            </w:r>
            <w:r>
              <w:rPr>
                <w:rFonts w:asciiTheme="minorEastAsia" w:hAnsiTheme="minorEastAsia" w:eastAsiaTheme="minorEastAsia" w:cstheme="minorEastAsia"/>
                <w:color w:val="auto"/>
                <w:kern w:val="0"/>
                <w:szCs w:val="21"/>
                <w:highlight w:val="none"/>
              </w:rPr>
              <w:t>kg</w:t>
            </w:r>
          </w:p>
          <w:p w14:paraId="2953872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冷却系统</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水冷循环系统</w:t>
            </w:r>
          </w:p>
          <w:p w14:paraId="360FB1B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工作台面</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刀条台面</w:t>
            </w:r>
          </w:p>
          <w:p w14:paraId="5CBC73D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切割范围：灯饰背光板，液晶显示导光板，有机玻璃，亚克力</w:t>
            </w:r>
          </w:p>
          <w:p w14:paraId="7347CDB8">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asciiTheme="minorEastAsia" w:hAnsiTheme="minorEastAsia" w:eastAsiaTheme="minorEastAsia" w:cstheme="minorEastAsia"/>
                <w:color w:val="auto"/>
                <w:kern w:val="0"/>
                <w:szCs w:val="21"/>
                <w:highlight w:val="none"/>
              </w:rPr>
              <w:t>导光系统与切割头</w:t>
            </w:r>
          </w:p>
          <w:p w14:paraId="20820E77">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采用硬光路传导的飞行光路结构，光束从激光器发射后，经反射镜反射到达切割头中的聚焦镜。采用同轴方式吹辅助气体。切割头能实现对激光焦斑的轴向和径向的调节，并具有对镜片的冷却机构；</w:t>
            </w:r>
          </w:p>
          <w:p w14:paraId="17938C0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asciiTheme="minorEastAsia" w:hAnsiTheme="minorEastAsia" w:eastAsiaTheme="minorEastAsia" w:cstheme="minorEastAsia"/>
                <w:color w:val="auto"/>
                <w:kern w:val="0"/>
                <w:szCs w:val="21"/>
                <w:highlight w:val="none"/>
              </w:rPr>
              <w:t>冷却系统</w:t>
            </w:r>
          </w:p>
          <w:p w14:paraId="7F3BDF6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激光器采用制冷循环系统进行冷却。温度可以在 10～30℃之间任意设定。冷却系统具有超出设定水温、水流量、水压报警及保护功能。</w:t>
            </w:r>
          </w:p>
          <w:p w14:paraId="256F51E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asciiTheme="minorEastAsia" w:hAnsiTheme="minorEastAsia" w:eastAsiaTheme="minorEastAsia" w:cstheme="minorEastAsia"/>
                <w:color w:val="auto"/>
                <w:kern w:val="0"/>
                <w:szCs w:val="21"/>
                <w:highlight w:val="none"/>
              </w:rPr>
              <w:t>控制系统</w:t>
            </w:r>
          </w:p>
          <w:p w14:paraId="7838B39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示教编程，全彩屏显示，可实时显示加工图形，具备断电续切的功能，自带内存，可存储</w:t>
            </w:r>
            <w:r>
              <w:rPr>
                <w:rFonts w:hint="eastAsia" w:asciiTheme="minorEastAsia" w:hAnsiTheme="minorEastAsia" w:eastAsiaTheme="minorEastAsia" w:cstheme="minorEastAsia"/>
                <w:color w:val="auto"/>
                <w:kern w:val="0"/>
                <w:szCs w:val="21"/>
                <w:highlight w:val="none"/>
              </w:rPr>
              <w:t>高达500M；</w:t>
            </w:r>
            <w:r>
              <w:rPr>
                <w:rFonts w:asciiTheme="minorEastAsia" w:hAnsiTheme="minorEastAsia" w:eastAsiaTheme="minorEastAsia" w:cstheme="minorEastAsia"/>
                <w:color w:val="auto"/>
                <w:kern w:val="0"/>
                <w:szCs w:val="21"/>
                <w:highlight w:val="none"/>
              </w:rPr>
              <w:t>并可以脱机工作，采用USB多种数据传输功能；兼容各种主流设计软件， CAD，CDR。</w:t>
            </w:r>
          </w:p>
          <w:p w14:paraId="7C85AD6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5、环境温度要求在15-30℃之间，要求装空调。</w:t>
            </w:r>
          </w:p>
          <w:p w14:paraId="5E25858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1）湿度要求为40%-80%。无结露，应该安装除湿机。</w:t>
            </w:r>
          </w:p>
          <w:p w14:paraId="0152F16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2）供电电网要求：220V；50Hz</w:t>
            </w:r>
          </w:p>
          <w:p w14:paraId="7F0EB18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3）供电电网波动：±5%，电网地线符合IEC 60204-1标准要求。</w:t>
            </w:r>
          </w:p>
          <w:p w14:paraId="1EF4F7C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4）电压振幅5%以上的地区，应加装自动稳压、稳流装置。</w:t>
            </w:r>
          </w:p>
          <w:p w14:paraId="1AFE36C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5）安装设备附近应无强烈电磁信号干扰，安装地周围避免有无线电发射站（或中继站）。</w:t>
            </w:r>
          </w:p>
          <w:p w14:paraId="7A2CBED5">
            <w:pPr>
              <w:pStyle w:val="124"/>
              <w:widowControl/>
              <w:spacing w:line="360" w:lineRule="auto"/>
              <w:ind w:firstLine="0" w:firstLineChars="0"/>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6）地基振幅：小于50um；振动加速度：小于0.05g。避免有大量冲压等机床设备在附近。</w:t>
            </w:r>
          </w:p>
          <w:p w14:paraId="5DCF2B6C">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7）设备空间要求要保证无烟无尘，避免金属抛光研磨等粉尘严重的工作环境。</w:t>
            </w:r>
          </w:p>
          <w:p w14:paraId="3AF9692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8）气压：86-106kpa。</w:t>
            </w:r>
          </w:p>
          <w:p w14:paraId="202B135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9）工作环境存在易燃易爆风险时应装防静电地板，加强屏蔽等</w:t>
            </w:r>
          </w:p>
          <w:p w14:paraId="10063B5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10）工作冷却循环水的水质有严格要求，要求使用纯净水、去离子水或蒸馏水，不可以使用自来水、矿泉水等含有较高金属离子或其他矿物质的水质。</w:t>
            </w:r>
          </w:p>
          <w:p w14:paraId="4DD5C673">
            <w:pPr>
              <w:pStyle w:val="124"/>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五、手持激光焊接系统主要参数</w:t>
            </w:r>
          </w:p>
          <w:p w14:paraId="5085D466">
            <w:pPr>
              <w:pStyle w:val="124"/>
              <w:widowControl/>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手持激光焊接系统主要由手持激光枪头，激光器，光纤，水冷系统，控制系统，操作触摸屏，机箱，单或双送丝机等组成。</w:t>
            </w:r>
          </w:p>
          <w:p w14:paraId="02FB191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asciiTheme="minorEastAsia" w:hAnsiTheme="minorEastAsia" w:eastAsiaTheme="minorEastAsia" w:cstheme="minorEastAsia"/>
                <w:color w:val="auto"/>
                <w:kern w:val="0"/>
                <w:szCs w:val="21"/>
                <w:highlight w:val="none"/>
              </w:rPr>
              <w:t>设备基本功能：</w:t>
            </w:r>
          </w:p>
          <w:p w14:paraId="03C1DAA8">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asciiTheme="minorEastAsia" w:hAnsiTheme="minorEastAsia" w:eastAsiaTheme="minorEastAsia" w:cstheme="minorEastAsia"/>
                <w:color w:val="auto"/>
                <w:kern w:val="0"/>
                <w:szCs w:val="21"/>
                <w:highlight w:val="none"/>
              </w:rPr>
              <w:t xml:space="preserve">激光器：1500W。 </w:t>
            </w:r>
            <w:r>
              <w:rPr>
                <w:rFonts w:hint="eastAsia" w:asciiTheme="minorEastAsia" w:hAnsiTheme="minorEastAsia" w:eastAsiaTheme="minorEastAsia" w:cstheme="minorEastAsia"/>
                <w:color w:val="auto"/>
                <w:kern w:val="0"/>
                <w:szCs w:val="21"/>
                <w:highlight w:val="none"/>
              </w:rPr>
              <w:t>光纤长度：≥10米，光纤芯径≥25μm</w:t>
            </w:r>
          </w:p>
          <w:p w14:paraId="693CA065">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(2)手持激光焊接+切割+清洗功能(焊缝清洗及远程清洗）三合一，三种功能工作模式，自由切换</w:t>
            </w:r>
            <w:r>
              <w:rPr>
                <w:rFonts w:hint="eastAsia" w:asciiTheme="minorEastAsia" w:hAnsiTheme="minorEastAsia" w:eastAsiaTheme="minorEastAsia" w:cstheme="minorEastAsia"/>
                <w:color w:val="auto"/>
                <w:kern w:val="0"/>
                <w:szCs w:val="21"/>
                <w:highlight w:val="none"/>
              </w:rPr>
              <w:t>，主要由手持激光枪头，激光器，光纤，水冷系统，控制系统，操作触摸屏，机箱，送丝机等组成。</w:t>
            </w:r>
          </w:p>
          <w:p w14:paraId="50B3940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asciiTheme="minorEastAsia" w:hAnsiTheme="minorEastAsia" w:eastAsiaTheme="minorEastAsia" w:cstheme="minorEastAsia"/>
                <w:color w:val="auto"/>
                <w:kern w:val="0"/>
                <w:szCs w:val="21"/>
                <w:highlight w:val="none"/>
              </w:rPr>
              <w:t>激光焊接</w:t>
            </w:r>
            <w:r>
              <w:rPr>
                <w:rFonts w:hint="eastAsia" w:asciiTheme="minorEastAsia" w:hAnsiTheme="minorEastAsia" w:eastAsiaTheme="minorEastAsia" w:cstheme="minorEastAsia"/>
                <w:color w:val="auto"/>
                <w:kern w:val="0"/>
                <w:szCs w:val="21"/>
                <w:highlight w:val="none"/>
              </w:rPr>
              <w:t>范围</w:t>
            </w:r>
            <w:r>
              <w:rPr>
                <w:rFonts w:asciiTheme="minorEastAsia" w:hAnsiTheme="minorEastAsia" w:eastAsiaTheme="minorEastAsia" w:cstheme="minorEastAsia"/>
                <w:color w:val="auto"/>
                <w:kern w:val="0"/>
                <w:szCs w:val="21"/>
                <w:highlight w:val="none"/>
              </w:rPr>
              <w:t>：金属材料（如：不锈钢、碳钢等）。焊接</w:t>
            </w:r>
            <w:r>
              <w:rPr>
                <w:rFonts w:hint="eastAsia" w:asciiTheme="minorEastAsia" w:hAnsiTheme="minorEastAsia" w:eastAsiaTheme="minorEastAsia" w:cstheme="minorEastAsia"/>
                <w:color w:val="auto"/>
                <w:kern w:val="0"/>
                <w:szCs w:val="21"/>
                <w:highlight w:val="none"/>
              </w:rPr>
              <w:t>厚度最大达到4m</w:t>
            </w:r>
            <w:r>
              <w:rPr>
                <w:rFonts w:asciiTheme="minorEastAsia" w:hAnsiTheme="minorEastAsia" w:eastAsiaTheme="minorEastAsia" w:cstheme="minorEastAsia"/>
                <w:color w:val="auto"/>
                <w:kern w:val="0"/>
                <w:szCs w:val="21"/>
                <w:highlight w:val="none"/>
              </w:rPr>
              <w:t>m（不锈钢、碳钢）；</w:t>
            </w:r>
          </w:p>
          <w:p w14:paraId="36B82FE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（4）手持焊接头要求</w:t>
            </w:r>
            <w:r>
              <w:rPr>
                <w:rFonts w:asciiTheme="minorEastAsia" w:hAnsiTheme="minorEastAsia" w:eastAsiaTheme="minorEastAsia" w:cstheme="minorEastAsia"/>
                <w:color w:val="auto"/>
                <w:kern w:val="0"/>
                <w:szCs w:val="21"/>
                <w:highlight w:val="none"/>
              </w:rPr>
              <w:t>：</w:t>
            </w:r>
          </w:p>
          <w:p w14:paraId="28C7A15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①激光波长为1064nm的光路传输系统</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 xml:space="preserve"> </w:t>
            </w:r>
          </w:p>
          <w:p w14:paraId="13524E5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②摆动功能，摆幅0~5mm可调，摆动频率0~200Hz </w:t>
            </w:r>
            <w:r>
              <w:rPr>
                <w:rFonts w:hint="eastAsia" w:asciiTheme="minorEastAsia" w:hAnsiTheme="minorEastAsia" w:eastAsiaTheme="minorEastAsia" w:cstheme="minorEastAsia"/>
                <w:color w:val="auto"/>
                <w:kern w:val="0"/>
                <w:szCs w:val="21"/>
                <w:highlight w:val="none"/>
              </w:rPr>
              <w:t>；</w:t>
            </w:r>
          </w:p>
          <w:p w14:paraId="17BB528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③伸缩喷嘴，可调整焦点位置 </w:t>
            </w:r>
            <w:r>
              <w:rPr>
                <w:rFonts w:hint="eastAsia" w:asciiTheme="minorEastAsia" w:hAnsiTheme="minorEastAsia" w:eastAsiaTheme="minorEastAsia" w:cstheme="minorEastAsia"/>
                <w:color w:val="auto"/>
                <w:kern w:val="0"/>
                <w:szCs w:val="21"/>
                <w:highlight w:val="none"/>
              </w:rPr>
              <w:t>；</w:t>
            </w:r>
          </w:p>
          <w:p w14:paraId="171B906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④多种类型可更换喷嘴，根据不同焊缝形式或需要可更换不同焊接喷嘴 </w:t>
            </w:r>
          </w:p>
          <w:p w14:paraId="66A6781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⑤可配送丝机，可支持焊丝直径∅0.8，∅1.0，∅1.2，∅1.6，∅2.0 mm</w:t>
            </w:r>
          </w:p>
          <w:p w14:paraId="28171D1E">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2、送丝机要求</w:t>
            </w:r>
            <w:r>
              <w:rPr>
                <w:rFonts w:asciiTheme="minorEastAsia" w:hAnsiTheme="minorEastAsia" w:eastAsiaTheme="minorEastAsia" w:cstheme="minorEastAsia"/>
                <w:color w:val="auto"/>
                <w:kern w:val="0"/>
                <w:szCs w:val="21"/>
                <w:highlight w:val="none"/>
              </w:rPr>
              <w:t>：</w:t>
            </w:r>
          </w:p>
          <w:p w14:paraId="1FC4D92B">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（1）可以通过设备控制系统发送开关信号控制送丝机启停。 </w:t>
            </w:r>
          </w:p>
          <w:p w14:paraId="6C72A82D">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（2）支持手动送丝、手动退丝、自动退丝、自动回丝功能。 </w:t>
            </w:r>
          </w:p>
          <w:p w14:paraId="1437051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（3）操作简单，送丝稳定，调节灵活。</w:t>
            </w:r>
          </w:p>
          <w:p w14:paraId="5F9474A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asciiTheme="minorEastAsia" w:hAnsiTheme="minorEastAsia" w:eastAsiaTheme="minorEastAsia" w:cstheme="minorEastAsia"/>
                <w:color w:val="auto"/>
                <w:kern w:val="0"/>
                <w:szCs w:val="21"/>
                <w:highlight w:val="none"/>
              </w:rPr>
              <w:t>水冷系统要求：</w:t>
            </w:r>
          </w:p>
          <w:p w14:paraId="5A1F3CA5">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（1）故障报警保护，本机故障时主动输出故障信号 </w:t>
            </w:r>
          </w:p>
          <w:p w14:paraId="202FE69C">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（2）密闭式水箱或开放式水箱加水方便快捷 </w:t>
            </w:r>
          </w:p>
          <w:p w14:paraId="154D1BD1">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（3）实时温度监测及显示水流量显示 </w:t>
            </w:r>
          </w:p>
          <w:p w14:paraId="31F5EE91">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（4）采用控制器多功能设定， </w:t>
            </w:r>
          </w:p>
          <w:p w14:paraId="66370CEC">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（5）机组内设有高低压保护，压缩机过载保护，流量大小保护</w:t>
            </w:r>
          </w:p>
          <w:p w14:paraId="43B08A27">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（6）机组内电路板保护、风机过载保护，水泵保护</w:t>
            </w:r>
          </w:p>
          <w:p w14:paraId="7D8B8876">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asciiTheme="minorEastAsia" w:hAnsiTheme="minorEastAsia" w:eastAsiaTheme="minorEastAsia" w:cstheme="minorEastAsia"/>
                <w:color w:val="auto"/>
                <w:kern w:val="0"/>
                <w:szCs w:val="21"/>
                <w:highlight w:val="none"/>
              </w:rPr>
              <w:t>焊接速度：</w:t>
            </w:r>
          </w:p>
          <w:p w14:paraId="5FC8769A">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（1）碳钢：</w:t>
            </w:r>
          </w:p>
          <w:p w14:paraId="6B6507A7">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①厚度3mm,焊缝形式：对接，碳钢焊接速度：</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1.6m/min</w:t>
            </w:r>
          </w:p>
          <w:p w14:paraId="6151833F">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②厚度4mm,焊缝形式：对接，碳钢焊接速度：</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0.4m/min</w:t>
            </w:r>
          </w:p>
          <w:p w14:paraId="70C8B5C0">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（2）不锈钢：</w:t>
            </w:r>
          </w:p>
          <w:p w14:paraId="3E9AA592">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①厚度3mm，焊缝形式：对接，不锈钢焊接速度：</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1.2m/min</w:t>
            </w:r>
          </w:p>
          <w:p w14:paraId="370191DC">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②厚度4mm，焊缝形式：对接，不锈钢焊接速度：</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0.5m/min</w:t>
            </w:r>
          </w:p>
          <w:p w14:paraId="74EBCD1D">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（3）铝合金</w:t>
            </w:r>
          </w:p>
          <w:p w14:paraId="54F9EF4D">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①厚度3mm，焊缝形式：对接，焊接速度：</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1m/min</w:t>
            </w:r>
          </w:p>
          <w:p w14:paraId="26F4C913">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②厚度4mm，焊缝形式：对接，焊接速度：</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0.4m/min</w:t>
            </w:r>
          </w:p>
          <w:p w14:paraId="1E0E7101">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（4）紫铜</w:t>
            </w:r>
          </w:p>
          <w:p w14:paraId="581DC546">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①厚度2mm，焊缝形式：对接，焊接速度：</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1.5m/min</w:t>
            </w:r>
          </w:p>
          <w:p w14:paraId="7C1876A2">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5、焊接能效：</w:t>
            </w:r>
          </w:p>
          <w:p w14:paraId="77CA6BBB">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（1）耗电量：</w:t>
            </w:r>
            <w:r>
              <w:rPr>
                <w:rFonts w:hint="eastAsia" w:asciiTheme="minorEastAsia" w:hAnsiTheme="minorEastAsia" w:eastAsiaTheme="minorEastAsia" w:cstheme="minorEastAsia"/>
                <w:color w:val="auto"/>
                <w:kern w:val="0"/>
                <w:szCs w:val="21"/>
                <w:highlight w:val="none"/>
              </w:rPr>
              <w:t>8</w:t>
            </w:r>
            <w:r>
              <w:rPr>
                <w:rFonts w:asciiTheme="minorEastAsia" w:hAnsiTheme="minorEastAsia" w:eastAsiaTheme="minorEastAsia" w:cstheme="minorEastAsia"/>
                <w:color w:val="auto"/>
                <w:kern w:val="0"/>
                <w:szCs w:val="21"/>
                <w:highlight w:val="none"/>
              </w:rPr>
              <w:t>8KWH～</w:t>
            </w:r>
            <w:r>
              <w:rPr>
                <w:rFonts w:hint="eastAsia" w:asciiTheme="minorEastAsia" w:hAnsiTheme="minorEastAsia" w:eastAsiaTheme="minorEastAsia" w:cstheme="minorEastAsia"/>
                <w:color w:val="auto"/>
                <w:kern w:val="0"/>
                <w:szCs w:val="21"/>
                <w:highlight w:val="none"/>
              </w:rPr>
              <w:t>90</w:t>
            </w:r>
            <w:r>
              <w:rPr>
                <w:rFonts w:asciiTheme="minorEastAsia" w:hAnsiTheme="minorEastAsia" w:eastAsiaTheme="minorEastAsia" w:cstheme="minorEastAsia"/>
                <w:color w:val="auto"/>
                <w:kern w:val="0"/>
                <w:szCs w:val="21"/>
                <w:highlight w:val="none"/>
              </w:rPr>
              <w:t>KWH</w:t>
            </w:r>
          </w:p>
          <w:p w14:paraId="790B2362">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（2）耗气量：2</w:t>
            </w:r>
            <w:r>
              <w:rPr>
                <w:rFonts w:hint="eastAsia" w:asciiTheme="minorEastAsia" w:hAnsiTheme="minorEastAsia" w:eastAsiaTheme="minorEastAsia" w:cstheme="minorEastAsia"/>
                <w:color w:val="auto"/>
                <w:kern w:val="0"/>
                <w:szCs w:val="21"/>
                <w:highlight w:val="none"/>
              </w:rPr>
              <w:t>4</w:t>
            </w:r>
            <w:r>
              <w:rPr>
                <w:rFonts w:asciiTheme="minorEastAsia" w:hAnsiTheme="minorEastAsia" w:eastAsiaTheme="minorEastAsia" w:cstheme="minorEastAsia"/>
                <w:color w:val="auto"/>
                <w:kern w:val="0"/>
                <w:szCs w:val="21"/>
                <w:highlight w:val="none"/>
              </w:rPr>
              <w:t>L/min～</w:t>
            </w:r>
            <w:r>
              <w:rPr>
                <w:rFonts w:hint="eastAsia" w:asciiTheme="minorEastAsia" w:hAnsiTheme="minorEastAsia" w:eastAsiaTheme="minorEastAsia" w:cstheme="minorEastAsia"/>
                <w:color w:val="auto"/>
                <w:kern w:val="0"/>
                <w:szCs w:val="21"/>
                <w:highlight w:val="none"/>
              </w:rPr>
              <w:t>26</w:t>
            </w:r>
            <w:r>
              <w:rPr>
                <w:rFonts w:asciiTheme="minorEastAsia" w:hAnsiTheme="minorEastAsia" w:eastAsiaTheme="minorEastAsia" w:cstheme="minorEastAsia"/>
                <w:color w:val="auto"/>
                <w:kern w:val="0"/>
                <w:szCs w:val="21"/>
                <w:highlight w:val="none"/>
              </w:rPr>
              <w:t>L/min</w:t>
            </w:r>
          </w:p>
          <w:p w14:paraId="2F56F03B">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（3）每小时易损件易损耗：</w:t>
            </w:r>
            <w:r>
              <w:rPr>
                <w:rFonts w:hint="eastAsia" w:asciiTheme="minorEastAsia" w:hAnsiTheme="minorEastAsia" w:eastAsiaTheme="minorEastAsia" w:cstheme="minorEastAsia"/>
                <w:color w:val="auto"/>
                <w:kern w:val="0"/>
                <w:szCs w:val="21"/>
                <w:highlight w:val="none"/>
              </w:rPr>
              <w:t>3</w:t>
            </w:r>
            <w:r>
              <w:rPr>
                <w:rFonts w:asciiTheme="minorEastAsia" w:hAnsiTheme="minorEastAsia" w:eastAsiaTheme="minorEastAsia" w:cstheme="minorEastAsia"/>
                <w:color w:val="auto"/>
                <w:kern w:val="0"/>
                <w:szCs w:val="21"/>
                <w:highlight w:val="none"/>
              </w:rPr>
              <w:t>元～</w:t>
            </w:r>
            <w:r>
              <w:rPr>
                <w:rFonts w:hint="eastAsia" w:asciiTheme="minorEastAsia" w:hAnsiTheme="minorEastAsia" w:eastAsiaTheme="minorEastAsia" w:cstheme="minorEastAsia"/>
                <w:color w:val="auto"/>
                <w:kern w:val="0"/>
                <w:szCs w:val="21"/>
                <w:highlight w:val="none"/>
              </w:rPr>
              <w:t>5元</w:t>
            </w:r>
          </w:p>
          <w:p w14:paraId="1D0F68A0">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（4）每小时耗材成本合计：3</w:t>
            </w:r>
            <w:r>
              <w:rPr>
                <w:rFonts w:hint="eastAsia" w:asciiTheme="minorEastAsia" w:hAnsiTheme="minorEastAsia" w:eastAsiaTheme="minorEastAsia" w:cstheme="minorEastAsia"/>
                <w:color w:val="auto"/>
                <w:kern w:val="0"/>
                <w:szCs w:val="21"/>
                <w:highlight w:val="none"/>
              </w:rPr>
              <w:t>1</w:t>
            </w:r>
            <w:r>
              <w:rPr>
                <w:rFonts w:asciiTheme="minorEastAsia" w:hAnsiTheme="minorEastAsia" w:eastAsiaTheme="minorEastAsia" w:cstheme="minorEastAsia"/>
                <w:color w:val="auto"/>
                <w:kern w:val="0"/>
                <w:szCs w:val="21"/>
                <w:highlight w:val="none"/>
              </w:rPr>
              <w:t>元～</w:t>
            </w:r>
            <w:r>
              <w:rPr>
                <w:rFonts w:hint="eastAsia" w:asciiTheme="minorEastAsia" w:hAnsiTheme="minorEastAsia" w:eastAsiaTheme="minorEastAsia" w:cstheme="minorEastAsia"/>
                <w:color w:val="auto"/>
                <w:kern w:val="0"/>
                <w:szCs w:val="21"/>
                <w:highlight w:val="none"/>
              </w:rPr>
              <w:t>34元</w:t>
            </w:r>
          </w:p>
          <w:p w14:paraId="03E1549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6、其他要求：</w:t>
            </w:r>
          </w:p>
          <w:p w14:paraId="60DF1BE3">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（1）光束摆幅：0～5mm </w:t>
            </w:r>
          </w:p>
          <w:p w14:paraId="18F18FAD">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（2） 摆动频率：0-200Hz </w:t>
            </w:r>
          </w:p>
          <w:p w14:paraId="3CB8359E">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（3）摆动模式：点或直线 </w:t>
            </w:r>
          </w:p>
          <w:p w14:paraId="7B7DCA9C">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（4）焊接速度：0～50mm/s（因机型、板厚、配置等不同而异） </w:t>
            </w:r>
          </w:p>
          <w:p w14:paraId="74CC909D">
            <w:pPr>
              <w:pStyle w:val="124"/>
              <w:spacing w:line="360" w:lineRule="auto"/>
              <w:ind w:firstLine="0" w:firstLineChars="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（5）焊缝间隙要求：无填丝时≤0.3mm；有填丝时≤0.5mm</w:t>
            </w:r>
          </w:p>
          <w:p w14:paraId="3C377DB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（6）保护气：干燥清洁的99.99%纯氮气或纯氩气</w:t>
            </w:r>
          </w:p>
          <w:p w14:paraId="3AD2115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六、激光设备信息管理系统</w:t>
            </w:r>
          </w:p>
          <w:p w14:paraId="560A9A6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可以提供包括订单工单管理、设备状态管理、生产数据管理、设备维保管理、报警信息和库存管理等模块，。在设备安装部署数采系统，然后再通过本地服务器接入云端服务器。系统分为数据采集端、网页端和小程序端，现场部署好系统以后，数据采集端采集数据上传到边缘服务器，再由边缘服务器上传数据到云端数据库，数据上传后即可在网页端查看激光切割机相关运行信息。</w:t>
            </w:r>
          </w:p>
          <w:p w14:paraId="7037666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bookmarkStart w:id="53" w:name="_Toc25248"/>
            <w:bookmarkStart w:id="54" w:name="_Toc17872"/>
            <w:r>
              <w:rPr>
                <w:rFonts w:hint="eastAsia" w:asciiTheme="minorEastAsia" w:hAnsiTheme="minorEastAsia" w:eastAsiaTheme="minorEastAsia" w:cstheme="minorEastAsia"/>
                <w:color w:val="auto"/>
                <w:kern w:val="0"/>
                <w:szCs w:val="21"/>
                <w:highlight w:val="none"/>
              </w:rPr>
              <w:t>1、数据采集</w:t>
            </w:r>
            <w:bookmarkEnd w:id="53"/>
            <w:bookmarkEnd w:id="54"/>
          </w:p>
          <w:p w14:paraId="21ED660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（1）操作界面主要包括：标题栏模块、主菜单导航、图表数据导航栏。</w:t>
            </w:r>
          </w:p>
          <w:p w14:paraId="7873DAE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标题栏模块主要包括智控标签、语言选择下拉框、时间设置栏、登录按钮、最小化按钮、关闭按钮。（投标文件提供相关证明材料，可以是产品满足要求的相应产品说明或具有相关检测资质的第三方检测机构提供的检测报告或截图等）。</w:t>
            </w:r>
          </w:p>
          <w:p w14:paraId="6953E24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（3）支持中文简体（大陆），英语两种语言。不同国家地区的用户可以根据自身所在实际情况选择最适合自己的语言来使用本系统。</w:t>
            </w:r>
          </w:p>
          <w:p w14:paraId="1507DDB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本系统可以设置显示某一段日期时间内的数据，用户可根据自己的需求设置任意起止时间，查看切割机在期间的运行数据，也可以直接点击“日”、“周”、“月”、“年”四个按钮查看今天、本周、本月、本年的数据。</w:t>
            </w:r>
          </w:p>
          <w:p w14:paraId="766769F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现场操作员工可以点击登录按钮，以便数据采集程序统计不同实际内登录的员工信息，进而进一步分析不同员工在上班期间切割机切割效率和切割数据的对比。员工输入正确的账户、密码信息后即可正确登录，登录成功后数据据采集程序会实时记录员工的登录</w:t>
            </w:r>
            <w:r>
              <w:rPr>
                <w:rFonts w:hint="eastAsia" w:asciiTheme="minorEastAsia" w:hAnsiTheme="minorEastAsia" w:eastAsiaTheme="minorEastAsia" w:cstheme="minorEastAsia"/>
                <w:color w:val="auto"/>
                <w:kern w:val="0"/>
                <w:szCs w:val="21"/>
                <w:highlight w:val="none"/>
                <w:lang w:val="en-US" w:eastAsia="zh-CN"/>
              </w:rPr>
              <w:t>时间</w:t>
            </w:r>
            <w:r>
              <w:rPr>
                <w:rFonts w:hint="eastAsia" w:asciiTheme="minorEastAsia" w:hAnsiTheme="minorEastAsia" w:eastAsiaTheme="minorEastAsia" w:cstheme="minorEastAsia"/>
                <w:color w:val="auto"/>
                <w:kern w:val="0"/>
                <w:szCs w:val="21"/>
                <w:highlight w:val="none"/>
              </w:rPr>
              <w:t>以及上班时间。</w:t>
            </w:r>
          </w:p>
          <w:p w14:paraId="68880CF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（6）主菜单导航包括首页、数据分析、生产计划、维护保养、运行日志、系统配置。</w:t>
            </w:r>
          </w:p>
          <w:p w14:paraId="1521583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（7）首页数据包括加工信息展示模块、图形数据展示模块、机床信息、机床操作日志、切割机图片信息展示。</w:t>
            </w:r>
          </w:p>
          <w:p w14:paraId="1B77DAC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（8）加工信息展示模块包括加工进度、倍率、稼动率、出光率、实时的CPU运行占比、实时的内存运行占比、CNC连接状态、服务器连接状态、数据库连接状态。</w:t>
            </w:r>
          </w:p>
          <w:p w14:paraId="4584EA9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服务器连接状态可以判断出当前切割机数控系统与现场MES边缘服务器之间的网络连接状态。如果显示100%，则网络状态正常，如果显示0%则网络状态为未连接，则切割机数控系统与MES边缘服务器的网络状态已断开</w:t>
            </w:r>
          </w:p>
          <w:p w14:paraId="15B8E6FC">
            <w:pPr>
              <w:pStyle w:val="124"/>
              <w:widowControl/>
              <w:spacing w:line="360" w:lineRule="auto"/>
              <w:ind w:firstLine="0" w:firstLineChars="0"/>
              <w:jc w:val="left"/>
              <w:rPr>
                <w:rFonts w:eastAsia="等线"/>
                <w:color w:val="auto"/>
                <w:szCs w:val="21"/>
                <w:highlight w:val="none"/>
              </w:rPr>
            </w:pPr>
            <w:r>
              <w:rPr>
                <w:rFonts w:hint="eastAsia" w:asciiTheme="minorEastAsia" w:hAnsiTheme="minorEastAsia" w:eastAsiaTheme="minorEastAsia" w:cstheme="minorEastAsia"/>
                <w:color w:val="auto"/>
                <w:kern w:val="0"/>
                <w:szCs w:val="21"/>
                <w:highlight w:val="none"/>
              </w:rPr>
              <w:t>（10）数据库连接状态通过数据库状态标签，可以判断出当前切割机数控系统与现场MES边缘服务器数据库服务之间的连接状态。显示100%为已连接，则数据库状态正常，如果显示0%为未连接，则切割机数控系统与MES边缘服务器的数据库服务已断开连接</w:t>
            </w:r>
            <w:r>
              <w:rPr>
                <w:rFonts w:hint="eastAsia"/>
                <w:color w:val="auto"/>
                <w:szCs w:val="21"/>
                <w:highlight w:val="none"/>
              </w:rPr>
              <w:t>。</w:t>
            </w:r>
          </w:p>
          <w:p w14:paraId="59B5D6C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（11）机床操作日志 该模块会默认展示切割机所选时段内，切割机整个状态变更的所有记录，并且以图形的展现出来（用不同颜色来表示不同状态）。用户还可以在时间筛选模块自由的选择不同的开始、结束时间来查询切割机在选择时间范围内的状态分布占比。其中蓝色表示切割机处于运行状态、深蓝表示关光空走，白色表示切割机处于待机状态、黄色表示切割机处于人工暂停状态、红色表示切割机处于紧急停止状态。</w:t>
            </w:r>
          </w:p>
          <w:p w14:paraId="1F0E1E9C">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（12）激光切割机图片信息展示当前数据采集程序设置的切割类型和机床型号，图片展示模块会显示所选类型的激光切割机图片。以下依次是平板机、切管机、RDC双头切割机、RDC单头切割机。</w:t>
            </w:r>
          </w:p>
          <w:p w14:paraId="4F00F69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通过查看切割头信息，在所选时间段内切割头的详细信息，从左至右包括切割头类型、环境温度、准直径温度、切割气压、实际焦点位置、预设焦点位置、反馈气压、上保护镜温度、下保护镜温度、下扩束镜温度、窜气压、切割气压、是否插入镜组件、是否有镜片、保养时间。</w:t>
            </w:r>
          </w:p>
          <w:p w14:paraId="6AE12AB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bookmarkStart w:id="55" w:name="_Toc21566"/>
            <w:r>
              <w:rPr>
                <w:rFonts w:hint="eastAsia" w:asciiTheme="minorEastAsia" w:hAnsiTheme="minorEastAsia" w:eastAsiaTheme="minorEastAsia" w:cstheme="minorEastAsia"/>
                <w:color w:val="auto"/>
                <w:kern w:val="0"/>
                <w:szCs w:val="21"/>
                <w:highlight w:val="none"/>
              </w:rPr>
              <w:t>2、网页端</w:t>
            </w:r>
            <w:bookmarkEnd w:id="55"/>
          </w:p>
          <w:p w14:paraId="32F2BD3A">
            <w:pPr>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安装部署数采系统，然后再通过本地服务器接入云端服务器。激光设备信息管理系统网页版操作单元包括通用PC机、鼠标和键盘。本操作界面主要包括：左侧导航栏、头部工具栏、右侧设备统计信息显示等几个操作和显示模块。</w:t>
            </w:r>
          </w:p>
          <w:p w14:paraId="37570CDE">
            <w:p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（1）登录说明</w:t>
            </w:r>
          </w:p>
          <w:p w14:paraId="7D655426">
            <w:p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1）用户名和密码由管理员设定，用户无法自己注册，用户代码由系统开发人员设定并提供给用户；</w:t>
            </w:r>
          </w:p>
          <w:p w14:paraId="3197DBEC">
            <w:p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2）用户名、密码和公司代码皆为必填项，不允许为空；</w:t>
            </w:r>
          </w:p>
          <w:p w14:paraId="3B7A91D2">
            <w:p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3）用户名只能由字母和数字组成，禁止使用其他特殊字符；</w:t>
            </w:r>
          </w:p>
          <w:p w14:paraId="13538226">
            <w:p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4）公司代码禁止包含特殊字符，只能使用4位数字；</w:t>
            </w:r>
          </w:p>
          <w:p w14:paraId="5DEFD3A6">
            <w:p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5）点击【正式版】按钮可以切换为演示版，演示版专门为业务员展示时使用。</w:t>
            </w:r>
          </w:p>
          <w:p w14:paraId="2F11D594">
            <w:p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（2）今日统计：此模块显示机床当日的运行信息、加工生产信息，从左往右分别为：开机设备数、切割板材数、今日利润、今日成本、设备列表和今日设备切割。</w:t>
            </w:r>
          </w:p>
          <w:p w14:paraId="7F577B67">
            <w:pPr>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（3）设备列表：此模块会以列表的形式显示所有机床当前的状态、工作时间和加工运行率等等，点击查看详情按钮可以跳转到该设备的设备监控页面。</w:t>
            </w:r>
          </w:p>
          <w:p w14:paraId="627BC98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（4）今日设备切割情况：此模块会统计今日所有机床每小时切割板材数量，横轴表示时间。</w:t>
            </w:r>
          </w:p>
          <w:p w14:paraId="1F1CC06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（5）订单管理：该模块可查看所有订单的完成进度和生产详情等信息。查询条件可选择订单状态、导入时间等，默认进入时显示未完成订单。</w:t>
            </w:r>
          </w:p>
          <w:p w14:paraId="6E1B766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（6）生产计划：该模块可查看当前所有正在进行的加工任务。查询条件可选择设备、状态、订单号、开始和结束时间等。</w:t>
            </w:r>
          </w:p>
          <w:p w14:paraId="4FEE106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（7）管理NC：该模块可以在服务器端上传NC文件，进行NC文件的管理（所有订单下的NC程序，都需要上传到服务器才能下发），并实现单NC任务的订单派送。</w:t>
            </w:r>
          </w:p>
          <w:p w14:paraId="2162541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我的工艺：该模块可以查看单台设备当前工艺文件夹内的所有工艺文件，包括材料、厚度、气体类型，点击详情可以查看具体的工艺参数数据。点击最右栏的+号按钮，用户可以自愿的前提下分享自己当前的某个工艺文件给所有使用MES系统的客户。</w:t>
            </w:r>
          </w:p>
          <w:p w14:paraId="6D8713A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（9）工艺广场：该模块可以查看所有客户自愿分享上传的工艺参数文件及详情，包括智控推荐给客户的每种材料、厚度的推荐参数。</w:t>
            </w:r>
          </w:p>
          <w:p w14:paraId="7AEC1A6C">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（10)我的下载：该模块可以查看当前客户在工艺广场下载的所有工艺文件数据，包括具体的工艺参数名称及下载时间。</w:t>
            </w:r>
          </w:p>
          <w:p w14:paraId="5F0C0CA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（11）管理状态：该模块可查看单台设备的所有运行状态时间。</w:t>
            </w:r>
          </w:p>
          <w:p w14:paraId="46BBF82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1）查询条件可选择设备、班次和查询日期，查询日期为日期时间范围查询；</w:t>
            </w:r>
          </w:p>
          <w:p w14:paraId="31DC259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2）状态统计列出设备的出光切割、出光打标、交换工作台、关光空走、自动寻边、报警急停、手动暂停、手动模式待机、手动模式报警时间等状态总和；</w:t>
            </w:r>
          </w:p>
          <w:p w14:paraId="6FF8ED7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3）设备状态占比为查询设备在查询日期内所有状态的占比；</w:t>
            </w:r>
          </w:p>
          <w:p w14:paraId="122B32D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4）状态详情列表展示设备每个状态的详细信息。</w:t>
            </w:r>
          </w:p>
          <w:p w14:paraId="1D3AF83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（12）板材统计：</w:t>
            </w:r>
          </w:p>
          <w:p w14:paraId="10114A3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1）板材统计模块展示板材消耗的流水信息及数量统计，按时间倒序排列，可筛选的条件是设备、材料、厚度、班次和日期，其中日期时间为范围选择，可导出EXCEL。</w:t>
            </w:r>
          </w:p>
          <w:p w14:paraId="1AC0F14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2）生产概况汇总了今日、本周和本月的板材切割信息，可一键导出PDF报表</w:t>
            </w:r>
          </w:p>
          <w:p w14:paraId="72C698D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（13）工件统计：</w:t>
            </w:r>
          </w:p>
          <w:p w14:paraId="3E5C0E6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1）工件统计模块展示工件产出的流水信息及数量统计，按时间倒序排列，可筛选的条件是设备、班次和日期，其中日期时间为范围选择，可导出EXCEL；</w:t>
            </w:r>
          </w:p>
          <w:p w14:paraId="56B9011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2）生产概况汇总了今日、本周和本月的工件统计信息，可一键导出PDF报表。</w:t>
            </w:r>
          </w:p>
          <w:p w14:paraId="035A210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（14）维护管理：</w:t>
            </w:r>
          </w:p>
          <w:p w14:paraId="6547C59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1）该模块统计需维修保养的设备、所有维修保养记录、以及保养内容；</w:t>
            </w:r>
          </w:p>
          <w:p w14:paraId="04D628C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2）维修保养日志显示设备的维修保养记录，包括保养时间、保养内容和保养人等信息，可筛选的条件是设备。</w:t>
            </w:r>
          </w:p>
          <w:p w14:paraId="2902B53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（15）报警信息：</w:t>
            </w:r>
          </w:p>
          <w:p w14:paraId="4ACF61F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1）该模块可查看单台设备的所有报警信息；</w:t>
            </w:r>
          </w:p>
          <w:p w14:paraId="5B5EA03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2）查询条件可选择设备、查询日期和班次，查询日期为日期范围查询；</w:t>
            </w:r>
          </w:p>
          <w:p w14:paraId="49B6E59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3）今日设备报警概况显示当前设备今日的报警数据统计，不随日期时间改变而改变；</w:t>
            </w:r>
          </w:p>
          <w:p w14:paraId="080A2F4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4）详细信息列表列出每一条报警信息，按结束时间倒序排列；</w:t>
            </w:r>
          </w:p>
          <w:p w14:paraId="0737BD7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5）报警信息折线图显示报警数量增减趋势，横轴坐标为今日每个时刻。</w:t>
            </w:r>
          </w:p>
          <w:p w14:paraId="493B8A5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库存管理：该模块展示当前板材库存剩余量、今日消耗量、本周消耗量、本月消耗量。注意：板材消耗量只统计板材库中已添加的板材，用户可以手动添加板材种类，或者数采系统会自动采集板材种类。每切一张板，系统会自动扣除该板材的库存数量，直至库存为0。</w:t>
            </w:r>
          </w:p>
          <w:p w14:paraId="53927AF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（17）员工管理：该模块显示系统所有的操作工。</w:t>
            </w:r>
          </w:p>
          <w:p w14:paraId="2C228CA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（18）班次模块：该模块显示所有班次的开始时间、结束时间等信息。</w:t>
            </w:r>
          </w:p>
          <w:p w14:paraId="2AC9BA0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（19）成本设置：用户可以在该模块设置板材成本的计算方式，一共有不少于五种模式（均价模式、长度模式、打孔模式、重量模式、板材模式），点击模式按钮可以切换。</w:t>
            </w:r>
          </w:p>
          <w:p w14:paraId="4653030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（19）利润设置：用户可以在该模块设置工厂的利润计算方式，一共有不少于三种模式，每种模式的计算公式都在页面下方的说明文档中。</w:t>
            </w:r>
          </w:p>
          <w:p w14:paraId="37BB073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3、小程序</w:t>
            </w:r>
          </w:p>
          <w:p w14:paraId="41187D0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用户打开微信后，可在微信页面下拉并搜索“智能MES小助手”，点击进入MES小程序进行登录查看机床相关信息，或者使用微信“扫一扫”扫描下列二维码进入MES微信小程序。</w:t>
            </w:r>
          </w:p>
          <w:p w14:paraId="46264AB5">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▲（2）登</w:t>
            </w:r>
            <w:r>
              <w:rPr>
                <w:rFonts w:hint="eastAsia" w:asciiTheme="minorEastAsia" w:hAnsiTheme="minorEastAsia" w:eastAsiaTheme="minorEastAsia" w:cstheme="minorEastAsia"/>
                <w:color w:val="auto"/>
                <w:kern w:val="0"/>
                <w:szCs w:val="21"/>
                <w:highlight w:val="none"/>
                <w:lang w:val="en-US" w:eastAsia="zh-CN"/>
              </w:rPr>
              <w:t>录</w:t>
            </w:r>
            <w:r>
              <w:rPr>
                <w:rFonts w:hint="eastAsia" w:asciiTheme="minorEastAsia" w:hAnsiTheme="minorEastAsia" w:eastAsiaTheme="minorEastAsia" w:cstheme="minorEastAsia"/>
                <w:color w:val="auto"/>
                <w:kern w:val="0"/>
                <w:szCs w:val="21"/>
                <w:highlight w:val="none"/>
              </w:rPr>
              <w:t>：用户进入小程序后，需要输入用户名、密码和用户代码在登录页面进行登录。可直接输入用户信息使用正式版登录查看机床数据；若暂时还没有可用用户名，可点击第二个按钮，选择“演示版”，输入演示版的用户信息进行登录并查看小程序功能。为了方便用户无语言障碍使用该小程序，用户可点击右上角“设置”图标，进入设置页面切换语言。</w:t>
            </w:r>
            <w:r>
              <w:rPr>
                <w:rFonts w:hint="eastAsia" w:asciiTheme="minorEastAsia" w:hAnsiTheme="minorEastAsia" w:eastAsiaTheme="minorEastAsia" w:cstheme="minorEastAsia"/>
                <w:b/>
                <w:bCs/>
                <w:color w:val="auto"/>
                <w:kern w:val="0"/>
                <w:szCs w:val="21"/>
                <w:highlight w:val="none"/>
              </w:rPr>
              <w:t>（投标文件提供相关证明材料可以是产品满足要求的相应截图或产品说明并加盖投标人公章，或者相关检测资质的第三方检测机构提供的检测报告等）。</w:t>
            </w:r>
          </w:p>
          <w:p w14:paraId="225115E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（3）页面功能：</w:t>
            </w:r>
          </w:p>
          <w:p w14:paraId="473F4D6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1）用户成功登录小程序后，可在首页查看所有机床设备概览。点击 “设备列表”中各设备详情点，可跳转查看该设备的具体信息。</w:t>
            </w:r>
          </w:p>
          <w:p w14:paraId="4739540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2）如果有生产任务信息，可在首页下方查看。用户点击“更多”，可跳转到 “生产任务列表”页面查看更多生产任务信息。用户还可以在生产任务列表中点击置顶按钮，实现在紧急情况下将某个加工任务置顶优先加工的插单功能。</w:t>
            </w:r>
          </w:p>
          <w:p w14:paraId="3425C32C">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3）用户可点击首页上方搜索框进入搜索页面，输入关键字查询相关页面，获取链接后可点击进入。</w:t>
            </w:r>
          </w:p>
          <w:p w14:paraId="230FB37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（4）设备：</w:t>
            </w:r>
          </w:p>
          <w:p w14:paraId="3E557B34">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 1）此页面主要显示具体设备信息——切割板材、工件总数量，设备运行、激光头监控、本周设备加工时长日历图、今日设备运行时序图以及设备的运行记录数据。用户可选择设备名称查询不同设备的信息</w:t>
            </w:r>
          </w:p>
          <w:p w14:paraId="0ED104A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2）用户点击板材数量或工件数量概览可分别进入设备板材页面或工件页面。</w:t>
            </w:r>
          </w:p>
          <w:p w14:paraId="5ADF4A9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3）激光头监控数据会根据设备自适应匹配对应的激光头参数信息；如果设备未开机，则无法查看对应的激光头数据。</w:t>
            </w:r>
          </w:p>
          <w:p w14:paraId="4A36371C">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4）本月设备加工时长日历图可在具体日期下方查看设备当月每天的加工时长，如果某天加工时长为0（未加工），则没有数据显示。</w:t>
            </w:r>
          </w:p>
          <w:p w14:paraId="302D75C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5）用户可通过 “今日设备运行时序图”查看设备今日某个时间段的运行状态。用户点击第一个图标后，再在图表中选中范围，可放大图表内容；点击第二个图标则将放大内容缩小到上一步；点击第三个图标则直接将图表返回到初始状态。（注：选中范围时，需选中整个状态，若只选中某个状态的一部分内容，放大后为空白。）</w:t>
            </w:r>
          </w:p>
          <w:p w14:paraId="2FA988A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6）设备运行记录列表中，点击“更多”可查看更多运行记录。</w:t>
            </w:r>
          </w:p>
          <w:p w14:paraId="7DEFE38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（5）板材：</w:t>
            </w:r>
          </w:p>
          <w:p w14:paraId="62B7D40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1）该页面显示了板材切割数量、切割长度和打孔次数，“单位时间内板材切割数量图”、 “操作工加工数量对比图”、“设备切割数量对比图（选择具体设备或无数据时不显示）”、“不同厚度板材切割对比图（选择具体厚度或无数据时不显示）”、“不同材料板材切割对比图（选择具体材料或无数据时不显示）”和板材详细列表数据；</w:t>
            </w:r>
          </w:p>
          <w:p w14:paraId="7CD790A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2）板材页面的机床设备主要分平板机和切管机两种；</w:t>
            </w:r>
          </w:p>
          <w:p w14:paraId="104428F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3）用户可点击“筛选”按钮，对具体的机床设备、班次、板材材料、厚度进行选择查询（“左抽屉”中选择的条件需要点击蓝色“确认”按钮才可生效）。</w:t>
            </w:r>
          </w:p>
          <w:p w14:paraId="2D9EF77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（6）工件：</w:t>
            </w:r>
          </w:p>
          <w:p w14:paraId="63CAB6C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1）该页面显示了工件加工总数、加工利润和加工最多的NC程序数据（没有该数据时不显示），“单位时间内工件产能数量图”和“设备产能对比图（选择具体设备或没有数据时不显示）”以及工件详细列表数据；</w:t>
            </w:r>
          </w:p>
          <w:p w14:paraId="79F2C8E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 点击“加工最多的NC程序”可跳转到NC排行页面，该页面可查看所有NC文件加工数量以及排行情况。</w:t>
            </w:r>
          </w:p>
          <w:p w14:paraId="6C15938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（7）订单：</w:t>
            </w:r>
          </w:p>
          <w:p w14:paraId="6F47533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1）该页面数据为该账号中所有订单数据，用户可通过选择时间范围进行查询。每份订单主要记录了板材和工件加工进度和详情信息等。</w:t>
            </w:r>
          </w:p>
          <w:p w14:paraId="2488A87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2）点击每份订单可查看该订单具体的板材详情和工件详情。</w:t>
            </w:r>
          </w:p>
          <w:p w14:paraId="65BB7B8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3）工件详情中可点击全屏查看加工的工件图。</w:t>
            </w:r>
          </w:p>
          <w:p w14:paraId="240F9CD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（8）我的：该页面可进入“维保管理”、“报警信息”、“设置”和 “名词解释”页面。</w:t>
            </w:r>
          </w:p>
          <w:p w14:paraId="0DD6DB4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（9）维保管理：此页面主要显示机床设备的维保信息，用户在此页面查看所有机床设备或者具体某一机床设备的所有保养项、需保养项、和维保日志。</w:t>
            </w:r>
          </w:p>
          <w:p w14:paraId="08E79F0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（10）报警信息：此页面主要显示机床设备的报警信息，包括今日设备报警数量的统计和具体报警信息的显示。用户可选择机床设备名称、工作班次和时间范围对设备的报警信息进行查询。</w:t>
            </w:r>
          </w:p>
          <w:p w14:paraId="739344C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（11）设置</w:t>
            </w:r>
          </w:p>
          <w:p w14:paraId="42E8AF8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1)用户可在此页面查看当前登录账户的账号和公司代码数据；</w:t>
            </w:r>
          </w:p>
          <w:p w14:paraId="61CD380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2)为了方便用户无语言障碍使用MES微信小程序，该小程序实现了中英文切换翻译功能。用户可在此页面对语言进行切换。（登录页点击“设置”图标，也可进入该页面进行语言切换）。</w:t>
            </w:r>
          </w:p>
          <w:p w14:paraId="3AD18FA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3）此页面可实现小程序深色和浅色两种模式的主题切换；</w:t>
            </w:r>
          </w:p>
          <w:p w14:paraId="1BF827D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4）当发现小程序中的设备列表数据与网页版设备列表数据存在差异时，可在此页面点击“清除缓存”按钮，更新设备列表数据；</w:t>
            </w:r>
          </w:p>
          <w:p w14:paraId="63F5EE4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5）用户可在当前页面退出该账户，成功退出后，会直接跳转到登录页面。</w:t>
            </w:r>
          </w:p>
          <w:p w14:paraId="7821588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七、工业互联网综合实训平台</w:t>
            </w:r>
          </w:p>
          <w:p w14:paraId="7AFE683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1、平台基础功能：</w:t>
            </w:r>
          </w:p>
          <w:p w14:paraId="336DACC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1）基于3D的智能制造仿真平台，具有机械设计、电路仿真、模拟控制、虚拟仿真、以及系统集成仿真的综合平台；</w:t>
            </w:r>
          </w:p>
          <w:p w14:paraId="67134FB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2）平台具有交互性和兼容性，能够根据电脑性能，设置画面的高、中、低显示画面质量，支持中文、英文切换；</w:t>
            </w:r>
          </w:p>
          <w:p w14:paraId="3D7EEC1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3）平台具有支持鼠标拖拽操作视图功能，具有三维交互、第一人称交互、模型三视图功能，具有三维导航球；</w:t>
            </w:r>
          </w:p>
          <w:p w14:paraId="179E82A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4）录屏功能：平台自带截图与录屏功能，支持用户自定义录制视频，以及生成无背景的png效果图；</w:t>
            </w:r>
          </w:p>
          <w:p w14:paraId="324D5D0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2、三维设计及仿真功能：</w:t>
            </w:r>
          </w:p>
          <w:p w14:paraId="51E7133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1）平台具有≥300个的模型库，包含工业机器人、数控、输送带、气动等组件，每个模型支持物理特征参数设置、电气特征参数设置；</w:t>
            </w:r>
          </w:p>
          <w:p w14:paraId="499F5682">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▲2）具有自定义模型库，</w:t>
            </w:r>
            <w:r>
              <w:rPr>
                <w:rFonts w:hint="eastAsia" w:asciiTheme="minorEastAsia" w:hAnsiTheme="minorEastAsia" w:eastAsiaTheme="minorEastAsia" w:cstheme="minorEastAsia"/>
                <w:color w:val="auto"/>
                <w:kern w:val="0"/>
                <w:szCs w:val="21"/>
                <w:highlight w:val="none"/>
                <w:lang w:val="en-US" w:eastAsia="zh-CN"/>
              </w:rPr>
              <w:t>支持</w:t>
            </w:r>
            <w:r>
              <w:rPr>
                <w:rFonts w:hint="eastAsia" w:asciiTheme="minorEastAsia" w:hAnsiTheme="minorEastAsia" w:eastAsiaTheme="minorEastAsia" w:cstheme="minorEastAsia"/>
                <w:color w:val="auto"/>
                <w:kern w:val="0"/>
                <w:szCs w:val="21"/>
                <w:highlight w:val="none"/>
              </w:rPr>
              <w:t>自定义命名和排列，支持导入自定义模型，STP、STEP、IGS、IGES、FBX模型导入编辑，模型的一键简化功能，对模型的尺寸、中心点、材质、模型树修改、用户自定义贴图纹理功能；</w:t>
            </w:r>
            <w:r>
              <w:rPr>
                <w:rFonts w:hint="eastAsia" w:asciiTheme="minorEastAsia" w:hAnsiTheme="minorEastAsia" w:eastAsiaTheme="minorEastAsia" w:cstheme="minorEastAsia"/>
                <w:b/>
                <w:bCs/>
                <w:color w:val="auto"/>
                <w:kern w:val="0"/>
                <w:szCs w:val="21"/>
                <w:highlight w:val="none"/>
              </w:rPr>
              <w:t>（投标文件提供相应截图或产品说明并加盖投标人公章，或者相关检测资质的第三方检测机构提供的检测报告等截屏证明）</w:t>
            </w:r>
          </w:p>
          <w:p w14:paraId="495F0D1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3、虚拟电气电路仿真功能</w:t>
            </w:r>
          </w:p>
          <w:p w14:paraId="33FFBE1F">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1）平台可自定义添加多款PLC、工业机器人、嵌入式、运动控制器、数控、机器视觉等虚拟控制器，并配置有拖拽式电气配线面板，可自定义配置控制接口，并能够导出电气Excel配线表</w:t>
            </w:r>
            <w:r>
              <w:rPr>
                <w:rFonts w:hint="eastAsia" w:asciiTheme="minorEastAsia" w:hAnsiTheme="minorEastAsia" w:eastAsiaTheme="minorEastAsia" w:cstheme="minorEastAsia"/>
                <w:color w:val="auto"/>
                <w:kern w:val="0"/>
                <w:szCs w:val="21"/>
                <w:highlight w:val="none"/>
                <w:lang w:eastAsia="zh-CN"/>
              </w:rPr>
              <w:t>；</w:t>
            </w:r>
          </w:p>
          <w:p w14:paraId="6DAFD9BB">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2）模拟电路仿真：内置虚拟电气画图平台，具有多种电气2D图库（包含PLC、电磁阀、气动阀、变频器、伺服驱动器等），2D电气图库能够对应到3D场景模型，通过电路仿真能够建立虚拟工厂的驱动电路仿真设计；</w:t>
            </w:r>
          </w:p>
          <w:p w14:paraId="5D24390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4、工业机器人示教与编程</w:t>
            </w:r>
          </w:p>
          <w:p w14:paraId="3ABF4B3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1）平台能够接入≥5款工业机器人虚拟示教器，至少包含ABB、埃夫特、KEBA、纳博特等；</w:t>
            </w:r>
          </w:p>
          <w:p w14:paraId="47FC0F34">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2）平台内置图形化机器人示教编程平台，支持Python及Blockly编程，具有急停、手动/自动切换、IO、机器人示教等功能面板、集成SCARA、Delta、六轴串联、四轴码垛多种机器人控制，支持modbus-tcp通讯、MQTT通讯功能；</w:t>
            </w:r>
          </w:p>
          <w:p w14:paraId="5F638FB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3）平台支持≥2款协作型工业机器人虚拟示教编程，且能够实现协作机器人的虚拟示教、虚实互动的仿真功能；</w:t>
            </w:r>
          </w:p>
          <w:p w14:paraId="1F9443A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5、PLC控制与仿真功能</w:t>
            </w:r>
          </w:p>
          <w:p w14:paraId="5B41757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1）平台支持≥4款工业PLC控制系统虚拟仿真，至少包含三菱、西门子、汇川等；</w:t>
            </w:r>
          </w:p>
          <w:p w14:paraId="241ED17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2）能够实现多品牌、多型号PLC系统在同一个场景进行混合仿真，支持PLC、工业机器人、运动控制、数控面板等在同一个仿真工程下仿真集成；</w:t>
            </w:r>
          </w:p>
          <w:p w14:paraId="6A251DB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6、数控加工与仿真功能</w:t>
            </w:r>
          </w:p>
          <w:p w14:paraId="17C0DB4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▲1）平台中具有数控铣床、数控车床、数控雕刻机的仿真，支持用户手动操作、配置G代码运行器、数控手轮手柄以及数控面板仿真控制；</w:t>
            </w:r>
          </w:p>
          <w:p w14:paraId="6286269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2）数控机床可实现数控切削加工、内置自定义刀库、支持用户自定义刀具配置，加工中支持G代码控制换刀；</w:t>
            </w:r>
          </w:p>
          <w:p w14:paraId="7AEEED2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7、运动控制仿真功能</w:t>
            </w:r>
          </w:p>
          <w:p w14:paraId="571ECF82">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▲1）配置开放式运行控制器编程平台，支持8路伺服运动控制，集成Basic语言以及梯形图编程，内置组态虚拟触摸屏功能，支持G代码数控加工，提供CAM解析平台；</w:t>
            </w:r>
            <w:r>
              <w:rPr>
                <w:rFonts w:hint="eastAsia" w:asciiTheme="minorEastAsia" w:hAnsiTheme="minorEastAsia" w:eastAsiaTheme="minorEastAsia" w:cstheme="minorEastAsia"/>
                <w:b/>
                <w:bCs/>
                <w:color w:val="auto"/>
                <w:kern w:val="0"/>
                <w:szCs w:val="21"/>
                <w:highlight w:val="none"/>
              </w:rPr>
              <w:t>（投标文件提供平台功能界面截屏证明文件并加盖投标人公章）</w:t>
            </w:r>
          </w:p>
          <w:p w14:paraId="2873A94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2）提供基于该运动控制的多关节运动控制的工程案例，包含四轴码垛、SCARA机器人、XYZ龙门机械手、巷道式仓储系统以及五轴点胶机运动控制应用案例；</w:t>
            </w:r>
          </w:p>
          <w:p w14:paraId="25181DA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8、机器视觉仿真功能</w:t>
            </w:r>
          </w:p>
          <w:p w14:paraId="2B9E7CF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1）支持机器视觉仿真功能，内置单目、双目、调焦等多种视觉控件，能够实现虚拟工厂视觉检测仿真；</w:t>
            </w:r>
          </w:p>
          <w:p w14:paraId="48EF6D5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2）配置基于OpenCV的虚拟视觉组态编程平台，具有流程图拖拽式编程，具有图像处理、二维码、文字识别、形状识别、图像标定、通讯管理功能块，能够实现虚拟视觉的编程与控制仿真；</w:t>
            </w:r>
          </w:p>
          <w:p w14:paraId="4178BAE6">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3）虚拟视觉控制器：配置虚拟机器视觉运动控制平台，支持Basic语言及梯形图编程，具有视觉检测以及PLC运动控制功能，平台</w:t>
            </w:r>
            <w:r>
              <w:rPr>
                <w:rFonts w:hint="eastAsia" w:asciiTheme="minorEastAsia" w:hAnsiTheme="minorEastAsia" w:eastAsiaTheme="minorEastAsia" w:cstheme="minorEastAsia"/>
                <w:color w:val="auto"/>
                <w:kern w:val="0"/>
                <w:szCs w:val="21"/>
                <w:highlight w:val="none"/>
                <w:lang w:val="en-US" w:eastAsia="zh-CN"/>
              </w:rPr>
              <w:t>中</w:t>
            </w:r>
            <w:r>
              <w:rPr>
                <w:rFonts w:hint="eastAsia" w:asciiTheme="minorEastAsia" w:hAnsiTheme="minorEastAsia" w:eastAsiaTheme="minorEastAsia" w:cstheme="minorEastAsia"/>
                <w:color w:val="auto"/>
                <w:kern w:val="0"/>
                <w:szCs w:val="21"/>
                <w:highlight w:val="none"/>
              </w:rPr>
              <w:t>内置虚拟HMI组态触摸屏功能，虚拟示波器功能；</w:t>
            </w:r>
          </w:p>
          <w:p w14:paraId="7525EDE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9、低代码仿真功能</w:t>
            </w:r>
          </w:p>
          <w:p w14:paraId="5DCD8CB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1）流程图编辑功能：平台内置流程图制作功能，具有多种逻辑语言编程块、能够通过流程图拖拽式编程完成对虚拟工厂的逻辑控制与动画编辑；</w:t>
            </w:r>
          </w:p>
          <w:p w14:paraId="0BDE77B2">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2）低代码编程器功能：基于lua编程语言，具有模拟量、数字量、机器人控制等功能，支持运行中编程仿真，具有IO监控、modbus总线通讯、TCP通讯、寄存器监控以及MQTT通讯功能，能够连接至PLC系统、视觉平台、机器人系统以及工业互联网云平台等；</w:t>
            </w:r>
          </w:p>
          <w:p w14:paraId="2A572F8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提供虚拟边缘计算网关平台，具有能够通过虚拟边缘计算网关进行工业总线的数据采集，支持从虚拟接口、设备、再到变量的自定义添加，支持modbus-tcp、西门子S7协议、TCP、数据库MySQL等通讯，能够实现虚拟工厂的数据采集、调试集成再到数据看板应用的功能；</w:t>
            </w:r>
          </w:p>
          <w:p w14:paraId="4234943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10、嵌入式开发仿真功能</w:t>
            </w:r>
          </w:p>
          <w:p w14:paraId="17D268C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1）平台支持多款单片机接入仿真，包含STM32、ESP32以及Arduino等，能够实现单片机IO、模拟量的虚实仿真功能；</w:t>
            </w:r>
          </w:p>
          <w:p w14:paraId="4101894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2）配置两种单片机编程仿真的环境，包含图形化编程以及C语言开发环境；</w:t>
            </w:r>
          </w:p>
          <w:p w14:paraId="5E78288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11、多人互动与交互仿真功能</w:t>
            </w:r>
          </w:p>
          <w:p w14:paraId="61354AF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1）平台支持一主多从的虚拟仿真交互，能够实现PC电脑、VR眼镜以及手机APP多种类、多台的交互终端在同3D场景下进行互动仿真，且主机能够实时监控到从机的视角及画面；</w:t>
            </w:r>
          </w:p>
          <w:p w14:paraId="32CD27F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2）平台能够支持VR眼镜接入，实现沉浸式的VR交互与仿真控制；</w:t>
            </w:r>
          </w:p>
          <w:p w14:paraId="754C6DD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3）平台支持手机APP接入仿真，能够实现APP端三维互动，并支持AR模式的虚实叠加的影像互动交互功能；</w:t>
            </w:r>
          </w:p>
          <w:p w14:paraId="5343206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12、平台管理及课程仿真功能</w:t>
            </w:r>
          </w:p>
          <w:p w14:paraId="04B472E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1）平台内置课程仿真功能块，通过折叠栏可直接连接至课程云平台，实现在平台中的仿真工程下载、答题、以及课程手册预览等功能；</w:t>
            </w:r>
          </w:p>
          <w:p w14:paraId="392F09A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2）平台中集成帮助文档功能，通过折叠栏可打开帮助文档及平台操作手册，实现在平台中仿真的互动帮助；</w:t>
            </w:r>
          </w:p>
          <w:p w14:paraId="55A969B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13、二次开发仿真功能</w:t>
            </w:r>
          </w:p>
          <w:p w14:paraId="0B112E7E">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1）Modbus总线自定义：支持用户自定义modbus总线接口，通过导入Excel表格即能够设置数据通讯的自定义地址、寄存器、IO口等功能；</w:t>
            </w:r>
          </w:p>
          <w:p w14:paraId="3FBD409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2）SDK扩展：提供平台的二次开发接口，支持用户自定义控制器和扩展虚实仿真功能，支持虚拟机器视觉图像传输，提供Python、C#、labview的API接口及案例工程包；</w:t>
            </w:r>
          </w:p>
          <w:p w14:paraId="3D2B8CA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八、工业互联网实训资源包</w:t>
            </w:r>
          </w:p>
          <w:p w14:paraId="219F7ED5">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以下案例资源包，投标文件需提供完整的说明列表，包含仿真截图、简介、名称、说明等；</w:t>
            </w:r>
          </w:p>
          <w:p w14:paraId="5A337231">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1、基于PLC自动化的仿真集成案例</w:t>
            </w:r>
          </w:p>
          <w:p w14:paraId="66AEE32E">
            <w:pPr>
              <w:pStyle w:val="124"/>
              <w:widowControl/>
              <w:spacing w:line="360" w:lineRule="auto"/>
              <w:ind w:firstLine="0" w:firstLineChars="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▲（1）按照PLC知识点进行分类，包含基础控制、经典案例、运动控制、集成应用等分类，提供≥50套仿真实验资源包，每套资源包包含PPT、视频微课、实验手册、3D工程、附件代码资源；</w:t>
            </w:r>
            <w:r>
              <w:rPr>
                <w:rFonts w:hint="eastAsia" w:asciiTheme="minorEastAsia" w:hAnsiTheme="minorEastAsia" w:eastAsiaTheme="minorEastAsia" w:cstheme="minorEastAsia"/>
                <w:b/>
                <w:bCs/>
                <w:color w:val="auto"/>
                <w:kern w:val="0"/>
                <w:szCs w:val="21"/>
                <w:highlight w:val="none"/>
              </w:rPr>
              <w:t>（投标文件提供图表说明，包含案例截屏及资源列表并加盖投标人公章）</w:t>
            </w:r>
          </w:p>
          <w:p w14:paraId="7D84022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（2）所提供的案例需包含：气动机械手、十字路口交通灯、电梯控制、PID水罐、视觉分拣、巷道式仓储、龙门码垛的案例资源；</w:t>
            </w:r>
          </w:p>
          <w:p w14:paraId="3D1843C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2、电机控制与仿真集成案例</w:t>
            </w:r>
          </w:p>
          <w:p w14:paraId="1502810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（1）变频电机仿真：包含变频器、变频电机、驱动模块等，具有变频电机电路仿真、变频电机模拟量控制、多段速仿真；</w:t>
            </w:r>
          </w:p>
          <w:p w14:paraId="6BCB51D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（2）步进电机仿真：具有步进电机点动、开环、多轴运动以及电路接线仿真；</w:t>
            </w:r>
          </w:p>
          <w:p w14:paraId="3D972A8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（3）伺服电机仿真：具有伺服驱动电路仿真、相对位移、绝对位移控制仿真；</w:t>
            </w:r>
          </w:p>
          <w:p w14:paraId="08CDB98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3、工业机器人仿真与集成案例</w:t>
            </w:r>
          </w:p>
          <w:p w14:paraId="5511EE9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（1）按照工业机器人的种类，提供并联、SCARA、四轴码垛、六轴机器人的四种类型机器人典型应用仿真；</w:t>
            </w:r>
          </w:p>
          <w:p w14:paraId="070AE58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（2）按照工业机器人的应用，提供焊接、码垛、视觉分拣、机床上下料、喷涂等仿真工程及案例，提供≥8套典型行业应用案例，≥3套综合机器人仿真工作站；</w:t>
            </w:r>
          </w:p>
          <w:p w14:paraId="5796E74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4、机器视觉OpenCV与编程的集成案例</w:t>
            </w:r>
          </w:p>
          <w:p w14:paraId="0C86A85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（1）基于OpenCV编程：基于虚拟视觉组态OpenCV平台，提供基于OpenCV的颜色识别、机器人物料抓取、形状识别、二维码识别、视觉训练的仿真案例；</w:t>
            </w:r>
          </w:p>
          <w:p w14:paraId="28B1A1E3">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（2）提供视觉平台开发指导手册、实验指导手册；</w:t>
            </w:r>
          </w:p>
          <w:p w14:paraId="4BCE8DBD">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5、机器视觉与运动控制集成案例</w:t>
            </w:r>
          </w:p>
          <w:p w14:paraId="58BAA230">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基于虚拟机器视觉运动控制平台，支持Basic语言及梯形图编程，具有视觉检测以及PLC运动控制功能，平台种内置虚拟HMI组态触摸屏功能：提供轮廓提取机器手分类、二维码识别分拣、手机液晶划痕检测自动分拣、芯片引脚检测自动化分拣、OCR文字识别自动化分拣的应用案例资源包；</w:t>
            </w:r>
          </w:p>
          <w:p w14:paraId="6795966B">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（2）提供视觉平台开发指导手册、实验指导手册；</w:t>
            </w:r>
          </w:p>
          <w:p w14:paraId="30E42902">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6、运动控制与编程集成案例</w:t>
            </w:r>
          </w:p>
          <w:p w14:paraId="1313386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（1）提供数控机床的铣床、车床编程及实验手册、案例工程；</w:t>
            </w:r>
          </w:p>
          <w:p w14:paraId="0F21908A">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（2）提供数控激光切割、XYZ机械手、智能仓储、SCARA机械手、五轴点胶机案例及工程；</w:t>
            </w:r>
          </w:p>
          <w:p w14:paraId="54DCF424">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7、智能工厂与MES系统集成的应用案例</w:t>
            </w:r>
          </w:p>
          <w:p w14:paraId="684CA797">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（1）包含立体仓储、AGV机器人、数控机床加工、机器视觉检测的全自动化产线，提供从基础搭建、装配、调试、PLC编程、机器人控制、边缘计算数据采集再到MES系统集成的仿真资源包；</w:t>
            </w:r>
          </w:p>
          <w:p w14:paraId="18F26EB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采用虚拟边缘计算网关，基于工业互联网系统集成，实现从设备、数据采集、数据解析、数据管理再到数据应用的完整的仿真应用案例，能够通过该系统讲解数字化工厂的各个层级的控制关系以及对于数字化产线集成的实训训练；</w:t>
            </w:r>
          </w:p>
          <w:p w14:paraId="14BCEC28">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（3）MES管理应用：提供智能工厂的MES管理系统，具有设备统计、工艺管理、设备监控、订单统计、WMS仓储管理、设备检点以及用户管理等功能；</w:t>
            </w:r>
          </w:p>
          <w:p w14:paraId="1A95E5F9">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（4）提供该智能制造产线系统仿真与集成的完整的PPT、视频讲解、实训手册以及源代码工程；</w:t>
            </w:r>
          </w:p>
          <w:p w14:paraId="6FA8F94F">
            <w:pPr>
              <w:pStyle w:val="124"/>
              <w:widowControl/>
              <w:spacing w:line="360" w:lineRule="auto"/>
              <w:ind w:firstLine="0" w:firstLineChars="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8、工业互联网数据采集与应用集成案例</w:t>
            </w:r>
          </w:p>
          <w:p w14:paraId="71B16B49">
            <w:pPr>
              <w:pStyle w:val="124"/>
              <w:widowControl/>
              <w:spacing w:line="360" w:lineRule="auto"/>
              <w:ind w:firstLine="0" w:firstLineChars="0"/>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▲（1）提供基于虚拟车间仿真的环境数据采集案例，包含温湿度、风速风向仪、噪音、门禁、视觉监控等，具有边缘计算数据采集、数据解析、数据看板监控设计等功能板块；</w:t>
            </w:r>
            <w:r>
              <w:rPr>
                <w:rFonts w:hint="eastAsia" w:asciiTheme="minorEastAsia" w:hAnsiTheme="minorEastAsia" w:eastAsiaTheme="minorEastAsia" w:cstheme="minorEastAsia"/>
                <w:b/>
                <w:bCs/>
                <w:color w:val="auto"/>
                <w:kern w:val="0"/>
                <w:szCs w:val="21"/>
                <w:highlight w:val="none"/>
              </w:rPr>
              <w:t>（投标文件提供案例界面功能</w:t>
            </w:r>
            <w:r>
              <w:rPr>
                <w:rFonts w:hint="eastAsia" w:asciiTheme="minorEastAsia" w:hAnsiTheme="minorEastAsia" w:eastAsiaTheme="minorEastAsia" w:cstheme="minorEastAsia"/>
                <w:b/>
                <w:bCs/>
                <w:color w:val="auto"/>
                <w:kern w:val="0"/>
                <w:szCs w:val="21"/>
                <w:highlight w:val="none"/>
                <w:lang w:val="en-US" w:eastAsia="zh-CN"/>
              </w:rPr>
              <w:t>的</w:t>
            </w:r>
            <w:r>
              <w:rPr>
                <w:rFonts w:hint="eastAsia" w:asciiTheme="minorEastAsia" w:hAnsiTheme="minorEastAsia" w:eastAsiaTheme="minorEastAsia" w:cstheme="minorEastAsia"/>
                <w:b/>
                <w:bCs/>
                <w:color w:val="auto"/>
                <w:kern w:val="0"/>
                <w:szCs w:val="21"/>
                <w:highlight w:val="none"/>
              </w:rPr>
              <w:t>相应截图或产品说明并加盖投标人公章，或者相关检测资质的第三方检测机构提供的检测报告等）</w:t>
            </w:r>
          </w:p>
          <w:p w14:paraId="4B52B3A3">
            <w:pPr>
              <w:pStyle w:val="124"/>
              <w:widowControl/>
              <w:spacing w:line="360" w:lineRule="auto"/>
              <w:ind w:firstLine="0" w:firstLineChars="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（2）提供基于物流检测自动化的PLC数据采集、视觉监控、传感器监控的案例工程，具有边缘计算数据采集、数据解析、数据看板监控设计等功能板块；</w:t>
            </w:r>
          </w:p>
          <w:p w14:paraId="570D2F94">
            <w:pPr>
              <w:pStyle w:val="2"/>
              <w:spacing w:line="276" w:lineRule="auto"/>
              <w:ind w:firstLine="0" w:firstLineChars="0"/>
              <w:rPr>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九</w:t>
            </w:r>
            <w:r>
              <w:rPr>
                <w:rFonts w:hint="eastAsia" w:asciiTheme="minorEastAsia" w:hAnsiTheme="minorEastAsia" w:eastAsiaTheme="minorEastAsia" w:cstheme="minorEastAsia"/>
                <w:color w:val="auto"/>
                <w:kern w:val="0"/>
                <w:szCs w:val="21"/>
                <w:highlight w:val="none"/>
                <w:lang w:val="en-US" w:eastAsia="zh-CN"/>
              </w:rPr>
              <w:t>、</w:t>
            </w:r>
            <w:r>
              <w:rPr>
                <w:rFonts w:hint="eastAsia"/>
                <w:color w:val="auto"/>
                <w:sz w:val="21"/>
                <w:szCs w:val="21"/>
                <w:highlight w:val="none"/>
              </w:rPr>
              <w:t>配套智能制造MES管理软件</w:t>
            </w:r>
          </w:p>
          <w:p w14:paraId="08A573ED">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1、平台概述</w:t>
            </w:r>
          </w:p>
          <w:p w14:paraId="4E5D03F8">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（1）MES系统</w:t>
            </w:r>
            <w:r>
              <w:rPr>
                <w:rFonts w:hint="eastAsia"/>
                <w:color w:val="auto"/>
                <w:sz w:val="21"/>
                <w:szCs w:val="21"/>
                <w:highlight w:val="none"/>
                <w:lang w:eastAsia="zh-CN"/>
              </w:rPr>
              <w:t>是</w:t>
            </w:r>
            <w:r>
              <w:rPr>
                <w:rFonts w:hint="eastAsia"/>
                <w:color w:val="auto"/>
                <w:sz w:val="21"/>
                <w:szCs w:val="21"/>
                <w:highlight w:val="none"/>
              </w:rPr>
              <w:t>基于B/S+C/S的智能管理系统</w:t>
            </w:r>
            <w:r>
              <w:rPr>
                <w:rFonts w:hint="eastAsia"/>
                <w:color w:val="auto"/>
                <w:highlight w:val="none"/>
                <w:lang w:val="en-US" w:eastAsia="zh-CN"/>
              </w:rPr>
              <w:t>，</w:t>
            </w:r>
            <w:r>
              <w:rPr>
                <w:rFonts w:hint="eastAsia"/>
                <w:color w:val="auto"/>
                <w:sz w:val="21"/>
                <w:szCs w:val="21"/>
                <w:highlight w:val="none"/>
              </w:rPr>
              <w:t>平台</w:t>
            </w:r>
            <w:r>
              <w:rPr>
                <w:rFonts w:hint="eastAsia"/>
                <w:color w:val="auto"/>
                <w:sz w:val="21"/>
                <w:szCs w:val="21"/>
                <w:highlight w:val="none"/>
                <w:lang w:eastAsia="zh-CN"/>
              </w:rPr>
              <w:t>至少</w:t>
            </w:r>
            <w:r>
              <w:rPr>
                <w:rFonts w:hint="eastAsia"/>
                <w:color w:val="auto"/>
                <w:sz w:val="21"/>
                <w:szCs w:val="21"/>
                <w:highlight w:val="none"/>
              </w:rPr>
              <w:t>集成</w:t>
            </w:r>
            <w:r>
              <w:rPr>
                <w:rFonts w:hint="eastAsia"/>
                <w:color w:val="auto"/>
                <w:sz w:val="21"/>
                <w:szCs w:val="21"/>
                <w:highlight w:val="none"/>
                <w:lang w:eastAsia="zh-CN"/>
              </w:rPr>
              <w:t>以下功能模块：</w:t>
            </w:r>
            <w:r>
              <w:rPr>
                <w:rFonts w:hint="eastAsia"/>
                <w:color w:val="auto"/>
                <w:sz w:val="21"/>
                <w:szCs w:val="21"/>
                <w:highlight w:val="none"/>
              </w:rPr>
              <w:t>设备的管理、设备监控、仓储管理、数据采集、维护管理、数字孪生监控、订单管理、3D虚拟仿真等功能模块，能够连接虚拟3D智能工厂实现虚拟工厂的管理、控制及仿真应用；</w:t>
            </w:r>
          </w:p>
          <w:p w14:paraId="616E15C3">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（2）智能制造MES系统功能具有对自动化产线的控制、监控、数采功能，又需要具有行业应用的ERP的工序、人员、订单等管理功能，同时兼顾对于教学和科研的仿真、课程案例的功能；</w:t>
            </w:r>
          </w:p>
          <w:p w14:paraId="5745BD6B">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（3）集成性：支持ERP、SCADA、PLC等系统无缝对接，实现计划层到设备层的全链路数据互通；</w:t>
            </w:r>
          </w:p>
          <w:p w14:paraId="29809B12">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（4）扩展性：模块化架构设计，支持按需扩展功能组件，适配不同制造业场景；</w:t>
            </w:r>
          </w:p>
          <w:p w14:paraId="45C9DC47">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（5）教学性：提供虚拟仿真案例、平台使用及维护手册、数采案例教学以及配套实训教学手册；</w:t>
            </w:r>
          </w:p>
          <w:p w14:paraId="6C14685B">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2、生产管理功能</w:t>
            </w:r>
          </w:p>
          <w:p w14:paraId="65F45FB8">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（1）具有完整的生产管理系统，包含主数据、生产管理、设备管理、质量管理的四大模块，集成了部分ERP功能模块（供应商管理、客户管理等），支持用户进行各个模块的数据编辑和上传功能；</w:t>
            </w:r>
          </w:p>
          <w:p w14:paraId="5574B4D2">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主数据功能：至少包含以下功能模块，即物料分类管理、计量单位管理、物料产品管理、客户管理、供应商管理、工序管理（支持用户添加修改工序）、工艺流程管理（支持用户添加修改工艺）、车间管理、工作站管理、颜色管理、监控摄像机管理（支持用户自定义监控摄像机）的功能；</w:t>
            </w:r>
          </w:p>
          <w:p w14:paraId="55916830">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（3）生产管理功能：至少包含以下功能模块，即客户订单、生产管理、生产排产、生产领料、生产报工、生产退料、生产废料的管理功能模块；</w:t>
            </w:r>
          </w:p>
          <w:p w14:paraId="4656D693">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（4）设备管理功能：至少包含以下功能模块，即设备类型、设备台账、设备点检保养项目、设备点检保养计划、设备维修单；</w:t>
            </w:r>
          </w:p>
          <w:p w14:paraId="0C7296C7">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（5）质量管理功能：至少包含以下功能模块，即常见缺陷、检测项设置、检测模板设置、来料检测、过程检测、出货检测；</w:t>
            </w:r>
          </w:p>
          <w:p w14:paraId="230F0DD0">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3、仓储管理功能</w:t>
            </w:r>
          </w:p>
          <w:p w14:paraId="13919CE9">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（1）具有完整对整套工厂的仓储系统的物料管理、物流追溯功能，同时兼顾对于自动化立体仓储的监控和出入库管理功能；</w:t>
            </w:r>
          </w:p>
          <w:p w14:paraId="543D60E6">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（2）仓储管理：至少包含以下功能模块，采购入库、供应商退货、销售出库、销售退货、仓库盘点、条形码管理功能；</w:t>
            </w:r>
          </w:p>
          <w:p w14:paraId="6673C6ED">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3）立体仓储（自动化仓储系统）：能够与实体产线的立体仓储系统，以及虚拟产线的立体仓储系统连接，实现对全自动化仓储系统的出入库、物料、托盘的信息化管理，具有仓储监控、托盘管理、物料（货物）管理、仓储盘点功能，提供基于该立体仓储管理的3D虚拟仿真教学工程案例；</w:t>
            </w:r>
          </w:p>
          <w:p w14:paraId="156B60FA">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4、维护管理功能</w:t>
            </w:r>
          </w:p>
          <w:p w14:paraId="537423D9">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（1）具有完整的设备信息录入、点检、维护功能，支持用户自定义上传设备的完整信息，包含设备使用手册、设备维护手册、设备附件，支持在线下载和修改；</w:t>
            </w:r>
          </w:p>
          <w:p w14:paraId="29900B2F">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具有设备点检功能：支持用户进行设备点检的设备照片、设备维护情况说明、设备点检故障描述的表单功能说明，同时提供移动端APP的设备点检功能，支持用户手机端拍照上传、快速填单式的设备维护点检功能；</w:t>
            </w:r>
          </w:p>
          <w:p w14:paraId="1609CB44">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5、订单管理功能</w:t>
            </w:r>
          </w:p>
          <w:p w14:paraId="10C7A43B">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（1）具有完整的产线订单管理功能，具有生产排单管理，支持在线下单，支持用户在线修改订单，支持在线选择和修改订单的工艺文件；</w:t>
            </w:r>
          </w:p>
          <w:p w14:paraId="55F42B92">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（2）具有历史订单查询功能，支持按照加工状态查找订单、按照日期查找、支持导出订单Excel表格；</w:t>
            </w:r>
          </w:p>
          <w:p w14:paraId="13386C77">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（3）订单统计功能：支持用户按照日期阶段生成订单数据统计折线图，支持当日订单统计，七天订单统计的图表统计；</w:t>
            </w:r>
          </w:p>
          <w:p w14:paraId="76A5BE56">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6、数控管理功能</w:t>
            </w:r>
          </w:p>
          <w:p w14:paraId="4F83D06B">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（1）软件具有对数控系统的MDC数控采集功能，支持机床的刀具、刀库管理，支持机床的DNC数控管理，以及机床系统的PLC数据通讯管理；</w:t>
            </w:r>
          </w:p>
          <w:p w14:paraId="0EDF775C">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（2）机床状态数据：包括开机、停机、故障、预备等状态信息。</w:t>
            </w:r>
          </w:p>
          <w:p w14:paraId="2DF2B9C6">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（3）刀库管理功能：支持用户自定义添加机床的刀库信息，系统内置常见的数控刀库的配置；</w:t>
            </w:r>
          </w:p>
          <w:p w14:paraId="53CDA0FE">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（4）加工过程数据：程序启动时间、程序停止时间、程序名称、当前刀具号、主轴转速等，全面记录加工过程。</w:t>
            </w:r>
          </w:p>
          <w:p w14:paraId="12A615BB">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7、虚拟仿真功能</w:t>
            </w:r>
          </w:p>
          <w:p w14:paraId="089C582A">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（1）支持基于3D虚拟化工厂的智能控制、数据采集、数据管理再到MES系统应用的完整的仿真资源包，能够通过智能工厂MES系统进行虚拟工厂的订单管理、设备监控和设备自动化控制的综合仿真；</w:t>
            </w:r>
          </w:p>
          <w:p w14:paraId="70EF03B2">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（2）包含立体仓储、AGV机器人、数控机床加工、机器视觉检测的全自动化产线，提供从基础搭建、装配、调试、PLC编程、机器人控制、机器视觉编程、边缘计算数据采集再到MES系统集成的仿真资源包；</w:t>
            </w:r>
          </w:p>
          <w:p w14:paraId="1C6DA599">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（3）提供该智能制造产线系统仿真与集成的完整的PPT、视频讲解、实训手册以及源代码工程；</w:t>
            </w:r>
          </w:p>
          <w:p w14:paraId="3576A1A5">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8、二次开发及课程资源</w:t>
            </w:r>
          </w:p>
          <w:p w14:paraId="23240039">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（1）提供该智能制造MES系统的二次开发接口和案例，包含且不限于：智能工厂MES系统使用手册，智能工厂MES系统仿真手册，数据采集实验手册等；</w:t>
            </w:r>
          </w:p>
          <w:p w14:paraId="6D4F3297">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（2）提供该智能制造MES系统的数据采集软件的扩展应用案例，基于Python编程QT界面，具有丰富的工业总线通讯接口（包含modbus、TCP、S7总线等），能够连接至MES系统实现MQTT及数据库管理及通讯；</w:t>
            </w:r>
          </w:p>
          <w:p w14:paraId="47F7F812">
            <w:pPr>
              <w:pStyle w:val="2"/>
              <w:spacing w:line="276" w:lineRule="auto"/>
              <w:ind w:firstLine="0" w:firstLineChars="0"/>
              <w:rPr>
                <w:rFonts w:hint="eastAsia"/>
                <w:color w:val="auto"/>
                <w:sz w:val="21"/>
                <w:szCs w:val="21"/>
                <w:highlight w:val="none"/>
                <w:lang w:val="en-US" w:eastAsia="zh-CN"/>
              </w:rPr>
            </w:pPr>
            <w:r>
              <w:rPr>
                <w:rFonts w:hint="eastAsia"/>
                <w:color w:val="auto"/>
                <w:sz w:val="21"/>
                <w:szCs w:val="21"/>
                <w:highlight w:val="none"/>
              </w:rPr>
              <w:t>9、本地化部署及软件</w:t>
            </w:r>
            <w:r>
              <w:rPr>
                <w:rFonts w:hint="eastAsia"/>
                <w:color w:val="auto"/>
                <w:sz w:val="21"/>
                <w:szCs w:val="21"/>
                <w:highlight w:val="none"/>
                <w:lang w:val="en-US" w:eastAsia="zh-CN"/>
              </w:rPr>
              <w:t>维护</w:t>
            </w:r>
          </w:p>
          <w:p w14:paraId="0EF492B3">
            <w:pPr>
              <w:pStyle w:val="2"/>
              <w:spacing w:line="276" w:lineRule="auto"/>
              <w:ind w:firstLine="0" w:firstLineChars="0"/>
              <w:rPr>
                <w:rFonts w:hint="eastAsia"/>
                <w:color w:val="auto"/>
                <w:sz w:val="21"/>
                <w:szCs w:val="21"/>
                <w:highlight w:val="none"/>
              </w:rPr>
            </w:pPr>
            <w:r>
              <w:rPr>
                <w:rFonts w:hint="eastAsia"/>
                <w:color w:val="auto"/>
                <w:sz w:val="21"/>
                <w:szCs w:val="21"/>
                <w:highlight w:val="none"/>
              </w:rPr>
              <w:t>（1）智能制造MES系统包含且不仅限于3D组态看板、BI数据分析云平台、智能工厂管理系统、智能工厂仓储管理等软件单元模块；</w:t>
            </w:r>
          </w:p>
          <w:p w14:paraId="758BE99C">
            <w:pPr>
              <w:pStyle w:val="2"/>
              <w:spacing w:line="276" w:lineRule="auto"/>
              <w:ind w:firstLine="0" w:firstLineChars="0"/>
              <w:rPr>
                <w:rFonts w:hint="eastAsia" w:asciiTheme="minorEastAsia" w:hAnsiTheme="minorEastAsia" w:eastAsiaTheme="minorEastAsia" w:cstheme="minorEastAsia"/>
                <w:color w:val="auto"/>
                <w:kern w:val="0"/>
                <w:szCs w:val="21"/>
                <w:highlight w:val="none"/>
              </w:rPr>
            </w:pPr>
            <w:r>
              <w:rPr>
                <w:rFonts w:hint="eastAsia"/>
                <w:color w:val="auto"/>
                <w:sz w:val="21"/>
                <w:szCs w:val="21"/>
                <w:highlight w:val="none"/>
              </w:rPr>
              <w:t>▲（2）</w:t>
            </w:r>
            <w:r>
              <w:rPr>
                <w:rFonts w:hint="eastAsia"/>
                <w:color w:val="auto"/>
                <w:sz w:val="21"/>
                <w:szCs w:val="21"/>
                <w:highlight w:val="none"/>
              </w:rPr>
              <w:tab/>
            </w:r>
            <w:r>
              <w:rPr>
                <w:rFonts w:hint="eastAsia"/>
                <w:color w:val="auto"/>
                <w:sz w:val="21"/>
                <w:szCs w:val="21"/>
                <w:highlight w:val="none"/>
              </w:rPr>
              <w:t>智能制造MES系统的生产厂商能够提供软件系统的本地化部署及安装服务，并</w:t>
            </w:r>
            <w:r>
              <w:rPr>
                <w:rFonts w:hint="eastAsia"/>
                <w:color w:val="auto"/>
                <w:sz w:val="21"/>
                <w:szCs w:val="21"/>
                <w:highlight w:val="none"/>
                <w:lang w:val="en-US" w:eastAsia="zh-CN"/>
              </w:rPr>
              <w:t>负责</w:t>
            </w:r>
            <w:r>
              <w:rPr>
                <w:rFonts w:hint="eastAsia"/>
                <w:color w:val="auto"/>
                <w:sz w:val="21"/>
                <w:szCs w:val="21"/>
                <w:highlight w:val="none"/>
              </w:rPr>
              <w:t>维护；</w:t>
            </w:r>
          </w:p>
        </w:tc>
        <w:tc>
          <w:tcPr>
            <w:tcW w:w="1134" w:type="dxa"/>
            <w:vAlign w:val="center"/>
          </w:tcPr>
          <w:p w14:paraId="34BD485E">
            <w:pPr>
              <w:widowControl/>
              <w:jc w:val="center"/>
              <w:rPr>
                <w:rFonts w:ascii="宋体" w:hAnsi="宋体" w:cs="宋体"/>
                <w:bCs/>
                <w:color w:val="auto"/>
                <w:szCs w:val="21"/>
                <w:highlight w:val="none"/>
              </w:rPr>
            </w:pPr>
          </w:p>
        </w:tc>
        <w:tc>
          <w:tcPr>
            <w:tcW w:w="1275" w:type="dxa"/>
            <w:vAlign w:val="center"/>
          </w:tcPr>
          <w:p w14:paraId="0EB22D5A">
            <w:pPr>
              <w:widowControl/>
              <w:jc w:val="center"/>
              <w:rPr>
                <w:rFonts w:ascii="宋体" w:hAnsi="宋体" w:cs="宋体"/>
                <w:bCs/>
                <w:color w:val="auto"/>
                <w:szCs w:val="21"/>
                <w:highlight w:val="none"/>
              </w:rPr>
            </w:pPr>
          </w:p>
        </w:tc>
      </w:tr>
      <w:tr w14:paraId="6D6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231C2501">
            <w:pPr>
              <w:widowControl/>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商务要求</w:t>
            </w:r>
          </w:p>
        </w:tc>
      </w:tr>
      <w:tr w14:paraId="0DEB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5"/>
            <w:vAlign w:val="center"/>
          </w:tcPr>
          <w:p w14:paraId="4370C7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7385" w:type="dxa"/>
            <w:gridSpan w:val="3"/>
            <w:vAlign w:val="center"/>
          </w:tcPr>
          <w:p w14:paraId="4100CCEE">
            <w:pPr>
              <w:spacing w:line="360" w:lineRule="auto"/>
              <w:rPr>
                <w:rFonts w:ascii="宋体" w:hAnsi="宋体" w:cs="宋体"/>
                <w:color w:val="auto"/>
                <w:szCs w:val="21"/>
                <w:highlight w:val="none"/>
              </w:rPr>
            </w:pPr>
            <w:r>
              <w:rPr>
                <w:rFonts w:hint="eastAsia" w:ascii="宋体" w:hAnsi="宋体" w:cs="宋体"/>
                <w:color w:val="auto"/>
                <w:szCs w:val="21"/>
                <w:highlight w:val="none"/>
              </w:rPr>
              <w:t>中标通知书发出后25日内。</w:t>
            </w:r>
          </w:p>
        </w:tc>
      </w:tr>
      <w:tr w14:paraId="447E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632967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交货（实施）时间</w:t>
            </w:r>
          </w:p>
        </w:tc>
        <w:tc>
          <w:tcPr>
            <w:tcW w:w="7385" w:type="dxa"/>
            <w:gridSpan w:val="3"/>
            <w:vAlign w:val="center"/>
          </w:tcPr>
          <w:p w14:paraId="6EC6CBC1">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自合同签订后</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个工作日内供货并安装调试完成。</w:t>
            </w:r>
          </w:p>
        </w:tc>
      </w:tr>
      <w:tr w14:paraId="2011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3CFD6D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交货地点或服务</w:t>
            </w:r>
          </w:p>
          <w:p w14:paraId="10E2AE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7385" w:type="dxa"/>
            <w:gridSpan w:val="3"/>
            <w:vAlign w:val="center"/>
          </w:tcPr>
          <w:p w14:paraId="1456E473">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南宁市昆仑大道1258号广西交通职业技术学院内。</w:t>
            </w:r>
          </w:p>
        </w:tc>
      </w:tr>
      <w:tr w14:paraId="63AA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A6C16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验收标准</w:t>
            </w:r>
          </w:p>
        </w:tc>
        <w:tc>
          <w:tcPr>
            <w:tcW w:w="7385" w:type="dxa"/>
            <w:gridSpan w:val="3"/>
            <w:vAlign w:val="center"/>
          </w:tcPr>
          <w:p w14:paraId="21BC5492">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1．检查供货范围或服务范围</w:t>
            </w:r>
          </w:p>
          <w:p w14:paraId="217AA342">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产品到达现场后，</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应在采购人单位人员在场情况下当面开箱，共同清点、检查外观，作出开箱记录，双方签字确认。</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应保证货物到达采购人所在地完好无损，如有缺漏、损坏，由</w:t>
            </w:r>
            <w:r>
              <w:rPr>
                <w:rFonts w:hint="eastAsia" w:ascii="宋体" w:hAnsi="宋体" w:cs="宋体"/>
                <w:color w:val="auto"/>
                <w:szCs w:val="21"/>
                <w:highlight w:val="none"/>
              </w:rPr>
              <w:t>中标人</w:t>
            </w:r>
            <w:r>
              <w:rPr>
                <w:rFonts w:hint="eastAsia" w:ascii="宋体" w:hAnsi="宋体" w:cs="宋体"/>
                <w:color w:val="auto"/>
                <w:kern w:val="0"/>
                <w:szCs w:val="21"/>
                <w:highlight w:val="none"/>
              </w:rPr>
              <w:t>负责调换、补齐或赔偿。</w:t>
            </w:r>
          </w:p>
          <w:p w14:paraId="3FFD47B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应提供完备的技术或服务资料、装箱单和合格证等，并派遣专业人员进行现场安装调试。验收合格条件如下：</w:t>
            </w:r>
          </w:p>
          <w:p w14:paraId="0D0861AB">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2.1货物或服务技术参数与投标文件中响应表（偏离表）或证明材料一致，性能或指标达到规定的标准。否则，以实际货物或服务技术参数与响应文件响应表（偏离表）参数或证明材料比较，按如下情况处理：</w:t>
            </w:r>
          </w:p>
          <w:p w14:paraId="3A6DADB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（1）投标文件响应表（偏离表）或证明材料中满足或优于的技术参数，在验收时实际不满足技术参数要求的，视为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059AEE4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（2）投标文件响应表（偏离表）或证明材料中优于的技术参数，在验收时实际仅满足并未优于技术参数要求的，视为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5E981C4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（3）投标文件响应表（偏离表）或证明材料中满足的技术参数，在验收时实际优于技术参数的要求，以满足技术参数的要求验收。</w:t>
            </w:r>
          </w:p>
          <w:p w14:paraId="39CA446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（4）投标文件响应表（偏离表）或证明材料中优于的技术参数，在验收时实际也优于技术参数的要求，但没有达到响应表（偏离表）或证明材料中优于的程度，视为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违约，按合同约定违约条款处理，并由采购人与供应商协商按是否满足要求验收。</w:t>
            </w:r>
          </w:p>
          <w:p w14:paraId="72BF6468">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09E856D6">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2.2技术或资料、装箱单、合格证等资料齐全。</w:t>
            </w:r>
          </w:p>
          <w:p w14:paraId="2B76535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2.3在测试或试运行期间所出现的问题得到解决，并运行或工作正常。</w:t>
            </w:r>
          </w:p>
          <w:p w14:paraId="45100F9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2.4在规定时间内完成交货及验收，并经采购人确认。</w:t>
            </w:r>
          </w:p>
          <w:p w14:paraId="48F6511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3．产品或服务在安装调试并试运行符合要求后，才作为最终验收。</w:t>
            </w:r>
          </w:p>
          <w:p w14:paraId="4E2A871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4．中标人提供的货物或服务未达到谈判文件规定要求，且对采购人造成损失的，由中标人承担一切责任，并赔偿所造成的损失。</w:t>
            </w:r>
          </w:p>
          <w:p w14:paraId="571B57F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5．采购人需要制造商对中标人交付的产品或服务（包括质量、参数等）进行确认的，制造商应予以配合并出具书面意见，相关配合事项由中标人与制造商协调。</w:t>
            </w:r>
          </w:p>
          <w:p w14:paraId="41E79A43">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6．产品包装材料归采购人所有。</w:t>
            </w:r>
          </w:p>
        </w:tc>
      </w:tr>
      <w:tr w14:paraId="0933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56783F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385" w:type="dxa"/>
            <w:gridSpan w:val="3"/>
            <w:vAlign w:val="center"/>
          </w:tcPr>
          <w:p w14:paraId="09C76F25">
            <w:pPr>
              <w:spacing w:line="360" w:lineRule="auto"/>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应承担由此而引起的一切法律责任和费用。</w:t>
            </w:r>
          </w:p>
        </w:tc>
      </w:tr>
      <w:tr w14:paraId="039F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1743D3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7385" w:type="dxa"/>
            <w:gridSpan w:val="3"/>
            <w:vAlign w:val="center"/>
          </w:tcPr>
          <w:p w14:paraId="240C591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售后服务费用包含在报价中，售后服务内容包含但不限于以下内容： </w:t>
            </w:r>
          </w:p>
          <w:p w14:paraId="390D5EAB">
            <w:pPr>
              <w:spacing w:line="360" w:lineRule="auto"/>
              <w:rPr>
                <w:rFonts w:ascii="宋体" w:hAnsi="宋体" w:cs="宋体"/>
                <w:color w:val="auto"/>
                <w:szCs w:val="21"/>
                <w:highlight w:val="none"/>
              </w:rPr>
            </w:pPr>
            <w:r>
              <w:rPr>
                <w:rFonts w:hint="eastAsia" w:ascii="宋体" w:hAnsi="宋体" w:cs="宋体"/>
                <w:color w:val="auto"/>
                <w:szCs w:val="21"/>
                <w:highlight w:val="none"/>
              </w:rPr>
              <w:t>1、送货上门、提供产品工程师现场安装、安装调试服务和技术培训。</w:t>
            </w:r>
          </w:p>
          <w:p w14:paraId="6EC99E23">
            <w:pPr>
              <w:spacing w:line="360" w:lineRule="auto"/>
              <w:rPr>
                <w:rFonts w:ascii="宋体" w:hAnsi="宋体" w:cs="宋体"/>
                <w:color w:val="auto"/>
                <w:szCs w:val="21"/>
                <w:highlight w:val="none"/>
              </w:rPr>
            </w:pPr>
            <w:r>
              <w:rPr>
                <w:rFonts w:hint="eastAsia" w:ascii="宋体" w:hAnsi="宋体" w:cs="宋体"/>
                <w:color w:val="auto"/>
                <w:szCs w:val="21"/>
                <w:highlight w:val="none"/>
              </w:rPr>
              <w:t>2、中标人负责指导设备的安装和调试：在签订合同生效后10个工作日内，中标人提供设备地基图；安调调试前，采购人应根据中标人提供的设备基础图纸做好设备地基，确保安装场地的配备符合设备安装要求；采购人在完成设备地基建造，货物到达采购人交货现场后，中标人即自带必要工具进行设备的安装调试工作，并在30天内负责完成设备的安装、调试、技术指标测试、试车、培训、验收并交付使用。</w:t>
            </w:r>
          </w:p>
          <w:p w14:paraId="787C20D4">
            <w:pPr>
              <w:spacing w:line="360" w:lineRule="auto"/>
              <w:rPr>
                <w:rFonts w:ascii="宋体" w:hAnsi="宋体" w:cs="宋体"/>
                <w:color w:val="auto"/>
                <w:szCs w:val="21"/>
                <w:highlight w:val="none"/>
              </w:rPr>
            </w:pPr>
            <w:r>
              <w:rPr>
                <w:rFonts w:hint="eastAsia" w:ascii="宋体" w:hAnsi="宋体" w:cs="宋体"/>
                <w:color w:val="auto"/>
                <w:szCs w:val="21"/>
                <w:highlight w:val="none"/>
              </w:rPr>
              <w:t>3、所有设备全部由中标人负责完成安装及调试。设备安装调试完成后，中标人先对设备进行自检并在各项技术指标达到合同技术要求后，供需双方再对设备进行验收及使用。</w:t>
            </w:r>
          </w:p>
          <w:p w14:paraId="0FDBEBBF">
            <w:pPr>
              <w:spacing w:line="360" w:lineRule="auto"/>
              <w:rPr>
                <w:rFonts w:ascii="宋体" w:hAnsi="宋体" w:cs="宋体"/>
                <w:color w:val="auto"/>
                <w:szCs w:val="21"/>
                <w:highlight w:val="none"/>
              </w:rPr>
            </w:pPr>
            <w:r>
              <w:rPr>
                <w:rFonts w:hint="eastAsia" w:ascii="宋体" w:hAnsi="宋体" w:cs="宋体"/>
                <w:color w:val="auto"/>
                <w:szCs w:val="21"/>
                <w:highlight w:val="none"/>
              </w:rPr>
              <w:t>4、安装调试及所派人员的相关费用由中标人承担。</w:t>
            </w:r>
          </w:p>
          <w:p w14:paraId="709EC9A5">
            <w:pPr>
              <w:spacing w:line="360" w:lineRule="auto"/>
              <w:rPr>
                <w:rFonts w:ascii="宋体" w:hAnsi="宋体" w:cs="宋体"/>
                <w:color w:val="auto"/>
                <w:szCs w:val="21"/>
                <w:highlight w:val="none"/>
              </w:rPr>
            </w:pPr>
            <w:r>
              <w:rPr>
                <w:rFonts w:hint="eastAsia" w:ascii="宋体" w:hAnsi="宋体" w:cs="宋体"/>
                <w:color w:val="auto"/>
                <w:szCs w:val="21"/>
                <w:highlight w:val="none"/>
              </w:rPr>
              <w:t>5.质保期内提供上门培训。</w:t>
            </w:r>
          </w:p>
          <w:p w14:paraId="32FBC70C">
            <w:pPr>
              <w:spacing w:line="360" w:lineRule="auto"/>
              <w:rPr>
                <w:rFonts w:ascii="宋体" w:hAnsi="宋体" w:cs="宋体"/>
                <w:color w:val="auto"/>
                <w:szCs w:val="21"/>
                <w:highlight w:val="none"/>
              </w:rPr>
            </w:pPr>
            <w:r>
              <w:rPr>
                <w:rFonts w:hint="eastAsia" w:ascii="宋体" w:hAnsi="宋体" w:cs="宋体"/>
                <w:color w:val="auto"/>
                <w:szCs w:val="21"/>
                <w:highlight w:val="none"/>
              </w:rPr>
              <w:t>6.质保期内中标人为采购人提供以下技术服务：</w:t>
            </w:r>
          </w:p>
          <w:p w14:paraId="03BFC80D">
            <w:pPr>
              <w:spacing w:line="360" w:lineRule="auto"/>
              <w:rPr>
                <w:rFonts w:ascii="宋体" w:hAnsi="宋体" w:cs="宋体"/>
                <w:color w:val="auto"/>
                <w:szCs w:val="21"/>
                <w:highlight w:val="none"/>
              </w:rPr>
            </w:pPr>
            <w:r>
              <w:rPr>
                <w:rFonts w:hint="eastAsia" w:ascii="宋体" w:hAnsi="宋体" w:cs="宋体"/>
                <w:color w:val="auto"/>
                <w:szCs w:val="21"/>
                <w:highlight w:val="none"/>
              </w:rPr>
              <w:t>（1）提供远程技术服务及运维服务。中标人为采购人提供技术援助以电话、QQ、Email、微信等，解答采购人在使用中遇到的问题，提供7天×12小时服务，及时为采购人提出解决问题的建议。</w:t>
            </w:r>
          </w:p>
          <w:p w14:paraId="0BB3F9EE">
            <w:pPr>
              <w:spacing w:line="360" w:lineRule="auto"/>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（2）现场响应：采购人遇到使用及技术问题，电话咨询不能解决的，中标人须在2小时内到达现场进行处理，4小时内解决问题，确保各项货物及服务正常运行。质保期内同一问题3次修复仍无法解决的，承诺</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更换。</w:t>
            </w:r>
          </w:p>
          <w:p w14:paraId="40BF4786">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在质保期内，如果中标人的产品或服务升级，中标人应及时通知采购人，如采购人有相应要求，中标人应对采购人购买的产品进行升级。中标人在接到甲方维修通知后，2小时内专人跟进作出答复，若电话或传真仍无法排除故障，中标人技术服务人员将在24小时内赶到现场（不含路途时间）。质保期满后不升级不影响原有软件功能正常使用</w:t>
            </w:r>
            <w:r>
              <w:rPr>
                <w:rFonts w:hint="eastAsia" w:ascii="宋体" w:hAnsi="宋体" w:cs="宋体"/>
                <w:color w:val="auto"/>
                <w:szCs w:val="21"/>
                <w:highlight w:val="none"/>
                <w:lang w:eastAsia="zh-CN"/>
              </w:rPr>
              <w:t>。</w:t>
            </w:r>
          </w:p>
          <w:p w14:paraId="2A8809FD">
            <w:pPr>
              <w:spacing w:line="360" w:lineRule="auto"/>
              <w:rPr>
                <w:rFonts w:ascii="宋体" w:hAnsi="宋体" w:cs="宋体"/>
                <w:color w:val="auto"/>
                <w:szCs w:val="21"/>
                <w:highlight w:val="none"/>
              </w:rPr>
            </w:pPr>
            <w:r>
              <w:rPr>
                <w:rFonts w:hint="eastAsia" w:ascii="宋体" w:hAnsi="宋体" w:cs="宋体"/>
                <w:color w:val="auto"/>
                <w:szCs w:val="21"/>
                <w:highlight w:val="none"/>
              </w:rPr>
              <w:t>8.质保期后，中标人应同样无偿提供电话咨询服务，并应以优惠的价格为采购人提供技术支持服务，包含整机、辅机定期维保及备件供应等；对所提供产品提供全程维护服务，并随时提供设备相关的日常咨询与指导，设备改进及维修技术方面的信息及资料。</w:t>
            </w:r>
          </w:p>
          <w:p w14:paraId="3A17CBDE">
            <w:pPr>
              <w:spacing w:line="360" w:lineRule="auto"/>
              <w:rPr>
                <w:rFonts w:ascii="宋体" w:hAnsi="宋体" w:cs="宋体"/>
                <w:color w:val="auto"/>
                <w:szCs w:val="21"/>
                <w:highlight w:val="none"/>
              </w:rPr>
            </w:pPr>
            <w:r>
              <w:rPr>
                <w:rFonts w:hint="eastAsia" w:ascii="宋体" w:hAnsi="宋体" w:cs="宋体"/>
                <w:color w:val="auto"/>
                <w:szCs w:val="21"/>
                <w:highlight w:val="none"/>
              </w:rPr>
              <w:t>9.技术要求中的售后服务内容。</w:t>
            </w:r>
          </w:p>
          <w:p w14:paraId="6F42834B">
            <w:pPr>
              <w:spacing w:line="360" w:lineRule="auto"/>
              <w:rPr>
                <w:rFonts w:ascii="宋体" w:hAnsi="宋体" w:cs="宋体"/>
                <w:color w:val="auto"/>
                <w:szCs w:val="21"/>
                <w:highlight w:val="none"/>
              </w:rPr>
            </w:pPr>
            <w:r>
              <w:rPr>
                <w:rFonts w:hint="eastAsia" w:ascii="宋体" w:hAnsi="宋体" w:cs="宋体"/>
                <w:color w:val="auto"/>
                <w:szCs w:val="21"/>
                <w:highlight w:val="none"/>
              </w:rPr>
              <w:t>10.其余按中标人承诺。</w:t>
            </w:r>
          </w:p>
          <w:p w14:paraId="2D91295B">
            <w:pPr>
              <w:spacing w:line="360" w:lineRule="auto"/>
              <w:rPr>
                <w:rFonts w:ascii="宋体" w:hAnsi="宋体" w:cs="宋体"/>
                <w:color w:val="auto"/>
                <w:szCs w:val="21"/>
                <w:highlight w:val="none"/>
              </w:rPr>
            </w:pPr>
            <w:r>
              <w:rPr>
                <w:rFonts w:hint="eastAsia" w:ascii="宋体" w:hAnsi="宋体" w:cs="宋体"/>
                <w:color w:val="auto"/>
                <w:szCs w:val="21"/>
                <w:highlight w:val="none"/>
              </w:rPr>
              <w:t>11、如果质保期内设备零部件出现质量问题，中标人应安排有经验的专业人员随时提供电话或现场服务。由于设备本身质量原因造成的任何损伤或损坏，中标人负责进行更换零件及服务，但常规消耗品（如外部操作光纤、光学镜片、切割嘴）以及属于用户违规操作责任事故者除外。</w:t>
            </w:r>
          </w:p>
          <w:p w14:paraId="58880245">
            <w:pPr>
              <w:spacing w:line="360" w:lineRule="auto"/>
              <w:rPr>
                <w:rFonts w:ascii="宋体" w:hAnsi="宋体" w:cs="宋体"/>
                <w:color w:val="auto"/>
                <w:szCs w:val="21"/>
                <w:highlight w:val="none"/>
              </w:rPr>
            </w:pPr>
            <w:r>
              <w:rPr>
                <w:rFonts w:hint="eastAsia" w:ascii="宋体" w:hAnsi="宋体" w:cs="宋体"/>
                <w:color w:val="auto"/>
                <w:szCs w:val="21"/>
                <w:highlight w:val="none"/>
              </w:rPr>
              <w:t>12、中标人备有充足的备品备件，可及时为采购人提供技术和备件服务，满足设备运行、维修需要。</w:t>
            </w:r>
          </w:p>
          <w:p w14:paraId="7CFC0BF5">
            <w:pPr>
              <w:spacing w:line="360" w:lineRule="auto"/>
              <w:rPr>
                <w:rFonts w:ascii="宋体" w:hAnsi="宋体" w:cs="宋体"/>
                <w:color w:val="auto"/>
                <w:szCs w:val="21"/>
                <w:highlight w:val="none"/>
              </w:rPr>
            </w:pPr>
            <w:r>
              <w:rPr>
                <w:rFonts w:hint="eastAsia" w:ascii="宋体" w:hAnsi="宋体" w:cs="宋体"/>
                <w:color w:val="auto"/>
                <w:szCs w:val="21"/>
                <w:highlight w:val="none"/>
              </w:rPr>
              <w:t>13、中标人定期安排项目工程师到采购人现场进行技术回访服务。</w:t>
            </w:r>
          </w:p>
        </w:tc>
      </w:tr>
      <w:tr w14:paraId="76D0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556411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385" w:type="dxa"/>
            <w:gridSpan w:val="3"/>
            <w:vAlign w:val="center"/>
          </w:tcPr>
          <w:p w14:paraId="319A7406">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1、本项目履约保证金的金额：</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合同金额的5%（如中标人为中小企业则为合同金额的2%）</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40A9271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2、履约保证金的形式：供应商可以选择电汇、转账、支票、汇票、本票、保函等形式缴纳或提交。</w:t>
            </w:r>
          </w:p>
          <w:p w14:paraId="3E02FFEF">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66DA44ED">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保证金缴纳的账号信息：</w:t>
            </w:r>
          </w:p>
          <w:p w14:paraId="7AE7CE0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开户名称：广西交通职业技术学院；</w:t>
            </w:r>
          </w:p>
          <w:p w14:paraId="0B652D4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开户银行：中国建设银行南宁园湖北路支行；</w:t>
            </w:r>
          </w:p>
          <w:p w14:paraId="09D7BB6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银行账号：45050160435309888999；</w:t>
            </w:r>
          </w:p>
          <w:p w14:paraId="1F0146FF">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履约保证金在质量保证期过后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中标人提供履约保证金缴款凭证、退付意见书，采购人于5个工作日内无息退还</w:t>
            </w:r>
            <w:r>
              <w:rPr>
                <w:rFonts w:hint="eastAsia" w:ascii="宋体" w:hAnsi="宋体" w:cs="宋体"/>
                <w:color w:val="auto"/>
                <w:kern w:val="0"/>
                <w:szCs w:val="21"/>
                <w:highlight w:val="none"/>
              </w:rPr>
              <w:t>（扣除违约金后）</w:t>
            </w:r>
            <w:r>
              <w:rPr>
                <w:rFonts w:hint="eastAsia" w:ascii="宋体" w:hAnsi="宋体" w:cs="宋体"/>
                <w:color w:val="auto"/>
                <w:szCs w:val="21"/>
                <w:highlight w:val="none"/>
              </w:rPr>
              <w:t>。</w:t>
            </w:r>
          </w:p>
        </w:tc>
      </w:tr>
      <w:tr w14:paraId="6826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4572EA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付款方式、时间及条件</w:t>
            </w:r>
          </w:p>
        </w:tc>
        <w:tc>
          <w:tcPr>
            <w:tcW w:w="7385" w:type="dxa"/>
            <w:gridSpan w:val="3"/>
            <w:vAlign w:val="center"/>
          </w:tcPr>
          <w:p w14:paraId="73D2B2DA">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1．中标人按采购合同交货并安装调试完成后或服务完成后，采购人签署项目验收书；</w:t>
            </w:r>
          </w:p>
          <w:p w14:paraId="356115F5">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．采购人与中标人签订合同后，采购人应在合同生效后10个工作日内向中标人支付合同金额30%的预付款；中标人交付货物并经采购人验收合格后，采购人10个工作日内向中标人支付剩余合同款。</w:t>
            </w:r>
            <w:r>
              <w:rPr>
                <w:rFonts w:hint="eastAsia" w:ascii="宋体" w:hAnsi="宋体" w:cs="宋体"/>
                <w:color w:val="auto"/>
                <w:kern w:val="0"/>
                <w:szCs w:val="21"/>
                <w:highlight w:val="none"/>
                <w:lang w:eastAsia="zh-CN"/>
              </w:rPr>
              <w:t>每次</w:t>
            </w:r>
            <w:r>
              <w:rPr>
                <w:rFonts w:hint="eastAsia" w:ascii="宋体" w:hAnsi="宋体" w:cs="宋体"/>
                <w:color w:val="auto"/>
                <w:kern w:val="0"/>
                <w:szCs w:val="21"/>
                <w:highlight w:val="none"/>
              </w:rPr>
              <w:t>合同款支付前，中标人应向采购人提交等额发票。</w:t>
            </w:r>
          </w:p>
          <w:p w14:paraId="45748E54">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3．票据要求：中标人必须按照采购人要求提供真实、有效、合法的正式发票。一旦发现中标人提供虚假发票，除须向采购人补开合法发票外，采购人有权向税务机关投诉,并扣除全部履约保证金。</w:t>
            </w:r>
          </w:p>
          <w:p w14:paraId="70C05480">
            <w:pPr>
              <w:spacing w:line="360" w:lineRule="auto"/>
              <w:rPr>
                <w:rFonts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．本合同使用货币币制如未作特别说明均为人民币。</w:t>
            </w:r>
          </w:p>
        </w:tc>
      </w:tr>
      <w:tr w14:paraId="1668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4BA27C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7385" w:type="dxa"/>
            <w:gridSpan w:val="3"/>
            <w:vAlign w:val="center"/>
          </w:tcPr>
          <w:p w14:paraId="6561028B">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3961CDD9">
            <w:pPr>
              <w:spacing w:line="360" w:lineRule="auto"/>
              <w:jc w:val="left"/>
              <w:rPr>
                <w:color w:val="auto"/>
                <w:szCs w:val="21"/>
                <w:highlight w:val="none"/>
              </w:rPr>
            </w:pPr>
            <w:r>
              <w:rPr>
                <w:rFonts w:hint="eastAsia" w:ascii="宋体" w:hAnsi="宋体" w:cs="宋体"/>
                <w:color w:val="auto"/>
                <w:kern w:val="0"/>
                <w:szCs w:val="21"/>
                <w:highlight w:val="none"/>
              </w:rPr>
              <w:t>2.单项报价及总报价超出预算金额的，否决其响应。</w:t>
            </w:r>
          </w:p>
        </w:tc>
      </w:tr>
      <w:tr w14:paraId="1D66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219" w:type="dxa"/>
            <w:gridSpan w:val="5"/>
            <w:vAlign w:val="center"/>
          </w:tcPr>
          <w:p w14:paraId="58418B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质量保证</w:t>
            </w:r>
          </w:p>
        </w:tc>
        <w:tc>
          <w:tcPr>
            <w:tcW w:w="7385" w:type="dxa"/>
            <w:gridSpan w:val="3"/>
            <w:vAlign w:val="center"/>
          </w:tcPr>
          <w:p w14:paraId="551845FF">
            <w:pPr>
              <w:spacing w:line="360" w:lineRule="auto"/>
              <w:jc w:val="left"/>
              <w:rPr>
                <w:color w:val="auto"/>
                <w:highlight w:val="none"/>
              </w:rPr>
            </w:pPr>
            <w:r>
              <w:rPr>
                <w:rFonts w:hint="eastAsia"/>
                <w:color w:val="auto"/>
                <w:szCs w:val="21"/>
                <w:highlight w:val="none"/>
              </w:rPr>
              <w:t>按国家有关产品“三包”规定执行“三包”，质保期自货物验收合格之日起计算，全部产品质保期不少于</w:t>
            </w:r>
            <w:r>
              <w:rPr>
                <w:rFonts w:hint="eastAsia"/>
                <w:color w:val="auto"/>
                <w:szCs w:val="21"/>
                <w:highlight w:val="none"/>
                <w:lang w:val="en-US" w:eastAsia="zh-CN"/>
              </w:rPr>
              <w:t>3</w:t>
            </w:r>
            <w:r>
              <w:rPr>
                <w:rFonts w:hint="eastAsia"/>
                <w:color w:val="auto"/>
                <w:szCs w:val="21"/>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color w:val="auto"/>
                <w:szCs w:val="21"/>
                <w:highlight w:val="none"/>
                <w:lang w:eastAsia="zh-CN"/>
              </w:rPr>
              <w:t>，</w:t>
            </w:r>
            <w:r>
              <w:rPr>
                <w:rFonts w:hint="eastAsia" w:ascii="宋体" w:hAnsi="宋体" w:eastAsia="宋体" w:cs="宋体"/>
                <w:color w:val="auto"/>
                <w:kern w:val="0"/>
                <w:szCs w:val="21"/>
                <w:highlight w:val="none"/>
              </w:rPr>
              <w:t>质保期满后仍需维护的，系统维护费用由供应商承担。</w:t>
            </w:r>
          </w:p>
        </w:tc>
      </w:tr>
      <w:tr w14:paraId="0345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219" w:type="dxa"/>
            <w:gridSpan w:val="5"/>
            <w:vAlign w:val="center"/>
          </w:tcPr>
          <w:p w14:paraId="2EA1560F">
            <w:pPr>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7385" w:type="dxa"/>
            <w:gridSpan w:val="3"/>
            <w:vAlign w:val="center"/>
          </w:tcPr>
          <w:p w14:paraId="78A9B5E7">
            <w:pPr>
              <w:widowControl/>
              <w:rPr>
                <w:rFonts w:ascii="宋体" w:hAnsi="宋体" w:cs="宋体"/>
                <w:color w:val="auto"/>
                <w:szCs w:val="21"/>
                <w:highlight w:val="none"/>
              </w:rPr>
            </w:pPr>
            <w:r>
              <w:rPr>
                <w:rFonts w:ascii="宋体" w:hAnsi="宋体" w:cs="宋体"/>
                <w:color w:val="auto"/>
                <w:szCs w:val="21"/>
                <w:highlight w:val="none"/>
              </w:rPr>
              <w:t>第1 项标的“激光切割焊接实训设备</w:t>
            </w:r>
            <w:r>
              <w:rPr>
                <w:rFonts w:ascii="宋体" w:hAnsi="宋体" w:cs="宋体"/>
                <w:color w:val="auto"/>
                <w:kern w:val="0"/>
                <w:szCs w:val="21"/>
                <w:highlight w:val="none"/>
              </w:rPr>
              <w:t xml:space="preserve"> </w:t>
            </w:r>
            <w:r>
              <w:rPr>
                <w:rFonts w:ascii="宋体" w:hAnsi="宋体" w:cs="宋体"/>
                <w:color w:val="auto"/>
                <w:szCs w:val="21"/>
                <w:highlight w:val="none"/>
              </w:rPr>
              <w:t>”</w:t>
            </w:r>
          </w:p>
        </w:tc>
      </w:tr>
      <w:tr w14:paraId="7050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04" w:type="dxa"/>
            <w:gridSpan w:val="8"/>
            <w:vAlign w:val="center"/>
          </w:tcPr>
          <w:p w14:paraId="07B1286B">
            <w:pPr>
              <w:widowControl/>
              <w:rPr>
                <w:rFonts w:ascii="宋体" w:hAnsi="宋体" w:cs="宋体"/>
                <w:color w:val="auto"/>
                <w:szCs w:val="21"/>
                <w:highlight w:val="none"/>
              </w:rPr>
            </w:pPr>
            <w:r>
              <w:rPr>
                <w:rFonts w:hint="eastAsia" w:ascii="宋体" w:hAnsi="宋体" w:cs="宋体"/>
                <w:color w:val="auto"/>
                <w:szCs w:val="21"/>
                <w:highlight w:val="none"/>
              </w:rPr>
              <w:t>采购人对项目的其他要求和说明</w:t>
            </w:r>
          </w:p>
        </w:tc>
      </w:tr>
      <w:tr w14:paraId="3CDD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81ED96B">
            <w:pPr>
              <w:jc w:val="center"/>
              <w:rPr>
                <w:rFonts w:ascii="宋体" w:hAnsi="宋体" w:cs="宋体"/>
                <w:color w:val="auto"/>
                <w:szCs w:val="21"/>
                <w:highlight w:val="none"/>
              </w:rPr>
            </w:pPr>
            <w:r>
              <w:rPr>
                <w:rFonts w:hint="eastAsia" w:ascii="宋体" w:hAnsi="宋体" w:cs="宋体"/>
                <w:color w:val="auto"/>
                <w:szCs w:val="21"/>
                <w:highlight w:val="none"/>
              </w:rPr>
              <w:t>资料要求</w:t>
            </w:r>
          </w:p>
        </w:tc>
        <w:tc>
          <w:tcPr>
            <w:tcW w:w="7385" w:type="dxa"/>
            <w:gridSpan w:val="3"/>
          </w:tcPr>
          <w:p w14:paraId="4222E9E8">
            <w:pPr>
              <w:spacing w:line="360" w:lineRule="auto"/>
              <w:rPr>
                <w:rFonts w:ascii="宋体" w:hAnsi="宋体" w:cs="宋体"/>
                <w:color w:val="auto"/>
                <w:szCs w:val="21"/>
                <w:highlight w:val="none"/>
              </w:rPr>
            </w:pPr>
            <w:r>
              <w:rPr>
                <w:rFonts w:hint="eastAsia" w:ascii="宋体" w:hAnsi="宋体" w:cs="宋体"/>
                <w:color w:val="auto"/>
                <w:szCs w:val="21"/>
                <w:highlight w:val="none"/>
              </w:rPr>
              <w:t>投标人可根据评分标准在投标文件中提供</w:t>
            </w:r>
            <w:r>
              <w:rPr>
                <w:rFonts w:hint="eastAsia" w:ascii="宋体" w:hAnsi="宋体" w:cs="宋体"/>
                <w:bCs/>
                <w:color w:val="auto"/>
                <w:szCs w:val="21"/>
                <w:highlight w:val="none"/>
              </w:rPr>
              <w:t>项目实施方案</w:t>
            </w:r>
            <w:r>
              <w:rPr>
                <w:rFonts w:hint="eastAsia" w:ascii="宋体" w:hAnsi="宋体" w:cs="宋体"/>
                <w:color w:val="auto"/>
                <w:szCs w:val="21"/>
                <w:highlight w:val="none"/>
              </w:rPr>
              <w:t>、质量保证期、</w:t>
            </w:r>
            <w:r>
              <w:rPr>
                <w:rFonts w:hint="eastAsia" w:ascii="宋体" w:hAnsi="宋体" w:cs="宋体"/>
                <w:color w:val="auto"/>
                <w:szCs w:val="21"/>
                <w:highlight w:val="none"/>
                <w:lang w:eastAsia="zh-CN"/>
              </w:rPr>
              <w:t>信誉</w:t>
            </w:r>
            <w:r>
              <w:rPr>
                <w:rFonts w:hint="eastAsia" w:ascii="宋体" w:hAnsi="宋体" w:cs="宋体"/>
                <w:color w:val="auto"/>
                <w:szCs w:val="21"/>
                <w:highlight w:val="none"/>
              </w:rPr>
              <w:t>业绩证明等。</w:t>
            </w:r>
          </w:p>
        </w:tc>
      </w:tr>
      <w:tr w14:paraId="5A7F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5895F7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385" w:type="dxa"/>
            <w:gridSpan w:val="3"/>
            <w:vAlign w:val="center"/>
          </w:tcPr>
          <w:p w14:paraId="6F1B902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（1）其他未尽事宜由供需双方在采购合同中详细约定。</w:t>
            </w:r>
          </w:p>
          <w:p w14:paraId="0B5093D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（2）标注“▲”的条款必须满足，如存在负偏离将导致响应被否决。</w:t>
            </w:r>
          </w:p>
          <w:p w14:paraId="20B3B63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（3）本分标不接受进口产品（即通过中国海关报关验放进入中国境内且产自关境外的产品）参与投标，如有此类产品参与投标的按无效投标处理。</w:t>
            </w:r>
          </w:p>
        </w:tc>
      </w:tr>
    </w:tbl>
    <w:p w14:paraId="10523FB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7F5A88A8">
      <w:pPr>
        <w:rPr>
          <w:rFonts w:hAnsi="宋体"/>
          <w:color w:val="auto"/>
          <w:highlight w:val="none"/>
        </w:rPr>
      </w:pPr>
    </w:p>
    <w:p w14:paraId="76AE87D4">
      <w:pPr>
        <w:spacing w:line="428" w:lineRule="exact"/>
        <w:ind w:left="119"/>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附件1：</w:t>
      </w:r>
    </w:p>
    <w:p w14:paraId="33D9E9B6">
      <w:pPr>
        <w:spacing w:before="7"/>
        <w:rPr>
          <w:rFonts w:ascii="Arial Unicode MS" w:hAnsi="Arial Unicode MS" w:eastAsia="Arial Unicode MS" w:cs="Arial Unicode MS"/>
          <w:color w:val="auto"/>
          <w:sz w:val="17"/>
          <w:szCs w:val="17"/>
          <w:highlight w:val="none"/>
        </w:rPr>
      </w:pPr>
    </w:p>
    <w:p w14:paraId="2CD0ED1E">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43"/>
        <w:gridCol w:w="1546"/>
        <w:gridCol w:w="1536"/>
        <w:gridCol w:w="3452"/>
      </w:tblGrid>
      <w:tr w14:paraId="43B0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AF85FC4">
            <w:pPr>
              <w:jc w:val="center"/>
              <w:rPr>
                <w:rFonts w:ascii="宋体" w:hAnsi="宋体"/>
                <w:color w:val="auto"/>
                <w:sz w:val="24"/>
                <w:highlight w:val="none"/>
              </w:rPr>
            </w:pPr>
            <w:r>
              <w:rPr>
                <w:rFonts w:hint="eastAsia" w:ascii="宋体" w:hAnsi="宋体" w:cs="宋体"/>
                <w:b/>
                <w:bCs/>
                <w:color w:val="auto"/>
                <w:w w:val="99"/>
                <w:sz w:val="24"/>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6F88E7EF">
            <w:pPr>
              <w:jc w:val="center"/>
              <w:rPr>
                <w:rFonts w:ascii="宋体" w:hAnsi="宋体"/>
                <w:color w:val="auto"/>
                <w:sz w:val="24"/>
                <w:highlight w:val="none"/>
              </w:rPr>
            </w:pPr>
            <w:r>
              <w:rPr>
                <w:rFonts w:hint="eastAsia" w:ascii="宋体" w:hAnsi="宋体" w:cs="宋体"/>
                <w:b/>
                <w:bCs/>
                <w:color w:val="auto"/>
                <w:w w:val="99"/>
                <w:sz w:val="24"/>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5D7DCDC2">
            <w:pPr>
              <w:jc w:val="center"/>
              <w:rPr>
                <w:rFonts w:ascii="宋体" w:hAnsi="宋体"/>
                <w:color w:val="auto"/>
                <w:sz w:val="24"/>
                <w:highlight w:val="none"/>
              </w:rPr>
            </w:pPr>
            <w:r>
              <w:rPr>
                <w:rFonts w:hint="eastAsia" w:ascii="宋体" w:hAnsi="宋体" w:cs="宋体"/>
                <w:b/>
                <w:bCs/>
                <w:color w:val="auto"/>
                <w:w w:val="99"/>
                <w:sz w:val="24"/>
                <w:highlight w:val="none"/>
              </w:rPr>
              <w:t>依据的标准</w:t>
            </w:r>
          </w:p>
        </w:tc>
      </w:tr>
      <w:tr w14:paraId="1E70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CDF67DE">
            <w:pPr>
              <w:jc w:val="center"/>
              <w:rPr>
                <w:rFonts w:ascii="宋体" w:hAnsi="宋体"/>
                <w:color w:val="auto"/>
                <w:sz w:val="24"/>
                <w:highlight w:val="none"/>
              </w:rPr>
            </w:pPr>
            <w:r>
              <w:rPr>
                <w:rFonts w:hint="eastAsia" w:ascii="宋体" w:hAnsi="宋体"/>
                <w:color w:val="auto"/>
                <w:sz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80D6A36">
            <w:pPr>
              <w:jc w:val="center"/>
              <w:rPr>
                <w:rFonts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97B5F87">
            <w:pPr>
              <w:pStyle w:val="66"/>
              <w:spacing w:before="93"/>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A02010105</w:t>
            </w:r>
            <w:r>
              <w:rPr>
                <w:rFonts w:hint="eastAsia" w:ascii="宋体" w:hAnsi="宋体" w:cs="宋体"/>
                <w:color w:val="auto"/>
                <w:w w:val="99"/>
                <w:kern w:val="2"/>
                <w:sz w:val="24"/>
                <w:szCs w:val="24"/>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15B9917">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E9C2CD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32D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D6191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FF0C70">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94C58A">
            <w:pPr>
              <w:pStyle w:val="66"/>
              <w:spacing w:before="44"/>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372BBD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C0EAD54">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3423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6E553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742048">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CAA95D7">
            <w:pPr>
              <w:pStyle w:val="66"/>
              <w:spacing w:before="64"/>
              <w:ind w:left="7" w:right="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75E27F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2B317C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0807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185EC72">
            <w:pPr>
              <w:jc w:val="center"/>
              <w:rPr>
                <w:rFonts w:ascii="宋体" w:hAnsi="宋体"/>
                <w:color w:val="auto"/>
                <w:sz w:val="24"/>
                <w:highlight w:val="none"/>
              </w:rPr>
            </w:pPr>
            <w:r>
              <w:rPr>
                <w:rFonts w:hint="eastAsia" w:ascii="宋体" w:hAnsi="宋体"/>
                <w:color w:val="auto"/>
                <w:sz w:val="24"/>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A3CB6DE">
            <w:pPr>
              <w:pStyle w:val="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FFB3DD9">
            <w:pPr>
              <w:jc w:val="center"/>
              <w:rPr>
                <w:rFonts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FEAD0B4">
            <w:pPr>
              <w:jc w:val="center"/>
              <w:rPr>
                <w:rFonts w:ascii="宋体" w:hAnsi="宋体"/>
                <w:color w:val="auto"/>
                <w:sz w:val="24"/>
                <w:highlight w:val="none"/>
              </w:rPr>
            </w:pPr>
            <w:r>
              <w:rPr>
                <w:rFonts w:hint="eastAsia" w:ascii="宋体" w:hAnsi="宋体"/>
                <w:color w:val="auto"/>
                <w:sz w:val="24"/>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27E186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6D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F989A8">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F1668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E48DB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69E581">
            <w:pPr>
              <w:jc w:val="center"/>
              <w:rPr>
                <w:rFonts w:ascii="宋体" w:hAnsi="宋体"/>
                <w:color w:val="auto"/>
                <w:sz w:val="24"/>
                <w:highlight w:val="none"/>
              </w:rPr>
            </w:pPr>
            <w:r>
              <w:rPr>
                <w:rFonts w:hint="eastAsia" w:ascii="宋体" w:hAnsi="宋体"/>
                <w:color w:val="auto"/>
                <w:sz w:val="24"/>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1E5C9A8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6BE6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A5EED">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9C5EB5">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30B33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B50B4C">
            <w:pPr>
              <w:jc w:val="center"/>
              <w:rPr>
                <w:rFonts w:ascii="宋体" w:hAnsi="宋体"/>
                <w:color w:val="auto"/>
                <w:sz w:val="24"/>
                <w:highlight w:val="none"/>
              </w:rPr>
            </w:pPr>
            <w:r>
              <w:rPr>
                <w:rFonts w:hint="eastAsia" w:ascii="宋体" w:hAnsi="宋体"/>
                <w:color w:val="auto"/>
                <w:sz w:val="24"/>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6FF5EF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F73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9ED9B">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9EB036">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FB4E6D">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420BFC">
            <w:pPr>
              <w:jc w:val="center"/>
              <w:rPr>
                <w:rFonts w:ascii="宋体" w:hAnsi="宋体"/>
                <w:color w:val="auto"/>
                <w:sz w:val="24"/>
                <w:highlight w:val="none"/>
              </w:rPr>
            </w:pPr>
            <w:r>
              <w:rPr>
                <w:rFonts w:hint="eastAsia" w:ascii="宋体" w:hAnsi="宋体"/>
                <w:color w:val="auto"/>
                <w:sz w:val="24"/>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70099F3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28F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13332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99B07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A3A9F6">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D237D75">
            <w:pPr>
              <w:jc w:val="center"/>
              <w:rPr>
                <w:rFonts w:ascii="宋体" w:hAnsi="宋体"/>
                <w:color w:val="auto"/>
                <w:sz w:val="24"/>
                <w:highlight w:val="none"/>
              </w:rPr>
            </w:pPr>
            <w:r>
              <w:rPr>
                <w:rFonts w:hint="eastAsia" w:ascii="宋体" w:hAnsi="宋体"/>
                <w:color w:val="auto"/>
                <w:sz w:val="24"/>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612A902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0FF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5197CD">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1F7B6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2D67A5">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B8E381">
            <w:pPr>
              <w:jc w:val="center"/>
              <w:rPr>
                <w:rFonts w:ascii="宋体" w:hAnsi="宋体"/>
                <w:color w:val="auto"/>
                <w:sz w:val="24"/>
                <w:highlight w:val="none"/>
              </w:rPr>
            </w:pPr>
            <w:r>
              <w:rPr>
                <w:rFonts w:hint="eastAsia" w:ascii="宋体" w:hAnsi="宋体"/>
                <w:color w:val="auto"/>
                <w:sz w:val="24"/>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6D3F1D8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2E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8A327F">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6E4BB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3167A6">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F5C14C">
            <w:pPr>
              <w:jc w:val="center"/>
              <w:rPr>
                <w:rFonts w:ascii="宋体" w:hAnsi="宋体"/>
                <w:color w:val="auto"/>
                <w:sz w:val="24"/>
                <w:highlight w:val="none"/>
              </w:rPr>
            </w:pPr>
            <w:r>
              <w:rPr>
                <w:rFonts w:hint="eastAsia" w:ascii="宋体" w:hAnsi="宋体"/>
                <w:color w:val="auto"/>
                <w:sz w:val="24"/>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521157D1">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B1A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3B0F8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2645E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66F918">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023D00">
            <w:pPr>
              <w:jc w:val="center"/>
              <w:rPr>
                <w:rFonts w:ascii="宋体" w:hAnsi="宋体"/>
                <w:color w:val="auto"/>
                <w:sz w:val="24"/>
                <w:highlight w:val="none"/>
              </w:rPr>
            </w:pPr>
            <w:r>
              <w:rPr>
                <w:rFonts w:hint="eastAsia" w:ascii="宋体" w:hAnsi="宋体"/>
                <w:color w:val="auto"/>
                <w:sz w:val="24"/>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49811E6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2DC6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FC6FFC">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784D8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47E582">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16F31B5">
            <w:pPr>
              <w:jc w:val="center"/>
              <w:rPr>
                <w:rFonts w:ascii="宋体" w:hAnsi="宋体"/>
                <w:color w:val="auto"/>
                <w:sz w:val="24"/>
                <w:highlight w:val="none"/>
              </w:rPr>
            </w:pPr>
            <w:r>
              <w:rPr>
                <w:rFonts w:hint="eastAsia" w:ascii="宋体" w:hAnsi="宋体"/>
                <w:color w:val="auto"/>
                <w:sz w:val="24"/>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6B1740B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848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EB51A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4A1968">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C4495FF">
            <w:pPr>
              <w:jc w:val="center"/>
              <w:rPr>
                <w:rFonts w:ascii="宋体" w:hAnsi="宋体"/>
                <w:color w:val="auto"/>
                <w:sz w:val="24"/>
                <w:highlight w:val="none"/>
              </w:rPr>
            </w:pPr>
            <w:r>
              <w:rPr>
                <w:rFonts w:hint="eastAsia" w:ascii="宋体" w:hAnsi="宋体"/>
                <w:color w:val="auto"/>
                <w:sz w:val="24"/>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41A1E68">
            <w:pPr>
              <w:jc w:val="center"/>
              <w:rPr>
                <w:rFonts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06DED01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14:paraId="3629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8B0B2E">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19E15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139771">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4D7CC5">
            <w:pPr>
              <w:jc w:val="center"/>
              <w:rPr>
                <w:rFonts w:ascii="宋体" w:hAnsi="宋体"/>
                <w:color w:val="auto"/>
                <w:sz w:val="24"/>
                <w:highlight w:val="none"/>
              </w:rPr>
            </w:pPr>
            <w:r>
              <w:rPr>
                <w:rFonts w:hint="eastAsia" w:ascii="宋体" w:hAnsi="宋体"/>
                <w:color w:val="auto"/>
                <w:sz w:val="24"/>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28A1B5E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14:paraId="633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871C78A">
            <w:pPr>
              <w:jc w:val="center"/>
              <w:rPr>
                <w:rFonts w:ascii="宋体" w:hAnsi="宋体"/>
                <w:color w:val="auto"/>
                <w:sz w:val="24"/>
                <w:highlight w:val="none"/>
              </w:rPr>
            </w:pPr>
            <w:r>
              <w:rPr>
                <w:rFonts w:hint="eastAsia" w:ascii="宋体" w:hAnsi="宋体"/>
                <w:color w:val="auto"/>
                <w:w w:val="99"/>
                <w:sz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A40739E">
            <w:pPr>
              <w:jc w:val="center"/>
              <w:rPr>
                <w:rFonts w:ascii="宋体" w:hAnsi="宋体"/>
                <w:color w:val="auto"/>
                <w:sz w:val="24"/>
                <w:highlight w:val="none"/>
              </w:rPr>
            </w:pPr>
            <w:r>
              <w:rPr>
                <w:rFonts w:hint="eastAsia" w:ascii="宋体" w:hAnsi="宋体"/>
                <w:color w:val="auto"/>
                <w:sz w:val="24"/>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765C1C4">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A6A217">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5BD2E2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14:paraId="074C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9485928">
            <w:pPr>
              <w:jc w:val="center"/>
              <w:rPr>
                <w:rFonts w:ascii="宋体" w:hAnsi="宋体"/>
                <w:color w:val="auto"/>
                <w:sz w:val="24"/>
                <w:highlight w:val="none"/>
              </w:rPr>
            </w:pPr>
            <w:r>
              <w:rPr>
                <w:rFonts w:hint="eastAsia" w:ascii="宋体" w:hAnsi="宋体"/>
                <w:color w:val="auto"/>
                <w:sz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03F2255">
            <w:pPr>
              <w:pStyle w:val="66"/>
              <w:spacing w:before="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534B0BC">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492B1E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FFFFC2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60B1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A8645C">
            <w:pPr>
              <w:pStyle w:val="66"/>
              <w:spacing w:before="160"/>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43C57AE">
            <w:pPr>
              <w:pStyle w:val="66"/>
              <w:spacing w:before="16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A02051900</w:t>
            </w:r>
            <w:r>
              <w:rPr>
                <w:rFonts w:hint="eastAsia" w:ascii="宋体" w:hAnsi="宋体" w:cs="宋体"/>
                <w:color w:val="auto"/>
                <w:w w:val="99"/>
                <w:kern w:val="2"/>
                <w:sz w:val="24"/>
                <w:szCs w:val="24"/>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04069310">
            <w:pPr>
              <w:pStyle w:val="66"/>
              <w:spacing w:before="160"/>
              <w:ind w:left="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05</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33B0E758">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0FF1EA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14:paraId="6A2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82DFD39">
            <w:pPr>
              <w:jc w:val="center"/>
              <w:rPr>
                <w:rFonts w:ascii="宋体" w:hAnsi="宋体"/>
                <w:color w:val="auto"/>
                <w:sz w:val="24"/>
                <w:highlight w:val="none"/>
              </w:rPr>
            </w:pPr>
            <w:r>
              <w:rPr>
                <w:rFonts w:hint="eastAsia" w:ascii="宋体" w:hAnsi="宋体"/>
                <w:color w:val="auto"/>
                <w:sz w:val="24"/>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92E048D">
            <w:pPr>
              <w:pStyle w:val="66"/>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A02052300</w:t>
            </w:r>
            <w:r>
              <w:rPr>
                <w:rFonts w:hint="eastAsia" w:ascii="宋体" w:hAnsi="宋体" w:cs="宋体"/>
                <w:color w:val="auto"/>
                <w:w w:val="99"/>
                <w:kern w:val="2"/>
                <w:sz w:val="24"/>
                <w:szCs w:val="24"/>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3BAEC1F">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52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F12479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646675C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14:paraId="33B3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E52258">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378DCE">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6F8ED1">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2B3794">
            <w:pPr>
              <w:jc w:val="center"/>
              <w:rPr>
                <w:rFonts w:ascii="宋体" w:hAnsi="宋体"/>
                <w:color w:val="auto"/>
                <w:sz w:val="24"/>
                <w:highlight w:val="none"/>
              </w:rPr>
            </w:pPr>
            <w:r>
              <w:rPr>
                <w:rFonts w:hint="eastAsia" w:ascii="宋体" w:hAnsi="宋体"/>
                <w:color w:val="auto"/>
                <w:sz w:val="24"/>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126E8F1">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14:paraId="71D1A23C">
            <w:pPr>
              <w:spacing w:before="131" w:line="276" w:lineRule="auto"/>
              <w:ind w:right="4"/>
              <w:rPr>
                <w:rFonts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14:paraId="1AC4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8CBF2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A5D024">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BF48CB2">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8F723B2">
            <w:pPr>
              <w:pStyle w:val="66"/>
              <w:spacing w:before="4" w:line="276" w:lineRule="auto"/>
              <w:ind w:left="7" w:righ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7336016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240B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0C6E3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70A0A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39ED58">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AD24079">
            <w:pPr>
              <w:jc w:val="center"/>
              <w:rPr>
                <w:rFonts w:ascii="宋体" w:hAnsi="宋体"/>
                <w:color w:val="auto"/>
                <w:sz w:val="24"/>
                <w:highlight w:val="none"/>
              </w:rPr>
            </w:pPr>
            <w:r>
              <w:rPr>
                <w:rFonts w:hint="eastAsia" w:ascii="宋体" w:hAnsi="宋体" w:cs="宋体"/>
                <w:color w:val="auto"/>
                <w:w w:val="99"/>
                <w:sz w:val="24"/>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72DD8A1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14:paraId="6980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D54847">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86E022">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ACE13A">
            <w:pPr>
              <w:pStyle w:val="66"/>
              <w:spacing w:before="83"/>
              <w:ind w:lef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2561A5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5C793C3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14:paraId="7D4EEAD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14:paraId="40F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9829CE">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D2223C">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7645C37">
            <w:pPr>
              <w:pStyle w:val="66"/>
              <w:spacing w:line="254" w:lineRule="exact"/>
              <w:ind w:left="7"/>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A02052399其他制冷</w:t>
            </w:r>
          </w:p>
          <w:p w14:paraId="51517ADA">
            <w:pPr>
              <w:pStyle w:val="66"/>
              <w:spacing w:line="254" w:lineRule="exact"/>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A4EAB36">
            <w:pPr>
              <w:widowControl/>
              <w:jc w:val="center"/>
              <w:rPr>
                <w:rFonts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755D075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14:paraId="4A91F7F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14:paraId="778F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E26EDB2">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612C8A9C">
            <w:pPr>
              <w:pStyle w:val="66"/>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5258215">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9A85C4C">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E816B4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14:paraId="2310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0644975">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47BA93CF">
            <w:pPr>
              <w:pStyle w:val="66"/>
              <w:spacing w:before="3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7161F082">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B9E25E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A5468F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 20052）</w:t>
            </w:r>
          </w:p>
        </w:tc>
      </w:tr>
      <w:tr w14:paraId="7F1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5B9315">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D93667A">
            <w:pPr>
              <w:pStyle w:val="66"/>
              <w:spacing w:before="126"/>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8492FAD">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FC2181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10F377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14:paraId="43B0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B39440C">
            <w:pPr>
              <w:pStyle w:val="66"/>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1051B5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E175A97">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04A5E8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C23E53E">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14:paraId="34D9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ADE70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4EF39C">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7006BEA">
            <w:pPr>
              <w:pStyle w:val="66"/>
              <w:spacing w:before="171"/>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468E17">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136F6E84">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14:paraId="0D62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19AA4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947D6F">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CFCE80">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6CBDFEA">
            <w:pPr>
              <w:pStyle w:val="66"/>
              <w:spacing w:before="4"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67BE9A6B">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052E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B48C21">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A144B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FD1051">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157520">
            <w:pPr>
              <w:pStyle w:val="66"/>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68ABF9E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14:paraId="07E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D50EB0">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BC09C5">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AA46959">
            <w:pPr>
              <w:pStyle w:val="66"/>
              <w:spacing w:before="16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FF764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24F9F3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14:paraId="0C3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13A709">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6A3420">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6361E9">
            <w:pPr>
              <w:pStyle w:val="66"/>
              <w:spacing w:before="161"/>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60C586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7FF3C8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14:paraId="429C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2886A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DAE47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93054F">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95CAFF">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A0700D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14:paraId="2F34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79171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C9D7F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AB8F4C">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BD0F6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18000B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14:paraId="6E95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55EA8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D94090">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36D1FE">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B81BD9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70A7EF8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14:paraId="240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B53A6E4">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90C1CA6">
            <w:pPr>
              <w:pStyle w:val="66"/>
              <w:spacing w:before="15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8993FC6">
            <w:pPr>
              <w:pStyle w:val="66"/>
              <w:spacing w:before="133"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E746F">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AF137D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14:paraId="03E3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76994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81D75F">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55E0315">
            <w:pPr>
              <w:pStyle w:val="66"/>
              <w:spacing w:before="92" w:line="276" w:lineRule="auto"/>
              <w:ind w:left="7" w:right="2"/>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F4A3BEC">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547623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14:paraId="0343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ED44D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C507C8">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703441F">
            <w:pPr>
              <w:pStyle w:val="66"/>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565946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36E27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729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FF5025">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1786EF">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B9FEF99">
            <w:pPr>
              <w:pStyle w:val="66"/>
              <w:spacing w:line="276" w:lineRule="auto"/>
              <w:ind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67F43F4">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A2258D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1024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D41E232">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29B6958">
            <w:pPr>
              <w:pStyle w:val="66"/>
              <w:spacing w:before="81"/>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F933DED">
            <w:pPr>
              <w:pStyle w:val="66"/>
              <w:spacing w:before="81" w:line="276" w:lineRule="auto"/>
              <w:ind w:left="7" w:right="5"/>
              <w:jc w:val="center"/>
              <w:rPr>
                <w:rFonts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A4215D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CDE1A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《平板电视与机顶盒能效限定值及能效等级》（GB24850）</w:t>
            </w:r>
          </w:p>
        </w:tc>
      </w:tr>
      <w:tr w14:paraId="7A4D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CAF7EC6">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1B74E94">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9D4E414">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C652842">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12DB161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75BF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735D6E">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E3305B0">
            <w:pPr>
              <w:pStyle w:val="66"/>
              <w:spacing w:before="7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2B3F6D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AA2079F">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ADB0E29">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《商用燃气灶具能效限定值及能效等级》（GB30531）</w:t>
            </w:r>
          </w:p>
        </w:tc>
      </w:tr>
      <w:tr w14:paraId="720B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6F63EA4">
            <w:pPr>
              <w:jc w:val="center"/>
              <w:rPr>
                <w:rFonts w:ascii="宋体" w:hAnsi="宋体"/>
                <w:color w:val="auto"/>
                <w:sz w:val="24"/>
                <w:highlight w:val="none"/>
              </w:rPr>
            </w:pPr>
            <w:r>
              <w:rPr>
                <w:rFonts w:hint="eastAsia" w:ascii="宋体" w:hAnsi="宋体"/>
                <w:color w:val="auto"/>
                <w:sz w:val="24"/>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DD9E70E">
            <w:pPr>
              <w:pStyle w:val="66"/>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A05020105</w:t>
            </w:r>
            <w:r>
              <w:rPr>
                <w:rFonts w:hint="eastAsia" w:ascii="宋体" w:hAnsi="宋体" w:cs="宋体"/>
                <w:color w:val="auto"/>
                <w:w w:val="99"/>
                <w:kern w:val="2"/>
                <w:sz w:val="24"/>
                <w:szCs w:val="24"/>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8631A1B">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D0A9B0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D3671C6">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14:paraId="48ADBC31">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14:paraId="1EFC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1BF1E5">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EDC20B">
            <w:pPr>
              <w:widowControl/>
              <w:jc w:val="left"/>
              <w:rPr>
                <w:rFonts w:ascii="宋体" w:hAnsi="宋体" w:cs="宋体"/>
                <w:color w:val="auto"/>
                <w:w w:val="99"/>
                <w:sz w:val="24"/>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38995B1">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87EA035">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93A84A1">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14:paraId="1604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C5075B">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5E9953">
            <w:pPr>
              <w:widowControl/>
              <w:jc w:val="left"/>
              <w:rPr>
                <w:rFonts w:ascii="宋体" w:hAnsi="宋体" w:cs="宋体"/>
                <w:color w:val="auto"/>
                <w:w w:val="99"/>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C57D4BF">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44E530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FC5609D">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14:paraId="19B2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FFCD11D">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162F5B0">
            <w:pPr>
              <w:pStyle w:val="66"/>
              <w:spacing w:before="153"/>
              <w:ind w:left="7"/>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A05020106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357EF22">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16EF2B">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38B9277">
            <w:pPr>
              <w:pStyle w:val="66"/>
              <w:spacing w:before="153"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 25501）</w:t>
            </w:r>
          </w:p>
        </w:tc>
      </w:tr>
      <w:tr w14:paraId="1616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89B0F41">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97841E4">
            <w:pPr>
              <w:pStyle w:val="66"/>
              <w:spacing w:before="11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A05020107</w:t>
            </w:r>
            <w:r>
              <w:rPr>
                <w:rFonts w:hint="eastAsia" w:ascii="宋体" w:hAnsi="宋体" w:cs="宋体"/>
                <w:color w:val="auto"/>
                <w:kern w:val="2"/>
                <w:sz w:val="24"/>
                <w:szCs w:val="24"/>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04DE0062">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03B15E">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025530E">
            <w:pPr>
              <w:pStyle w:val="66"/>
              <w:spacing w:before="112"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14:paraId="1034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91075E">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06AFE74">
            <w:pPr>
              <w:pStyle w:val="66"/>
              <w:spacing w:before="131"/>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0F29CE">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7989D0">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D85AE4D">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14:paraId="6B8D0A8A">
      <w:pPr>
        <w:pStyle w:val="2"/>
        <w:spacing w:line="360" w:lineRule="auto"/>
        <w:ind w:firstLine="470" w:firstLineChars="200"/>
        <w:rPr>
          <w:rFonts w:ascii="楷体" w:hAnsi="楷体" w:eastAsia="楷体" w:cs="宋体"/>
          <w:color w:val="auto"/>
          <w:spacing w:val="-3"/>
          <w:highlight w:val="none"/>
        </w:rPr>
      </w:pPr>
      <w:r>
        <w:rPr>
          <w:rFonts w:hint="eastAsia" w:ascii="楷体" w:hAnsi="楷体" w:eastAsia="楷体" w:cs="宋体"/>
          <w:b/>
          <w:color w:val="auto"/>
          <w:spacing w:val="-3"/>
          <w:highlight w:val="none"/>
        </w:rPr>
        <w:t>注</w:t>
      </w:r>
      <w:r>
        <w:rPr>
          <w:rFonts w:hint="eastAsia" w:ascii="楷体" w:hAnsi="楷体" w:eastAsia="楷体" w:cs="宋体"/>
          <w:color w:val="auto"/>
          <w:spacing w:val="-3"/>
          <w:highlight w:val="none"/>
        </w:rPr>
        <w:t>：1.节能产品认证应依据相关国家标准的最新版本，依据国家标准中二级能效（水效）指标。</w:t>
      </w:r>
    </w:p>
    <w:p w14:paraId="43DA1640">
      <w:pPr>
        <w:pStyle w:val="2"/>
        <w:spacing w:line="360" w:lineRule="auto"/>
        <w:ind w:firstLine="468" w:firstLineChars="200"/>
        <w:rPr>
          <w:rFonts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14:paraId="50D76F4B">
      <w:pPr>
        <w:pStyle w:val="2"/>
        <w:spacing w:line="360" w:lineRule="auto"/>
        <w:ind w:firstLine="468" w:firstLineChars="200"/>
        <w:rPr>
          <w:rFonts w:hAnsi="宋体" w:cs="宋体"/>
          <w:color w:val="auto"/>
          <w:highlight w:val="none"/>
        </w:rPr>
      </w:pPr>
      <w:r>
        <w:rPr>
          <w:rFonts w:hint="eastAsia" w:ascii="楷体" w:hAnsi="楷体" w:eastAsia="楷体" w:cs="宋体"/>
          <w:color w:val="auto"/>
          <w:spacing w:val="-3"/>
          <w:highlight w:val="none"/>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highlight w:val="none"/>
        </w:rPr>
        <w:br w:type="page"/>
      </w:r>
    </w:p>
    <w:p w14:paraId="215A9809">
      <w:pPr>
        <w:pStyle w:val="25"/>
        <w:jc w:val="left"/>
        <w:rPr>
          <w:rFonts w:hAnsi="宋体" w:cs="宋体"/>
          <w:color w:val="auto"/>
          <w:sz w:val="24"/>
          <w:szCs w:val="24"/>
          <w:highlight w:val="none"/>
        </w:rPr>
      </w:pPr>
      <w:r>
        <w:rPr>
          <w:rFonts w:hint="eastAsia" w:hAnsi="宋体" w:cs="宋体"/>
          <w:color w:val="auto"/>
          <w:sz w:val="24"/>
          <w:szCs w:val="24"/>
          <w:highlight w:val="none"/>
        </w:rPr>
        <w:t>附件2：</w:t>
      </w:r>
    </w:p>
    <w:p w14:paraId="67BDE76E">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5304A841">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0B22F99C">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280FC832">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5E671D04">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230533C2">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38E71837">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5F4A5300">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7579E028">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64CF100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25C116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6827A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2CE15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3E1EB8F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4F01EA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0431F21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086F12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45A214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C198D3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72585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74A3B9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6839A82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7BEC054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A1B811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D8E83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A315F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0ABDD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484A41B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53E68FB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D366C2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5B597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4BDB52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94CDF7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5AC28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7F68F07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657550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2A0E19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F7C4EB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044B9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413E7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22048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02435C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6D8C6D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17C2A70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14A64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393318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3FFBE9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7F771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20E723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2BCE2AA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7670560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8CE9F4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1729E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DC71B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2E1FD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51E553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5ADFDD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1E919EC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B01125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38FDDA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E755D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D3BF8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0FECA9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498F9F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0EE1A8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5526BB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4185D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744854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7E2D3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766CD61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7E9CA4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9528C5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7CFB5CC">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044E29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E072E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B6D7A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3B71C1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789640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E501D2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66B295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297B9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25608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D8BBA0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4871AC8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4E36EB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7E43828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0695A9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6AEFD70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995F16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870A74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0A2036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2F9B36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13298C7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0267D2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2A52D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C0699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50200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1DEBB7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52E97C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9F7BB4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017F5E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3F8091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1E384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FD67E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6E1097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1521350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E18BD0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2D5201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5D0EC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6F9A3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B4A34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23AC546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6DD609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F99818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0F5741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14B5AE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1312C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50EB73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26FE09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3A1D079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7B3EA3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A94D5A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A3937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A1218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0A3CB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2A8A71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0CD534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90017F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7E682B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08C967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EA504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6BD4C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522D8E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4BEEF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323CC9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6245E4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ADDF5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0A3DA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B3CC1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40FE4CC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2D437B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F5896D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9B4D7B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5DA6A9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8289E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A2A4C5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6358ED2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799618B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2DB7CD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CCB261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AF98C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7A29F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3A4BA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6E6A5C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1E3032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1DDB67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FBAB58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4D1971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8F3A8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886F0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DC0B1E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89D06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1CC91F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E75345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93684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1274A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C866D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687591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44A642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16B80E1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F88AC4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758AD9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1574E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6E1454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65E36A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75C708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3FAAE4A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50BD12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1114AD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760324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6294B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4F8835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4A86141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4695836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BED7D7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44F7D0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36632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9FD80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A7E99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1B696F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4D4F896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F5C0FA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FA41C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74148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A65338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0CB948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02D4A0A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4BD1CB6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6AA499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0E4A3A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FDD32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1E32F7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0185B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791F3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EF3412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410EF5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C2420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5B32942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5DD24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2F5E7A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673208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E000377">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5DEE1087">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7A085E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06CFC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6393E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796D03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2CDA7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0DC18F71">
      <w:pPr>
        <w:spacing w:line="360" w:lineRule="auto"/>
        <w:ind w:firstLine="602" w:firstLineChars="250"/>
        <w:rPr>
          <w:rFonts w:ascii="楷体" w:hAnsi="楷体" w:eastAsia="楷体" w:cs="宋体"/>
          <w:color w:val="auto"/>
          <w:sz w:val="24"/>
          <w:highlight w:val="none"/>
        </w:rPr>
      </w:pPr>
      <w:r>
        <w:rPr>
          <w:rFonts w:hint="eastAsia" w:ascii="楷体" w:hAnsi="楷体" w:eastAsia="楷体" w:cs="宋体"/>
          <w:b/>
          <w:color w:val="auto"/>
          <w:sz w:val="24"/>
          <w:highlight w:val="none"/>
        </w:rPr>
        <w:t>说明</w:t>
      </w: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22E05724">
      <w:pPr>
        <w:widowControl/>
        <w:jc w:val="left"/>
        <w:rPr>
          <w:rFonts w:ascii="宋体" w:hAnsi="宋体" w:cs="宋体"/>
          <w:color w:val="auto"/>
          <w:sz w:val="24"/>
          <w:highlight w:val="none"/>
        </w:rPr>
        <w:sectPr>
          <w:footerReference r:id="rId4" w:type="default"/>
          <w:pgSz w:w="11906" w:h="16838"/>
          <w:pgMar w:top="1134" w:right="1134" w:bottom="1134" w:left="1134" w:header="720" w:footer="720" w:gutter="0"/>
          <w:pgNumType w:start="1"/>
          <w:cols w:space="720" w:num="1"/>
          <w:docGrid w:type="lines" w:linePitch="331" w:charSpace="0"/>
        </w:sectPr>
      </w:pPr>
    </w:p>
    <w:p w14:paraId="4265C955">
      <w:pPr>
        <w:pStyle w:val="3"/>
        <w:spacing w:line="360" w:lineRule="auto"/>
        <w:jc w:val="center"/>
        <w:rPr>
          <w:rFonts w:ascii="宋体" w:hAnsi="宋体" w:cs="宋体"/>
          <w:color w:val="auto"/>
          <w:highlight w:val="none"/>
        </w:rPr>
      </w:pPr>
      <w:bookmarkStart w:id="56" w:name="_Toc202457725"/>
      <w:r>
        <w:rPr>
          <w:rFonts w:hint="eastAsia" w:ascii="宋体" w:hAnsi="宋体" w:cs="宋体"/>
          <w:color w:val="auto"/>
          <w:highlight w:val="none"/>
        </w:rPr>
        <w:t>第三章  投标人须知</w:t>
      </w:r>
      <w:bookmarkEnd w:id="45"/>
      <w:bookmarkEnd w:id="56"/>
    </w:p>
    <w:p w14:paraId="73EB6EC9">
      <w:pPr>
        <w:spacing w:line="360" w:lineRule="auto"/>
        <w:jc w:val="center"/>
        <w:rPr>
          <w:rFonts w:ascii="宋体" w:hAnsi="宋体" w:cs="宋体"/>
          <w:color w:val="auto"/>
          <w:sz w:val="36"/>
          <w:szCs w:val="36"/>
          <w:highlight w:val="none"/>
        </w:rPr>
      </w:pPr>
      <w:bookmarkStart w:id="57" w:name="_Toc254970667"/>
      <w:bookmarkStart w:id="58" w:name="_Toc254970526"/>
      <w:r>
        <w:rPr>
          <w:rFonts w:hint="eastAsia" w:ascii="宋体" w:hAnsi="宋体" w:cs="宋体"/>
          <w:color w:val="auto"/>
          <w:sz w:val="36"/>
          <w:szCs w:val="36"/>
          <w:highlight w:val="none"/>
        </w:rPr>
        <w:t>投标人须知前附表</w:t>
      </w:r>
      <w:bookmarkEnd w:id="57"/>
      <w:bookmarkEnd w:id="58"/>
    </w:p>
    <w:p w14:paraId="541108A5">
      <w:pPr>
        <w:jc w:val="center"/>
        <w:rPr>
          <w:rFonts w:ascii="宋体" w:hAnsi="宋体" w:cs="宋体"/>
          <w:color w:val="auto"/>
          <w:sz w:val="36"/>
          <w:szCs w:val="36"/>
          <w:highlight w:val="none"/>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27957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E13AC7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0836453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7D25B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B9A5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3A3E551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089B2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D181DDC">
            <w:pPr>
              <w:spacing w:line="360" w:lineRule="auto"/>
              <w:jc w:val="center"/>
              <w:rPr>
                <w:rFonts w:ascii="宋体" w:hAnsi="宋体" w:cs="宋体"/>
                <w:color w:val="auto"/>
                <w:sz w:val="24"/>
                <w:highlight w:val="none"/>
              </w:rPr>
            </w:pPr>
            <w:bookmarkStart w:id="59" w:name="_8.1"/>
            <w:bookmarkEnd w:id="59"/>
            <w:bookmarkStart w:id="60" w:name="_5"/>
            <w:bookmarkEnd w:id="60"/>
            <w:bookmarkStart w:id="61" w:name="_9.2"/>
            <w:bookmarkEnd w:id="61"/>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63155DB2">
            <w:pPr>
              <w:pStyle w:val="18"/>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26D30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1B7CD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3C486803">
            <w:pPr>
              <w:autoSpaceDE w:val="0"/>
              <w:autoSpaceDN w:val="0"/>
              <w:snapToGrid w:val="0"/>
              <w:spacing w:line="360" w:lineRule="auto"/>
              <w:textAlignment w:val="bottom"/>
              <w:rPr>
                <w:rFonts w:ascii="宋体" w:hAnsi="宋体" w:cs="宋体"/>
                <w:color w:val="auto"/>
                <w:sz w:val="24"/>
                <w:highlight w:val="none"/>
              </w:rPr>
            </w:pPr>
            <w:bookmarkStart w:id="62" w:name="_Hlk54105293"/>
            <w:r>
              <w:rPr>
                <w:rFonts w:hint="eastAsia" w:ascii="宋体" w:hAnsi="宋体" w:cs="宋体"/>
                <w:color w:val="auto"/>
                <w:sz w:val="24"/>
                <w:highlight w:val="none"/>
              </w:rPr>
              <w:t>如接受联合体投标，</w:t>
            </w:r>
            <w:bookmarkEnd w:id="62"/>
            <w:r>
              <w:rPr>
                <w:rFonts w:hint="eastAsia" w:ascii="宋体" w:hAnsi="宋体" w:cs="宋体"/>
                <w:color w:val="auto"/>
                <w:sz w:val="24"/>
                <w:highlight w:val="none"/>
              </w:rPr>
              <w:t>联合体投标要求如下：</w:t>
            </w:r>
          </w:p>
          <w:p w14:paraId="6550072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 公司与 XXX 公司的联合体”的规则填写。</w:t>
            </w:r>
            <w:r>
              <w:rPr>
                <w:rFonts w:hint="eastAsia" w:ascii="宋体" w:hAnsi="宋体" w:cs="宋体"/>
                <w:color w:val="auto"/>
                <w:sz w:val="24"/>
                <w:highlight w:val="none"/>
              </w:rPr>
              <w:tab/>
            </w:r>
          </w:p>
          <w:p w14:paraId="40EDA72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06A9127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highlight w:val="none"/>
              </w:rPr>
              <w:tab/>
            </w:r>
          </w:p>
          <w:p w14:paraId="61B4724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1DC80D9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6C7FD91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64356D7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06655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6A94C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49481696">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0F363B2E">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66BFB26F">
            <w:pPr>
              <w:pStyle w:val="18"/>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24CBC844">
            <w:pPr>
              <w:pStyle w:val="18"/>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58116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DA0D0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3EEBCC1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14:paraId="5331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5581E41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2479A9B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本项目是否组织现场考察：不组织。</w:t>
            </w:r>
          </w:p>
        </w:tc>
      </w:tr>
      <w:tr w14:paraId="0FEB7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41733533">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3499DC1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3717E9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5433C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2A59E821">
            <w:pPr>
              <w:spacing w:line="360" w:lineRule="auto"/>
              <w:jc w:val="center"/>
              <w:rPr>
                <w:rFonts w:ascii="宋体" w:hAnsi="宋体" w:cs="宋体"/>
                <w:color w:val="auto"/>
                <w:sz w:val="24"/>
                <w:highlight w:val="none"/>
              </w:rPr>
            </w:pPr>
            <w:bookmarkStart w:id="63" w:name="_13.1"/>
            <w:bookmarkEnd w:id="63"/>
            <w:r>
              <w:rPr>
                <w:rFonts w:hint="eastAsia" w:ascii="宋体" w:hAnsi="宋体" w:cs="宋体"/>
                <w:color w:val="auto"/>
                <w:sz w:val="24"/>
                <w:highlight w:val="none"/>
              </w:rPr>
              <w:t>13.</w:t>
            </w:r>
            <w:bookmarkStart w:id="64" w:name="_Hlt19632543"/>
            <w:r>
              <w:rPr>
                <w:rFonts w:hint="eastAsia" w:ascii="宋体" w:hAnsi="宋体" w:cs="宋体"/>
                <w:color w:val="auto"/>
                <w:sz w:val="24"/>
                <w:highlight w:val="none"/>
              </w:rPr>
              <w:t>1</w:t>
            </w:r>
            <w:bookmarkEnd w:id="64"/>
          </w:p>
        </w:tc>
        <w:tc>
          <w:tcPr>
            <w:tcW w:w="8708" w:type="dxa"/>
            <w:tcBorders>
              <w:top w:val="single" w:color="auto" w:sz="4" w:space="0"/>
              <w:left w:val="single" w:color="auto" w:sz="4" w:space="0"/>
              <w:bottom w:val="single" w:color="auto" w:sz="4" w:space="0"/>
              <w:right w:val="single" w:color="auto" w:sz="4" w:space="0"/>
            </w:tcBorders>
            <w:vAlign w:val="center"/>
          </w:tcPr>
          <w:p w14:paraId="6106FB5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报价文件：</w:t>
            </w:r>
          </w:p>
          <w:p w14:paraId="58BFEA19">
            <w:pPr>
              <w:autoSpaceDE w:val="0"/>
              <w:autoSpaceDN w:val="0"/>
              <w:snapToGrid w:val="0"/>
              <w:spacing w:line="360" w:lineRule="auto"/>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3066D087">
            <w:pPr>
              <w:autoSpaceDE w:val="0"/>
              <w:autoSpaceDN w:val="0"/>
              <w:snapToGrid w:val="0"/>
              <w:spacing w:line="360" w:lineRule="auto"/>
              <w:textAlignment w:val="bottom"/>
              <w:rPr>
                <w:rFonts w:ascii="宋体" w:hAnsi="宋体" w:cs="宋体"/>
                <w:b/>
                <w:bCs/>
                <w:color w:val="auto"/>
                <w:sz w:val="24"/>
                <w:highlight w:val="none"/>
              </w:rPr>
            </w:pPr>
            <w:bookmarkStart w:id="65" w:name="_Hlk71299233"/>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w:t>
            </w:r>
            <w:bookmarkEnd w:id="65"/>
            <w:r>
              <w:rPr>
                <w:rFonts w:hint="eastAsia" w:ascii="宋体" w:hAnsi="宋体" w:cs="宋体"/>
                <w:color w:val="auto"/>
                <w:sz w:val="24"/>
                <w:highlight w:val="none"/>
              </w:rPr>
              <w:t>（格式后附）；</w:t>
            </w:r>
            <w:r>
              <w:rPr>
                <w:rFonts w:hint="eastAsia" w:ascii="宋体" w:hAnsi="宋体" w:cs="宋体"/>
                <w:b/>
                <w:bCs/>
                <w:color w:val="auto"/>
                <w:sz w:val="24"/>
                <w:highlight w:val="none"/>
              </w:rPr>
              <w:t xml:space="preserve"> （必须提供，否则按无效投标处理；</w:t>
            </w:r>
          </w:p>
          <w:p w14:paraId="652ED3B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r>
              <w:rPr>
                <w:rFonts w:hint="eastAsia" w:ascii="宋体" w:hAnsi="宋体" w:cs="宋体"/>
                <w:b/>
                <w:bCs/>
                <w:color w:val="auto"/>
                <w:sz w:val="24"/>
                <w:highlight w:val="none"/>
              </w:rPr>
              <w:t>（01</w:t>
            </w:r>
            <w:r>
              <w:rPr>
                <w:rFonts w:ascii="宋体" w:hAnsi="宋体" w:cs="宋体"/>
                <w:b/>
                <w:bCs/>
                <w:color w:val="auto"/>
                <w:sz w:val="24"/>
                <w:highlight w:val="none"/>
              </w:rPr>
              <w:t>分标</w:t>
            </w:r>
            <w:r>
              <w:rPr>
                <w:rFonts w:hint="eastAsia" w:ascii="宋体" w:hAnsi="宋体" w:cs="宋体"/>
                <w:b/>
                <w:bCs/>
                <w:color w:val="auto"/>
                <w:sz w:val="24"/>
                <w:highlight w:val="none"/>
              </w:rPr>
              <w:t>、02</w:t>
            </w:r>
            <w:r>
              <w:rPr>
                <w:rFonts w:ascii="宋体" w:hAnsi="宋体" w:cs="宋体"/>
                <w:b/>
                <w:bCs/>
                <w:color w:val="auto"/>
                <w:sz w:val="24"/>
                <w:highlight w:val="none"/>
              </w:rPr>
              <w:t>分标</w:t>
            </w:r>
            <w:r>
              <w:rPr>
                <w:rFonts w:hint="eastAsia" w:ascii="宋体" w:hAnsi="宋体" w:cs="宋体"/>
                <w:b/>
                <w:bCs/>
                <w:color w:val="auto"/>
                <w:sz w:val="24"/>
                <w:highlight w:val="none"/>
              </w:rPr>
              <w:t>、03</w:t>
            </w:r>
            <w:r>
              <w:rPr>
                <w:rFonts w:ascii="宋体" w:hAnsi="宋体" w:cs="宋体"/>
                <w:b/>
                <w:bCs/>
                <w:color w:val="auto"/>
                <w:sz w:val="24"/>
                <w:highlight w:val="none"/>
              </w:rPr>
              <w:t>分标如有</w:t>
            </w:r>
            <w:r>
              <w:rPr>
                <w:rFonts w:hint="eastAsia" w:ascii="宋体" w:hAnsi="宋体" w:cs="宋体"/>
                <w:b/>
                <w:bCs/>
                <w:color w:val="auto"/>
                <w:sz w:val="24"/>
                <w:highlight w:val="none"/>
              </w:rPr>
              <w:t>可提供）</w:t>
            </w:r>
          </w:p>
          <w:p w14:paraId="45C9170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1A3D4787">
            <w:pPr>
              <w:autoSpaceDE w:val="0"/>
              <w:autoSpaceDN w:val="0"/>
              <w:snapToGrid w:val="0"/>
              <w:spacing w:line="360" w:lineRule="auto"/>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注：投标函、开标一览表必须由法定代表人或者委托代理人在规定签章处逐一签字并加盖投标人公章，否则按无效投标处理。</w:t>
            </w:r>
          </w:p>
        </w:tc>
      </w:tr>
      <w:tr w14:paraId="5C29C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252D2E8">
            <w:pPr>
              <w:spacing w:line="360" w:lineRule="auto"/>
              <w:rPr>
                <w:rFonts w:ascii="宋体" w:hAnsi="宋体" w:cs="宋体"/>
                <w:color w:val="auto"/>
                <w:sz w:val="24"/>
                <w:highlight w:val="none"/>
              </w:rPr>
            </w:pPr>
            <w:bookmarkStart w:id="66" w:name="_13.2"/>
            <w:bookmarkEnd w:id="66"/>
          </w:p>
        </w:tc>
        <w:tc>
          <w:tcPr>
            <w:tcW w:w="8708" w:type="dxa"/>
            <w:tcBorders>
              <w:top w:val="single" w:color="auto" w:sz="4" w:space="0"/>
              <w:left w:val="single" w:color="auto" w:sz="4" w:space="0"/>
              <w:bottom w:val="single" w:color="auto" w:sz="4" w:space="0"/>
              <w:right w:val="single" w:color="auto" w:sz="4" w:space="0"/>
            </w:tcBorders>
            <w:vAlign w:val="center"/>
          </w:tcPr>
          <w:p w14:paraId="6180E8DB">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1AE4D227">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highlight w:val="none"/>
              </w:rPr>
              <w:t>（必须提供，否则投标文件按无效投标处理）</w:t>
            </w:r>
          </w:p>
          <w:p w14:paraId="4DAB9E33">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highlight w:val="none"/>
              </w:rPr>
              <w:t>（必须提供，否则按无效投标处理）</w:t>
            </w:r>
          </w:p>
          <w:p w14:paraId="026AAE68">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（必须提供，否则按无效投标处理）</w:t>
            </w:r>
          </w:p>
          <w:p w14:paraId="5CC1CB0F">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投标人财务状况报告（提供</w:t>
            </w:r>
            <w:r>
              <w:rPr>
                <w:rFonts w:ascii="宋体" w:hAnsi="宋体" w:cs="宋体"/>
                <w:color w:val="auto"/>
                <w:sz w:val="24"/>
                <w:highlight w:val="none"/>
              </w:rPr>
              <w:t>2024</w:t>
            </w:r>
            <w:r>
              <w:rPr>
                <w:rFonts w:hint="eastAsia" w:ascii="宋体" w:hAnsi="宋体" w:cs="宋体"/>
                <w:color w:val="auto"/>
                <w:sz w:val="24"/>
                <w:highlight w:val="none"/>
              </w:rPr>
              <w:t>年度财务状况报告复印件，或者银行出具的资信证明（资信证明应在有效期内，未注明有效期的，银行出具时间至投标截止之日不超过一年）；</w:t>
            </w:r>
            <w:r>
              <w:rPr>
                <w:rFonts w:hint="eastAsia" w:ascii="宋体" w:hAnsi="宋体"/>
                <w:color w:val="auto"/>
                <w:sz w:val="24"/>
                <w:highlight w:val="none"/>
              </w:rPr>
              <w:t>供应商成立不满一年的应按投标文件提交</w:t>
            </w:r>
            <w:r>
              <w:rPr>
                <w:rFonts w:hint="eastAsia" w:ascii="宋体" w:hAnsi="宋体" w:cs="宋体"/>
                <w:color w:val="auto"/>
                <w:sz w:val="24"/>
                <w:highlight w:val="none"/>
              </w:rPr>
              <w:t>截止之日</w:t>
            </w:r>
            <w:r>
              <w:rPr>
                <w:rFonts w:hint="eastAsia" w:ascii="宋体" w:hAnsi="宋体"/>
                <w:color w:val="auto"/>
                <w:sz w:val="24"/>
                <w:highlight w:val="none"/>
              </w:rPr>
              <w:t>上一个月的财务状况报告复印件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（必须提供，否则按无效投标处理）</w:t>
            </w:r>
          </w:p>
          <w:p w14:paraId="02C05A0B">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投标人直接控股、管理关系信息表（格式后附）；</w:t>
            </w:r>
            <w:r>
              <w:rPr>
                <w:rFonts w:hint="eastAsia" w:ascii="宋体" w:hAnsi="宋体" w:cs="宋体"/>
                <w:b/>
                <w:color w:val="auto"/>
                <w:sz w:val="24"/>
                <w:highlight w:val="none"/>
              </w:rPr>
              <w:t>（必须提供，否则按无效投标处理）</w:t>
            </w:r>
          </w:p>
          <w:p w14:paraId="38F9BC0E">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投标声明（格式后附）；</w:t>
            </w:r>
            <w:r>
              <w:rPr>
                <w:rFonts w:hint="eastAsia" w:ascii="宋体" w:hAnsi="宋体" w:cs="宋体"/>
                <w:b/>
                <w:color w:val="auto"/>
                <w:sz w:val="24"/>
                <w:highlight w:val="none"/>
              </w:rPr>
              <w:t>（必须提供，否则按无效投标处理）</w:t>
            </w:r>
          </w:p>
          <w:p w14:paraId="3F0DF88B">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p>
          <w:p w14:paraId="5CC10DCE">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公告中的特定资格要求及特定条件的资格证明材料：</w:t>
            </w:r>
            <w:r>
              <w:rPr>
                <w:rFonts w:hint="eastAsia" w:ascii="宋体" w:hAnsi="宋体"/>
                <w:b/>
                <w:bCs/>
                <w:color w:val="auto"/>
                <w:sz w:val="24"/>
                <w:highlight w:val="none"/>
              </w:rPr>
              <w:t>04分标及05分标</w:t>
            </w:r>
            <w:r>
              <w:rPr>
                <w:rFonts w:hint="eastAsia" w:ascii="宋体" w:hAnsi="宋体" w:cs="宋体"/>
                <w:b/>
                <w:bCs/>
                <w:color w:val="auto"/>
                <w:sz w:val="24"/>
                <w:highlight w:val="none"/>
              </w:rPr>
              <w:t>必须提供中小企业声明函或残疾人福利性单位声明函或属于监狱企业的证明文件否则按无效投标处理）</w:t>
            </w:r>
          </w:p>
          <w:p w14:paraId="11E38A1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w:t>
            </w:r>
          </w:p>
          <w:p w14:paraId="23E593F6">
            <w:pPr>
              <w:snapToGrid w:val="0"/>
              <w:spacing w:line="360" w:lineRule="auto"/>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p w14:paraId="7DFF6958">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投标声明必须由法定代表人在规定签章处签字并加盖投标人公章，否则按无效投标处理。</w:t>
            </w:r>
          </w:p>
          <w:p w14:paraId="0B3A3E99">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投标人直接控股、管理关系信息表必须由法定代表人或者委托代理人在规定签章处签字并加盖投标人公章，否则按无效投标处理。</w:t>
            </w:r>
          </w:p>
          <w:p w14:paraId="2941FEA3">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1-5资格证明文件联合体各方均必须分别提供，联合体各方分别盖章，否则按无效投标处理。</w:t>
            </w:r>
          </w:p>
          <w:p w14:paraId="4AA73181">
            <w:pPr>
              <w:snapToGrid w:val="0"/>
              <w:spacing w:line="360" w:lineRule="auto"/>
              <w:jc w:val="left"/>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3B9B7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C9C032B">
            <w:pPr>
              <w:spacing w:line="360" w:lineRule="auto"/>
              <w:rPr>
                <w:rFonts w:ascii="宋体" w:hAnsi="宋体" w:cs="宋体"/>
                <w:color w:val="auto"/>
                <w:sz w:val="24"/>
                <w:highlight w:val="none"/>
              </w:rPr>
            </w:pPr>
            <w:bookmarkStart w:id="67" w:name="_13.3"/>
            <w:bookmarkEnd w:id="67"/>
          </w:p>
        </w:tc>
        <w:tc>
          <w:tcPr>
            <w:tcW w:w="8708" w:type="dxa"/>
            <w:tcBorders>
              <w:top w:val="single" w:color="auto" w:sz="4" w:space="0"/>
              <w:left w:val="single" w:color="auto" w:sz="4" w:space="0"/>
              <w:bottom w:val="single" w:color="auto" w:sz="4" w:space="0"/>
              <w:right w:val="single" w:color="auto" w:sz="4" w:space="0"/>
            </w:tcBorders>
            <w:vAlign w:val="center"/>
          </w:tcPr>
          <w:p w14:paraId="457FBC5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14:paraId="6B0344F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9D56A1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投标保证金提交凭证；（</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3501D2D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EDB4E9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603EC1B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A02533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D60026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投标人情况介绍（格式自拟）；</w:t>
            </w:r>
          </w:p>
          <w:p w14:paraId="413E5E3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r>
              <w:rPr>
                <w:rFonts w:hint="eastAsia" w:ascii="宋体" w:hAnsi="宋体" w:cs="宋体"/>
                <w:color w:val="auto"/>
                <w:sz w:val="24"/>
                <w:highlight w:val="none"/>
              </w:rPr>
              <w:t>）</w:t>
            </w:r>
          </w:p>
          <w:p w14:paraId="109AF9B4">
            <w:pPr>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 采购需求”及“第四章 评标方法及评标标准”提供有关证明材料）</w:t>
            </w:r>
          </w:p>
          <w:p w14:paraId="273B7450">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14:paraId="2D49A4CF">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法定代表人授权委托书必须由法定代表人及委托代理人签字，并加盖投标人公章，否则做无效投标处理。</w:t>
            </w:r>
          </w:p>
          <w:p w14:paraId="73EF4344">
            <w:pPr>
              <w:snapToGrid w:val="0"/>
              <w:spacing w:line="360" w:lineRule="auto"/>
              <w:jc w:val="left"/>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tc>
      </w:tr>
      <w:tr w14:paraId="7C6CB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9769879">
            <w:pPr>
              <w:spacing w:line="360" w:lineRule="auto"/>
              <w:rPr>
                <w:rFonts w:ascii="宋体" w:hAnsi="宋体" w:cs="宋体"/>
                <w:color w:val="auto"/>
                <w:sz w:val="24"/>
                <w:highlight w:val="none"/>
              </w:rPr>
            </w:pPr>
            <w:bookmarkStart w:id="68" w:name="_13.4"/>
            <w:bookmarkEnd w:id="68"/>
          </w:p>
        </w:tc>
        <w:tc>
          <w:tcPr>
            <w:tcW w:w="8708" w:type="dxa"/>
            <w:tcBorders>
              <w:top w:val="single" w:color="auto" w:sz="4" w:space="0"/>
              <w:left w:val="single" w:color="auto" w:sz="4" w:space="0"/>
              <w:bottom w:val="single" w:color="auto" w:sz="4" w:space="0"/>
              <w:right w:val="single" w:color="auto" w:sz="4" w:space="0"/>
            </w:tcBorders>
            <w:vAlign w:val="center"/>
          </w:tcPr>
          <w:p w14:paraId="654ECB5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14:paraId="1567FA2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设备性能配置清单（格式后附）；（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280720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技术要求偏离表（格式后附）；（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680DCA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项目实施方案（格式自拟）[项目前期准备、项目实施计划（项目实施人员一览表（格式后附）、技术服务、技术培训的内容和措施）]；（</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D9B555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对本项目系统总体要求的理解。包括：功能说明、性能指标及设备选型说明（质量、性能、价格、外观、体积等方面进行比较和选择的理由及过程，格式自拟）；</w:t>
            </w:r>
          </w:p>
          <w:p w14:paraId="44EC2BB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优惠条件：投标人承诺给予招标人的各种优惠条件，包括售后服务、备品备件、专用耗材等方面的优惠；投标人不得给予赠品或者与采购无关的其他商品、服务；</w:t>
            </w:r>
          </w:p>
          <w:p w14:paraId="3E003EA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投标人对本项目的合理化建议和改进措施（格式自拟）；</w:t>
            </w:r>
          </w:p>
          <w:p w14:paraId="1B026FFD">
            <w:pPr>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除招标文件规定必须提供以外，投标人需要说明的其他文件和说明（格式自拟）。</w:t>
            </w:r>
          </w:p>
          <w:p w14:paraId="4A806EDD">
            <w:pPr>
              <w:snapToGrid w:val="0"/>
              <w:spacing w:line="360" w:lineRule="auto"/>
              <w:jc w:val="lef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：以上标明“必须提供”的材料属于复印件的，必须加盖投标人公章，否则按无效投标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7E99F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B65F78">
            <w:pPr>
              <w:spacing w:line="360" w:lineRule="auto"/>
              <w:jc w:val="center"/>
              <w:rPr>
                <w:rFonts w:ascii="宋体" w:hAnsi="宋体" w:cs="宋体"/>
                <w:color w:val="auto"/>
                <w:sz w:val="24"/>
                <w:highlight w:val="none"/>
              </w:rPr>
            </w:pPr>
            <w:bookmarkStart w:id="69" w:name="_13.5"/>
            <w:bookmarkEnd w:id="69"/>
            <w:bookmarkStart w:id="70" w:name="_16.2"/>
            <w:bookmarkEnd w:id="70"/>
            <w:r>
              <w:rPr>
                <w:rFonts w:hint="eastAsia" w:ascii="宋体" w:hAnsi="宋体" w:cs="宋体"/>
                <w:color w:val="auto"/>
                <w:sz w:val="24"/>
                <w:highlight w:val="none"/>
              </w:rPr>
              <w:t>16</w:t>
            </w:r>
            <w:bookmarkStart w:id="71" w:name="_Hlt19194067"/>
            <w:bookmarkStart w:id="72" w:name="_Hlt19693758"/>
            <w:bookmarkStart w:id="73" w:name="_Hlt19693759"/>
            <w:bookmarkStart w:id="74" w:name="_Hlt19194066"/>
            <w:r>
              <w:rPr>
                <w:rFonts w:hint="eastAsia" w:ascii="宋体" w:hAnsi="宋体" w:cs="宋体"/>
                <w:color w:val="auto"/>
                <w:sz w:val="24"/>
                <w:highlight w:val="none"/>
              </w:rPr>
              <w:t>.</w:t>
            </w:r>
            <w:bookmarkEnd w:id="71"/>
            <w:bookmarkEnd w:id="72"/>
            <w:bookmarkEnd w:id="73"/>
            <w:bookmarkEnd w:id="74"/>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574AA8EA">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投标报价详见各分标“报价要求”</w:t>
            </w:r>
          </w:p>
        </w:tc>
      </w:tr>
      <w:tr w14:paraId="0EBAB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67B9DB9">
            <w:pPr>
              <w:spacing w:line="360" w:lineRule="auto"/>
              <w:jc w:val="center"/>
              <w:rPr>
                <w:rFonts w:ascii="宋体" w:hAnsi="宋体" w:cs="宋体"/>
                <w:color w:val="auto"/>
                <w:sz w:val="24"/>
                <w:highlight w:val="none"/>
              </w:rPr>
            </w:pPr>
            <w:bookmarkStart w:id="75" w:name="_17.1"/>
            <w:bookmarkEnd w:id="75"/>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315B60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投标有效期：投标截止之日起120天内。</w:t>
            </w:r>
          </w:p>
        </w:tc>
      </w:tr>
      <w:tr w14:paraId="47C11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4512560">
            <w:pPr>
              <w:spacing w:line="360" w:lineRule="auto"/>
              <w:jc w:val="center"/>
              <w:rPr>
                <w:rFonts w:ascii="宋体" w:hAnsi="宋体" w:cs="宋体"/>
                <w:color w:val="auto"/>
                <w:sz w:val="24"/>
                <w:highlight w:val="none"/>
              </w:rPr>
            </w:pPr>
            <w:bookmarkStart w:id="76" w:name="_18"/>
            <w:bookmarkEnd w:id="76"/>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7FA6EAD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本项目不收取投标保证金。</w:t>
            </w:r>
          </w:p>
          <w:p w14:paraId="1453A4A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本项目收取投标保证金。</w:t>
            </w:r>
          </w:p>
          <w:p w14:paraId="217897C6">
            <w:pPr>
              <w:spacing w:line="360" w:lineRule="auto"/>
              <w:jc w:val="left"/>
              <w:rPr>
                <w:rFonts w:hint="eastAsia" w:ascii="宋体" w:hAnsi="宋体" w:cs="宋体"/>
                <w:color w:val="auto"/>
                <w:sz w:val="24"/>
                <w:highlight w:val="none"/>
              </w:rPr>
            </w:pPr>
            <w:bookmarkStart w:id="77" w:name="_Toc202457726"/>
            <w:r>
              <w:rPr>
                <w:rFonts w:hint="eastAsia" w:ascii="宋体" w:hAnsi="宋体" w:cs="宋体"/>
                <w:color w:val="auto"/>
                <w:sz w:val="24"/>
                <w:highlight w:val="none"/>
              </w:rPr>
              <w:t>01分标投标保证金：</w:t>
            </w:r>
            <w:r>
              <w:rPr>
                <w:rFonts w:hint="eastAsia" w:ascii="宋体" w:hAnsi="宋体" w:cs="宋体"/>
                <w:color w:val="auto"/>
                <w:sz w:val="24"/>
                <w:highlight w:val="none"/>
                <w:lang w:val="en-US" w:eastAsia="zh-CN"/>
              </w:rPr>
              <w:t>6900</w:t>
            </w:r>
            <w:r>
              <w:rPr>
                <w:rFonts w:hint="eastAsia" w:ascii="宋体" w:hAnsi="宋体" w:cs="宋体"/>
                <w:color w:val="auto"/>
                <w:sz w:val="24"/>
                <w:highlight w:val="none"/>
              </w:rPr>
              <w:t>元</w:t>
            </w:r>
            <w:bookmarkEnd w:id="77"/>
          </w:p>
          <w:p w14:paraId="17BD856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02分标投标保证金：</w:t>
            </w:r>
            <w:r>
              <w:rPr>
                <w:rFonts w:hint="eastAsia" w:ascii="宋体" w:hAnsi="宋体" w:cs="宋体"/>
                <w:color w:val="auto"/>
                <w:sz w:val="24"/>
                <w:highlight w:val="none"/>
                <w:lang w:val="en-US" w:eastAsia="zh-CN"/>
              </w:rPr>
              <w:t>7300</w:t>
            </w:r>
            <w:r>
              <w:rPr>
                <w:rFonts w:hint="eastAsia" w:ascii="宋体" w:hAnsi="宋体" w:cs="宋体"/>
                <w:color w:val="auto"/>
                <w:sz w:val="24"/>
                <w:highlight w:val="none"/>
              </w:rPr>
              <w:t>元</w:t>
            </w:r>
          </w:p>
          <w:p w14:paraId="3445FAE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03分标投标保证金：</w:t>
            </w:r>
            <w:r>
              <w:rPr>
                <w:rFonts w:hint="eastAsia" w:ascii="宋体" w:hAnsi="宋体" w:cs="宋体"/>
                <w:color w:val="auto"/>
                <w:sz w:val="24"/>
                <w:highlight w:val="none"/>
                <w:lang w:val="en-US" w:eastAsia="zh-CN"/>
              </w:rPr>
              <w:t>7800</w:t>
            </w:r>
            <w:r>
              <w:rPr>
                <w:rFonts w:hint="eastAsia" w:ascii="宋体" w:hAnsi="宋体" w:cs="宋体"/>
                <w:color w:val="auto"/>
                <w:sz w:val="24"/>
                <w:highlight w:val="none"/>
              </w:rPr>
              <w:t>元</w:t>
            </w:r>
          </w:p>
          <w:p w14:paraId="20B4C02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04分标投标保证金：5200元</w:t>
            </w:r>
          </w:p>
          <w:p w14:paraId="3962E75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05分标投标保证金：12000元</w:t>
            </w:r>
          </w:p>
          <w:p w14:paraId="218B7B2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开户名称：云之龙咨询集团有限公司</w:t>
            </w:r>
          </w:p>
          <w:p w14:paraId="425E1A55">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银行账号：8113001013400293071</w:t>
            </w:r>
          </w:p>
          <w:p w14:paraId="5E486FE2">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开户银行：中信银行南宁东葛支行</w:t>
            </w:r>
          </w:p>
          <w:p w14:paraId="6CFA2F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开户行行号：302611029137</w:t>
            </w:r>
          </w:p>
          <w:p w14:paraId="53E95C81">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621219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44791E0D">
            <w:pPr>
              <w:pStyle w:val="18"/>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投标保证金采用银行转账交纳方式的，在投标截止时间前交至指定账户并且到账，投标人应将银行转账底单的复印件作为投标保证金提交凭证，放置于商务文件中，否则投标无效。</w:t>
            </w:r>
          </w:p>
          <w:p w14:paraId="3431558F">
            <w:pPr>
              <w:pStyle w:val="18"/>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098E8EF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7CEA80AF">
            <w:pPr>
              <w:snapToGrid w:val="0"/>
              <w:spacing w:line="360" w:lineRule="auto"/>
              <w:rPr>
                <w:rFonts w:ascii="宋体" w:hAnsi="宋体" w:cs="宋体"/>
                <w:bCs/>
                <w:color w:val="auto"/>
                <w:sz w:val="24"/>
                <w:highlight w:val="none"/>
              </w:rPr>
            </w:pPr>
            <w:r>
              <w:rPr>
                <w:rFonts w:hint="eastAsia" w:ascii="仿宋" w:hAnsi="仿宋" w:eastAsia="仿宋" w:cs="宋体"/>
                <w:b/>
                <w:bCs/>
                <w:color w:val="auto"/>
                <w:sz w:val="24"/>
                <w:highlight w:val="none"/>
              </w:rPr>
              <w:t>【备注】</w:t>
            </w:r>
            <w:r>
              <w:rPr>
                <w:rFonts w:hint="eastAsia" w:ascii="宋体" w:hAnsi="宋体" w:cs="宋体"/>
                <w:bCs/>
                <w:color w:val="auto"/>
                <w:sz w:val="24"/>
                <w:highlight w:val="none"/>
              </w:rPr>
              <w:t xml:space="preserve"> </w:t>
            </w:r>
          </w:p>
          <w:p w14:paraId="37E2AEE0">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774FAD6E">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48BB756A">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78025F92">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29D0C1C7">
            <w:pPr>
              <w:snapToGrid w:val="0"/>
              <w:spacing w:line="360" w:lineRule="auto"/>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采用银行、保险机构出具保函的，必须为无条件保函，否则视为无效投标保证金。</w:t>
            </w:r>
          </w:p>
        </w:tc>
      </w:tr>
      <w:tr w14:paraId="03AA6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B8D66B4">
            <w:pPr>
              <w:spacing w:line="360" w:lineRule="auto"/>
              <w:jc w:val="center"/>
              <w:rPr>
                <w:rFonts w:ascii="宋体" w:hAnsi="宋体" w:cs="宋体"/>
                <w:color w:val="auto"/>
                <w:sz w:val="24"/>
                <w:highlight w:val="none"/>
              </w:rPr>
            </w:pPr>
            <w:bookmarkStart w:id="78" w:name="_19.2"/>
            <w:bookmarkEnd w:id="78"/>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7FE8B3E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14:paraId="62846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64C9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6934973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136D1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A19B9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vAlign w:val="center"/>
          </w:tcPr>
          <w:p w14:paraId="5DC936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63263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5804124">
            <w:pPr>
              <w:spacing w:line="360" w:lineRule="auto"/>
              <w:jc w:val="center"/>
              <w:rPr>
                <w:rFonts w:ascii="宋体" w:hAnsi="宋体" w:cs="宋体"/>
                <w:color w:val="auto"/>
                <w:sz w:val="24"/>
                <w:highlight w:val="none"/>
              </w:rPr>
            </w:pPr>
            <w:bookmarkStart w:id="79" w:name="_21.1"/>
            <w:bookmarkEnd w:id="79"/>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5E4F9D3B">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50BE6D6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3B570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F2E1A34">
            <w:pPr>
              <w:spacing w:line="360" w:lineRule="auto"/>
              <w:jc w:val="center"/>
              <w:rPr>
                <w:rFonts w:ascii="宋体" w:hAnsi="宋体" w:cs="宋体"/>
                <w:color w:val="auto"/>
                <w:sz w:val="24"/>
                <w:highlight w:val="none"/>
              </w:rPr>
            </w:pPr>
            <w:bookmarkStart w:id="80" w:name="_23"/>
            <w:bookmarkEnd w:id="80"/>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25A49F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7243277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63276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8EDEC5D">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28569346">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77561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FDA600">
            <w:pPr>
              <w:spacing w:line="360" w:lineRule="auto"/>
              <w:jc w:val="center"/>
              <w:rPr>
                <w:rFonts w:ascii="宋体" w:hAnsi="宋体" w:cs="宋体"/>
                <w:color w:val="auto"/>
                <w:sz w:val="24"/>
                <w:highlight w:val="none"/>
              </w:rPr>
            </w:pPr>
            <w:bookmarkStart w:id="81" w:name="_25.3"/>
            <w:bookmarkEnd w:id="81"/>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0B0629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6A8164C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hint="eastAsia" w:ascii="宋体" w:hAnsi="宋体" w:cs="宋体"/>
                <w:color w:val="auto"/>
                <w:sz w:val="24"/>
                <w:highlight w:val="none"/>
              </w:rPr>
              <w:t>www.ccgp.gov.cn</w:t>
            </w:r>
            <w:r>
              <w:rPr>
                <w:rStyle w:val="55"/>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17F0BA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41CD545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3A1276D1">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D6E5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C39F823">
            <w:pPr>
              <w:spacing w:line="360" w:lineRule="auto"/>
              <w:jc w:val="center"/>
              <w:rPr>
                <w:rFonts w:ascii="宋体" w:hAnsi="宋体" w:cs="宋体"/>
                <w:color w:val="auto"/>
                <w:sz w:val="24"/>
                <w:highlight w:val="none"/>
              </w:rPr>
            </w:pPr>
            <w:bookmarkStart w:id="82" w:name="_26"/>
            <w:bookmarkEnd w:id="82"/>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E3A9BD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评标委员会的人数：5人或以上单数。</w:t>
            </w:r>
          </w:p>
        </w:tc>
      </w:tr>
      <w:tr w14:paraId="1073D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31B261">
            <w:pPr>
              <w:spacing w:line="360" w:lineRule="auto"/>
              <w:jc w:val="center"/>
              <w:rPr>
                <w:rFonts w:ascii="宋体" w:hAnsi="宋体" w:cs="宋体"/>
                <w:color w:val="auto"/>
                <w:sz w:val="24"/>
                <w:highlight w:val="none"/>
              </w:rPr>
            </w:pPr>
            <w:bookmarkStart w:id="83" w:name="_28.3"/>
            <w:bookmarkEnd w:id="83"/>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55623A2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14:paraId="3452EB4C">
            <w:pPr>
              <w:autoSpaceDE w:val="0"/>
              <w:autoSpaceDN w:val="0"/>
              <w:snapToGrid w:val="0"/>
              <w:spacing w:line="360" w:lineRule="auto"/>
              <w:textAlignment w:val="bottom"/>
              <w:rPr>
                <w:rFonts w:ascii="宋体" w:hAnsi="宋体" w:cs="宋体"/>
                <w:color w:val="auto"/>
                <w:sz w:val="24"/>
                <w:highlight w:val="none"/>
              </w:rPr>
            </w:pPr>
            <w:r>
              <w:rPr>
                <w:rFonts w:ascii="宋体" w:hAnsi="宋体" w:cs="宋体"/>
                <w:color w:val="auto"/>
                <w:sz w:val="24"/>
                <w:highlight w:val="none"/>
              </w:rPr>
              <w:sym w:font="Wingdings" w:char="F0FE"/>
            </w:r>
            <w:r>
              <w:rPr>
                <w:rFonts w:hint="eastAsia" w:ascii="宋体" w:hAnsi="宋体" w:cs="宋体"/>
                <w:color w:val="auto"/>
                <w:sz w:val="24"/>
                <w:highlight w:val="none"/>
              </w:rPr>
              <w:t>综合评分法</w:t>
            </w:r>
          </w:p>
          <w:p w14:paraId="05B0FFF7">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78FCD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79537902">
            <w:pPr>
              <w:spacing w:line="360" w:lineRule="auto"/>
              <w:jc w:val="center"/>
              <w:rPr>
                <w:rFonts w:ascii="宋体" w:hAnsi="宋体" w:cs="宋体"/>
                <w:color w:val="auto"/>
                <w:sz w:val="24"/>
                <w:highlight w:val="none"/>
              </w:rPr>
            </w:pPr>
            <w:bookmarkStart w:id="84" w:name="_29.2.2（2）"/>
            <w:bookmarkEnd w:id="84"/>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vAlign w:val="center"/>
          </w:tcPr>
          <w:p w14:paraId="04AE41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u w:val="single"/>
              </w:rPr>
              <w:t>0</w:t>
            </w:r>
            <w:r>
              <w:rPr>
                <w:rFonts w:hint="eastAsia" w:ascii="宋体" w:hAnsi="宋体" w:cs="宋体"/>
                <w:color w:val="auto"/>
                <w:sz w:val="24"/>
                <w:highlight w:val="none"/>
              </w:rPr>
              <w:t>项。</w:t>
            </w:r>
          </w:p>
          <w:p w14:paraId="53AF53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rPr>
              <w:t>详见《第二章 采购需求》</w:t>
            </w:r>
            <w:r>
              <w:rPr>
                <w:rFonts w:hint="eastAsia" w:ascii="宋体" w:hAnsi="宋体" w:cs="宋体"/>
                <w:color w:val="auto"/>
                <w:sz w:val="24"/>
                <w:highlight w:val="none"/>
              </w:rPr>
              <w:t>。</w:t>
            </w:r>
          </w:p>
        </w:tc>
      </w:tr>
      <w:tr w14:paraId="53DC5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5A64083B">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right w:val="single" w:color="auto" w:sz="4" w:space="0"/>
            </w:tcBorders>
            <w:vAlign w:val="center"/>
          </w:tcPr>
          <w:p w14:paraId="5198314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中标候选人推荐数量：3家</w:t>
            </w:r>
          </w:p>
        </w:tc>
      </w:tr>
      <w:tr w14:paraId="4E369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056CB7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336FAD8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采用综合评分法的采购项目，采购人确定中标人时，出现中标候选人并列的情形，采购人按以下的方式确定中标人：</w:t>
            </w:r>
          </w:p>
          <w:p w14:paraId="41CB3E4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依次按投标报价低的优先、政策分得分高的优先、技术评分高的优先、商务评分高的优先、质量保证期长优先、交货期短优先、故障响应时间短优先、节能环保优先的顺序确定。</w:t>
            </w:r>
          </w:p>
        </w:tc>
      </w:tr>
      <w:tr w14:paraId="6714A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2A4E311">
            <w:pPr>
              <w:spacing w:line="360" w:lineRule="auto"/>
              <w:jc w:val="center"/>
              <w:rPr>
                <w:rFonts w:ascii="宋体" w:hAnsi="宋体" w:cs="宋体"/>
                <w:color w:val="auto"/>
                <w:sz w:val="24"/>
                <w:highlight w:val="none"/>
              </w:rPr>
            </w:pPr>
            <w:bookmarkStart w:id="85" w:name="_39.1"/>
            <w:bookmarkEnd w:id="85"/>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711ED3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4D81A847">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本项目收取履约保证金：详见《第二章 采购需求》商务条款。</w:t>
            </w:r>
          </w:p>
          <w:p w14:paraId="52DA902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履约保证金递交方式：详见《第二章 采购需求》商务条款。</w:t>
            </w:r>
          </w:p>
          <w:p w14:paraId="43BFE075">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rPr>
              <w:t>履约保证金退付方式、时间及条件：详见《第二章 采购需求》商务条款。</w:t>
            </w:r>
          </w:p>
          <w:p w14:paraId="7702D56F">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57D7C571">
            <w:pPr>
              <w:spacing w:line="360" w:lineRule="auto"/>
              <w:jc w:val="left"/>
              <w:rPr>
                <w:rFonts w:ascii="楷体" w:hAnsi="楷体" w:eastAsia="楷体" w:cs="宋体"/>
                <w:b/>
                <w:color w:val="auto"/>
                <w:sz w:val="24"/>
                <w:highlight w:val="none"/>
              </w:rPr>
            </w:pPr>
            <w:r>
              <w:rPr>
                <w:rFonts w:ascii="楷体" w:hAnsi="楷体" w:eastAsia="楷体" w:cs="宋体"/>
                <w:color w:val="auto"/>
                <w:sz w:val="24"/>
                <w:highlight w:val="none"/>
              </w:rPr>
              <w:t>1</w:t>
            </w:r>
            <w:bookmarkStart w:id="86"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86"/>
          <w:p w14:paraId="481B8FB4">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2CACF0A5">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7C63C599">
            <w:pPr>
              <w:spacing w:line="360" w:lineRule="auto"/>
              <w:jc w:val="left"/>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59C96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BE7ED2">
            <w:pPr>
              <w:spacing w:line="360" w:lineRule="auto"/>
              <w:jc w:val="center"/>
              <w:rPr>
                <w:rFonts w:ascii="宋体" w:hAnsi="宋体" w:cs="宋体"/>
                <w:color w:val="auto"/>
                <w:sz w:val="24"/>
                <w:highlight w:val="none"/>
              </w:rPr>
            </w:pPr>
            <w:bookmarkStart w:id="87" w:name="_40.1"/>
            <w:bookmarkEnd w:id="87"/>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7F17AF6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48D521D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2497FAC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B21A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C37F9C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276E8F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6D5C11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质疑联系部门及联系方式：云之龙咨询集团有限公司</w:t>
            </w:r>
          </w:p>
          <w:p w14:paraId="02F760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质疑联系人：刘健 ；联系电话：0771-2611898、2618118、2618199，</w:t>
            </w:r>
          </w:p>
          <w:p w14:paraId="6AFD68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通讯地址：南宁市良庆区云英路15号3号楼云之龙咨询集团大厦6楼</w:t>
            </w:r>
            <w:r>
              <w:rPr>
                <w:rFonts w:ascii="宋体" w:hAnsi="宋体" w:cs="宋体"/>
                <w:color w:val="auto"/>
                <w:sz w:val="24"/>
                <w:highlight w:val="none"/>
              </w:rPr>
              <w:t xml:space="preserve"> </w:t>
            </w:r>
          </w:p>
          <w:p w14:paraId="2167A92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现场提交质疑办理业务时间：工作日，上午8:00-12:00；下午</w:t>
            </w:r>
            <w:r>
              <w:rPr>
                <w:rFonts w:ascii="宋体" w:hAnsi="宋体" w:cs="宋体"/>
                <w:color w:val="auto"/>
                <w:sz w:val="24"/>
                <w:highlight w:val="none"/>
              </w:rPr>
              <w:t>3</w:t>
            </w:r>
            <w:r>
              <w:rPr>
                <w:rFonts w:hint="eastAsia" w:ascii="宋体" w:hAnsi="宋体" w:cs="宋体"/>
                <w:color w:val="auto"/>
                <w:sz w:val="24"/>
                <w:highlight w:val="none"/>
              </w:rPr>
              <w:t>:00-</w:t>
            </w:r>
            <w:r>
              <w:rPr>
                <w:rFonts w:ascii="宋体" w:hAnsi="宋体" w:cs="宋体"/>
                <w:color w:val="auto"/>
                <w:sz w:val="24"/>
                <w:highlight w:val="none"/>
              </w:rPr>
              <w:t>6</w:t>
            </w:r>
            <w:r>
              <w:rPr>
                <w:rFonts w:hint="eastAsia" w:ascii="宋体" w:hAnsi="宋体" w:cs="宋体"/>
                <w:color w:val="auto"/>
                <w:sz w:val="24"/>
                <w:highlight w:val="none"/>
              </w:rPr>
              <w:t>：00（北京时间）</w:t>
            </w:r>
          </w:p>
        </w:tc>
      </w:tr>
      <w:tr w14:paraId="4ADD9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62499B">
            <w:pPr>
              <w:spacing w:line="360" w:lineRule="auto"/>
              <w:jc w:val="center"/>
              <w:rPr>
                <w:rFonts w:ascii="宋体" w:hAnsi="宋体" w:cs="宋体"/>
                <w:color w:val="auto"/>
                <w:kern w:val="0"/>
                <w:sz w:val="24"/>
                <w:highlight w:val="none"/>
              </w:rPr>
            </w:pPr>
            <w:bookmarkStart w:id="88" w:name="_41"/>
            <w:bookmarkEnd w:id="88"/>
            <w:bookmarkStart w:id="89" w:name="_42"/>
            <w:bookmarkEnd w:id="89"/>
            <w:bookmarkStart w:id="90" w:name="_Hlt17709148"/>
            <w:r>
              <w:rPr>
                <w:rFonts w:hint="eastAsia" w:ascii="宋体" w:hAnsi="宋体" w:cs="宋体"/>
                <w:color w:val="auto"/>
                <w:kern w:val="0"/>
                <w:sz w:val="24"/>
                <w:highlight w:val="none"/>
              </w:rPr>
              <w:t>3</w:t>
            </w:r>
            <w:bookmarkEnd w:id="90"/>
            <w:r>
              <w:rPr>
                <w:rFonts w:hint="eastAsia" w:ascii="宋体" w:hAnsi="宋体" w:cs="宋体"/>
                <w:color w:val="auto"/>
                <w:kern w:val="0"/>
                <w:sz w:val="24"/>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0F3A264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1.采购代理服务费支付方式：本项目的招标代理服务费按以下收费标准向中标人收取。</w:t>
            </w:r>
          </w:p>
          <w:p w14:paraId="52EFCDA2">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2.采购代理服务费收取标准：</w:t>
            </w:r>
          </w:p>
          <w:p w14:paraId="5629B3C3">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各分标以中标金额为计费额，按本招标文件之投标人须知正文第39.2条规定的收费计算标准货物招标采用差额定率累进法计算出收费基准价格，采购代理服务费收费以收费基准价格下浮30%收取。</w:t>
            </w:r>
          </w:p>
          <w:p w14:paraId="073B13C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 xml:space="preserve">3.代理服务费收费专用银行账户信息： </w:t>
            </w:r>
          </w:p>
          <w:p w14:paraId="722C208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开户名称：云之龙咨询集团有限公司</w:t>
            </w:r>
          </w:p>
          <w:p w14:paraId="3A2FE22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银行账号：8113001013400293071</w:t>
            </w:r>
          </w:p>
          <w:p w14:paraId="5373036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开户银行：中信银行南宁东葛支行</w:t>
            </w:r>
          </w:p>
          <w:p w14:paraId="508759C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开户行行号：302611029137</w:t>
            </w:r>
          </w:p>
        </w:tc>
      </w:tr>
      <w:tr w14:paraId="21653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1CEB22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4BA4059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36EA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75CBBC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70E1AFCC">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66F5CBA8">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CA21370">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37578135">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3A0864B">
            <w:pPr>
              <w:pStyle w:val="25"/>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.自然人投标的，招标文件规定盖公章处由自然人摁手指指印。</w:t>
            </w:r>
          </w:p>
          <w:p w14:paraId="017E0BAC">
            <w:pPr>
              <w:spacing w:line="360" w:lineRule="auto"/>
              <w:jc w:val="left"/>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bl>
    <w:p w14:paraId="2B5EE65F">
      <w:pPr>
        <w:snapToGrid w:val="0"/>
        <w:rPr>
          <w:rFonts w:ascii="宋体" w:hAnsi="宋体" w:cs="宋体"/>
          <w:color w:val="auto"/>
          <w:sz w:val="24"/>
          <w:szCs w:val="20"/>
          <w:highlight w:val="none"/>
        </w:rPr>
      </w:pPr>
    </w:p>
    <w:p w14:paraId="377F42B3">
      <w:pPr>
        <w:pStyle w:val="2"/>
        <w:spacing w:line="360" w:lineRule="auto"/>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78E43198">
      <w:pPr>
        <w:rPr>
          <w:rFonts w:ascii="宋体" w:hAnsi="宋体" w:cs="宋体"/>
          <w:color w:val="auto"/>
          <w:highlight w:val="none"/>
        </w:rPr>
      </w:pPr>
    </w:p>
    <w:p w14:paraId="367A0246">
      <w:pPr>
        <w:pStyle w:val="5"/>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452F1AE4">
      <w:pPr>
        <w:pStyle w:val="5"/>
        <w:keepNext w:val="0"/>
        <w:keepLines w:val="0"/>
        <w:jc w:val="center"/>
        <w:rPr>
          <w:rFonts w:ascii="宋体" w:hAnsi="宋体" w:cs="宋体"/>
          <w:color w:val="auto"/>
          <w:highlight w:val="none"/>
        </w:rPr>
      </w:pPr>
      <w:r>
        <w:rPr>
          <w:rFonts w:hint="eastAsia" w:ascii="宋体" w:hAnsi="宋体" w:cs="宋体"/>
          <w:color w:val="auto"/>
          <w:highlight w:val="none"/>
        </w:rPr>
        <w:t>一、总  则</w:t>
      </w:r>
    </w:p>
    <w:p w14:paraId="5699DD24">
      <w:pPr>
        <w:pStyle w:val="7"/>
        <w:keepNext w:val="0"/>
        <w:keepLines w:val="0"/>
        <w:spacing w:before="0" w:after="0" w:line="360" w:lineRule="auto"/>
        <w:ind w:left="420" w:leftChars="200"/>
        <w:rPr>
          <w:rFonts w:ascii="宋体" w:hAnsi="宋体" w:cs="宋体"/>
          <w:color w:val="auto"/>
          <w:sz w:val="24"/>
          <w:highlight w:val="none"/>
        </w:rPr>
      </w:pPr>
      <w:bookmarkStart w:id="91" w:name="_Toc254970527"/>
      <w:bookmarkStart w:id="92" w:name="_Toc254970668"/>
      <w:r>
        <w:rPr>
          <w:rFonts w:hint="eastAsia" w:ascii="宋体" w:hAnsi="宋体" w:cs="宋体"/>
          <w:color w:val="auto"/>
          <w:sz w:val="24"/>
          <w:highlight w:val="none"/>
        </w:rPr>
        <w:t>1.适用范围</w:t>
      </w:r>
      <w:bookmarkEnd w:id="91"/>
      <w:bookmarkEnd w:id="92"/>
    </w:p>
    <w:p w14:paraId="37BF23B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E940EF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5BFB274D">
      <w:pPr>
        <w:pStyle w:val="7"/>
        <w:keepNext w:val="0"/>
        <w:keepLines w:val="0"/>
        <w:numPr>
          <w:ilvl w:val="0"/>
          <w:numId w:val="0"/>
        </w:numPr>
        <w:spacing w:before="0" w:after="0" w:line="360" w:lineRule="auto"/>
        <w:ind w:left="420" w:leftChars="200"/>
        <w:rPr>
          <w:rFonts w:ascii="宋体" w:hAnsi="宋体" w:cs="宋体"/>
          <w:color w:val="auto"/>
          <w:sz w:val="24"/>
          <w:highlight w:val="none"/>
        </w:rPr>
      </w:pPr>
      <w:bookmarkStart w:id="93" w:name="_Toc254970669"/>
      <w:bookmarkStart w:id="94" w:name="_Toc254970528"/>
      <w:r>
        <w:rPr>
          <w:rFonts w:hint="eastAsia" w:ascii="宋体" w:hAnsi="宋体" w:cs="宋体"/>
          <w:color w:val="auto"/>
          <w:sz w:val="24"/>
          <w:highlight w:val="none"/>
        </w:rPr>
        <w:t>2.定义</w:t>
      </w:r>
      <w:bookmarkEnd w:id="93"/>
      <w:bookmarkEnd w:id="94"/>
    </w:p>
    <w:p w14:paraId="5AE580DF">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3AEFAAB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2.2“采购代理机构”是指政府采购集中采购机构和集中采购机构以外的采购代理机构。2.3“供应商”是指向采购人提供货物、工程或者服务的法人、其他组织或者自然人。</w:t>
      </w:r>
    </w:p>
    <w:p w14:paraId="66930834">
      <w:pPr>
        <w:pStyle w:val="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711CF28D">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048D220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5D3423CF">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03B3CA98">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2.8“实质性要求”是指招标文件中已经指明不满足则投标无效的条款，或者不容许负偏离的条款，或者采购需求中带“▲”的条款。</w:t>
      </w:r>
    </w:p>
    <w:p w14:paraId="15EDA10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70AC925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5D1F837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bookmarkStart w:id="95" w:name="_Toc254970670"/>
      <w:bookmarkStart w:id="96" w:name="_Toc254970529"/>
    </w:p>
    <w:p w14:paraId="5C703230">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95"/>
      <w:bookmarkEnd w:id="96"/>
      <w:r>
        <w:rPr>
          <w:rFonts w:hint="eastAsia" w:ascii="宋体" w:hAnsi="宋体" w:cs="宋体"/>
          <w:color w:val="auto"/>
          <w:sz w:val="24"/>
          <w:highlight w:val="none"/>
        </w:rPr>
        <w:t>投标人的资格要求</w:t>
      </w:r>
    </w:p>
    <w:p w14:paraId="3C9006EF">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05E3FAC2">
      <w:pPr>
        <w:pStyle w:val="7"/>
        <w:keepNext w:val="0"/>
        <w:keepLines w:val="0"/>
        <w:spacing w:before="0" w:after="0" w:line="360" w:lineRule="auto"/>
        <w:ind w:left="420" w:leftChars="200"/>
        <w:rPr>
          <w:rFonts w:ascii="宋体" w:hAnsi="宋体" w:cs="宋体"/>
          <w:color w:val="auto"/>
          <w:sz w:val="24"/>
          <w:highlight w:val="none"/>
        </w:rPr>
      </w:pPr>
      <w:bookmarkStart w:id="97" w:name="_Toc254970671"/>
      <w:bookmarkStart w:id="98" w:name="_Toc254970530"/>
      <w:r>
        <w:rPr>
          <w:rFonts w:hint="eastAsia" w:ascii="宋体" w:hAnsi="宋体" w:cs="宋体"/>
          <w:color w:val="auto"/>
          <w:sz w:val="24"/>
          <w:highlight w:val="none"/>
        </w:rPr>
        <w:t>4.投标委托</w:t>
      </w:r>
      <w:bookmarkEnd w:id="97"/>
      <w:bookmarkEnd w:id="98"/>
    </w:p>
    <w:p w14:paraId="4B604D5B">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65CBA15F">
      <w:pPr>
        <w:pStyle w:val="7"/>
        <w:keepNext w:val="0"/>
        <w:keepLines w:val="0"/>
        <w:spacing w:before="0" w:after="0" w:line="360" w:lineRule="auto"/>
        <w:ind w:left="420" w:leftChars="200"/>
        <w:rPr>
          <w:rFonts w:ascii="宋体" w:hAnsi="宋体" w:cs="宋体"/>
          <w:color w:val="auto"/>
          <w:sz w:val="24"/>
          <w:highlight w:val="none"/>
        </w:rPr>
      </w:pPr>
      <w:bookmarkStart w:id="99" w:name="_5.投标费用"/>
      <w:bookmarkEnd w:id="99"/>
      <w:bookmarkStart w:id="100" w:name="_Toc254970531"/>
      <w:bookmarkStart w:id="101" w:name="_Toc254970672"/>
      <w:r>
        <w:rPr>
          <w:rFonts w:hint="eastAsia" w:ascii="宋体" w:hAnsi="宋体" w:cs="宋体"/>
          <w:color w:val="auto"/>
          <w:sz w:val="24"/>
          <w:highlight w:val="none"/>
        </w:rPr>
        <w:t>5.投标费用</w:t>
      </w:r>
      <w:bookmarkEnd w:id="100"/>
      <w:bookmarkEnd w:id="101"/>
    </w:p>
    <w:p w14:paraId="40B18E5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0881FB0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32F9579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47E74216">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485DD2CB">
      <w:pPr>
        <w:pStyle w:val="7"/>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 xml:space="preserve">6.3 </w:t>
      </w:r>
      <w:bookmarkStart w:id="102" w:name="_Hlk65857072"/>
      <w:r>
        <w:rPr>
          <w:rFonts w:hint="eastAsia" w:ascii="宋体" w:hAnsi="宋体" w:cs="宋体"/>
          <w:b w:val="0"/>
          <w:bCs/>
          <w:color w:val="auto"/>
          <w:sz w:val="24"/>
          <w:highlight w:val="none"/>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102"/>
    </w:p>
    <w:p w14:paraId="0932561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63777A05">
      <w:pPr>
        <w:pStyle w:val="7"/>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14:paraId="65603945">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8ED7F2">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7D41329">
      <w:pPr>
        <w:pStyle w:val="7"/>
        <w:keepNext w:val="0"/>
        <w:keepLines w:val="0"/>
        <w:spacing w:before="0" w:after="0" w:line="360" w:lineRule="auto"/>
        <w:ind w:left="420" w:leftChars="200"/>
        <w:rPr>
          <w:rFonts w:ascii="宋体" w:hAnsi="宋体" w:cs="宋体"/>
          <w:color w:val="auto"/>
          <w:sz w:val="24"/>
          <w:highlight w:val="none"/>
        </w:rPr>
      </w:pPr>
      <w:bookmarkStart w:id="103" w:name="_Toc254970532"/>
      <w:bookmarkStart w:id="104" w:name="_Toc254970673"/>
      <w:r>
        <w:rPr>
          <w:rFonts w:hint="eastAsia" w:ascii="宋体" w:hAnsi="宋体" w:cs="宋体"/>
          <w:color w:val="auto"/>
          <w:sz w:val="24"/>
          <w:highlight w:val="none"/>
        </w:rPr>
        <w:t>8.特别说明</w:t>
      </w:r>
      <w:bookmarkEnd w:id="103"/>
      <w:bookmarkEnd w:id="104"/>
    </w:p>
    <w:p w14:paraId="0755325A">
      <w:pPr>
        <w:pStyle w:val="7"/>
        <w:keepNext w:val="0"/>
        <w:keepLines w:val="0"/>
        <w:spacing w:before="0" w:after="0" w:line="360" w:lineRule="auto"/>
        <w:ind w:firstLine="480" w:firstLineChars="200"/>
        <w:rPr>
          <w:rFonts w:ascii="宋体" w:hAnsi="宋体" w:cs="宋体"/>
          <w:b w:val="0"/>
          <w:color w:val="auto"/>
          <w:sz w:val="24"/>
          <w:highlight w:val="none"/>
        </w:rPr>
      </w:pPr>
      <w:bookmarkStart w:id="105" w:name="_8.1提供相同品牌产品且通过资格审查、符合性审查的不同投标人参加同一合"/>
      <w:bookmarkEnd w:id="105"/>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768614C9">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10618D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388B6AFF">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14:paraId="4B5751CD">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8.3投标人应仔细阅读招标文件的所有内容，按照招标文件的要求提交投标文件，并对所提供的全部资料的真实性承担法律责任。</w:t>
      </w:r>
    </w:p>
    <w:p w14:paraId="1EE77B59">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14:paraId="78E7EF3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4AAE9AE">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9.1在政府采购活动中，采购人员及相关人员与供应商有下列利害关系之一的，应当回避：</w:t>
      </w:r>
    </w:p>
    <w:p w14:paraId="53AD8F6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（1）参加采购活动前3年内与供应商存在劳动关系；</w:t>
      </w:r>
    </w:p>
    <w:p w14:paraId="724C9185">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（2）参加采购活动前3年内担任供应商的董事、监事；</w:t>
      </w:r>
    </w:p>
    <w:p w14:paraId="770BF796">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（3）参加采购活动前3年内是供应商的控股股东或者实际控制人；</w:t>
      </w:r>
    </w:p>
    <w:p w14:paraId="2A93CA98">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（4）与供应商的法定代表人或者负责人有夫妻、直系血亲、三代以内旁系血亲或者近姻亲关系；</w:t>
      </w:r>
    </w:p>
    <w:p w14:paraId="362CDEFD">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（5）与供应商有其他可能影响政府采购活动公平、公正进行的关系。</w:t>
      </w:r>
    </w:p>
    <w:p w14:paraId="13AC82C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18C7E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48F1C67A">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 xml:space="preserve">（1）不同投标人的投标文件由同一单位或者个人编制； </w:t>
      </w:r>
    </w:p>
    <w:p w14:paraId="49141A7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532DA67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7E5F45C2">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7DDAB6AF">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2E5BFAD8">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4DFE52F6">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7</w:t>
      </w:r>
      <w:r>
        <w:rPr>
          <w:rFonts w:hint="eastAsia" w:hAnsi="宋体" w:cs="宋体"/>
          <w:b/>
          <w:color w:val="auto"/>
          <w:kern w:val="2"/>
          <w:sz w:val="24"/>
          <w:szCs w:val="24"/>
          <w:highlight w:val="none"/>
        </w:rPr>
        <w:t>）投标人之间协商投标报价等投标文件的实质性内容；</w:t>
      </w:r>
    </w:p>
    <w:p w14:paraId="7B32555F">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8</w:t>
      </w:r>
      <w:r>
        <w:rPr>
          <w:rFonts w:hint="eastAsia" w:hAnsi="宋体" w:cs="宋体"/>
          <w:b/>
          <w:color w:val="auto"/>
          <w:kern w:val="2"/>
          <w:sz w:val="24"/>
          <w:szCs w:val="24"/>
          <w:highlight w:val="none"/>
        </w:rPr>
        <w:t>）投标人之间约定中标人；</w:t>
      </w:r>
    </w:p>
    <w:p w14:paraId="395E1FA6">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9</w:t>
      </w:r>
      <w:r>
        <w:rPr>
          <w:rFonts w:hint="eastAsia" w:hAnsi="宋体" w:cs="宋体"/>
          <w:b/>
          <w:color w:val="auto"/>
          <w:kern w:val="2"/>
          <w:sz w:val="24"/>
          <w:szCs w:val="24"/>
          <w:highlight w:val="none"/>
        </w:rPr>
        <w:t>）投标人之间约定部分投标人放弃投标或者中标；</w:t>
      </w:r>
    </w:p>
    <w:p w14:paraId="7B0D9F2B">
      <w:pPr>
        <w:pStyle w:val="25"/>
        <w:snapToGrid w:val="0"/>
        <w:spacing w:line="360" w:lineRule="auto"/>
        <w:ind w:left="2" w:leftChars="1"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10</w:t>
      </w:r>
      <w:r>
        <w:rPr>
          <w:rFonts w:hint="eastAsia" w:hAnsi="宋体" w:cs="宋体"/>
          <w:b/>
          <w:color w:val="auto"/>
          <w:kern w:val="2"/>
          <w:sz w:val="24"/>
          <w:szCs w:val="24"/>
          <w:highlight w:val="none"/>
        </w:rPr>
        <w:t>）属于同一集团、协会、商会等组织成员的投标人按照该组织要求协同投标；</w:t>
      </w:r>
    </w:p>
    <w:p w14:paraId="5BABD04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11</w:t>
      </w:r>
      <w:r>
        <w:rPr>
          <w:rFonts w:hint="eastAsia" w:hAnsi="宋体" w:cs="宋体"/>
          <w:b/>
          <w:color w:val="auto"/>
          <w:kern w:val="2"/>
          <w:sz w:val="24"/>
          <w:szCs w:val="24"/>
          <w:highlight w:val="none"/>
        </w:rPr>
        <w:t>）投标人之间为谋取中标或者排斥特定投标人而采取的其他联合行动。</w:t>
      </w:r>
    </w:p>
    <w:p w14:paraId="148163E1">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9.3供应商有下列情形之一的，属于恶意串通行为，将报同级监督管理部门：</w:t>
      </w:r>
    </w:p>
    <w:p w14:paraId="29480A33">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（1）供应商直接或者间接从采购人或者采购代理机构处获得其他供应商的相关信息并修改其投标文件或者响应文件；</w:t>
      </w:r>
    </w:p>
    <w:p w14:paraId="440C86DE">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（2）供应商按照采购人或者采购代理机构的授意撤换、修改投标文件或者响应文件；</w:t>
      </w:r>
    </w:p>
    <w:p w14:paraId="37BA6CB2">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（3）供应商之间协商报价、技术方案等投标文件或者响应文件的实质性内容；</w:t>
      </w:r>
    </w:p>
    <w:p w14:paraId="46F807EE">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（4）属于同一集团、协会、商会等组织成员的供应商按照该组织要求协同参加政府采购活动；</w:t>
      </w:r>
    </w:p>
    <w:p w14:paraId="6247033A">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739F880C">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（6）供应商之间商定部分供应商放弃参加政府采购活动或者放弃中标；</w:t>
      </w:r>
    </w:p>
    <w:p w14:paraId="7FB3F4F9">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（7）供应商与采购人或者采购代理机构之间、供应商相互之间，为谋求特定供应商中标或者排斥其他供应商的其他串通行为。</w:t>
      </w:r>
    </w:p>
    <w:p w14:paraId="56979BB5">
      <w:pPr>
        <w:pStyle w:val="25"/>
        <w:snapToGrid w:val="0"/>
        <w:spacing w:line="360" w:lineRule="auto"/>
        <w:ind w:left="2" w:leftChars="1" w:firstLine="422" w:firstLineChars="200"/>
        <w:rPr>
          <w:rFonts w:hAnsi="宋体" w:cs="宋体"/>
          <w:b/>
          <w:color w:val="auto"/>
          <w:kern w:val="2"/>
          <w:sz w:val="21"/>
          <w:highlight w:val="none"/>
        </w:rPr>
      </w:pPr>
    </w:p>
    <w:p w14:paraId="612E3163">
      <w:pPr>
        <w:pStyle w:val="5"/>
        <w:keepNext w:val="0"/>
        <w:keepLines w:val="0"/>
        <w:jc w:val="center"/>
        <w:rPr>
          <w:rFonts w:ascii="宋体" w:hAnsi="宋体" w:cs="宋体"/>
          <w:color w:val="auto"/>
          <w:highlight w:val="none"/>
        </w:rPr>
      </w:pPr>
      <w:bookmarkStart w:id="106" w:name="_Toc254970534"/>
      <w:bookmarkStart w:id="107" w:name="_Toc254970675"/>
      <w:r>
        <w:rPr>
          <w:rFonts w:hint="eastAsia" w:ascii="宋体" w:hAnsi="宋体" w:cs="宋体"/>
          <w:color w:val="auto"/>
          <w:highlight w:val="none"/>
        </w:rPr>
        <w:t>二、招标文件</w:t>
      </w:r>
      <w:bookmarkEnd w:id="106"/>
      <w:bookmarkEnd w:id="107"/>
    </w:p>
    <w:p w14:paraId="09124EE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31308CE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（1）招标公告；</w:t>
      </w:r>
    </w:p>
    <w:p w14:paraId="54CC2EC5">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 xml:space="preserve">（2）采购需求； </w:t>
      </w:r>
    </w:p>
    <w:p w14:paraId="3E5DC1A1">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（3）投标人须知；</w:t>
      </w:r>
    </w:p>
    <w:p w14:paraId="3490D1E4">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（4）评标方法及评标标准；</w:t>
      </w:r>
    </w:p>
    <w:p w14:paraId="4F21D847">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（5）拟签订的合同文本；</w:t>
      </w:r>
    </w:p>
    <w:p w14:paraId="5907857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（6）投标文件格式。</w:t>
      </w:r>
    </w:p>
    <w:p w14:paraId="5E701F4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98E365F">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2BB6A231">
      <w:pPr>
        <w:pStyle w:val="7"/>
        <w:keepNext w:val="0"/>
        <w:keepLines w:val="0"/>
        <w:numPr>
          <w:ilvl w:val="0"/>
          <w:numId w:val="0"/>
        </w:numPr>
        <w:spacing w:before="0" w:after="0" w:line="360" w:lineRule="auto"/>
        <w:ind w:firstLine="480" w:firstLineChars="200"/>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6DD91C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7ECAB5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5DFCA215">
      <w:pPr>
        <w:pStyle w:val="25"/>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108"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108"/>
    <w:p w14:paraId="013F2BA4">
      <w:pPr>
        <w:pStyle w:val="25"/>
        <w:snapToGrid w:val="0"/>
        <w:spacing w:line="360" w:lineRule="auto"/>
        <w:ind w:firstLine="420" w:firstLineChars="200"/>
        <w:rPr>
          <w:rFonts w:hAnsi="宋体" w:cs="宋体"/>
          <w:color w:val="auto"/>
          <w:sz w:val="21"/>
          <w:highlight w:val="none"/>
        </w:rPr>
      </w:pPr>
    </w:p>
    <w:p w14:paraId="5643C688">
      <w:pPr>
        <w:pStyle w:val="5"/>
        <w:keepNext w:val="0"/>
        <w:keepLines w:val="0"/>
        <w:jc w:val="center"/>
        <w:rPr>
          <w:rFonts w:ascii="宋体" w:hAnsi="宋体" w:cs="宋体"/>
          <w:color w:val="auto"/>
          <w:highlight w:val="none"/>
        </w:rPr>
      </w:pPr>
      <w:bookmarkStart w:id="109" w:name="_Toc254970535"/>
      <w:bookmarkStart w:id="110" w:name="_Toc254970676"/>
      <w:r>
        <w:rPr>
          <w:rFonts w:hint="eastAsia" w:ascii="宋体" w:hAnsi="宋体" w:cs="宋体"/>
          <w:color w:val="auto"/>
          <w:highlight w:val="none"/>
        </w:rPr>
        <w:t>三、投标文件的编制</w:t>
      </w:r>
      <w:bookmarkEnd w:id="109"/>
      <w:bookmarkEnd w:id="110"/>
    </w:p>
    <w:p w14:paraId="258385BF">
      <w:pPr>
        <w:pStyle w:val="7"/>
        <w:keepNext w:val="0"/>
        <w:keepLines w:val="0"/>
        <w:spacing w:before="0" w:after="0" w:line="360" w:lineRule="auto"/>
        <w:ind w:left="420" w:leftChars="200"/>
        <w:rPr>
          <w:rFonts w:ascii="宋体" w:hAnsi="宋体" w:cs="宋体"/>
          <w:color w:val="auto"/>
          <w:sz w:val="24"/>
          <w:highlight w:val="none"/>
        </w:rPr>
      </w:pPr>
      <w:bookmarkStart w:id="111" w:name="_Toc254970677"/>
      <w:bookmarkStart w:id="112" w:name="_Toc254970536"/>
      <w:r>
        <w:rPr>
          <w:rFonts w:hint="eastAsia" w:ascii="宋体" w:hAnsi="宋体" w:cs="宋体"/>
          <w:color w:val="auto"/>
          <w:sz w:val="24"/>
          <w:highlight w:val="none"/>
        </w:rPr>
        <w:t>12.投标文件的编制原则</w:t>
      </w:r>
    </w:p>
    <w:p w14:paraId="671ACBC2">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1F8B4B4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11"/>
      <w:bookmarkEnd w:id="112"/>
    </w:p>
    <w:p w14:paraId="21695A2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7D02946C">
      <w:pPr>
        <w:pStyle w:val="7"/>
        <w:keepNext w:val="0"/>
        <w:keepLines w:val="0"/>
        <w:spacing w:before="0" w:after="0" w:line="360" w:lineRule="auto"/>
        <w:ind w:left="420" w:leftChars="200"/>
        <w:rPr>
          <w:rFonts w:ascii="宋体" w:hAnsi="宋体" w:cs="宋体"/>
          <w:b w:val="0"/>
          <w:color w:val="auto"/>
          <w:sz w:val="24"/>
          <w:highlight w:val="none"/>
        </w:rPr>
      </w:pPr>
      <w:bookmarkStart w:id="113" w:name="_13.1报价文件:_具体材料见“投标人须知前附表”。"/>
      <w:bookmarkEnd w:id="113"/>
      <w:r>
        <w:rPr>
          <w:rFonts w:hint="eastAsia" w:ascii="宋体" w:hAnsi="宋体" w:cs="宋体"/>
          <w:b w:val="0"/>
          <w:color w:val="auto"/>
          <w:sz w:val="24"/>
          <w:highlight w:val="none"/>
        </w:rPr>
        <w:t>（1）报价文件： 具体材料见“投标人须知前附表”。</w:t>
      </w:r>
    </w:p>
    <w:p w14:paraId="26118ADE">
      <w:pPr>
        <w:pStyle w:val="7"/>
        <w:keepNext w:val="0"/>
        <w:keepLines w:val="0"/>
        <w:spacing w:before="0" w:after="0" w:line="360" w:lineRule="auto"/>
        <w:ind w:left="420" w:leftChars="200"/>
        <w:rPr>
          <w:rFonts w:ascii="宋体" w:hAnsi="宋体" w:cs="宋体"/>
          <w:b w:val="0"/>
          <w:color w:val="auto"/>
          <w:sz w:val="24"/>
          <w:highlight w:val="none"/>
        </w:rPr>
      </w:pPr>
      <w:bookmarkStart w:id="114" w:name="_13.2资格证明文件：具体材料见“投标人须知前附表”。"/>
      <w:bookmarkEnd w:id="114"/>
      <w:r>
        <w:rPr>
          <w:rFonts w:hint="eastAsia" w:ascii="宋体" w:hAnsi="宋体" w:cs="宋体"/>
          <w:b w:val="0"/>
          <w:color w:val="auto"/>
          <w:sz w:val="24"/>
          <w:highlight w:val="none"/>
        </w:rPr>
        <w:t>（2）资格证明文件：具体材料见“投标人须知前附表”。</w:t>
      </w:r>
    </w:p>
    <w:p w14:paraId="617C4597">
      <w:pPr>
        <w:pStyle w:val="7"/>
        <w:keepNext w:val="0"/>
        <w:keepLines w:val="0"/>
        <w:spacing w:before="0" w:after="0" w:line="360" w:lineRule="auto"/>
        <w:ind w:left="420" w:leftChars="200"/>
        <w:rPr>
          <w:rFonts w:ascii="宋体" w:hAnsi="宋体" w:cs="宋体"/>
          <w:b w:val="0"/>
          <w:color w:val="auto"/>
          <w:sz w:val="24"/>
          <w:highlight w:val="none"/>
        </w:rPr>
      </w:pPr>
      <w:bookmarkStart w:id="115" w:name="_13.3商务文件:_具体材料见“投标人须知前附表”。"/>
      <w:bookmarkEnd w:id="115"/>
      <w:r>
        <w:rPr>
          <w:rFonts w:hint="eastAsia" w:ascii="宋体" w:hAnsi="宋体" w:cs="宋体"/>
          <w:b w:val="0"/>
          <w:color w:val="auto"/>
          <w:sz w:val="24"/>
          <w:highlight w:val="none"/>
        </w:rPr>
        <w:t>（3）商务文件：具体材料见“投标人须知前附表”。</w:t>
      </w:r>
    </w:p>
    <w:p w14:paraId="00FAA730">
      <w:pPr>
        <w:pStyle w:val="7"/>
        <w:keepNext w:val="0"/>
        <w:keepLines w:val="0"/>
        <w:spacing w:before="0" w:after="0" w:line="360" w:lineRule="auto"/>
        <w:ind w:left="420" w:leftChars="200"/>
        <w:rPr>
          <w:rFonts w:ascii="宋体" w:hAnsi="宋体" w:cs="宋体"/>
          <w:b w:val="0"/>
          <w:color w:val="auto"/>
          <w:sz w:val="24"/>
          <w:highlight w:val="none"/>
        </w:rPr>
      </w:pPr>
      <w:bookmarkStart w:id="116" w:name="_13.4技术文件：具体材料见“投标人须知前附表”。"/>
      <w:bookmarkEnd w:id="116"/>
      <w:r>
        <w:rPr>
          <w:rFonts w:hint="eastAsia" w:ascii="宋体" w:hAnsi="宋体" w:cs="宋体"/>
          <w:b w:val="0"/>
          <w:color w:val="auto"/>
          <w:sz w:val="24"/>
          <w:highlight w:val="none"/>
        </w:rPr>
        <w:t>（4）技术文件：具体材料见“投标人须知前附表”。</w:t>
      </w:r>
      <w:bookmarkStart w:id="117" w:name="_13.5投标文件电子版：具体材料见“投标人须知前附表”。"/>
      <w:bookmarkEnd w:id="117"/>
    </w:p>
    <w:p w14:paraId="5874E2C5">
      <w:pPr>
        <w:pStyle w:val="7"/>
        <w:keepNext w:val="0"/>
        <w:keepLines w:val="0"/>
        <w:spacing w:before="0" w:after="0" w:line="360" w:lineRule="auto"/>
        <w:ind w:left="420" w:leftChars="200"/>
        <w:rPr>
          <w:rFonts w:ascii="宋体" w:hAnsi="宋体" w:cs="宋体"/>
          <w:color w:val="auto"/>
          <w:sz w:val="24"/>
          <w:highlight w:val="none"/>
        </w:rPr>
      </w:pPr>
      <w:bookmarkStart w:id="118" w:name="_Toc254970537"/>
      <w:bookmarkStart w:id="119" w:name="_Toc254970678"/>
      <w:r>
        <w:rPr>
          <w:rFonts w:hint="eastAsia" w:ascii="宋体" w:hAnsi="宋体" w:cs="宋体"/>
          <w:color w:val="auto"/>
          <w:sz w:val="24"/>
          <w:highlight w:val="none"/>
        </w:rPr>
        <w:t>14.投标文件的语言及计量</w:t>
      </w:r>
      <w:bookmarkEnd w:id="118"/>
      <w:bookmarkEnd w:id="119"/>
    </w:p>
    <w:p w14:paraId="3FF0650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14:paraId="09F49EA1">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7B7480E">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14:paraId="45E7D2CE">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1581218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33971FD0">
      <w:pPr>
        <w:pStyle w:val="25"/>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1DBB0EAE">
      <w:pPr>
        <w:pStyle w:val="7"/>
        <w:keepNext w:val="0"/>
        <w:keepLines w:val="0"/>
        <w:spacing w:before="0" w:after="0" w:line="360" w:lineRule="auto"/>
        <w:ind w:left="420" w:leftChars="200"/>
        <w:rPr>
          <w:rFonts w:ascii="宋体" w:hAnsi="宋体" w:cs="宋体"/>
          <w:color w:val="auto"/>
          <w:sz w:val="24"/>
          <w:highlight w:val="none"/>
        </w:rPr>
      </w:pPr>
      <w:bookmarkStart w:id="120" w:name="_Toc254970538"/>
      <w:bookmarkStart w:id="121" w:name="_Toc254970679"/>
      <w:r>
        <w:rPr>
          <w:rFonts w:hint="eastAsia" w:ascii="宋体" w:hAnsi="宋体" w:cs="宋体"/>
          <w:color w:val="auto"/>
          <w:sz w:val="24"/>
          <w:highlight w:val="none"/>
        </w:rPr>
        <w:t>16.投标报价</w:t>
      </w:r>
      <w:bookmarkEnd w:id="120"/>
      <w:bookmarkEnd w:id="121"/>
    </w:p>
    <w:p w14:paraId="4D6E7E40">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09A84740">
      <w:pPr>
        <w:pStyle w:val="7"/>
        <w:keepNext w:val="0"/>
        <w:keepLines w:val="0"/>
        <w:spacing w:before="0" w:after="0" w:line="360" w:lineRule="auto"/>
        <w:ind w:left="420" w:leftChars="200"/>
        <w:rPr>
          <w:rFonts w:ascii="宋体" w:hAnsi="宋体" w:cs="宋体"/>
          <w:b w:val="0"/>
          <w:color w:val="auto"/>
          <w:sz w:val="24"/>
          <w:highlight w:val="none"/>
        </w:rPr>
      </w:pPr>
      <w:bookmarkStart w:id="122" w:name="_16.2投标报价具体定义见投标人须知前附表。"/>
      <w:bookmarkEnd w:id="122"/>
      <w:r>
        <w:rPr>
          <w:rFonts w:hint="eastAsia" w:ascii="宋体" w:hAnsi="宋体" w:cs="宋体"/>
          <w:b w:val="0"/>
          <w:color w:val="auto"/>
          <w:sz w:val="24"/>
          <w:highlight w:val="none"/>
        </w:rPr>
        <w:t>16.2投标报价具体包括内容详见“投标人须知前附表”。</w:t>
      </w:r>
    </w:p>
    <w:p w14:paraId="0272D1B4">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11F1224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47EA0A19">
      <w:pPr>
        <w:pStyle w:val="7"/>
        <w:keepNext w:val="0"/>
        <w:keepLines w:val="0"/>
        <w:spacing w:before="0" w:after="0" w:line="360" w:lineRule="auto"/>
        <w:ind w:firstLine="480" w:firstLineChars="200"/>
        <w:rPr>
          <w:rFonts w:ascii="宋体" w:hAnsi="宋体" w:cs="宋体"/>
          <w:b w:val="0"/>
          <w:color w:val="auto"/>
          <w:sz w:val="24"/>
          <w:highlight w:val="none"/>
        </w:rPr>
      </w:pPr>
      <w:bookmarkStart w:id="123" w:name="_17.1投标有效期应按“投标人须知中的前附表”规定的期限。"/>
      <w:bookmarkEnd w:id="123"/>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754453CF">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24" w:name="_Toc254970681"/>
      <w:bookmarkStart w:id="125" w:name="_Toc254970540"/>
      <w:r>
        <w:rPr>
          <w:rFonts w:hint="eastAsia" w:ascii="宋体" w:hAnsi="宋体" w:cs="宋体"/>
          <w:b w:val="0"/>
          <w:color w:val="auto"/>
          <w:sz w:val="24"/>
          <w:highlight w:val="none"/>
        </w:rPr>
        <w:t xml:space="preserve"> 投标有效期应按规定的期限作出承诺，具体详见“投标人须知前附表”。</w:t>
      </w:r>
    </w:p>
    <w:p w14:paraId="50774ED4">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24"/>
      <w:bookmarkEnd w:id="125"/>
    </w:p>
    <w:p w14:paraId="3782E20C">
      <w:pPr>
        <w:pStyle w:val="7"/>
        <w:keepNext w:val="0"/>
        <w:keepLines w:val="0"/>
        <w:spacing w:before="0" w:after="0" w:line="360" w:lineRule="auto"/>
        <w:ind w:left="420" w:leftChars="200"/>
        <w:rPr>
          <w:rFonts w:ascii="宋体" w:hAnsi="宋体" w:cs="宋体"/>
          <w:color w:val="auto"/>
          <w:sz w:val="24"/>
          <w:highlight w:val="none"/>
        </w:rPr>
      </w:pPr>
      <w:bookmarkStart w:id="126" w:name="_18.投标保证金"/>
      <w:bookmarkEnd w:id="126"/>
      <w:bookmarkStart w:id="127" w:name="_Toc254970541"/>
      <w:bookmarkStart w:id="128" w:name="_Toc254970682"/>
      <w:r>
        <w:rPr>
          <w:rFonts w:hint="eastAsia" w:ascii="宋体" w:hAnsi="宋体" w:cs="宋体"/>
          <w:color w:val="auto"/>
          <w:sz w:val="24"/>
          <w:highlight w:val="none"/>
        </w:rPr>
        <w:t>18.投标保证金</w:t>
      </w:r>
      <w:bookmarkEnd w:id="127"/>
      <w:bookmarkEnd w:id="128"/>
    </w:p>
    <w:p w14:paraId="3BA9EEA3">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6F63112D">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6EF669D4">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 xml:space="preserve">个工作日内退还。 </w:t>
      </w:r>
    </w:p>
    <w:p w14:paraId="0A6BAE13">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13EC668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1F84D0B3">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29F12908">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79964E47">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188CE73B">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3462B59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503717E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09264D6D">
      <w:pPr>
        <w:pStyle w:val="7"/>
        <w:keepNext w:val="0"/>
        <w:keepLines w:val="0"/>
        <w:spacing w:before="0" w:after="0" w:line="360" w:lineRule="auto"/>
        <w:ind w:left="420" w:leftChars="200"/>
        <w:rPr>
          <w:rFonts w:ascii="宋体" w:hAnsi="宋体" w:cs="宋体"/>
          <w:color w:val="auto"/>
          <w:sz w:val="24"/>
          <w:highlight w:val="none"/>
        </w:rPr>
      </w:pPr>
      <w:bookmarkStart w:id="129" w:name="_Toc254970542"/>
      <w:bookmarkStart w:id="130" w:name="_Toc254970683"/>
      <w:r>
        <w:rPr>
          <w:rFonts w:hint="eastAsia" w:ascii="宋体" w:hAnsi="宋体" w:cs="宋体"/>
          <w:color w:val="auto"/>
          <w:sz w:val="24"/>
          <w:highlight w:val="none"/>
        </w:rPr>
        <w:t>19.投标文件的</w:t>
      </w:r>
      <w:bookmarkEnd w:id="129"/>
      <w:bookmarkEnd w:id="130"/>
      <w:r>
        <w:rPr>
          <w:rFonts w:hint="eastAsia" w:ascii="宋体" w:hAnsi="宋体" w:cs="宋体"/>
          <w:color w:val="auto"/>
          <w:sz w:val="24"/>
          <w:highlight w:val="none"/>
        </w:rPr>
        <w:t>编制</w:t>
      </w:r>
    </w:p>
    <w:p w14:paraId="25961E61">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311F134C">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31" w:name="_19.2投标文件应按报价文件、资格证明文件、商务文件、技术文件分别编制"/>
      <w:bookmarkEnd w:id="131"/>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3D42F829">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32" w:name="_Hlk65832616"/>
      <w:r>
        <w:rPr>
          <w:rFonts w:hint="eastAsia" w:ascii="宋体" w:hAnsi="宋体" w:cs="宋体"/>
          <w:b w:val="0"/>
          <w:color w:val="auto"/>
          <w:sz w:val="24"/>
          <w:highlight w:val="none"/>
        </w:rPr>
        <w:t>3投标文件须由投标人在规定位置盖公章并签字</w:t>
      </w:r>
      <w:bookmarkStart w:id="133" w:name="_Hlk65832569"/>
      <w:r>
        <w:rPr>
          <w:rFonts w:hint="eastAsia" w:ascii="宋体" w:hAnsi="宋体" w:cs="宋体"/>
          <w:b w:val="0"/>
          <w:color w:val="auto"/>
          <w:sz w:val="24"/>
          <w:highlight w:val="none"/>
        </w:rPr>
        <w:t>（具体以投标人须知前附表或投标文件格式规定为准）</w:t>
      </w:r>
      <w:bookmarkEnd w:id="132"/>
      <w:bookmarkEnd w:id="133"/>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543CBCB9">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697340C4">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4BBE282">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11493687">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2C98DA31">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4164B03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2FF4C4FC">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34" w:name="_21.1投标人必须在“投标人须知中的前附表”规定的投标文件接收时间和投"/>
      <w:bookmarkEnd w:id="134"/>
      <w:r>
        <w:rPr>
          <w:rFonts w:hint="eastAsia" w:ascii="宋体" w:hAnsi="宋体" w:cs="宋体"/>
          <w:b w:val="0"/>
          <w:color w:val="auto"/>
          <w:sz w:val="24"/>
          <w:highlight w:val="none"/>
        </w:rPr>
        <w:t>21.1投标人必须在“投标人须知前附表”规定的投标文件接收时间和投标地点提交投标文件。</w:t>
      </w:r>
    </w:p>
    <w:p w14:paraId="5DFA0F61">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4EDB1D5A">
      <w:pPr>
        <w:pStyle w:val="7"/>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5E634FDB">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2C5AD05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14:paraId="6DCA903A">
      <w:pPr>
        <w:snapToGrid w:val="0"/>
        <w:spacing w:line="360" w:lineRule="auto"/>
        <w:ind w:firstLine="420"/>
        <w:jc w:val="left"/>
        <w:rPr>
          <w:rFonts w:ascii="宋体" w:hAnsi="宋体" w:cs="宋体"/>
          <w:color w:val="auto"/>
          <w:sz w:val="24"/>
          <w:highlight w:val="none"/>
        </w:rPr>
      </w:pPr>
      <w:bookmarkStart w:id="135" w:name="_Toc254970543"/>
      <w:bookmarkStart w:id="136" w:name="_Toc254970684"/>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35"/>
      <w:bookmarkEnd w:id="136"/>
      <w:r>
        <w:rPr>
          <w:rFonts w:hint="eastAsia" w:ascii="宋体" w:hAnsi="宋体" w:cs="宋体"/>
          <w:color w:val="auto"/>
          <w:sz w:val="24"/>
          <w:highlight w:val="none"/>
        </w:rPr>
        <w:t>（补充、修改或者撤回方式可登陆广西政府采购云平台，依次进入“服务中心”中查看 “电子投标文件制作与投送教程”）。</w:t>
      </w:r>
    </w:p>
    <w:p w14:paraId="21729786">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5B8A7B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投标人在投标截止时间后书面通知采购人、采购代理机构撤回投标文件的，将根据本须知正文18.4的规定不予退还其投标保证金。</w:t>
      </w:r>
    </w:p>
    <w:p w14:paraId="362E5883">
      <w:pPr>
        <w:pStyle w:val="20"/>
        <w:snapToGrid w:val="0"/>
        <w:spacing w:line="360" w:lineRule="auto"/>
        <w:ind w:firstLine="845"/>
        <w:rPr>
          <w:rFonts w:ascii="宋体" w:hAnsi="宋体" w:eastAsia="宋体" w:cs="宋体"/>
          <w:snapToGrid w:val="0"/>
          <w:color w:val="auto"/>
          <w:sz w:val="24"/>
          <w:szCs w:val="24"/>
          <w:highlight w:val="none"/>
        </w:rPr>
      </w:pPr>
    </w:p>
    <w:p w14:paraId="550928C5">
      <w:pPr>
        <w:pStyle w:val="5"/>
        <w:keepNext w:val="0"/>
        <w:keepLines w:val="0"/>
        <w:jc w:val="center"/>
        <w:rPr>
          <w:rFonts w:ascii="宋体" w:hAnsi="宋体" w:cs="宋体"/>
          <w:color w:val="auto"/>
          <w:highlight w:val="none"/>
        </w:rPr>
      </w:pPr>
      <w:bookmarkStart w:id="137" w:name="_Toc254970685"/>
      <w:bookmarkStart w:id="138" w:name="_Toc254970544"/>
      <w:r>
        <w:rPr>
          <w:rFonts w:hint="eastAsia" w:ascii="宋体" w:hAnsi="宋体" w:cs="宋体"/>
          <w:color w:val="auto"/>
          <w:highlight w:val="none"/>
        </w:rPr>
        <w:t>四、开    标</w:t>
      </w:r>
      <w:bookmarkEnd w:id="137"/>
      <w:bookmarkEnd w:id="138"/>
    </w:p>
    <w:p w14:paraId="0B8B77F1">
      <w:pPr>
        <w:pStyle w:val="7"/>
        <w:keepNext w:val="0"/>
        <w:keepLines w:val="0"/>
        <w:spacing w:before="0" w:after="0" w:line="360" w:lineRule="auto"/>
        <w:ind w:left="420" w:leftChars="200"/>
        <w:rPr>
          <w:rFonts w:ascii="宋体" w:hAnsi="宋体" w:cs="宋体"/>
          <w:color w:val="auto"/>
          <w:sz w:val="24"/>
          <w:highlight w:val="none"/>
        </w:rPr>
      </w:pPr>
      <w:bookmarkStart w:id="139" w:name="_23.开标时间和地点"/>
      <w:bookmarkEnd w:id="139"/>
      <w:r>
        <w:rPr>
          <w:rFonts w:hint="eastAsia" w:ascii="宋体" w:hAnsi="宋体" w:cs="宋体"/>
          <w:color w:val="auto"/>
          <w:sz w:val="24"/>
          <w:highlight w:val="none"/>
        </w:rPr>
        <w:t>23.开标时间和地点</w:t>
      </w:r>
    </w:p>
    <w:p w14:paraId="1175FF8F">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6079E044">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105B7DC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4933DAA2">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ascii="宋体" w:hAnsi="宋体" w:cs="宋体"/>
          <w:bCs/>
          <w:color w:val="auto"/>
          <w:sz w:val="24"/>
          <w:highlight w:val="none"/>
        </w:rPr>
        <w:t xml:space="preserve"> </w:t>
      </w:r>
      <w:r>
        <w:rPr>
          <w:rFonts w:hint="eastAsia" w:ascii="宋体" w:hAnsi="宋体" w:cs="宋体"/>
          <w:color w:val="auto"/>
          <w:kern w:val="0"/>
          <w:sz w:val="24"/>
          <w:highlight w:val="none"/>
        </w:rPr>
        <w:t>开标形式：</w:t>
      </w:r>
    </w:p>
    <w:p w14:paraId="1738984A">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2952F79">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w:t>
      </w:r>
      <w:r>
        <w:rPr>
          <w:rFonts w:ascii="宋体" w:hAnsi="宋体" w:cs="宋体"/>
          <w:bCs/>
          <w:color w:val="auto"/>
          <w:sz w:val="24"/>
          <w:highlight w:val="none"/>
        </w:rPr>
        <w:t xml:space="preserve"> </w:t>
      </w:r>
      <w:r>
        <w:rPr>
          <w:rFonts w:hint="eastAsia" w:ascii="宋体" w:hAnsi="宋体" w:cs="宋体"/>
          <w:bCs/>
          <w:color w:val="auto"/>
          <w:sz w:val="24"/>
          <w:highlight w:val="none"/>
        </w:rPr>
        <w:t>开标程序：</w:t>
      </w:r>
    </w:p>
    <w:p w14:paraId="49451A3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w:t>
      </w:r>
      <w:r>
        <w:rPr>
          <w:rFonts w:ascii="宋体" w:hAnsi="宋体" w:cs="宋体"/>
          <w:bCs/>
          <w:color w:val="auto"/>
          <w:sz w:val="24"/>
          <w:highlight w:val="none"/>
        </w:rPr>
        <w:t>5</w:t>
      </w:r>
      <w:r>
        <w:rPr>
          <w:rFonts w:hint="eastAsia" w:ascii="宋体" w:hAnsi="宋体" w:cs="宋体"/>
          <w:bCs/>
          <w:color w:val="auto"/>
          <w:sz w:val="24"/>
          <w:highlight w:val="none"/>
        </w:rPr>
        <w:t>电子交易活动的中止。</w:t>
      </w:r>
    </w:p>
    <w:p w14:paraId="17BD437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325DC045">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70F6A5B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298C36E">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D41B77A">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14:paraId="4E169DD8">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7129E421">
      <w:pPr>
        <w:pStyle w:val="25"/>
        <w:snapToGrid w:val="0"/>
        <w:spacing w:line="360" w:lineRule="auto"/>
        <w:ind w:left="689" w:leftChars="228" w:hanging="210" w:hangingChars="100"/>
        <w:rPr>
          <w:rFonts w:hAnsi="宋体" w:cs="宋体"/>
          <w:color w:val="auto"/>
          <w:sz w:val="21"/>
          <w:highlight w:val="none"/>
        </w:rPr>
      </w:pPr>
    </w:p>
    <w:p w14:paraId="5BE9BA91">
      <w:pPr>
        <w:pStyle w:val="5"/>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4E6B428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1F7E3B60">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25.1开标结束后，采购人或者采购代理机构依法对投标人的资格进行审查。</w:t>
      </w:r>
    </w:p>
    <w:p w14:paraId="0D97BB42">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4E007302">
      <w:pPr>
        <w:pStyle w:val="7"/>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40" w:name="_25.3_投标人有下列情形之一的，资格审查不通过而导致其投标无效："/>
      <w:bookmarkEnd w:id="140"/>
      <w:r>
        <w:rPr>
          <w:rFonts w:hint="eastAsia" w:ascii="宋体" w:hAnsi="宋体" w:cs="宋体"/>
          <w:color w:val="auto"/>
          <w:sz w:val="24"/>
          <w:highlight w:val="none"/>
        </w:rPr>
        <w:t>25.3 投标人有下列情形之一的，资格审查不通过，作无效投标处理：</w:t>
      </w:r>
    </w:p>
    <w:p w14:paraId="4647D27D">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1D739D9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345EB31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color w:val="auto"/>
          <w:sz w:val="24"/>
          <w:szCs w:val="24"/>
          <w:highlight w:val="none"/>
        </w:rPr>
        <w:t xml:space="preserve"> </w:t>
      </w:r>
    </w:p>
    <w:p w14:paraId="16C4003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3AF1D18B">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7824398A">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5E548742">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5B4F4578">
      <w:pPr>
        <w:pStyle w:val="25"/>
        <w:snapToGrid w:val="0"/>
        <w:spacing w:line="360" w:lineRule="auto"/>
        <w:ind w:left="719" w:leftChars="228" w:hanging="240" w:hangingChars="100"/>
        <w:rPr>
          <w:rFonts w:hAnsi="宋体" w:cs="宋体"/>
          <w:color w:val="auto"/>
          <w:sz w:val="24"/>
          <w:szCs w:val="24"/>
          <w:highlight w:val="none"/>
        </w:rPr>
      </w:pPr>
    </w:p>
    <w:p w14:paraId="70863C64">
      <w:pPr>
        <w:pStyle w:val="5"/>
        <w:keepNext w:val="0"/>
        <w:keepLines w:val="0"/>
        <w:jc w:val="center"/>
        <w:rPr>
          <w:rFonts w:ascii="宋体" w:hAnsi="宋体" w:cs="宋体"/>
          <w:color w:val="auto"/>
          <w:highlight w:val="none"/>
        </w:rPr>
      </w:pPr>
      <w:r>
        <w:rPr>
          <w:rFonts w:hint="eastAsia" w:ascii="宋体" w:hAnsi="宋体" w:cs="宋体"/>
          <w:color w:val="auto"/>
          <w:highlight w:val="none"/>
        </w:rPr>
        <w:t>六、评   标</w:t>
      </w:r>
    </w:p>
    <w:p w14:paraId="6D4E0966">
      <w:pPr>
        <w:pStyle w:val="7"/>
        <w:keepNext w:val="0"/>
        <w:keepLines w:val="0"/>
        <w:spacing w:before="0" w:after="0" w:line="360" w:lineRule="auto"/>
        <w:ind w:left="420" w:leftChars="200"/>
        <w:rPr>
          <w:rFonts w:ascii="宋体" w:hAnsi="宋体" w:cs="宋体"/>
          <w:color w:val="auto"/>
          <w:sz w:val="24"/>
          <w:highlight w:val="none"/>
        </w:rPr>
      </w:pPr>
      <w:bookmarkStart w:id="141" w:name="_26.组建评标委员会"/>
      <w:bookmarkEnd w:id="141"/>
      <w:r>
        <w:rPr>
          <w:rFonts w:hint="eastAsia" w:ascii="宋体" w:hAnsi="宋体" w:cs="宋体"/>
          <w:color w:val="auto"/>
          <w:sz w:val="24"/>
          <w:highlight w:val="none"/>
        </w:rPr>
        <w:t>26.组建评标委员会</w:t>
      </w:r>
    </w:p>
    <w:p w14:paraId="5D15CAA7">
      <w:pPr>
        <w:pStyle w:val="25"/>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3BC2DBEC">
      <w:pPr>
        <w:pStyle w:val="25"/>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4CEF989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55FB056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 评标方法和评标标准”为依据对投标文件进行评审，没有规定的方法、评审因素和标准，不作为评标依据。</w:t>
      </w:r>
    </w:p>
    <w:p w14:paraId="7DC184E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41127DA2">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E606094">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42" w:name="_28.3评标方法。本项目将按须知前附表规定的评标办法进行评标，具体评标"/>
      <w:bookmarkEnd w:id="142"/>
      <w:r>
        <w:rPr>
          <w:rFonts w:hint="eastAsia" w:hAnsi="宋体" w:cs="宋体"/>
          <w:color w:val="auto"/>
          <w:sz w:val="24"/>
          <w:szCs w:val="24"/>
          <w:highlight w:val="none"/>
        </w:rPr>
        <w:t>评委表决。评标委员会成员对需要共同认定的事项存在争议的，应当按照少数服从多数的原则作出结论。</w:t>
      </w:r>
    </w:p>
    <w:p w14:paraId="0D96BC48">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C29958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0CE6AFB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73126AA8">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7D609CED">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 采购需求允许负偏离的条款数量及中标候选人推荐数量详见“投标人须知前附表”。</w:t>
      </w:r>
    </w:p>
    <w:p w14:paraId="112E171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058D42E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 评标方法和评标标准”规定的方法、评审因素、标准和程序对投标文件进行评审。</w:t>
      </w:r>
    </w:p>
    <w:p w14:paraId="7925600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6581842C">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（1）电子交易平台发生故障而无法登录访问的； </w:t>
      </w:r>
    </w:p>
    <w:p w14:paraId="00163825">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5F973BC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3F2B3AD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（4）病毒发作导致不能进行正常操作的； </w:t>
      </w:r>
    </w:p>
    <w:p w14:paraId="25D68B3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058BA11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5C35C830">
      <w:pPr>
        <w:pStyle w:val="25"/>
        <w:snapToGrid w:val="0"/>
        <w:spacing w:line="360" w:lineRule="auto"/>
        <w:rPr>
          <w:rFonts w:hAnsi="宋体" w:cs="宋体"/>
          <w:color w:val="auto"/>
          <w:sz w:val="24"/>
          <w:szCs w:val="24"/>
          <w:highlight w:val="none"/>
        </w:rPr>
      </w:pPr>
    </w:p>
    <w:p w14:paraId="59637D0B">
      <w:pPr>
        <w:pStyle w:val="5"/>
        <w:keepNext w:val="0"/>
        <w:keepLines w:val="0"/>
        <w:jc w:val="center"/>
        <w:rPr>
          <w:rFonts w:ascii="宋体" w:hAnsi="宋体" w:cs="宋体"/>
          <w:color w:val="auto"/>
          <w:highlight w:val="none"/>
        </w:rPr>
      </w:pPr>
      <w:bookmarkStart w:id="143" w:name="_Toc254970546"/>
      <w:bookmarkStart w:id="144" w:name="_Toc254970687"/>
      <w:r>
        <w:rPr>
          <w:rFonts w:hint="eastAsia" w:ascii="宋体" w:hAnsi="宋体" w:cs="宋体"/>
          <w:color w:val="auto"/>
          <w:highlight w:val="none"/>
        </w:rPr>
        <w:t>七、</w:t>
      </w:r>
      <w:bookmarkEnd w:id="143"/>
      <w:bookmarkEnd w:id="144"/>
      <w:r>
        <w:rPr>
          <w:rFonts w:hint="eastAsia" w:ascii="宋体" w:hAnsi="宋体" w:cs="宋体"/>
          <w:color w:val="auto"/>
          <w:highlight w:val="none"/>
        </w:rPr>
        <w:t>中标和合同</w:t>
      </w:r>
    </w:p>
    <w:p w14:paraId="74BD467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5353E03A">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9B8AF9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44B351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14:paraId="7F81A8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（1）符合专业条件的供应商或者对招标文件作实质响应的供应商不足三家的；</w:t>
      </w:r>
    </w:p>
    <w:p w14:paraId="41011C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668AF3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70AB2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4F64194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699F47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5E4A541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1C275646">
      <w:pPr>
        <w:pStyle w:val="7"/>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CC45A32">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163CE85A">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51CE9E30">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04766C97">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14:paraId="0FB063E9">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3109301A">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19485F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14:paraId="1BD72DE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4F405D01">
      <w:pPr>
        <w:pStyle w:val="7"/>
        <w:keepNext w:val="0"/>
        <w:keepLines w:val="0"/>
        <w:spacing w:before="0" w:after="0" w:line="360" w:lineRule="auto"/>
        <w:ind w:firstLine="360" w:firstLineChars="150"/>
        <w:rPr>
          <w:rFonts w:ascii="宋体" w:hAnsi="宋体" w:cs="宋体"/>
          <w:b w:val="0"/>
          <w:color w:val="auto"/>
          <w:sz w:val="24"/>
          <w:highlight w:val="none"/>
        </w:rPr>
      </w:pPr>
      <w:bookmarkStart w:id="145" w:name="_39.1中标人须于签订合同前按本须知前附表规定的金额转账或电汇到指定账"/>
      <w:bookmarkEnd w:id="145"/>
      <w:r>
        <w:rPr>
          <w:rFonts w:hint="eastAsia" w:ascii="宋体" w:hAnsi="宋体" w:cs="宋体"/>
          <w:b w:val="0"/>
          <w:color w:val="auto"/>
          <w:sz w:val="24"/>
          <w:highlight w:val="none"/>
        </w:rPr>
        <w:t xml:space="preserve"> 35.1 履约保证金的金额、提交方式、退付的时间和条件详见 “投标人须知前附表”。</w:t>
      </w:r>
    </w:p>
    <w:p w14:paraId="0594441F">
      <w:pPr>
        <w:pStyle w:val="7"/>
        <w:keepNext w:val="0"/>
        <w:keepLines w:val="0"/>
        <w:spacing w:before="0" w:after="0" w:line="360" w:lineRule="auto"/>
        <w:ind w:firstLine="361" w:firstLineChars="150"/>
        <w:rPr>
          <w:rFonts w:ascii="宋体" w:hAnsi="宋体" w:cs="宋体"/>
          <w:b w:val="0"/>
          <w:bCs/>
          <w:color w:val="auto"/>
          <w:sz w:val="24"/>
          <w:highlight w:val="none"/>
        </w:rPr>
      </w:pPr>
      <w:r>
        <w:rPr>
          <w:rFonts w:hint="eastAsia" w:ascii="宋体" w:hAnsi="宋体" w:cs="宋体"/>
          <w:color w:val="auto"/>
          <w:sz w:val="24"/>
          <w:highlight w:val="none"/>
        </w:rPr>
        <w:t xml:space="preserve"> </w:t>
      </w:r>
      <w:r>
        <w:rPr>
          <w:rFonts w:hint="eastAsia" w:ascii="宋体" w:hAnsi="宋体" w:cs="宋体"/>
          <w:b w:val="0"/>
          <w:bCs/>
          <w:color w:val="auto"/>
          <w:sz w:val="24"/>
          <w:highlight w:val="none"/>
        </w:rPr>
        <w:t>35.2在履约保证金退还日期前，若中标人的开户名称、开户银行、账号有变动的，请以书面形式通知履约保证金收取单位，否则由此产生的后果由中标人自行承担。</w:t>
      </w:r>
    </w:p>
    <w:p w14:paraId="61D0350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76B41E52">
      <w:pPr>
        <w:pStyle w:val="7"/>
        <w:keepNext w:val="0"/>
        <w:keepLines w:val="0"/>
        <w:spacing w:before="0" w:after="0" w:line="360" w:lineRule="auto"/>
        <w:ind w:firstLine="360" w:firstLineChars="150"/>
        <w:rPr>
          <w:rFonts w:ascii="宋体" w:hAnsi="宋体" w:cs="宋体"/>
          <w:b w:val="0"/>
          <w:bCs/>
          <w:color w:val="auto"/>
          <w:sz w:val="24"/>
          <w:highlight w:val="none"/>
        </w:rPr>
      </w:pPr>
      <w:bookmarkStart w:id="146" w:name="_40.1投标人接到中标通知书后，按须知前附表规定向采购人出示相关资格证"/>
      <w:bookmarkEnd w:id="146"/>
      <w:r>
        <w:rPr>
          <w:rFonts w:hint="eastAsia" w:ascii="宋体" w:hAnsi="宋体" w:cs="宋体"/>
          <w:b w:val="0"/>
          <w:color w:val="auto"/>
          <w:sz w:val="24"/>
          <w:highlight w:val="none"/>
        </w:rPr>
        <w:t xml:space="preserve"> 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14:paraId="072FD0B5">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1BE268BC">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36.3中标人拒绝与采购人签订合同的，按照本文件之《投标人须知正文》第30.4条的规定执行。</w:t>
      </w:r>
    </w:p>
    <w:p w14:paraId="726931E0">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政府采购合同是政府采购项目验收的依据，中标人和采20.</w:t>
      </w:r>
    </w:p>
    <w:p w14:paraId="599CE28A">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7DC12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6.5 </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14:paraId="096E1121">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6.6 </w:t>
      </w:r>
      <w:r>
        <w:rPr>
          <w:rFonts w:hint="eastAsia" w:ascii="宋体" w:hAnsi="宋体" w:cs="宋体"/>
          <w:b w:val="0"/>
          <w:color w:val="auto"/>
          <w:sz w:val="24"/>
          <w:highlight w:val="none"/>
        </w:rPr>
        <w:t>如签订合同并生效后，供应商无故拒绝或延期，除按照合同条款处理外，将承担相应的法律责任。</w:t>
      </w:r>
    </w:p>
    <w:p w14:paraId="7BF5D4D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6.7 </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6ACB2400">
      <w:pPr>
        <w:pStyle w:val="7"/>
        <w:keepNext w:val="0"/>
        <w:keepLines w:val="0"/>
        <w:spacing w:before="0" w:after="0" w:line="360" w:lineRule="auto"/>
        <w:ind w:left="420" w:leftChars="200"/>
        <w:rPr>
          <w:rFonts w:ascii="宋体" w:hAnsi="宋体" w:cs="宋体"/>
          <w:color w:val="auto"/>
          <w:sz w:val="24"/>
          <w:highlight w:val="none"/>
        </w:rPr>
      </w:pPr>
      <w:bookmarkStart w:id="147" w:name="_41.政府采购合同公告"/>
      <w:bookmarkEnd w:id="147"/>
      <w:r>
        <w:rPr>
          <w:rFonts w:hint="eastAsia" w:ascii="宋体" w:hAnsi="宋体" w:cs="宋体"/>
          <w:color w:val="auto"/>
          <w:sz w:val="24"/>
          <w:highlight w:val="none"/>
        </w:rPr>
        <w:t>37.政府采购合同公告</w:t>
      </w:r>
    </w:p>
    <w:p w14:paraId="5475D08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763530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14:paraId="779F40FB">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4BACCC85">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7642530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23731B7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35BCB35B">
      <w:pPr>
        <w:pStyle w:val="25"/>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0769CF00">
      <w:pPr>
        <w:pStyle w:val="7"/>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 xml:space="preserve">38.3 </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1AA68A8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 质疑供应商提起质疑应当符合下列条件：</w:t>
      </w:r>
    </w:p>
    <w:p w14:paraId="2AD24BC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5C970DC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3EEE304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14:paraId="6E0ECA50">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（4）属于所质疑的采购人或采购人委托的采购代理机构组织的采购活动； </w:t>
      </w:r>
    </w:p>
    <w:p w14:paraId="46F36D5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69A39E62">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30DA8EA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14:paraId="2E9F43EE">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154DC9D3">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592C0127">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14:paraId="04322ACE">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1367806E">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14:paraId="4EA8806B">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3C25392D">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2EF3D67D">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4599AF58">
      <w:pPr>
        <w:pStyle w:val="7"/>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09CA6316">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49C6B11C">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37427AF2">
      <w:pPr>
        <w:pStyle w:val="25"/>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181A151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8" w:name="_八、其他事项"/>
      <w:bookmarkEnd w:id="148"/>
    </w:p>
    <w:p w14:paraId="0E2FC9E6">
      <w:pPr>
        <w:pStyle w:val="25"/>
        <w:snapToGrid w:val="0"/>
        <w:spacing w:line="360" w:lineRule="auto"/>
        <w:ind w:firstLine="480" w:firstLineChars="200"/>
        <w:rPr>
          <w:rFonts w:hAnsi="宋体" w:cs="宋体"/>
          <w:color w:val="auto"/>
          <w:sz w:val="24"/>
          <w:szCs w:val="24"/>
          <w:highlight w:val="none"/>
        </w:rPr>
      </w:pPr>
    </w:p>
    <w:p w14:paraId="7F104C72">
      <w:pPr>
        <w:pStyle w:val="5"/>
        <w:keepNext w:val="0"/>
        <w:keepLines w:val="0"/>
        <w:jc w:val="center"/>
        <w:rPr>
          <w:rFonts w:ascii="宋体" w:hAnsi="宋体" w:cs="宋体"/>
          <w:color w:val="auto"/>
          <w:highlight w:val="none"/>
        </w:rPr>
      </w:pPr>
      <w:r>
        <w:rPr>
          <w:rFonts w:hint="eastAsia" w:ascii="宋体" w:hAnsi="宋体" w:cs="宋体"/>
          <w:color w:val="auto"/>
          <w:highlight w:val="none"/>
        </w:rPr>
        <w:t>八、其他事项</w:t>
      </w:r>
    </w:p>
    <w:p w14:paraId="118565A6">
      <w:pPr>
        <w:pStyle w:val="7"/>
        <w:keepNext w:val="0"/>
        <w:keepLines w:val="0"/>
        <w:spacing w:before="0" w:after="0" w:line="360" w:lineRule="auto"/>
        <w:ind w:left="420" w:leftChars="200"/>
        <w:rPr>
          <w:rFonts w:ascii="宋体" w:hAnsi="宋体" w:cs="宋体"/>
          <w:color w:val="auto"/>
          <w:sz w:val="24"/>
          <w:highlight w:val="none"/>
        </w:rPr>
      </w:pPr>
      <w:bookmarkStart w:id="149" w:name="_42.代理服务费"/>
      <w:bookmarkEnd w:id="149"/>
      <w:r>
        <w:rPr>
          <w:rFonts w:hint="eastAsia" w:ascii="宋体" w:hAnsi="宋体" w:cs="宋体"/>
          <w:color w:val="auto"/>
          <w:sz w:val="24"/>
          <w:highlight w:val="none"/>
        </w:rPr>
        <w:t>39.代理服务费</w:t>
      </w:r>
    </w:p>
    <w:p w14:paraId="161FD1F7">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39.1代理服务收取标准及缴费账户详见“投标人须知前附表”，投标人为联合体的，可以由联合体中的一方或者多方共同交纳代理服务费。</w:t>
      </w:r>
    </w:p>
    <w:p w14:paraId="3BB9453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39.2代理服务收费标准：</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21F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692339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4A6624DD">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14:paraId="4F509EBA">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14:paraId="24E439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14:paraId="087405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79CE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CA21D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14:paraId="26F7A7BB">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14:paraId="4549700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14:paraId="415628A5">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260B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587D0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14:paraId="69C2695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14:paraId="799A19C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14:paraId="223E8F0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591B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89018A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14:paraId="01430F72">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14:paraId="304B155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14:paraId="70D0AEE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4121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FA5622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14:paraId="7682314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14:paraId="260CA41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14:paraId="372E4D9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6BDB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813C1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14:paraId="740AB0B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14:paraId="1CDA578E">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14:paraId="74E011C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bl>
    <w:p w14:paraId="2DBA71CF">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21A3F3FB">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3E7EBEC4">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0AA5AFB2">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371FCD77">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l.5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万元</w:t>
      </w:r>
    </w:p>
    <w:p w14:paraId="3C2E24D9">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200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1.1％＝1.1万元</w:t>
      </w:r>
    </w:p>
    <w:p w14:paraId="35CC6303">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1.5+1.1＝ 2.6 </w:t>
      </w:r>
      <w:r>
        <w:rPr>
          <w:rFonts w:hint="eastAsia" w:ascii="楷体" w:hAnsi="楷体" w:eastAsia="楷体" w:cs="宋体"/>
          <w:color w:val="auto"/>
          <w:sz w:val="24"/>
          <w:highlight w:val="none"/>
        </w:rPr>
        <w:t>（万元）</w:t>
      </w:r>
    </w:p>
    <w:p w14:paraId="37DA12F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14:paraId="543BE2D6">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09DE3A27">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 其他事项详见“投标人须知前附表”。</w:t>
      </w:r>
    </w:p>
    <w:p w14:paraId="694BAE7F">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50"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CBBE625">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63D0B503">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56BA32FC">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C19E18D">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4B58A52">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50"/>
    </w:p>
    <w:p w14:paraId="7D66C8B6">
      <w:pPr>
        <w:pStyle w:val="25"/>
        <w:snapToGrid w:val="0"/>
        <w:rPr>
          <w:rFonts w:hint="eastAsia" w:ascii="黑体" w:hAnsi="黑体" w:eastAsia="黑体" w:cs="黑体"/>
          <w:color w:val="auto"/>
          <w:sz w:val="32"/>
          <w:szCs w:val="32"/>
          <w:highlight w:val="none"/>
        </w:rPr>
      </w:pPr>
      <w:r>
        <w:rPr>
          <w:rFonts w:hint="eastAsia" w:ascii="宋体" w:hAnsi="宋体" w:cs="宋体"/>
          <w:color w:val="auto"/>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p>
    <w:p w14:paraId="59BAAC2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513553D6">
      <w:pPr>
        <w:jc w:val="center"/>
        <w:rPr>
          <w:rFonts w:hint="eastAsia" w:ascii="黑体" w:hAnsi="黑体" w:eastAsia="黑体"/>
          <w:color w:val="auto"/>
          <w:sz w:val="18"/>
          <w:szCs w:val="18"/>
          <w:highlight w:val="none"/>
        </w:rPr>
      </w:pPr>
      <w:r>
        <w:rPr>
          <w:rFonts w:hint="eastAsia" w:ascii="黑体" w:hAnsi="黑体" w:eastAsia="黑体"/>
          <w:color w:val="auto"/>
          <w:sz w:val="18"/>
          <w:szCs w:val="18"/>
          <w:highlight w:val="none"/>
        </w:rPr>
        <w:t>（本项目如有，可以参考使用）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2E5A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3141A5D2">
            <w:pPr>
              <w:jc w:val="center"/>
              <w:rPr>
                <w:rFonts w:hint="eastAsia"/>
                <w:color w:val="auto"/>
                <w:sz w:val="24"/>
                <w:highlight w:val="none"/>
              </w:rPr>
            </w:pPr>
            <w:r>
              <w:rPr>
                <w:rFonts w:hint="eastAsia"/>
                <w:color w:val="auto"/>
                <w:sz w:val="24"/>
                <w:highlight w:val="none"/>
              </w:rPr>
              <w:t>供</w:t>
            </w:r>
          </w:p>
          <w:p w14:paraId="6866C66B">
            <w:pPr>
              <w:jc w:val="center"/>
              <w:rPr>
                <w:rFonts w:hint="eastAsia"/>
                <w:color w:val="auto"/>
                <w:sz w:val="24"/>
                <w:highlight w:val="none"/>
              </w:rPr>
            </w:pPr>
            <w:r>
              <w:rPr>
                <w:rFonts w:hint="eastAsia"/>
                <w:color w:val="auto"/>
                <w:sz w:val="24"/>
                <w:highlight w:val="none"/>
              </w:rPr>
              <w:t>应</w:t>
            </w:r>
          </w:p>
          <w:p w14:paraId="124ACD4F">
            <w:pPr>
              <w:jc w:val="center"/>
              <w:rPr>
                <w:rFonts w:hint="eastAsia"/>
                <w:color w:val="auto"/>
                <w:sz w:val="24"/>
                <w:highlight w:val="none"/>
              </w:rPr>
            </w:pPr>
            <w:r>
              <w:rPr>
                <w:rFonts w:hint="eastAsia"/>
                <w:color w:val="auto"/>
                <w:sz w:val="24"/>
                <w:highlight w:val="none"/>
              </w:rPr>
              <w:t>商</w:t>
            </w:r>
          </w:p>
          <w:p w14:paraId="0E131E61">
            <w:pPr>
              <w:jc w:val="center"/>
              <w:rPr>
                <w:rFonts w:hint="eastAsia"/>
                <w:color w:val="auto"/>
                <w:sz w:val="24"/>
                <w:highlight w:val="none"/>
              </w:rPr>
            </w:pPr>
            <w:r>
              <w:rPr>
                <w:rFonts w:hint="eastAsia"/>
                <w:color w:val="auto"/>
                <w:sz w:val="24"/>
                <w:highlight w:val="none"/>
              </w:rPr>
              <w:t>申</w:t>
            </w:r>
          </w:p>
          <w:p w14:paraId="49D232CD">
            <w:pPr>
              <w:jc w:val="center"/>
              <w:rPr>
                <w:rFonts w:hint="eastAsia"/>
                <w:color w:val="auto"/>
                <w:sz w:val="24"/>
                <w:highlight w:val="none"/>
              </w:rPr>
            </w:pPr>
            <w:r>
              <w:rPr>
                <w:rFonts w:hint="eastAsia"/>
                <w:color w:val="auto"/>
                <w:sz w:val="24"/>
                <w:highlight w:val="none"/>
              </w:rPr>
              <w:t>请</w:t>
            </w:r>
          </w:p>
        </w:tc>
        <w:tc>
          <w:tcPr>
            <w:tcW w:w="8009" w:type="dxa"/>
            <w:noWrap w:val="0"/>
            <w:vAlign w:val="center"/>
          </w:tcPr>
          <w:p w14:paraId="5F19ACEB">
            <w:pPr>
              <w:rPr>
                <w:rFonts w:hint="eastAsia"/>
                <w:color w:val="auto"/>
                <w:sz w:val="24"/>
                <w:highlight w:val="none"/>
              </w:rPr>
            </w:pPr>
            <w:r>
              <w:rPr>
                <w:rFonts w:hint="eastAsia"/>
                <w:color w:val="auto"/>
                <w:sz w:val="24"/>
                <w:highlight w:val="none"/>
              </w:rPr>
              <w:t>项目编号：</w:t>
            </w:r>
          </w:p>
        </w:tc>
      </w:tr>
      <w:tr w14:paraId="4D41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23EDFB72">
            <w:pPr>
              <w:rPr>
                <w:rFonts w:hint="eastAsia"/>
                <w:color w:val="auto"/>
                <w:sz w:val="24"/>
                <w:highlight w:val="none"/>
              </w:rPr>
            </w:pPr>
          </w:p>
        </w:tc>
        <w:tc>
          <w:tcPr>
            <w:tcW w:w="8009" w:type="dxa"/>
            <w:noWrap w:val="0"/>
            <w:vAlign w:val="center"/>
          </w:tcPr>
          <w:p w14:paraId="74616396">
            <w:pPr>
              <w:rPr>
                <w:rFonts w:hint="eastAsia"/>
                <w:color w:val="auto"/>
                <w:sz w:val="24"/>
                <w:highlight w:val="none"/>
              </w:rPr>
            </w:pPr>
            <w:r>
              <w:rPr>
                <w:rFonts w:hint="eastAsia"/>
                <w:color w:val="auto"/>
                <w:sz w:val="24"/>
                <w:highlight w:val="none"/>
              </w:rPr>
              <w:t>项目名称：</w:t>
            </w:r>
          </w:p>
        </w:tc>
      </w:tr>
      <w:tr w14:paraId="77E6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7863956E">
            <w:pPr>
              <w:rPr>
                <w:rFonts w:hint="eastAsia"/>
                <w:color w:val="auto"/>
                <w:sz w:val="24"/>
                <w:highlight w:val="none"/>
              </w:rPr>
            </w:pPr>
          </w:p>
        </w:tc>
        <w:tc>
          <w:tcPr>
            <w:tcW w:w="8009" w:type="dxa"/>
            <w:noWrap w:val="0"/>
            <w:vAlign w:val="top"/>
          </w:tcPr>
          <w:p w14:paraId="33C6CE3D">
            <w:pPr>
              <w:rPr>
                <w:rFonts w:hint="eastAsia"/>
                <w:color w:val="auto"/>
                <w:sz w:val="24"/>
                <w:highlight w:val="none"/>
              </w:rPr>
            </w:pPr>
            <w:r>
              <w:rPr>
                <w:rFonts w:hint="eastAsia"/>
                <w:color w:val="auto"/>
                <w:sz w:val="24"/>
                <w:highlight w:val="none"/>
              </w:rPr>
              <w:t xml:space="preserve">  </w:t>
            </w:r>
          </w:p>
          <w:p w14:paraId="53F77B8A">
            <w:pPr>
              <w:ind w:firstLine="480" w:firstLineChars="200"/>
              <w:rPr>
                <w:rFonts w:hint="eastAsia"/>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4608866F">
            <w:pPr>
              <w:rPr>
                <w:rFonts w:hint="eastAsia"/>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（小写）退付到达以下账户。</w:t>
            </w:r>
          </w:p>
          <w:p w14:paraId="6DF093C1">
            <w:pPr>
              <w:rPr>
                <w:rFonts w:hint="eastAsia"/>
                <w:color w:val="auto"/>
                <w:sz w:val="24"/>
                <w:highlight w:val="none"/>
              </w:rPr>
            </w:pPr>
            <w:r>
              <w:rPr>
                <w:rFonts w:hint="eastAsia"/>
                <w:color w:val="auto"/>
                <w:sz w:val="24"/>
                <w:highlight w:val="none"/>
              </w:rPr>
              <w:t>单位名称：</w:t>
            </w:r>
          </w:p>
          <w:p w14:paraId="75588D60">
            <w:pPr>
              <w:rPr>
                <w:rFonts w:hint="eastAsia"/>
                <w:color w:val="auto"/>
                <w:sz w:val="24"/>
                <w:highlight w:val="none"/>
              </w:rPr>
            </w:pPr>
            <w:r>
              <w:rPr>
                <w:rFonts w:hint="eastAsia"/>
                <w:color w:val="auto"/>
                <w:sz w:val="24"/>
                <w:highlight w:val="none"/>
              </w:rPr>
              <w:t>开户银行：</w:t>
            </w:r>
          </w:p>
          <w:p w14:paraId="3527751B">
            <w:pPr>
              <w:rPr>
                <w:rFonts w:hint="eastAsia"/>
                <w:color w:val="auto"/>
                <w:sz w:val="24"/>
                <w:highlight w:val="none"/>
              </w:rPr>
            </w:pPr>
            <w:r>
              <w:rPr>
                <w:rFonts w:hint="eastAsia"/>
                <w:color w:val="auto"/>
                <w:sz w:val="24"/>
                <w:highlight w:val="none"/>
              </w:rPr>
              <w:t>账    号：</w:t>
            </w:r>
          </w:p>
          <w:p w14:paraId="1213E83B">
            <w:pPr>
              <w:rPr>
                <w:rFonts w:hint="eastAsia"/>
                <w:color w:val="auto"/>
                <w:sz w:val="24"/>
                <w:highlight w:val="none"/>
              </w:rPr>
            </w:pPr>
            <w:r>
              <w:rPr>
                <w:rFonts w:hint="eastAsia"/>
                <w:color w:val="auto"/>
                <w:sz w:val="24"/>
                <w:highlight w:val="none"/>
              </w:rPr>
              <w:t>联系人及电话：</w:t>
            </w:r>
          </w:p>
          <w:p w14:paraId="05A21182">
            <w:pPr>
              <w:rPr>
                <w:rFonts w:hint="eastAsia"/>
                <w:color w:val="auto"/>
                <w:sz w:val="24"/>
                <w:highlight w:val="none"/>
              </w:rPr>
            </w:pPr>
          </w:p>
          <w:p w14:paraId="2ED220AE">
            <w:pPr>
              <w:jc w:val="center"/>
              <w:rPr>
                <w:rFonts w:hint="eastAsia"/>
                <w:color w:val="auto"/>
                <w:sz w:val="24"/>
                <w:highlight w:val="none"/>
              </w:rPr>
            </w:pPr>
            <w:r>
              <w:rPr>
                <w:rFonts w:hint="eastAsia"/>
                <w:color w:val="auto"/>
                <w:sz w:val="24"/>
                <w:highlight w:val="none"/>
              </w:rPr>
              <w:t xml:space="preserve">                           供应商公章：</w:t>
            </w:r>
          </w:p>
          <w:p w14:paraId="616353F1">
            <w:pPr>
              <w:jc w:val="center"/>
              <w:rPr>
                <w:rFonts w:hint="eastAsia"/>
                <w:color w:val="auto"/>
                <w:sz w:val="24"/>
                <w:highlight w:val="none"/>
              </w:rPr>
            </w:pPr>
            <w:r>
              <w:rPr>
                <w:rFonts w:hint="eastAsia"/>
                <w:color w:val="auto"/>
                <w:sz w:val="24"/>
                <w:highlight w:val="none"/>
              </w:rPr>
              <w:t xml:space="preserve">                                                年    月    日</w:t>
            </w:r>
          </w:p>
        </w:tc>
      </w:tr>
      <w:tr w14:paraId="73C3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135A82F7">
            <w:pPr>
              <w:jc w:val="center"/>
              <w:rPr>
                <w:rFonts w:hint="eastAsia"/>
                <w:color w:val="auto"/>
                <w:sz w:val="24"/>
                <w:highlight w:val="none"/>
              </w:rPr>
            </w:pPr>
            <w:r>
              <w:rPr>
                <w:rFonts w:hint="eastAsia"/>
                <w:color w:val="auto"/>
                <w:sz w:val="24"/>
                <w:highlight w:val="none"/>
              </w:rPr>
              <w:t>采</w:t>
            </w:r>
          </w:p>
          <w:p w14:paraId="579D9FFB">
            <w:pPr>
              <w:jc w:val="center"/>
              <w:rPr>
                <w:rFonts w:hint="eastAsia"/>
                <w:color w:val="auto"/>
                <w:sz w:val="24"/>
                <w:highlight w:val="none"/>
              </w:rPr>
            </w:pPr>
            <w:r>
              <w:rPr>
                <w:rFonts w:hint="eastAsia"/>
                <w:color w:val="auto"/>
                <w:sz w:val="24"/>
                <w:highlight w:val="none"/>
              </w:rPr>
              <w:t>购</w:t>
            </w:r>
          </w:p>
          <w:p w14:paraId="21047079">
            <w:pPr>
              <w:jc w:val="center"/>
              <w:rPr>
                <w:rFonts w:hint="eastAsia"/>
                <w:color w:val="auto"/>
                <w:sz w:val="24"/>
                <w:highlight w:val="none"/>
              </w:rPr>
            </w:pPr>
            <w:r>
              <w:rPr>
                <w:rFonts w:hint="eastAsia"/>
                <w:color w:val="auto"/>
                <w:sz w:val="24"/>
                <w:highlight w:val="none"/>
              </w:rPr>
              <w:t>单</w:t>
            </w:r>
          </w:p>
          <w:p w14:paraId="23312CE5">
            <w:pPr>
              <w:jc w:val="center"/>
              <w:rPr>
                <w:rFonts w:hint="eastAsia"/>
                <w:color w:val="auto"/>
                <w:sz w:val="24"/>
                <w:highlight w:val="none"/>
              </w:rPr>
            </w:pPr>
            <w:r>
              <w:rPr>
                <w:rFonts w:hint="eastAsia"/>
                <w:color w:val="auto"/>
                <w:sz w:val="24"/>
                <w:highlight w:val="none"/>
              </w:rPr>
              <w:t>位</w:t>
            </w:r>
          </w:p>
          <w:p w14:paraId="3C79F9F8">
            <w:pPr>
              <w:jc w:val="center"/>
              <w:rPr>
                <w:rFonts w:hint="eastAsia"/>
                <w:color w:val="auto"/>
                <w:sz w:val="24"/>
                <w:highlight w:val="none"/>
              </w:rPr>
            </w:pPr>
            <w:r>
              <w:rPr>
                <w:rFonts w:hint="eastAsia"/>
                <w:color w:val="auto"/>
                <w:sz w:val="24"/>
                <w:highlight w:val="none"/>
              </w:rPr>
              <w:t>意</w:t>
            </w:r>
          </w:p>
          <w:p w14:paraId="5420651B">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3FAB5926">
            <w:pPr>
              <w:rPr>
                <w:rFonts w:hint="eastAsia"/>
                <w:color w:val="auto"/>
                <w:sz w:val="24"/>
                <w:highlight w:val="none"/>
              </w:rPr>
            </w:pPr>
          </w:p>
          <w:p w14:paraId="5FF8E6E4">
            <w:pPr>
              <w:rPr>
                <w:rFonts w:hint="eastAsia"/>
                <w:color w:val="auto"/>
                <w:sz w:val="24"/>
                <w:highlight w:val="none"/>
              </w:rPr>
            </w:pPr>
            <w:r>
              <w:rPr>
                <w:rFonts w:hint="eastAsia"/>
                <w:color w:val="auto"/>
                <w:sz w:val="24"/>
                <w:highlight w:val="none"/>
              </w:rPr>
              <w:t>退付意见：是否同意退付履约保证金及退付金额：</w:t>
            </w:r>
          </w:p>
          <w:p w14:paraId="7469BDC7">
            <w:pPr>
              <w:rPr>
                <w:rFonts w:hint="eastAsia"/>
                <w:color w:val="auto"/>
                <w:sz w:val="24"/>
                <w:highlight w:val="none"/>
              </w:rPr>
            </w:pPr>
          </w:p>
          <w:p w14:paraId="033B71F1">
            <w:pPr>
              <w:rPr>
                <w:rFonts w:hint="eastAsia"/>
                <w:color w:val="auto"/>
                <w:sz w:val="24"/>
                <w:highlight w:val="none"/>
              </w:rPr>
            </w:pPr>
          </w:p>
          <w:p w14:paraId="2802D428">
            <w:pPr>
              <w:rPr>
                <w:rFonts w:hint="eastAsia"/>
                <w:color w:val="auto"/>
                <w:sz w:val="24"/>
                <w:highlight w:val="none"/>
              </w:rPr>
            </w:pPr>
            <w:r>
              <w:rPr>
                <w:rFonts w:hint="eastAsia"/>
                <w:color w:val="auto"/>
                <w:sz w:val="24"/>
                <w:highlight w:val="none"/>
              </w:rPr>
              <w:t xml:space="preserve">联系人及电话：                                </w:t>
            </w:r>
          </w:p>
          <w:p w14:paraId="39041F31">
            <w:pPr>
              <w:rPr>
                <w:rFonts w:hint="eastAsia"/>
                <w:color w:val="auto"/>
                <w:sz w:val="24"/>
                <w:highlight w:val="none"/>
              </w:rPr>
            </w:pPr>
          </w:p>
          <w:p w14:paraId="428D38B1">
            <w:pPr>
              <w:ind w:firstLine="4560" w:firstLineChars="1900"/>
              <w:rPr>
                <w:rFonts w:hint="eastAsia"/>
                <w:color w:val="auto"/>
                <w:sz w:val="24"/>
                <w:highlight w:val="none"/>
              </w:rPr>
            </w:pPr>
            <w:r>
              <w:rPr>
                <w:rFonts w:hint="eastAsia"/>
                <w:color w:val="auto"/>
                <w:sz w:val="24"/>
                <w:highlight w:val="none"/>
              </w:rPr>
              <w:t xml:space="preserve"> 采购单位公章：</w:t>
            </w:r>
          </w:p>
          <w:p w14:paraId="2DF9EEAE">
            <w:pPr>
              <w:jc w:val="center"/>
              <w:rPr>
                <w:rFonts w:hint="eastAsia"/>
                <w:color w:val="auto"/>
                <w:sz w:val="24"/>
                <w:highlight w:val="none"/>
              </w:rPr>
            </w:pPr>
            <w:r>
              <w:rPr>
                <w:rFonts w:hint="eastAsia"/>
                <w:color w:val="auto"/>
                <w:sz w:val="24"/>
                <w:highlight w:val="none"/>
              </w:rPr>
              <w:t xml:space="preserve">                                                年    月    日</w:t>
            </w:r>
          </w:p>
        </w:tc>
      </w:tr>
      <w:tr w14:paraId="0ABE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7D023C67">
            <w:pPr>
              <w:jc w:val="center"/>
              <w:rPr>
                <w:rFonts w:hint="eastAsia"/>
                <w:color w:val="auto"/>
                <w:sz w:val="24"/>
                <w:highlight w:val="none"/>
              </w:rPr>
            </w:pPr>
            <w:r>
              <w:rPr>
                <w:rFonts w:hint="eastAsia"/>
                <w:color w:val="auto"/>
                <w:sz w:val="24"/>
                <w:highlight w:val="none"/>
              </w:rPr>
              <w:t>财</w:t>
            </w:r>
          </w:p>
          <w:p w14:paraId="3CC7F771">
            <w:pPr>
              <w:jc w:val="center"/>
              <w:rPr>
                <w:rFonts w:hint="eastAsia"/>
                <w:color w:val="auto"/>
                <w:sz w:val="24"/>
                <w:highlight w:val="none"/>
              </w:rPr>
            </w:pPr>
            <w:r>
              <w:rPr>
                <w:rFonts w:hint="eastAsia"/>
                <w:color w:val="auto"/>
                <w:sz w:val="24"/>
                <w:highlight w:val="none"/>
              </w:rPr>
              <w:t>务</w:t>
            </w:r>
          </w:p>
          <w:p w14:paraId="10855453">
            <w:pPr>
              <w:jc w:val="center"/>
              <w:rPr>
                <w:rFonts w:hint="eastAsia"/>
                <w:color w:val="auto"/>
                <w:sz w:val="24"/>
                <w:highlight w:val="none"/>
              </w:rPr>
            </w:pPr>
            <w:r>
              <w:rPr>
                <w:rFonts w:hint="eastAsia"/>
                <w:color w:val="auto"/>
                <w:sz w:val="24"/>
                <w:highlight w:val="none"/>
              </w:rPr>
              <w:t>部</w:t>
            </w:r>
          </w:p>
          <w:p w14:paraId="0B82A3D4">
            <w:pPr>
              <w:jc w:val="center"/>
              <w:rPr>
                <w:rFonts w:hint="eastAsia"/>
                <w:color w:val="auto"/>
                <w:sz w:val="24"/>
                <w:highlight w:val="none"/>
              </w:rPr>
            </w:pPr>
            <w:r>
              <w:rPr>
                <w:rFonts w:hint="eastAsia"/>
                <w:color w:val="auto"/>
                <w:sz w:val="24"/>
                <w:highlight w:val="none"/>
              </w:rPr>
              <w:t>门</w:t>
            </w:r>
          </w:p>
          <w:p w14:paraId="06CFEB3B">
            <w:pPr>
              <w:jc w:val="center"/>
              <w:rPr>
                <w:rFonts w:hint="eastAsia"/>
                <w:color w:val="auto"/>
                <w:sz w:val="24"/>
                <w:highlight w:val="none"/>
              </w:rPr>
            </w:pPr>
            <w:r>
              <w:rPr>
                <w:rFonts w:hint="eastAsia"/>
                <w:color w:val="auto"/>
                <w:sz w:val="24"/>
                <w:highlight w:val="none"/>
              </w:rPr>
              <w:t>意</w:t>
            </w:r>
          </w:p>
          <w:p w14:paraId="531F3F50">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73245C48">
            <w:pPr>
              <w:rPr>
                <w:rFonts w:hint="eastAsia"/>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537EAA1D">
            <w:pPr>
              <w:rPr>
                <w:rFonts w:hint="eastAsia"/>
                <w:color w:val="auto"/>
                <w:sz w:val="24"/>
                <w:highlight w:val="none"/>
              </w:rPr>
            </w:pPr>
          </w:p>
          <w:p w14:paraId="1838F77F">
            <w:pPr>
              <w:rPr>
                <w:rFonts w:hint="eastAsia"/>
                <w:color w:val="auto"/>
                <w:sz w:val="24"/>
                <w:highlight w:val="none"/>
              </w:rPr>
            </w:pPr>
            <w:r>
              <w:rPr>
                <w:rFonts w:hint="eastAsia"/>
                <w:color w:val="auto"/>
                <w:sz w:val="24"/>
                <w:highlight w:val="none"/>
              </w:rPr>
              <w:t>会计审核：</w:t>
            </w:r>
          </w:p>
          <w:p w14:paraId="6A082493">
            <w:pPr>
              <w:rPr>
                <w:rFonts w:hint="eastAsia"/>
                <w:color w:val="auto"/>
                <w:sz w:val="24"/>
                <w:highlight w:val="none"/>
              </w:rPr>
            </w:pPr>
          </w:p>
          <w:p w14:paraId="0DC021D7">
            <w:pPr>
              <w:rPr>
                <w:rFonts w:hint="eastAsia"/>
                <w:color w:val="auto"/>
                <w:sz w:val="24"/>
                <w:highlight w:val="none"/>
              </w:rPr>
            </w:pPr>
            <w:r>
              <w:rPr>
                <w:rFonts w:hint="eastAsia"/>
                <w:color w:val="auto"/>
                <w:sz w:val="24"/>
                <w:highlight w:val="none"/>
              </w:rPr>
              <w:t>财务负责人审核：</w:t>
            </w:r>
          </w:p>
          <w:p w14:paraId="42C783B6">
            <w:pPr>
              <w:rPr>
                <w:rFonts w:hint="eastAsia"/>
                <w:color w:val="auto"/>
                <w:sz w:val="24"/>
                <w:highlight w:val="none"/>
              </w:rPr>
            </w:pPr>
          </w:p>
          <w:p w14:paraId="41524AD3">
            <w:pPr>
              <w:rPr>
                <w:rFonts w:hint="eastAsia"/>
                <w:color w:val="auto"/>
                <w:sz w:val="24"/>
                <w:highlight w:val="none"/>
              </w:rPr>
            </w:pPr>
            <w:r>
              <w:rPr>
                <w:rFonts w:hint="eastAsia"/>
                <w:color w:val="auto"/>
                <w:sz w:val="24"/>
                <w:highlight w:val="none"/>
              </w:rPr>
              <w:t>单位负责人签字：</w:t>
            </w:r>
          </w:p>
          <w:p w14:paraId="0FF987A8">
            <w:pPr>
              <w:rPr>
                <w:rFonts w:hint="eastAsia"/>
                <w:color w:val="auto"/>
                <w:sz w:val="24"/>
                <w:highlight w:val="none"/>
              </w:rPr>
            </w:pPr>
          </w:p>
          <w:p w14:paraId="3102F1EC">
            <w:pPr>
              <w:rPr>
                <w:rFonts w:hint="eastAsia"/>
                <w:color w:val="auto"/>
                <w:sz w:val="24"/>
                <w:highlight w:val="none"/>
              </w:rPr>
            </w:pPr>
            <w:r>
              <w:rPr>
                <w:rFonts w:hint="eastAsia"/>
                <w:color w:val="auto"/>
                <w:sz w:val="24"/>
                <w:highlight w:val="none"/>
              </w:rPr>
              <w:t>出纳办理转账日期：</w:t>
            </w:r>
          </w:p>
        </w:tc>
      </w:tr>
    </w:tbl>
    <w:p w14:paraId="75E04F2B">
      <w:pPr>
        <w:pStyle w:val="2"/>
        <w:ind w:left="420" w:leftChars="114" w:hanging="181" w:hangingChars="100"/>
        <w:rPr>
          <w:rFonts w:hint="eastAsia" w:hAnsi="宋体"/>
          <w:color w:val="auto"/>
          <w:highlight w:val="none"/>
        </w:rPr>
      </w:pPr>
      <w:r>
        <w:rPr>
          <w:rFonts w:hint="eastAsia" w:ascii="宋体"/>
          <w:b/>
          <w:bCs/>
          <w:color w:val="auto"/>
          <w:sz w:val="18"/>
          <w:szCs w:val="18"/>
          <w:highlight w:val="none"/>
        </w:rPr>
        <w:t>注：供应商凭经采购单位审批的退付意见书到履约保证金收取单位财务部门办理履约保证金退付事宜。</w:t>
      </w:r>
    </w:p>
    <w:p w14:paraId="48204A60">
      <w:pPr>
        <w:pStyle w:val="2"/>
        <w:spacing w:line="360" w:lineRule="auto"/>
        <w:ind w:left="479" w:leftChars="114" w:hanging="240" w:hangingChars="100"/>
        <w:rPr>
          <w:rFonts w:ascii="宋体" w:hAnsi="宋体" w:cs="宋体"/>
          <w:color w:val="auto"/>
          <w:highlight w:val="none"/>
        </w:rPr>
      </w:pPr>
      <w:r>
        <w:rPr>
          <w:rFonts w:hAnsi="宋体"/>
          <w:color w:val="auto"/>
          <w:highlight w:val="none"/>
        </w:rPr>
        <w:br w:type="page"/>
      </w:r>
    </w:p>
    <w:p w14:paraId="737987A4">
      <w:pPr>
        <w:pStyle w:val="2"/>
        <w:spacing w:line="360" w:lineRule="auto"/>
        <w:ind w:left="479" w:leftChars="114" w:hanging="240" w:hangingChars="100"/>
        <w:rPr>
          <w:rFonts w:ascii="宋体" w:hAnsi="宋体" w:cs="宋体"/>
          <w:color w:val="auto"/>
          <w:highlight w:val="none"/>
        </w:rPr>
      </w:pPr>
    </w:p>
    <w:p w14:paraId="3AB7803A">
      <w:pPr>
        <w:pStyle w:val="3"/>
        <w:jc w:val="center"/>
        <w:rPr>
          <w:rFonts w:ascii="宋体" w:hAnsi="宋体" w:cs="宋体"/>
          <w:color w:val="auto"/>
          <w:highlight w:val="none"/>
        </w:rPr>
      </w:pPr>
      <w:bookmarkStart w:id="151" w:name="_Toc254970548"/>
      <w:bookmarkStart w:id="152" w:name="_Toc74320803"/>
      <w:bookmarkStart w:id="153" w:name="_Toc330456896"/>
      <w:bookmarkStart w:id="154" w:name="_Toc254970689"/>
      <w:bookmarkStart w:id="155" w:name="_Toc202457727"/>
      <w:r>
        <w:rPr>
          <w:rFonts w:hint="eastAsia" w:ascii="宋体" w:hAnsi="宋体" w:cs="宋体"/>
          <w:color w:val="auto"/>
          <w:highlight w:val="none"/>
        </w:rPr>
        <w:t>第四章  评标方法及评标标准</w:t>
      </w:r>
      <w:bookmarkEnd w:id="151"/>
      <w:bookmarkEnd w:id="152"/>
      <w:bookmarkEnd w:id="153"/>
      <w:bookmarkEnd w:id="154"/>
      <w:bookmarkEnd w:id="155"/>
    </w:p>
    <w:p w14:paraId="35071BFD">
      <w:pPr>
        <w:pStyle w:val="5"/>
        <w:keepNext w:val="0"/>
        <w:keepLines w:val="0"/>
        <w:jc w:val="center"/>
        <w:rPr>
          <w:rFonts w:ascii="宋体" w:hAnsi="宋体" w:cs="宋体"/>
          <w:color w:val="auto"/>
          <w:sz w:val="30"/>
          <w:szCs w:val="30"/>
          <w:highlight w:val="none"/>
        </w:rPr>
      </w:pPr>
      <w:bookmarkStart w:id="156" w:name="_Toc254970549"/>
      <w:bookmarkEnd w:id="156"/>
      <w:bookmarkStart w:id="157" w:name="_Toc254970690"/>
      <w:bookmarkEnd w:id="157"/>
      <w:r>
        <w:rPr>
          <w:rFonts w:hint="eastAsia" w:ascii="宋体" w:hAnsi="宋体" w:cs="宋体"/>
          <w:color w:val="auto"/>
          <w:sz w:val="30"/>
          <w:szCs w:val="30"/>
          <w:highlight w:val="none"/>
        </w:rPr>
        <w:t>一、评标方法</w:t>
      </w:r>
    </w:p>
    <w:p w14:paraId="6DC18B82">
      <w:pPr>
        <w:pStyle w:val="25"/>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44087DC1">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A97719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1.符合性审查</w:t>
      </w:r>
    </w:p>
    <w:p w14:paraId="7C3B7367">
      <w:pPr>
        <w:pStyle w:val="25"/>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02D2FE8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5A93C1C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63723E4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57F29D34">
      <w:pPr>
        <w:pStyle w:val="8"/>
        <w:numPr>
          <w:ilvl w:val="0"/>
          <w:numId w:val="11"/>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49EDE95B">
      <w:pPr>
        <w:pStyle w:val="8"/>
        <w:numPr>
          <w:ilvl w:val="0"/>
          <w:numId w:val="11"/>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58AA9851">
      <w:pPr>
        <w:pStyle w:val="8"/>
        <w:numPr>
          <w:ilvl w:val="0"/>
          <w:numId w:val="11"/>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3779AA91">
      <w:pPr>
        <w:pStyle w:val="8"/>
        <w:numPr>
          <w:ilvl w:val="0"/>
          <w:numId w:val="11"/>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F47A707">
      <w:pPr>
        <w:pStyle w:val="8"/>
        <w:numPr>
          <w:ilvl w:val="0"/>
          <w:numId w:val="11"/>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7C352053">
      <w:pPr>
        <w:pStyle w:val="8"/>
        <w:numPr>
          <w:ilvl w:val="0"/>
          <w:numId w:val="11"/>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6ADA0F57">
      <w:pPr>
        <w:pStyle w:val="8"/>
        <w:numPr>
          <w:ilvl w:val="0"/>
          <w:numId w:val="11"/>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70BB615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0E700419">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2E080096">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55DE7883">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44F4632F">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7BE6B838">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25AE21DB">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0E49E05D">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3102F3B6">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231EA321">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276313F1">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707E3986">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3FB4FC27">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5244A33E">
      <w:pPr>
        <w:numPr>
          <w:ilvl w:val="0"/>
          <w:numId w:val="12"/>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3FD56A9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24086A56">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7D70D465">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75EFCB89">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2CADA978">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58"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58"/>
    </w:p>
    <w:p w14:paraId="3B59F775">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2FC4F5CD">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1C9F2C0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3.澄清补正</w:t>
      </w:r>
    </w:p>
    <w:p w14:paraId="556C83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29323F70">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4.投标文件修正</w:t>
      </w:r>
    </w:p>
    <w:p w14:paraId="56C68CAE">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4.1投标文件报价出现前后不一致的，按照下列规定修正： </w:t>
      </w:r>
    </w:p>
    <w:p w14:paraId="65C868A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78ACB91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47715AC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566E0A7D">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7313435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0862611A">
      <w:pPr>
        <w:pStyle w:val="7"/>
        <w:keepNext w:val="0"/>
        <w:keepLines w:val="0"/>
        <w:spacing w:before="0" w:after="0"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59283A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4171617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5.比较与评价</w:t>
      </w:r>
    </w:p>
    <w:p w14:paraId="67084D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14:paraId="2A1058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6544AE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17BA4E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 w:val="24"/>
          <w:highlight w:val="none"/>
        </w:rPr>
        <w:t>投标人不能证明其报价合理性的，评标委员会将其作为无效投标处理</w:t>
      </w:r>
      <w:r>
        <w:rPr>
          <w:rFonts w:hint="eastAsia" w:ascii="宋体" w:hAnsi="宋体" w:cs="宋体"/>
          <w:color w:val="auto"/>
          <w:sz w:val="24"/>
          <w:highlight w:val="none"/>
        </w:rPr>
        <w:t>。</w:t>
      </w:r>
    </w:p>
    <w:p w14:paraId="3751D3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0D78C6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490384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108027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E4CBE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46739AF5">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08764EC1">
      <w:pPr>
        <w:snapToGrid w:val="0"/>
        <w:spacing w:line="360" w:lineRule="auto"/>
        <w:ind w:firstLine="460" w:firstLineChars="202"/>
        <w:jc w:val="left"/>
        <w:rPr>
          <w:rFonts w:ascii="宋体" w:hAnsi="宋体" w:cs="宋体"/>
          <w:color w:val="auto"/>
          <w:spacing w:val="-6"/>
          <w:sz w:val="24"/>
          <w:highlight w:val="none"/>
        </w:rPr>
      </w:pPr>
      <w:r>
        <w:rPr>
          <w:rFonts w:hint="eastAsia" w:ascii="宋体" w:hAnsi="宋体" w:cs="宋体"/>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 w:val="24"/>
          <w:highlight w:val="none"/>
        </w:rPr>
        <w:t>投标人不能证明其报价合理性的，评标委员会将其作为无效投标处理</w:t>
      </w:r>
      <w:r>
        <w:rPr>
          <w:rFonts w:hint="eastAsia" w:ascii="宋体" w:hAnsi="宋体" w:cs="宋体"/>
          <w:color w:val="auto"/>
          <w:spacing w:val="-6"/>
          <w:sz w:val="24"/>
          <w:highlight w:val="none"/>
        </w:rPr>
        <w:t>。</w:t>
      </w:r>
    </w:p>
    <w:p w14:paraId="246CBDA9">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24A33ACB">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83AB356">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7C574ED">
      <w:pPr>
        <w:pStyle w:val="5"/>
        <w:keepNext w:val="0"/>
        <w:keepLines w:val="0"/>
        <w:jc w:val="center"/>
        <w:rPr>
          <w:rFonts w:ascii="宋体" w:hAnsi="宋体" w:cs="宋体"/>
          <w:color w:val="auto"/>
          <w:highlight w:val="none"/>
        </w:rPr>
      </w:pPr>
      <w:r>
        <w:rPr>
          <w:rFonts w:hint="eastAsia" w:ascii="宋体" w:hAnsi="宋体" w:cs="宋体"/>
          <w:color w:val="auto"/>
          <w:highlight w:val="none"/>
        </w:rPr>
        <w:t>综合评分法</w:t>
      </w:r>
    </w:p>
    <w:p w14:paraId="7178A870">
      <w:pPr>
        <w:pStyle w:val="25"/>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注：1.计分方法按四舍五入取至百分位；</w:t>
      </w:r>
    </w:p>
    <w:p w14:paraId="65EFEC6E">
      <w:pPr>
        <w:rPr>
          <w:rFonts w:ascii="宋体" w:hAnsi="宋体" w:cs="宋体"/>
          <w:bCs/>
          <w:color w:val="auto"/>
          <w:kern w:val="0"/>
          <w:sz w:val="24"/>
          <w:highlight w:val="none"/>
        </w:rPr>
      </w:pPr>
      <w:r>
        <w:rPr>
          <w:rFonts w:hint="eastAsia" w:hAnsi="宋体" w:cs="宋体"/>
          <w:bCs/>
          <w:color w:val="auto"/>
          <w:sz w:val="24"/>
          <w:highlight w:val="none"/>
        </w:rPr>
        <w:t xml:space="preserve">    </w:t>
      </w:r>
      <w:r>
        <w:rPr>
          <w:rFonts w:hAnsi="宋体" w:cs="宋体"/>
          <w:bCs/>
          <w:color w:val="auto"/>
          <w:sz w:val="24"/>
          <w:highlight w:val="none"/>
        </w:rPr>
        <w:t xml:space="preserve">    </w:t>
      </w:r>
      <w:r>
        <w:rPr>
          <w:rFonts w:hint="eastAsia" w:ascii="宋体" w:hAnsi="宋体" w:cs="宋体"/>
          <w:bCs/>
          <w:color w:val="auto"/>
          <w:kern w:val="0"/>
          <w:sz w:val="24"/>
          <w:highlight w:val="none"/>
        </w:rPr>
        <w:t>2.因落实政府采购政策进行价格调整的，以调整后的价格计算评标基准价和投标报价。</w:t>
      </w:r>
    </w:p>
    <w:p w14:paraId="6106D9C5">
      <w:pPr>
        <w:rPr>
          <w:rFonts w:ascii="宋体" w:hAnsi="宋体" w:cs="宋体"/>
          <w:bCs/>
          <w:color w:val="auto"/>
          <w:kern w:val="0"/>
          <w:sz w:val="24"/>
          <w:highlight w:val="none"/>
        </w:rPr>
      </w:pPr>
    </w:p>
    <w:p w14:paraId="40FF3E26">
      <w:pPr>
        <w:rPr>
          <w:rFonts w:ascii="宋体" w:hAnsi="宋体" w:cs="宋体"/>
          <w:bCs/>
          <w:color w:val="auto"/>
          <w:kern w:val="0"/>
          <w:sz w:val="24"/>
          <w:highlight w:val="none"/>
        </w:rPr>
      </w:pPr>
      <w:r>
        <w:rPr>
          <w:rFonts w:hint="eastAsia" w:ascii="宋体" w:hAnsi="宋体" w:cs="宋体"/>
          <w:bCs/>
          <w:color w:val="auto"/>
          <w:kern w:val="0"/>
          <w:sz w:val="24"/>
          <w:highlight w:val="none"/>
        </w:rPr>
        <w:t>适用于0</w:t>
      </w:r>
      <w:r>
        <w:rPr>
          <w:rFonts w:ascii="宋体" w:hAnsi="宋体" w:cs="宋体"/>
          <w:bCs/>
          <w:color w:val="auto"/>
          <w:kern w:val="0"/>
          <w:sz w:val="24"/>
          <w:highlight w:val="none"/>
        </w:rPr>
        <w:t>1</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02、03</w:t>
      </w:r>
      <w:r>
        <w:rPr>
          <w:rFonts w:hint="eastAsia" w:ascii="宋体" w:hAnsi="宋体" w:cs="宋体"/>
          <w:bCs/>
          <w:color w:val="auto"/>
          <w:kern w:val="0"/>
          <w:sz w:val="24"/>
          <w:highlight w:val="none"/>
        </w:rPr>
        <w:t>分标</w:t>
      </w:r>
    </w:p>
    <w:tbl>
      <w:tblPr>
        <w:tblStyle w:val="4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289E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4DA281FF">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27" w:type="dxa"/>
            <w:noWrap w:val="0"/>
            <w:vAlign w:val="center"/>
          </w:tcPr>
          <w:p w14:paraId="60140A11">
            <w:pPr>
              <w:adjustRightInd w:val="0"/>
              <w:spacing w:line="41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评审因素</w:t>
            </w:r>
          </w:p>
        </w:tc>
        <w:tc>
          <w:tcPr>
            <w:tcW w:w="6781" w:type="dxa"/>
            <w:noWrap w:val="0"/>
            <w:vAlign w:val="center"/>
          </w:tcPr>
          <w:p w14:paraId="563AF576">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评标标准</w:t>
            </w:r>
          </w:p>
        </w:tc>
        <w:tc>
          <w:tcPr>
            <w:tcW w:w="678" w:type="dxa"/>
            <w:noWrap w:val="0"/>
            <w:vAlign w:val="center"/>
          </w:tcPr>
          <w:p w14:paraId="67108385">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1A71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5F7E9FF">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327" w:type="dxa"/>
            <w:noWrap w:val="0"/>
            <w:vAlign w:val="center"/>
          </w:tcPr>
          <w:p w14:paraId="6F6A71F8">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0E750BB3">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c>
          <w:tcPr>
            <w:tcW w:w="6781" w:type="dxa"/>
            <w:noWrap w:val="0"/>
            <w:vAlign w:val="center"/>
          </w:tcPr>
          <w:p w14:paraId="119A02EB">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14:paraId="2EF7D97F">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（2）政策性扣除计算方法。</w:t>
            </w:r>
          </w:p>
          <w:p w14:paraId="09FD487F">
            <w:pPr>
              <w:keepNext w:val="0"/>
              <w:keepLines w:val="0"/>
              <w:pageBreakBefore w:val="0"/>
              <w:widowControl w:val="0"/>
              <w:kinsoku/>
              <w:wordWrap/>
              <w:overflowPunct/>
              <w:topLinePunct w:val="0"/>
              <w:autoSpaceDE/>
              <w:autoSpaceDN/>
              <w:bidi w:val="0"/>
              <w:adjustRightInd/>
              <w:snapToGrid w:val="0"/>
              <w:spacing w:line="360" w:lineRule="auto"/>
              <w:ind w:firstLine="443" w:firstLineChars="211"/>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Pr>
                <w:rFonts w:hint="eastAsia" w:ascii="宋体" w:hAnsi="宋体" w:eastAsia="宋体" w:cs="宋体"/>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Pr>
                <w:rFonts w:hint="eastAsia" w:ascii="宋体" w:hAnsi="宋体" w:eastAsia="宋体" w:cs="宋体"/>
                <w:bCs/>
                <w:color w:val="auto"/>
                <w:szCs w:val="21"/>
                <w:highlight w:val="none"/>
              </w:rPr>
              <w:t>除上述情况外，评标报价=投标报价。</w:t>
            </w:r>
          </w:p>
          <w:p w14:paraId="7E1EFE63">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rPr>
              <w:t>监狱企业属于小型、微型企业的，不重复享受政策。</w:t>
            </w:r>
          </w:p>
          <w:p w14:paraId="57120322">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p>
          <w:p w14:paraId="36599DE7">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（5）满足招标文件要求且评标报价最低的评标报价为评标基准价，其价格分为满分。</w:t>
            </w:r>
          </w:p>
          <w:p w14:paraId="654D3EE7">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（6）价格分计算公式：        </w:t>
            </w:r>
          </w:p>
          <w:p w14:paraId="7829F5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价格分=（评标基准价/评标报价）×</w:t>
            </w:r>
            <w:r>
              <w:rPr>
                <w:rFonts w:hint="eastAsia" w:ascii="宋体" w:hAnsi="宋体" w:eastAsia="宋体" w:cs="宋体"/>
                <w:bCs/>
                <w:color w:val="auto"/>
                <w:szCs w:val="21"/>
                <w:highlight w:val="none"/>
                <w:u w:val="single"/>
              </w:rPr>
              <w:t>80</w:t>
            </w:r>
            <w:r>
              <w:rPr>
                <w:rFonts w:hint="eastAsia" w:ascii="宋体" w:hAnsi="宋体" w:eastAsia="宋体" w:cs="宋体"/>
                <w:bCs/>
                <w:color w:val="auto"/>
                <w:szCs w:val="21"/>
                <w:highlight w:val="none"/>
              </w:rPr>
              <w:t>分</w:t>
            </w:r>
          </w:p>
        </w:tc>
        <w:tc>
          <w:tcPr>
            <w:tcW w:w="678" w:type="dxa"/>
            <w:noWrap w:val="0"/>
            <w:vAlign w:val="center"/>
          </w:tcPr>
          <w:p w14:paraId="14567833">
            <w:pPr>
              <w:snapToGrid w:val="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r>
      <w:tr w14:paraId="53C8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307E91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327" w:type="dxa"/>
            <w:vMerge w:val="restart"/>
            <w:noWrap w:val="0"/>
            <w:vAlign w:val="center"/>
          </w:tcPr>
          <w:p w14:paraId="70CE620E">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44535197">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29C292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（1）项目</w:t>
            </w:r>
            <w:r>
              <w:rPr>
                <w:rFonts w:hint="eastAsia" w:ascii="宋体" w:hAnsi="宋体" w:eastAsia="宋体" w:cs="宋体"/>
                <w:color w:val="auto"/>
                <w:szCs w:val="21"/>
                <w:highlight w:val="none"/>
              </w:rPr>
              <w:t>实施方案及总体要求的理解（满分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12D8A1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分）：能提供实施方案，方案对采购项目建设目标有正确理解，结合项目建设目标，从设备选型、设备备货、供货、到货、安装、调试等都有正确的计划和进度安排。</w:t>
            </w:r>
            <w:r>
              <w:rPr>
                <w:rFonts w:hint="eastAsia" w:ascii="宋体" w:hAnsi="宋体" w:eastAsia="宋体" w:cs="宋体"/>
                <w:bCs w:val="0"/>
                <w:color w:val="auto"/>
                <w:kern w:val="2"/>
                <w:szCs w:val="21"/>
                <w:highlight w:val="none"/>
                <w:lang w:eastAsia="zh-CN"/>
              </w:rPr>
              <w:t>方案</w:t>
            </w:r>
            <w:r>
              <w:rPr>
                <w:rFonts w:hint="eastAsia" w:ascii="宋体" w:hAnsi="宋体" w:eastAsia="宋体" w:cs="宋体"/>
                <w:bCs w:val="0"/>
                <w:color w:val="auto"/>
                <w:kern w:val="2"/>
                <w:szCs w:val="21"/>
                <w:highlight w:val="none"/>
                <w:lang w:val="en-US" w:eastAsia="zh-CN"/>
              </w:rPr>
              <w:t>缺乏</w:t>
            </w:r>
            <w:r>
              <w:rPr>
                <w:rFonts w:hint="eastAsia" w:ascii="宋体" w:hAnsi="宋体" w:eastAsia="宋体" w:cs="宋体"/>
                <w:bCs w:val="0"/>
                <w:color w:val="auto"/>
                <w:kern w:val="2"/>
                <w:szCs w:val="21"/>
                <w:highlight w:val="none"/>
                <w:lang w:eastAsia="zh-CN"/>
              </w:rPr>
              <w:t>整体性、兼容性</w:t>
            </w:r>
            <w:r>
              <w:rPr>
                <w:rFonts w:hint="eastAsia" w:ascii="宋体" w:hAnsi="宋体" w:cs="宋体"/>
                <w:bCs w:val="0"/>
                <w:color w:val="auto"/>
                <w:kern w:val="2"/>
                <w:szCs w:val="21"/>
                <w:highlight w:val="none"/>
                <w:lang w:eastAsia="zh-CN"/>
              </w:rPr>
              <w:t>。</w:t>
            </w:r>
          </w:p>
          <w:p w14:paraId="5F035B64">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14:paraId="635B39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14:paraId="759B7A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highlight w:val="none"/>
              </w:rPr>
              <w:t>未提供本项内容或不满足一档的，得0分</w:t>
            </w:r>
            <w:r>
              <w:rPr>
                <w:rFonts w:hint="eastAsia" w:ascii="宋体" w:hAnsi="宋体" w:eastAsia="宋体" w:cs="宋体"/>
                <w:color w:val="auto"/>
                <w:kern w:val="0"/>
                <w:szCs w:val="21"/>
                <w:highlight w:val="none"/>
              </w:rPr>
              <w:t>。</w:t>
            </w:r>
          </w:p>
        </w:tc>
        <w:tc>
          <w:tcPr>
            <w:tcW w:w="678" w:type="dxa"/>
            <w:noWrap w:val="0"/>
            <w:vAlign w:val="center"/>
          </w:tcPr>
          <w:p w14:paraId="7D349855">
            <w:pPr>
              <w:pStyle w:val="2"/>
              <w:rPr>
                <w:rFonts w:hint="eastAsia" w:ascii="宋体" w:hAnsi="宋体" w:eastAsia="宋体" w:cs="宋体"/>
                <w:bCs/>
                <w:color w:val="auto"/>
                <w:sz w:val="21"/>
                <w:szCs w:val="21"/>
                <w:highlight w:val="none"/>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388B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0" w:type="dxa"/>
            <w:vMerge w:val="continue"/>
            <w:noWrap w:val="0"/>
            <w:vAlign w:val="center"/>
          </w:tcPr>
          <w:p w14:paraId="2A8EEE74">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333E5A9E">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A84AAD4">
            <w:pPr>
              <w:snapToGrid w:val="0"/>
              <w:spacing w:line="360" w:lineRule="auto"/>
              <w:ind w:firstLine="0" w:firstLineChars="0"/>
              <w:jc w:val="left"/>
              <w:rPr>
                <w:rFonts w:hint="eastAsia" w:ascii="宋体" w:hAnsi="宋体" w:eastAsia="宋体" w:cs="宋体"/>
                <w:bCs w:val="0"/>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lang w:eastAsia="zh-CN"/>
              </w:rPr>
              <w:t>）</w:t>
            </w:r>
            <w:r>
              <w:rPr>
                <w:rFonts w:hint="eastAsia" w:ascii="宋体" w:hAnsi="宋体" w:eastAsia="宋体" w:cs="宋体"/>
                <w:bCs w:val="0"/>
                <w:color w:val="auto"/>
                <w:kern w:val="2"/>
                <w:szCs w:val="21"/>
                <w:highlight w:val="none"/>
                <w:lang w:eastAsia="zh-CN"/>
              </w:rPr>
              <w:t>售后培训方案</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6111B9F2">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一档（1分）：售后培训方案内容无重点，培训目标、</w:t>
            </w:r>
            <w:r>
              <w:rPr>
                <w:rFonts w:hint="eastAsia" w:ascii="宋体" w:hAnsi="宋体" w:eastAsia="宋体" w:cs="宋体"/>
                <w:bCs w:val="0"/>
                <w:color w:val="auto"/>
                <w:kern w:val="2"/>
                <w:szCs w:val="21"/>
                <w:highlight w:val="none"/>
                <w:lang w:val="en-US" w:eastAsia="zh-CN"/>
              </w:rPr>
              <w:t>培训</w:t>
            </w:r>
            <w:r>
              <w:rPr>
                <w:rFonts w:hint="eastAsia" w:ascii="宋体" w:hAnsi="宋体" w:eastAsia="宋体" w:cs="宋体"/>
                <w:bCs w:val="0"/>
                <w:color w:val="auto"/>
                <w:kern w:val="2"/>
                <w:szCs w:val="21"/>
                <w:highlight w:val="none"/>
                <w:lang w:eastAsia="zh-CN"/>
              </w:rPr>
              <w:t>内容等描述空洞、不完整，缺乏针对性。</w:t>
            </w:r>
          </w:p>
          <w:p w14:paraId="481AE282">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二档（3分）：售后培训方案对本项目所需的售后培训有基本理解，包括：培训目标、培训内容</w:t>
            </w:r>
            <w:r>
              <w:rPr>
                <w:rFonts w:hint="eastAsia" w:ascii="宋体" w:hAnsi="宋体" w:eastAsia="宋体" w:cs="宋体"/>
                <w:bCs w:val="0"/>
                <w:color w:val="auto"/>
                <w:kern w:val="2"/>
                <w:szCs w:val="21"/>
                <w:highlight w:val="none"/>
                <w:lang w:val="en-US" w:eastAsia="zh-CN"/>
              </w:rPr>
              <w:t>等</w:t>
            </w:r>
            <w:r>
              <w:rPr>
                <w:rFonts w:hint="eastAsia" w:ascii="宋体" w:hAnsi="宋体" w:eastAsia="宋体" w:cs="宋体"/>
                <w:bCs w:val="0"/>
                <w:color w:val="auto"/>
                <w:kern w:val="2"/>
                <w:szCs w:val="21"/>
                <w:highlight w:val="none"/>
                <w:lang w:eastAsia="zh-CN"/>
              </w:rPr>
              <w:t>。方案有重点内容，培训流程规划合理、组织措施及安排可行，能基本达到采购人的培训要求，</w:t>
            </w:r>
            <w:r>
              <w:rPr>
                <w:rFonts w:hint="eastAsia" w:ascii="宋体" w:hAnsi="宋体" w:cs="宋体"/>
                <w:color w:val="auto"/>
                <w:szCs w:val="21"/>
                <w:highlight w:val="none"/>
              </w:rPr>
              <w:t>仅满足采购需求</w:t>
            </w:r>
            <w:r>
              <w:rPr>
                <w:rFonts w:hint="eastAsia" w:ascii="宋体" w:hAnsi="宋体" w:cs="宋体"/>
                <w:color w:val="auto"/>
                <w:szCs w:val="21"/>
                <w:highlight w:val="none"/>
                <w:lang w:eastAsia="zh-CN"/>
              </w:rPr>
              <w:t>，但</w:t>
            </w:r>
            <w:r>
              <w:rPr>
                <w:rFonts w:hint="eastAsia" w:ascii="宋体" w:hAnsi="宋体" w:cs="宋体"/>
                <w:color w:val="auto"/>
                <w:szCs w:val="21"/>
                <w:highlight w:val="none"/>
              </w:rPr>
              <w:t>无针对性</w:t>
            </w:r>
            <w:r>
              <w:rPr>
                <w:rFonts w:hint="eastAsia"/>
                <w:color w:val="auto"/>
                <w:szCs w:val="21"/>
                <w:highlight w:val="none"/>
                <w:lang w:eastAsia="zh-CN"/>
              </w:rPr>
              <w:t>。</w:t>
            </w:r>
          </w:p>
          <w:p w14:paraId="071D91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w:t>
            </w:r>
            <w:r>
              <w:rPr>
                <w:rFonts w:hint="eastAsia" w:ascii="宋体" w:hAnsi="宋体" w:cs="宋体"/>
                <w:color w:val="auto"/>
                <w:szCs w:val="21"/>
                <w:highlight w:val="none"/>
              </w:rPr>
              <w:t>培训方案重点突出、</w:t>
            </w:r>
            <w:r>
              <w:rPr>
                <w:rFonts w:hint="eastAsia" w:ascii="宋体" w:hAnsi="宋体" w:cs="宋体"/>
                <w:color w:val="auto"/>
                <w:szCs w:val="21"/>
                <w:highlight w:val="none"/>
                <w:lang w:val="en-US" w:eastAsia="zh-CN"/>
              </w:rPr>
              <w:t>具有针对性，</w:t>
            </w:r>
            <w:r>
              <w:rPr>
                <w:rFonts w:hint="eastAsia" w:ascii="宋体" w:hAnsi="宋体" w:cs="宋体"/>
                <w:color w:val="auto"/>
                <w:szCs w:val="21"/>
                <w:highlight w:val="none"/>
              </w:rPr>
              <w:t>培训内容和覆盖面</w:t>
            </w:r>
            <w:r>
              <w:rPr>
                <w:rFonts w:hint="eastAsia" w:ascii="宋体" w:hAnsi="宋体" w:cs="宋体"/>
                <w:color w:val="auto"/>
                <w:szCs w:val="21"/>
                <w:highlight w:val="none"/>
                <w:lang w:val="en-US" w:eastAsia="zh-CN"/>
              </w:rPr>
              <w:t>全面</w:t>
            </w:r>
            <w:r>
              <w:rPr>
                <w:rFonts w:hint="eastAsia" w:ascii="宋体" w:hAnsi="宋体" w:cs="宋体"/>
                <w:color w:val="auto"/>
                <w:szCs w:val="21"/>
                <w:highlight w:val="none"/>
                <w:lang w:eastAsia="zh-CN"/>
              </w:rPr>
              <w:t>。</w:t>
            </w:r>
          </w:p>
          <w:p w14:paraId="607F6CB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备注：未提供本项内容或不满足一档的，得0分。</w:t>
            </w:r>
          </w:p>
        </w:tc>
        <w:tc>
          <w:tcPr>
            <w:tcW w:w="678" w:type="dxa"/>
            <w:noWrap w:val="0"/>
            <w:vAlign w:val="center"/>
          </w:tcPr>
          <w:p w14:paraId="11611A97">
            <w:pPr>
              <w:pStyle w:val="2"/>
              <w:rPr>
                <w:rFonts w:hint="eastAsia" w:ascii="宋体" w:hAnsi="宋体" w:eastAsia="宋体" w:cs="宋体"/>
                <w:b/>
                <w:bCs/>
                <w:color w:val="auto"/>
                <w:sz w:val="21"/>
                <w:szCs w:val="21"/>
                <w:highlight w:val="none"/>
                <w:u w:val="single"/>
                <w:lang w:val="en-US" w:eastAsia="zh-CN"/>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5D4D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5FE8A14">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327" w:type="dxa"/>
            <w:vMerge w:val="restart"/>
            <w:noWrap w:val="0"/>
            <w:vAlign w:val="center"/>
          </w:tcPr>
          <w:p w14:paraId="63283FD9">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p w14:paraId="63538F44">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6A7982E2">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质保期（满分</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分）</w:t>
            </w:r>
          </w:p>
          <w:p w14:paraId="30C613C6">
            <w:pPr>
              <w:snapToGri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i w:val="0"/>
                <w:iCs w:val="0"/>
                <w:caps w:val="0"/>
                <w:color w:val="auto"/>
                <w:spacing w:val="0"/>
                <w:sz w:val="21"/>
                <w:szCs w:val="21"/>
                <w:highlight w:val="none"/>
                <w:shd w:val="clear"/>
              </w:rPr>
              <w:t>在满足招标文件</w:t>
            </w:r>
            <w:r>
              <w:rPr>
                <w:rFonts w:hint="eastAsia" w:ascii="宋体" w:hAnsi="宋体" w:eastAsia="宋体" w:cs="宋体"/>
                <w:color w:val="auto"/>
                <w:szCs w:val="21"/>
                <w:highlight w:val="none"/>
              </w:rPr>
              <w:t>质保期</w:t>
            </w:r>
            <w:r>
              <w:rPr>
                <w:rFonts w:hint="eastAsia" w:ascii="宋体" w:hAnsi="宋体" w:eastAsia="宋体" w:cs="宋体"/>
                <w:bCs/>
                <w:i w:val="0"/>
                <w:iCs w:val="0"/>
                <w:caps w:val="0"/>
                <w:color w:val="auto"/>
                <w:spacing w:val="0"/>
                <w:sz w:val="21"/>
                <w:szCs w:val="21"/>
                <w:highlight w:val="none"/>
                <w:shd w:val="clear"/>
              </w:rPr>
              <w:t>要求的基础上，投标人承诺的质保期每增加</w:t>
            </w:r>
            <w:r>
              <w:rPr>
                <w:rFonts w:hint="eastAsia"/>
                <w:color w:val="auto"/>
                <w:szCs w:val="21"/>
                <w:highlight w:val="none"/>
                <w:lang w:val="en-US" w:eastAsia="zh-CN"/>
              </w:rPr>
              <w:t>一年</w:t>
            </w:r>
            <w:r>
              <w:rPr>
                <w:rFonts w:hint="eastAsia" w:ascii="宋体" w:hAnsi="宋体" w:eastAsia="宋体" w:cs="宋体"/>
                <w:bCs/>
                <w:i w:val="0"/>
                <w:iCs w:val="0"/>
                <w:caps w:val="0"/>
                <w:color w:val="auto"/>
                <w:spacing w:val="0"/>
                <w:sz w:val="21"/>
                <w:szCs w:val="21"/>
                <w:highlight w:val="none"/>
                <w:shd w:val="clear"/>
                <w:lang w:val="en-US" w:eastAsia="zh-CN"/>
              </w:rPr>
              <w:t>的得</w:t>
            </w:r>
            <w:r>
              <w:rPr>
                <w:rFonts w:hint="eastAsia" w:ascii="宋体" w:hAnsi="宋体" w:cs="宋体"/>
                <w:bCs/>
                <w:i w:val="0"/>
                <w:iCs w:val="0"/>
                <w:caps w:val="0"/>
                <w:color w:val="auto"/>
                <w:spacing w:val="0"/>
                <w:sz w:val="21"/>
                <w:szCs w:val="21"/>
                <w:highlight w:val="none"/>
                <w:shd w:val="clear"/>
                <w:lang w:val="en-US" w:eastAsia="zh-CN"/>
              </w:rPr>
              <w:t>3</w:t>
            </w:r>
            <w:r>
              <w:rPr>
                <w:rFonts w:hint="eastAsia" w:ascii="宋体" w:hAnsi="宋体" w:eastAsia="宋体" w:cs="宋体"/>
                <w:bCs/>
                <w:i w:val="0"/>
                <w:iCs w:val="0"/>
                <w:caps w:val="0"/>
                <w:color w:val="auto"/>
                <w:spacing w:val="0"/>
                <w:sz w:val="21"/>
                <w:szCs w:val="21"/>
                <w:highlight w:val="none"/>
                <w:shd w:val="clear"/>
              </w:rPr>
              <w:t>分，</w:t>
            </w:r>
            <w:r>
              <w:rPr>
                <w:rFonts w:hint="eastAsia" w:ascii="宋体" w:hAnsi="宋体" w:eastAsia="宋体" w:cs="宋体"/>
                <w:bCs/>
                <w:color w:val="auto"/>
                <w:kern w:val="2"/>
                <w:sz w:val="21"/>
                <w:highlight w:val="none"/>
              </w:rPr>
              <w:t>本项满分</w:t>
            </w:r>
            <w:r>
              <w:rPr>
                <w:rFonts w:hint="eastAsia" w:ascii="宋体" w:hAnsi="宋体" w:eastAsia="宋体" w:cs="宋体"/>
                <w:bCs/>
                <w:color w:val="auto"/>
                <w:kern w:val="2"/>
                <w:sz w:val="21"/>
                <w:highlight w:val="none"/>
                <w:lang w:val="en-US" w:eastAsia="zh-CN"/>
              </w:rPr>
              <w:t>6</w:t>
            </w:r>
            <w:r>
              <w:rPr>
                <w:rFonts w:hint="eastAsia" w:ascii="宋体" w:hAnsi="宋体" w:eastAsia="宋体" w:cs="宋体"/>
                <w:bCs/>
                <w:color w:val="auto"/>
                <w:kern w:val="2"/>
                <w:sz w:val="21"/>
                <w:highlight w:val="none"/>
              </w:rPr>
              <w:t>分。</w:t>
            </w:r>
          </w:p>
        </w:tc>
        <w:tc>
          <w:tcPr>
            <w:tcW w:w="678" w:type="dxa"/>
            <w:noWrap w:val="0"/>
            <w:vAlign w:val="center"/>
          </w:tcPr>
          <w:p w14:paraId="3992BD5F">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rPr>
              <w:t>6</w:t>
            </w:r>
            <w:r>
              <w:rPr>
                <w:rFonts w:hint="eastAsia" w:ascii="宋体" w:hAnsi="宋体" w:eastAsia="宋体" w:cs="宋体"/>
                <w:b/>
                <w:bCs/>
                <w:color w:val="auto"/>
                <w:sz w:val="21"/>
                <w:szCs w:val="21"/>
                <w:highlight w:val="none"/>
              </w:rPr>
              <w:t>分</w:t>
            </w:r>
          </w:p>
        </w:tc>
      </w:tr>
      <w:tr w14:paraId="7B2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30" w:type="dxa"/>
            <w:vMerge w:val="continue"/>
            <w:noWrap w:val="0"/>
            <w:vAlign w:val="center"/>
          </w:tcPr>
          <w:p w14:paraId="4EE9D22B">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4CE03E58">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25B77EAB">
            <w:pPr>
              <w:pStyle w:val="25"/>
              <w:snapToGrid w:val="0"/>
              <w:spacing w:line="360" w:lineRule="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（2）业绩分（满分</w:t>
            </w:r>
            <w:r>
              <w:rPr>
                <w:rFonts w:hint="eastAsia" w:hAnsi="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p>
          <w:p w14:paraId="56923146">
            <w:pPr>
              <w:pStyle w:val="25"/>
              <w:snapToGrid w:val="0"/>
              <w:spacing w:line="360" w:lineRule="auto"/>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rPr>
              <w:t>投标人自202</w:t>
            </w:r>
            <w:r>
              <w:rPr>
                <w:rFonts w:hint="eastAsia" w:ascii="宋体" w:hAnsi="宋体" w:eastAsia="宋体" w:cs="宋体"/>
                <w:bCs/>
                <w:color w:val="auto"/>
                <w:kern w:val="2"/>
                <w:sz w:val="21"/>
                <w:highlight w:val="none"/>
                <w:lang w:val="en-US"/>
              </w:rPr>
              <w:t>2</w:t>
            </w:r>
            <w:r>
              <w:rPr>
                <w:rFonts w:hint="eastAsia" w:ascii="宋体" w:hAnsi="宋体" w:eastAsia="宋体" w:cs="宋体"/>
                <w:bCs/>
                <w:color w:val="auto"/>
                <w:kern w:val="2"/>
                <w:sz w:val="21"/>
                <w:highlight w:val="none"/>
              </w:rPr>
              <w:t>年</w:t>
            </w:r>
            <w:r>
              <w:rPr>
                <w:rFonts w:hint="eastAsia" w:ascii="宋体" w:hAnsi="宋体" w:eastAsia="宋体" w:cs="宋体"/>
                <w:bCs/>
                <w:color w:val="auto"/>
                <w:kern w:val="2"/>
                <w:sz w:val="21"/>
                <w:highlight w:val="none"/>
                <w:lang w:val="en-US" w:eastAsia="zh-CN"/>
              </w:rPr>
              <w:t>10</w:t>
            </w:r>
            <w:r>
              <w:rPr>
                <w:rFonts w:hint="eastAsia" w:ascii="宋体" w:hAnsi="宋体" w:eastAsia="宋体" w:cs="宋体"/>
                <w:bCs/>
                <w:color w:val="auto"/>
                <w:kern w:val="2"/>
                <w:sz w:val="21"/>
                <w:highlight w:val="none"/>
              </w:rPr>
              <w:t>月1日以来承接过</w:t>
            </w:r>
            <w:r>
              <w:rPr>
                <w:rFonts w:hint="eastAsia" w:ascii="宋体" w:hAnsi="宋体" w:eastAsia="宋体" w:cs="宋体"/>
                <w:bCs/>
                <w:color w:val="auto"/>
                <w:kern w:val="2"/>
                <w:sz w:val="21"/>
                <w:highlight w:val="none"/>
                <w:lang w:val="en-US"/>
              </w:rPr>
              <w:t>类似</w:t>
            </w:r>
            <w:r>
              <w:rPr>
                <w:rFonts w:hint="eastAsia" w:ascii="宋体" w:hAnsi="宋体" w:eastAsia="宋体" w:cs="宋体"/>
                <w:bCs/>
                <w:color w:val="auto"/>
                <w:kern w:val="2"/>
                <w:sz w:val="21"/>
                <w:highlight w:val="none"/>
              </w:rPr>
              <w:t>项目的（以合同签订时间为准），每提供一份项目合同业绩的得</w:t>
            </w:r>
            <w:r>
              <w:rPr>
                <w:rFonts w:hint="eastAsia" w:ascii="宋体" w:hAnsi="宋体" w:eastAsia="宋体" w:cs="宋体"/>
                <w:bCs/>
                <w:color w:val="auto"/>
                <w:kern w:val="2"/>
                <w:sz w:val="21"/>
                <w:highlight w:val="none"/>
                <w:lang w:val="en-US" w:eastAsia="zh-CN"/>
              </w:rPr>
              <w:t>1</w:t>
            </w:r>
            <w:r>
              <w:rPr>
                <w:rFonts w:hint="eastAsia" w:ascii="宋体" w:hAnsi="宋体" w:eastAsia="宋体" w:cs="宋体"/>
                <w:bCs/>
                <w:color w:val="auto"/>
                <w:kern w:val="2"/>
                <w:sz w:val="21"/>
                <w:highlight w:val="none"/>
              </w:rPr>
              <w:t>分，本项满分</w:t>
            </w:r>
            <w:r>
              <w:rPr>
                <w:rFonts w:hint="eastAsia" w:ascii="宋体"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r>
              <w:rPr>
                <w:rFonts w:hint="eastAsia" w:hAnsi="宋体" w:cs="宋体"/>
                <w:bCs/>
                <w:color w:val="auto"/>
                <w:kern w:val="2"/>
                <w:sz w:val="21"/>
                <w:highlight w:val="none"/>
                <w:lang w:eastAsia="zh-CN"/>
              </w:rPr>
              <w:t>。（</w:t>
            </w:r>
            <w:r>
              <w:rPr>
                <w:rFonts w:hint="eastAsia" w:ascii="宋体" w:hAnsi="宋体" w:eastAsia="宋体" w:cs="宋体"/>
                <w:bCs/>
                <w:color w:val="auto"/>
                <w:kern w:val="2"/>
                <w:sz w:val="21"/>
                <w:highlight w:val="none"/>
              </w:rPr>
              <w:t>须提供合同复印件，加盖投标人公章，否则不得分</w:t>
            </w:r>
            <w:r>
              <w:rPr>
                <w:rFonts w:hint="eastAsia" w:hAnsi="宋体" w:cs="宋体"/>
                <w:bCs/>
                <w:color w:val="auto"/>
                <w:kern w:val="2"/>
                <w:sz w:val="21"/>
                <w:highlight w:val="none"/>
                <w:lang w:eastAsia="zh-CN"/>
              </w:rPr>
              <w:t>）</w:t>
            </w:r>
          </w:p>
        </w:tc>
        <w:tc>
          <w:tcPr>
            <w:tcW w:w="678" w:type="dxa"/>
            <w:noWrap w:val="0"/>
            <w:vAlign w:val="center"/>
          </w:tcPr>
          <w:p w14:paraId="6D4C2BB0">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分</w:t>
            </w:r>
          </w:p>
        </w:tc>
      </w:tr>
      <w:tr w14:paraId="5BA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7B86E30">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74ADF17A">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16161CB">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w:t>
            </w:r>
            <w:r>
              <w:rPr>
                <w:rFonts w:hint="eastAsia" w:ascii="宋体" w:hAnsi="宋体" w:eastAsia="宋体" w:cs="宋体"/>
                <w:color w:val="auto"/>
                <w:kern w:val="1"/>
                <w:sz w:val="21"/>
                <w:highlight w:val="none"/>
                <w:lang w:val="en-US" w:eastAsia="zh-CN"/>
              </w:rPr>
              <w:t>3</w:t>
            </w:r>
            <w:r>
              <w:rPr>
                <w:rFonts w:hint="eastAsia" w:ascii="宋体" w:hAnsi="宋体" w:eastAsia="宋体" w:cs="宋体"/>
                <w:color w:val="auto"/>
                <w:kern w:val="1"/>
                <w:sz w:val="21"/>
                <w:highlight w:val="none"/>
              </w:rPr>
              <w:t>）节能、环保分（满分</w:t>
            </w:r>
            <w:r>
              <w:rPr>
                <w:rFonts w:hint="eastAsia" w:ascii="宋体" w:hAnsi="宋体" w:eastAsia="宋体" w:cs="宋体"/>
                <w:color w:val="auto"/>
                <w:kern w:val="1"/>
                <w:sz w:val="21"/>
                <w:highlight w:val="none"/>
                <w:lang w:val="en-US" w:eastAsia="zh-CN"/>
              </w:rPr>
              <w:t>1</w:t>
            </w:r>
            <w:r>
              <w:rPr>
                <w:rFonts w:hint="eastAsia" w:ascii="宋体" w:hAnsi="宋体" w:eastAsia="宋体" w:cs="宋体"/>
                <w:color w:val="auto"/>
                <w:kern w:val="1"/>
                <w:sz w:val="21"/>
                <w:highlight w:val="none"/>
              </w:rPr>
              <w:t>分）</w:t>
            </w:r>
          </w:p>
          <w:p w14:paraId="4D59BF80">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①节能产品分：投标产品列入品目清单范围内优先采购的，且提供国家确定的认证机构出具的、处于有效期之内的节能产品认证证书复印件（加盖供应商公章），每有一项得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.5分，最多得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.5分。采购内容中的强制产品不加分。</w:t>
            </w:r>
          </w:p>
          <w:p w14:paraId="716B6A8A">
            <w:pPr>
              <w:pStyle w:val="14"/>
              <w:snapToGrid w:val="0"/>
              <w:spacing w:line="360" w:lineRule="auto"/>
              <w:ind w:left="0"/>
              <w:rPr>
                <w:rFonts w:hint="eastAsia" w:ascii="宋体" w:hAnsi="宋体" w:eastAsia="宋体" w:cs="宋体"/>
                <w:color w:val="auto"/>
                <w:highlight w:val="none"/>
              </w:rPr>
            </w:pPr>
            <w:r>
              <w:rPr>
                <w:rFonts w:hint="eastAsia" w:ascii="宋体" w:hAnsi="宋体" w:eastAsia="宋体" w:cs="宋体"/>
                <w:color w:val="auto"/>
                <w:kern w:val="1"/>
                <w:szCs w:val="21"/>
                <w:highlight w:val="none"/>
              </w:rPr>
              <w:t>②环保标志产品分：投标产品列入品目清单范围内优先采购的，且提供国家确定的认证机构出具的、处于有效期之内的环境标志产品认证证书复印件（加盖供应商公章），每有一项得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.5分，最多得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w:t>
            </w:r>
          </w:p>
        </w:tc>
        <w:tc>
          <w:tcPr>
            <w:tcW w:w="678" w:type="dxa"/>
            <w:noWrap w:val="0"/>
            <w:vAlign w:val="center"/>
          </w:tcPr>
          <w:p w14:paraId="73FC2612">
            <w:pPr>
              <w:pStyle w:val="2"/>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分</w:t>
            </w:r>
          </w:p>
        </w:tc>
      </w:tr>
      <w:tr w14:paraId="351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noWrap w:val="0"/>
            <w:vAlign w:val="center"/>
          </w:tcPr>
          <w:p w14:paraId="4C26D442">
            <w:pPr>
              <w:pStyle w:val="25"/>
              <w:spacing w:line="360" w:lineRule="auto"/>
              <w:ind w:firstLine="420"/>
              <w:rPr>
                <w:rFonts w:hint="eastAsia" w:ascii="宋体" w:hAnsi="宋体" w:eastAsia="宋体" w:cs="宋体"/>
                <w:bCs/>
                <w:color w:val="auto"/>
                <w:kern w:val="2"/>
                <w:sz w:val="21"/>
                <w:highlight w:val="none"/>
              </w:rPr>
            </w:pPr>
            <w:r>
              <w:rPr>
                <w:rFonts w:hint="eastAsia" w:ascii="宋体" w:hAnsi="宋体" w:eastAsia="宋体" w:cs="宋体"/>
                <w:b/>
                <w:bCs/>
                <w:color w:val="auto"/>
                <w:kern w:val="2"/>
                <w:sz w:val="21"/>
                <w:highlight w:val="none"/>
              </w:rPr>
              <w:t>总得分=1+2+3。</w:t>
            </w:r>
          </w:p>
        </w:tc>
        <w:tc>
          <w:tcPr>
            <w:tcW w:w="678" w:type="dxa"/>
            <w:noWrap w:val="0"/>
            <w:vAlign w:val="center"/>
          </w:tcPr>
          <w:p w14:paraId="19ED5974">
            <w:pPr>
              <w:pStyle w:val="25"/>
              <w:spacing w:line="360" w:lineRule="auto"/>
              <w:ind w:firstLine="420"/>
              <w:rPr>
                <w:rFonts w:hint="eastAsia" w:ascii="宋体" w:hAnsi="宋体" w:eastAsia="宋体" w:cs="宋体"/>
                <w:b/>
                <w:bCs/>
                <w:color w:val="auto"/>
                <w:kern w:val="2"/>
                <w:sz w:val="21"/>
                <w:highlight w:val="none"/>
              </w:rPr>
            </w:pPr>
          </w:p>
        </w:tc>
      </w:tr>
    </w:tbl>
    <w:p w14:paraId="5EDC9DA3">
      <w:pPr>
        <w:spacing w:line="360" w:lineRule="auto"/>
        <w:jc w:val="both"/>
        <w:rPr>
          <w:rFonts w:ascii="宋体" w:hAnsi="宋体" w:cs="宋体"/>
          <w:color w:val="auto"/>
          <w:sz w:val="30"/>
          <w:szCs w:val="30"/>
          <w:highlight w:val="none"/>
        </w:rPr>
      </w:pPr>
    </w:p>
    <w:p w14:paraId="1A1C895F">
      <w:pPr>
        <w:rPr>
          <w:rFonts w:ascii="宋体" w:hAnsi="宋体" w:cs="宋体"/>
          <w:bCs/>
          <w:color w:val="auto"/>
          <w:kern w:val="0"/>
          <w:sz w:val="24"/>
          <w:highlight w:val="none"/>
        </w:rPr>
      </w:pPr>
      <w:r>
        <w:rPr>
          <w:rFonts w:hint="eastAsia" w:ascii="宋体" w:hAnsi="宋体" w:cs="宋体"/>
          <w:bCs/>
          <w:color w:val="auto"/>
          <w:kern w:val="0"/>
          <w:sz w:val="24"/>
          <w:highlight w:val="none"/>
        </w:rPr>
        <w:t>适用于04</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05</w:t>
      </w:r>
      <w:r>
        <w:rPr>
          <w:rFonts w:hint="eastAsia" w:ascii="宋体" w:hAnsi="宋体" w:cs="宋体"/>
          <w:bCs/>
          <w:color w:val="auto"/>
          <w:kern w:val="0"/>
          <w:sz w:val="24"/>
          <w:highlight w:val="none"/>
        </w:rPr>
        <w:t>分标</w:t>
      </w:r>
    </w:p>
    <w:tbl>
      <w:tblPr>
        <w:tblStyle w:val="4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57FA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73B6EA09">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27" w:type="dxa"/>
            <w:noWrap w:val="0"/>
            <w:vAlign w:val="center"/>
          </w:tcPr>
          <w:p w14:paraId="0E8B34F9">
            <w:pPr>
              <w:adjustRightInd w:val="0"/>
              <w:spacing w:line="41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评审因素</w:t>
            </w:r>
          </w:p>
        </w:tc>
        <w:tc>
          <w:tcPr>
            <w:tcW w:w="6781" w:type="dxa"/>
            <w:noWrap w:val="0"/>
            <w:vAlign w:val="center"/>
          </w:tcPr>
          <w:p w14:paraId="68B54F07">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评标标准</w:t>
            </w:r>
          </w:p>
        </w:tc>
        <w:tc>
          <w:tcPr>
            <w:tcW w:w="678" w:type="dxa"/>
            <w:noWrap w:val="0"/>
            <w:vAlign w:val="center"/>
          </w:tcPr>
          <w:p w14:paraId="78ABC945">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0B81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2AD528E">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327" w:type="dxa"/>
            <w:noWrap w:val="0"/>
            <w:vAlign w:val="center"/>
          </w:tcPr>
          <w:p w14:paraId="2251D493">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07C88CA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c>
          <w:tcPr>
            <w:tcW w:w="6781" w:type="dxa"/>
            <w:noWrap w:val="0"/>
            <w:vAlign w:val="center"/>
          </w:tcPr>
          <w:p w14:paraId="6B9DB655">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lang w:eastAsia="zh-CN"/>
              </w:rPr>
              <w:t>一、</w:t>
            </w:r>
            <w:r>
              <w:rPr>
                <w:rFonts w:hint="eastAsia" w:ascii="宋体" w:hAnsi="宋体"/>
                <w:color w:val="auto"/>
                <w:szCs w:val="21"/>
                <w:highlight w:val="none"/>
              </w:rPr>
              <w:t>本项目为中小企业预留项目，价格评审时，各投标人不重复享受政策，其评标报价=投标报价。</w:t>
            </w:r>
          </w:p>
          <w:p w14:paraId="7C717EC3">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二、投标报价分（满分80分）</w:t>
            </w:r>
          </w:p>
          <w:p w14:paraId="16614389">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1.投标报价分采用低价优先法计算，满足招标文件要求且评标价最低的有效投标人的评标价为评标基准价，其投标报价分为满分。</w:t>
            </w:r>
          </w:p>
          <w:p w14:paraId="5FDE0262">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2.其他投标人的价格分统一按照下列公式计算：</w:t>
            </w:r>
          </w:p>
          <w:p w14:paraId="1D33F8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rPr>
              <w:t>某有效投标人的投标报价分=（评标基准价／某有效投标人评标报价）×80分</w:t>
            </w:r>
            <w:r>
              <w:rPr>
                <w:rFonts w:hint="eastAsia" w:ascii="宋体" w:hAnsi="宋体" w:cs="宋体"/>
                <w:color w:val="auto"/>
                <w:szCs w:val="21"/>
                <w:highlight w:val="none"/>
              </w:rPr>
              <w:t xml:space="preserve">          </w:t>
            </w:r>
          </w:p>
        </w:tc>
        <w:tc>
          <w:tcPr>
            <w:tcW w:w="678" w:type="dxa"/>
            <w:noWrap w:val="0"/>
            <w:vAlign w:val="center"/>
          </w:tcPr>
          <w:p w14:paraId="67096C71">
            <w:pPr>
              <w:snapToGrid w:val="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r>
      <w:tr w14:paraId="28B5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4F4E655E">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327" w:type="dxa"/>
            <w:vMerge w:val="restart"/>
            <w:noWrap w:val="0"/>
            <w:vAlign w:val="center"/>
          </w:tcPr>
          <w:p w14:paraId="22DD2B71">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230CDAF2">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759BE16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（1）项目</w:t>
            </w:r>
            <w:r>
              <w:rPr>
                <w:rFonts w:hint="eastAsia" w:ascii="宋体" w:hAnsi="宋体" w:eastAsia="宋体" w:cs="宋体"/>
                <w:color w:val="auto"/>
                <w:szCs w:val="21"/>
                <w:highlight w:val="none"/>
              </w:rPr>
              <w:t>实施方案及总体要求的理解（满分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25CDD95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分）：能提供实施方案，方案对采购项目建设目标有正确理解，结合项目建设目标，从设备选型、设备备货、供货、到货、安装、调试等都有正确的计划和进度安排。</w:t>
            </w:r>
            <w:r>
              <w:rPr>
                <w:rFonts w:hint="eastAsia" w:ascii="宋体" w:hAnsi="宋体" w:eastAsia="宋体" w:cs="宋体"/>
                <w:bCs w:val="0"/>
                <w:color w:val="auto"/>
                <w:kern w:val="2"/>
                <w:szCs w:val="21"/>
                <w:highlight w:val="none"/>
                <w:lang w:eastAsia="zh-CN"/>
              </w:rPr>
              <w:t>方案</w:t>
            </w:r>
            <w:r>
              <w:rPr>
                <w:rFonts w:hint="eastAsia" w:ascii="宋体" w:hAnsi="宋体" w:eastAsia="宋体" w:cs="宋体"/>
                <w:bCs w:val="0"/>
                <w:color w:val="auto"/>
                <w:kern w:val="2"/>
                <w:szCs w:val="21"/>
                <w:highlight w:val="none"/>
                <w:lang w:val="en-US" w:eastAsia="zh-CN"/>
              </w:rPr>
              <w:t>缺乏</w:t>
            </w:r>
            <w:r>
              <w:rPr>
                <w:rFonts w:hint="eastAsia" w:ascii="宋体" w:hAnsi="宋体" w:eastAsia="宋体" w:cs="宋体"/>
                <w:bCs w:val="0"/>
                <w:color w:val="auto"/>
                <w:kern w:val="2"/>
                <w:szCs w:val="21"/>
                <w:highlight w:val="none"/>
                <w:lang w:eastAsia="zh-CN"/>
              </w:rPr>
              <w:t>整体性、兼容性</w:t>
            </w:r>
            <w:r>
              <w:rPr>
                <w:rFonts w:hint="eastAsia" w:ascii="宋体" w:hAnsi="宋体" w:cs="宋体"/>
                <w:bCs w:val="0"/>
                <w:color w:val="auto"/>
                <w:kern w:val="2"/>
                <w:szCs w:val="21"/>
                <w:highlight w:val="none"/>
                <w:lang w:eastAsia="zh-CN"/>
              </w:rPr>
              <w:t>。</w:t>
            </w:r>
          </w:p>
          <w:p w14:paraId="0C9C72D9">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14:paraId="36A001F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14:paraId="3A5469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highlight w:val="none"/>
              </w:rPr>
              <w:t>未提供本项内容或不满足一档的，得0分</w:t>
            </w:r>
            <w:r>
              <w:rPr>
                <w:rFonts w:hint="eastAsia" w:ascii="宋体" w:hAnsi="宋体" w:eastAsia="宋体" w:cs="宋体"/>
                <w:color w:val="auto"/>
                <w:kern w:val="0"/>
                <w:szCs w:val="21"/>
                <w:highlight w:val="none"/>
              </w:rPr>
              <w:t>。</w:t>
            </w:r>
          </w:p>
        </w:tc>
        <w:tc>
          <w:tcPr>
            <w:tcW w:w="678" w:type="dxa"/>
            <w:noWrap w:val="0"/>
            <w:vAlign w:val="center"/>
          </w:tcPr>
          <w:p w14:paraId="004B8832">
            <w:pPr>
              <w:pStyle w:val="2"/>
              <w:rPr>
                <w:rFonts w:hint="eastAsia" w:ascii="宋体" w:hAnsi="宋体" w:eastAsia="宋体" w:cs="宋体"/>
                <w:bCs/>
                <w:color w:val="auto"/>
                <w:sz w:val="21"/>
                <w:szCs w:val="21"/>
                <w:highlight w:val="none"/>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4DFD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EB70EFA">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45840904">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79C9B9A3">
            <w:pPr>
              <w:snapToGrid w:val="0"/>
              <w:spacing w:line="360" w:lineRule="auto"/>
              <w:ind w:firstLine="0" w:firstLineChars="0"/>
              <w:jc w:val="left"/>
              <w:rPr>
                <w:rFonts w:hint="eastAsia" w:ascii="宋体" w:hAnsi="宋体" w:eastAsia="宋体" w:cs="宋体"/>
                <w:bCs w:val="0"/>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lang w:eastAsia="zh-CN"/>
              </w:rPr>
              <w:t>）</w:t>
            </w:r>
            <w:r>
              <w:rPr>
                <w:rFonts w:hint="eastAsia" w:ascii="宋体" w:hAnsi="宋体" w:eastAsia="宋体" w:cs="宋体"/>
                <w:bCs w:val="0"/>
                <w:color w:val="auto"/>
                <w:kern w:val="2"/>
                <w:szCs w:val="21"/>
                <w:highlight w:val="none"/>
                <w:lang w:eastAsia="zh-CN"/>
              </w:rPr>
              <w:t>售后培训方案</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31AB702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一档（1分）：售后培训方案内容无重点，培训目标、</w:t>
            </w:r>
            <w:r>
              <w:rPr>
                <w:rFonts w:hint="eastAsia" w:ascii="宋体" w:hAnsi="宋体" w:eastAsia="宋体" w:cs="宋体"/>
                <w:bCs w:val="0"/>
                <w:color w:val="auto"/>
                <w:kern w:val="2"/>
                <w:szCs w:val="21"/>
                <w:highlight w:val="none"/>
                <w:lang w:val="en-US" w:eastAsia="zh-CN"/>
              </w:rPr>
              <w:t>培训</w:t>
            </w:r>
            <w:r>
              <w:rPr>
                <w:rFonts w:hint="eastAsia" w:ascii="宋体" w:hAnsi="宋体" w:eastAsia="宋体" w:cs="宋体"/>
                <w:bCs w:val="0"/>
                <w:color w:val="auto"/>
                <w:kern w:val="2"/>
                <w:szCs w:val="21"/>
                <w:highlight w:val="none"/>
                <w:lang w:eastAsia="zh-CN"/>
              </w:rPr>
              <w:t>内容等描述空洞、不完整，缺乏针对性。</w:t>
            </w:r>
          </w:p>
          <w:p w14:paraId="4E5B546A">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二档（3分）：售后培训方案对本项目所需的售后培训有基本理解，包括：培训目标、培训内容</w:t>
            </w:r>
            <w:r>
              <w:rPr>
                <w:rFonts w:hint="eastAsia" w:ascii="宋体" w:hAnsi="宋体" w:eastAsia="宋体" w:cs="宋体"/>
                <w:bCs w:val="0"/>
                <w:color w:val="auto"/>
                <w:kern w:val="2"/>
                <w:szCs w:val="21"/>
                <w:highlight w:val="none"/>
                <w:lang w:val="en-US" w:eastAsia="zh-CN"/>
              </w:rPr>
              <w:t>等</w:t>
            </w:r>
            <w:r>
              <w:rPr>
                <w:rFonts w:hint="eastAsia" w:ascii="宋体" w:hAnsi="宋体" w:eastAsia="宋体" w:cs="宋体"/>
                <w:bCs w:val="0"/>
                <w:color w:val="auto"/>
                <w:kern w:val="2"/>
                <w:szCs w:val="21"/>
                <w:highlight w:val="none"/>
                <w:lang w:eastAsia="zh-CN"/>
              </w:rPr>
              <w:t>。方案有重点内容，培训流程规划合理、组织措施及安排可行，能基本达到采购人的培训要求，</w:t>
            </w:r>
            <w:r>
              <w:rPr>
                <w:rFonts w:hint="eastAsia" w:ascii="宋体" w:hAnsi="宋体" w:cs="宋体"/>
                <w:color w:val="auto"/>
                <w:szCs w:val="21"/>
                <w:highlight w:val="none"/>
              </w:rPr>
              <w:t>仅满足采购需求</w:t>
            </w:r>
            <w:r>
              <w:rPr>
                <w:rFonts w:hint="eastAsia" w:ascii="宋体" w:hAnsi="宋体" w:cs="宋体"/>
                <w:color w:val="auto"/>
                <w:szCs w:val="21"/>
                <w:highlight w:val="none"/>
                <w:lang w:eastAsia="zh-CN"/>
              </w:rPr>
              <w:t>，但</w:t>
            </w:r>
            <w:r>
              <w:rPr>
                <w:rFonts w:hint="eastAsia" w:ascii="宋体" w:hAnsi="宋体" w:cs="宋体"/>
                <w:color w:val="auto"/>
                <w:szCs w:val="21"/>
                <w:highlight w:val="none"/>
              </w:rPr>
              <w:t>无针对性</w:t>
            </w:r>
            <w:r>
              <w:rPr>
                <w:rFonts w:hint="eastAsia"/>
                <w:color w:val="auto"/>
                <w:szCs w:val="21"/>
                <w:highlight w:val="none"/>
                <w:lang w:eastAsia="zh-CN"/>
              </w:rPr>
              <w:t>。</w:t>
            </w:r>
          </w:p>
          <w:p w14:paraId="3E98B3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w:t>
            </w:r>
            <w:r>
              <w:rPr>
                <w:rFonts w:hint="eastAsia" w:ascii="宋体" w:hAnsi="宋体" w:cs="宋体"/>
                <w:color w:val="auto"/>
                <w:szCs w:val="21"/>
                <w:highlight w:val="none"/>
              </w:rPr>
              <w:t>培训方案重点突出、</w:t>
            </w:r>
            <w:r>
              <w:rPr>
                <w:rFonts w:hint="eastAsia" w:ascii="宋体" w:hAnsi="宋体" w:cs="宋体"/>
                <w:color w:val="auto"/>
                <w:szCs w:val="21"/>
                <w:highlight w:val="none"/>
                <w:lang w:val="en-US" w:eastAsia="zh-CN"/>
              </w:rPr>
              <w:t>具有针对性，</w:t>
            </w:r>
            <w:r>
              <w:rPr>
                <w:rFonts w:hint="eastAsia" w:ascii="宋体" w:hAnsi="宋体" w:cs="宋体"/>
                <w:color w:val="auto"/>
                <w:szCs w:val="21"/>
                <w:highlight w:val="none"/>
              </w:rPr>
              <w:t>培训内容和覆盖面</w:t>
            </w:r>
            <w:r>
              <w:rPr>
                <w:rFonts w:hint="eastAsia" w:ascii="宋体" w:hAnsi="宋体" w:cs="宋体"/>
                <w:color w:val="auto"/>
                <w:szCs w:val="21"/>
                <w:highlight w:val="none"/>
                <w:lang w:val="en-US" w:eastAsia="zh-CN"/>
              </w:rPr>
              <w:t>全面</w:t>
            </w:r>
            <w:r>
              <w:rPr>
                <w:rFonts w:hint="eastAsia" w:ascii="宋体" w:hAnsi="宋体" w:cs="宋体"/>
                <w:color w:val="auto"/>
                <w:szCs w:val="21"/>
                <w:highlight w:val="none"/>
                <w:lang w:eastAsia="zh-CN"/>
              </w:rPr>
              <w:t>。</w:t>
            </w:r>
          </w:p>
          <w:p w14:paraId="02C55F9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备注：未提供本项内容或不满足一档的，得0分。</w:t>
            </w:r>
          </w:p>
        </w:tc>
        <w:tc>
          <w:tcPr>
            <w:tcW w:w="678" w:type="dxa"/>
            <w:noWrap w:val="0"/>
            <w:vAlign w:val="center"/>
          </w:tcPr>
          <w:p w14:paraId="2A59017E">
            <w:pPr>
              <w:pStyle w:val="2"/>
              <w:rPr>
                <w:rFonts w:hint="eastAsia" w:ascii="宋体" w:hAnsi="宋体" w:eastAsia="宋体" w:cs="宋体"/>
                <w:b/>
                <w:bCs/>
                <w:color w:val="auto"/>
                <w:sz w:val="21"/>
                <w:szCs w:val="21"/>
                <w:highlight w:val="none"/>
                <w:u w:val="single"/>
                <w:lang w:val="en-US" w:eastAsia="zh-CN"/>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79BE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20696CB">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327" w:type="dxa"/>
            <w:vMerge w:val="restart"/>
            <w:noWrap w:val="0"/>
            <w:vAlign w:val="center"/>
          </w:tcPr>
          <w:p w14:paraId="0BAF8322">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p w14:paraId="3CE7C038">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7ACA08E9">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质保期（满分</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分）</w:t>
            </w:r>
          </w:p>
          <w:p w14:paraId="3502DAA5">
            <w:pPr>
              <w:snapToGri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i w:val="0"/>
                <w:iCs w:val="0"/>
                <w:caps w:val="0"/>
                <w:color w:val="auto"/>
                <w:spacing w:val="0"/>
                <w:sz w:val="21"/>
                <w:szCs w:val="21"/>
                <w:highlight w:val="none"/>
                <w:shd w:val="clear"/>
              </w:rPr>
              <w:t>在满足招标文件</w:t>
            </w:r>
            <w:r>
              <w:rPr>
                <w:rFonts w:hint="eastAsia" w:ascii="宋体" w:hAnsi="宋体" w:eastAsia="宋体" w:cs="宋体"/>
                <w:color w:val="auto"/>
                <w:szCs w:val="21"/>
                <w:highlight w:val="none"/>
              </w:rPr>
              <w:t>质保期</w:t>
            </w:r>
            <w:r>
              <w:rPr>
                <w:rFonts w:hint="eastAsia" w:ascii="宋体" w:hAnsi="宋体" w:eastAsia="宋体" w:cs="宋体"/>
                <w:bCs/>
                <w:i w:val="0"/>
                <w:iCs w:val="0"/>
                <w:caps w:val="0"/>
                <w:color w:val="auto"/>
                <w:spacing w:val="0"/>
                <w:sz w:val="21"/>
                <w:szCs w:val="21"/>
                <w:highlight w:val="none"/>
                <w:shd w:val="clear"/>
              </w:rPr>
              <w:t>要求的基础上，投标人承诺的质保期每增加</w:t>
            </w:r>
            <w:r>
              <w:rPr>
                <w:rFonts w:hint="eastAsia"/>
                <w:color w:val="auto"/>
                <w:szCs w:val="21"/>
                <w:highlight w:val="none"/>
                <w:lang w:val="en-US" w:eastAsia="zh-CN"/>
              </w:rPr>
              <w:t>一年</w:t>
            </w:r>
            <w:r>
              <w:rPr>
                <w:rFonts w:hint="eastAsia" w:ascii="宋体" w:hAnsi="宋体" w:eastAsia="宋体" w:cs="宋体"/>
                <w:bCs/>
                <w:i w:val="0"/>
                <w:iCs w:val="0"/>
                <w:caps w:val="0"/>
                <w:color w:val="auto"/>
                <w:spacing w:val="0"/>
                <w:sz w:val="21"/>
                <w:szCs w:val="21"/>
                <w:highlight w:val="none"/>
                <w:shd w:val="clear"/>
                <w:lang w:val="en-US" w:eastAsia="zh-CN"/>
              </w:rPr>
              <w:t>的得</w:t>
            </w:r>
            <w:r>
              <w:rPr>
                <w:rFonts w:hint="eastAsia" w:ascii="宋体" w:hAnsi="宋体" w:cs="宋体"/>
                <w:bCs/>
                <w:i w:val="0"/>
                <w:iCs w:val="0"/>
                <w:caps w:val="0"/>
                <w:color w:val="auto"/>
                <w:spacing w:val="0"/>
                <w:sz w:val="21"/>
                <w:szCs w:val="21"/>
                <w:highlight w:val="none"/>
                <w:shd w:val="clear"/>
                <w:lang w:val="en-US" w:eastAsia="zh-CN"/>
              </w:rPr>
              <w:t>3</w:t>
            </w:r>
            <w:r>
              <w:rPr>
                <w:rFonts w:hint="eastAsia" w:ascii="宋体" w:hAnsi="宋体" w:eastAsia="宋体" w:cs="宋体"/>
                <w:bCs/>
                <w:i w:val="0"/>
                <w:iCs w:val="0"/>
                <w:caps w:val="0"/>
                <w:color w:val="auto"/>
                <w:spacing w:val="0"/>
                <w:sz w:val="21"/>
                <w:szCs w:val="21"/>
                <w:highlight w:val="none"/>
                <w:shd w:val="clear"/>
              </w:rPr>
              <w:t>分，</w:t>
            </w:r>
            <w:r>
              <w:rPr>
                <w:rFonts w:hint="eastAsia" w:ascii="宋体" w:hAnsi="宋体" w:eastAsia="宋体" w:cs="宋体"/>
                <w:bCs/>
                <w:color w:val="auto"/>
                <w:kern w:val="2"/>
                <w:sz w:val="21"/>
                <w:highlight w:val="none"/>
              </w:rPr>
              <w:t>本项满分</w:t>
            </w:r>
            <w:r>
              <w:rPr>
                <w:rFonts w:hint="eastAsia" w:ascii="宋体" w:hAnsi="宋体" w:eastAsia="宋体" w:cs="宋体"/>
                <w:bCs/>
                <w:color w:val="auto"/>
                <w:kern w:val="2"/>
                <w:sz w:val="21"/>
                <w:highlight w:val="none"/>
                <w:lang w:val="en-US" w:eastAsia="zh-CN"/>
              </w:rPr>
              <w:t>6</w:t>
            </w:r>
            <w:r>
              <w:rPr>
                <w:rFonts w:hint="eastAsia" w:ascii="宋体" w:hAnsi="宋体" w:eastAsia="宋体" w:cs="宋体"/>
                <w:bCs/>
                <w:color w:val="auto"/>
                <w:kern w:val="2"/>
                <w:sz w:val="21"/>
                <w:highlight w:val="none"/>
              </w:rPr>
              <w:t>分。</w:t>
            </w:r>
          </w:p>
        </w:tc>
        <w:tc>
          <w:tcPr>
            <w:tcW w:w="678" w:type="dxa"/>
            <w:noWrap w:val="0"/>
            <w:vAlign w:val="center"/>
          </w:tcPr>
          <w:p w14:paraId="4C751356">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rPr>
              <w:t>6</w:t>
            </w:r>
            <w:r>
              <w:rPr>
                <w:rFonts w:hint="eastAsia" w:ascii="宋体" w:hAnsi="宋体" w:eastAsia="宋体" w:cs="宋体"/>
                <w:b/>
                <w:bCs/>
                <w:color w:val="auto"/>
                <w:sz w:val="21"/>
                <w:szCs w:val="21"/>
                <w:highlight w:val="none"/>
              </w:rPr>
              <w:t>分</w:t>
            </w:r>
          </w:p>
        </w:tc>
      </w:tr>
      <w:tr w14:paraId="192A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30" w:type="dxa"/>
            <w:vMerge w:val="continue"/>
            <w:noWrap w:val="0"/>
            <w:vAlign w:val="center"/>
          </w:tcPr>
          <w:p w14:paraId="107196E8">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5C640414">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9C6F5D1">
            <w:pPr>
              <w:pStyle w:val="25"/>
              <w:snapToGrid w:val="0"/>
              <w:spacing w:line="360" w:lineRule="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（2）业绩分（满分</w:t>
            </w:r>
            <w:r>
              <w:rPr>
                <w:rFonts w:hint="eastAsia" w:hAnsi="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p>
          <w:p w14:paraId="7572DE34">
            <w:pPr>
              <w:pStyle w:val="25"/>
              <w:snapToGrid w:val="0"/>
              <w:spacing w:line="360" w:lineRule="auto"/>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rPr>
              <w:t>投标人自202</w:t>
            </w:r>
            <w:r>
              <w:rPr>
                <w:rFonts w:hint="eastAsia" w:ascii="宋体" w:hAnsi="宋体" w:eastAsia="宋体" w:cs="宋体"/>
                <w:bCs/>
                <w:color w:val="auto"/>
                <w:kern w:val="2"/>
                <w:sz w:val="21"/>
                <w:highlight w:val="none"/>
                <w:lang w:val="en-US"/>
              </w:rPr>
              <w:t>2</w:t>
            </w:r>
            <w:r>
              <w:rPr>
                <w:rFonts w:hint="eastAsia" w:ascii="宋体" w:hAnsi="宋体" w:eastAsia="宋体" w:cs="宋体"/>
                <w:bCs/>
                <w:color w:val="auto"/>
                <w:kern w:val="2"/>
                <w:sz w:val="21"/>
                <w:highlight w:val="none"/>
              </w:rPr>
              <w:t>年</w:t>
            </w:r>
            <w:r>
              <w:rPr>
                <w:rFonts w:hint="eastAsia" w:ascii="宋体" w:hAnsi="宋体" w:eastAsia="宋体" w:cs="宋体"/>
                <w:bCs/>
                <w:color w:val="auto"/>
                <w:kern w:val="2"/>
                <w:sz w:val="21"/>
                <w:highlight w:val="none"/>
                <w:lang w:val="en-US" w:eastAsia="zh-CN"/>
              </w:rPr>
              <w:t>10</w:t>
            </w:r>
            <w:r>
              <w:rPr>
                <w:rFonts w:hint="eastAsia" w:ascii="宋体" w:hAnsi="宋体" w:eastAsia="宋体" w:cs="宋体"/>
                <w:bCs/>
                <w:color w:val="auto"/>
                <w:kern w:val="2"/>
                <w:sz w:val="21"/>
                <w:highlight w:val="none"/>
              </w:rPr>
              <w:t>月1日以来承接过</w:t>
            </w:r>
            <w:r>
              <w:rPr>
                <w:rFonts w:hint="eastAsia" w:ascii="宋体" w:hAnsi="宋体" w:eastAsia="宋体" w:cs="宋体"/>
                <w:bCs/>
                <w:color w:val="auto"/>
                <w:kern w:val="2"/>
                <w:sz w:val="21"/>
                <w:highlight w:val="none"/>
                <w:lang w:val="en-US"/>
              </w:rPr>
              <w:t>类似</w:t>
            </w:r>
            <w:r>
              <w:rPr>
                <w:rFonts w:hint="eastAsia" w:ascii="宋体" w:hAnsi="宋体" w:eastAsia="宋体" w:cs="宋体"/>
                <w:bCs/>
                <w:color w:val="auto"/>
                <w:kern w:val="2"/>
                <w:sz w:val="21"/>
                <w:highlight w:val="none"/>
              </w:rPr>
              <w:t>项目的（以合同签订时间为准），每提供一份项目合同业绩的得</w:t>
            </w:r>
            <w:r>
              <w:rPr>
                <w:rFonts w:hint="eastAsia" w:ascii="宋体" w:hAnsi="宋体" w:eastAsia="宋体" w:cs="宋体"/>
                <w:bCs/>
                <w:color w:val="auto"/>
                <w:kern w:val="2"/>
                <w:sz w:val="21"/>
                <w:highlight w:val="none"/>
                <w:lang w:val="en-US" w:eastAsia="zh-CN"/>
              </w:rPr>
              <w:t>1</w:t>
            </w:r>
            <w:r>
              <w:rPr>
                <w:rFonts w:hint="eastAsia" w:ascii="宋体" w:hAnsi="宋体" w:eastAsia="宋体" w:cs="宋体"/>
                <w:bCs/>
                <w:color w:val="auto"/>
                <w:kern w:val="2"/>
                <w:sz w:val="21"/>
                <w:highlight w:val="none"/>
              </w:rPr>
              <w:t>分，本项满分</w:t>
            </w:r>
            <w:r>
              <w:rPr>
                <w:rFonts w:hint="eastAsia" w:ascii="宋体"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r>
              <w:rPr>
                <w:rFonts w:hint="eastAsia" w:hAnsi="宋体" w:cs="宋体"/>
                <w:bCs/>
                <w:color w:val="auto"/>
                <w:kern w:val="2"/>
                <w:sz w:val="21"/>
                <w:highlight w:val="none"/>
                <w:lang w:eastAsia="zh-CN"/>
              </w:rPr>
              <w:t>。（</w:t>
            </w:r>
            <w:r>
              <w:rPr>
                <w:rFonts w:hint="eastAsia" w:ascii="宋体" w:hAnsi="宋体" w:eastAsia="宋体" w:cs="宋体"/>
                <w:bCs/>
                <w:color w:val="auto"/>
                <w:kern w:val="2"/>
                <w:sz w:val="21"/>
                <w:highlight w:val="none"/>
              </w:rPr>
              <w:t>须提供合同复印件，加盖投标人公章，否则不得分</w:t>
            </w:r>
            <w:r>
              <w:rPr>
                <w:rFonts w:hint="eastAsia" w:hAnsi="宋体" w:cs="宋体"/>
                <w:bCs/>
                <w:color w:val="auto"/>
                <w:kern w:val="2"/>
                <w:sz w:val="21"/>
                <w:highlight w:val="none"/>
                <w:lang w:eastAsia="zh-CN"/>
              </w:rPr>
              <w:t>）</w:t>
            </w:r>
          </w:p>
        </w:tc>
        <w:tc>
          <w:tcPr>
            <w:tcW w:w="678" w:type="dxa"/>
            <w:noWrap w:val="0"/>
            <w:vAlign w:val="center"/>
          </w:tcPr>
          <w:p w14:paraId="0CA5F7EF">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分</w:t>
            </w:r>
          </w:p>
        </w:tc>
      </w:tr>
      <w:tr w14:paraId="05A0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1BCBAAE">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6EC531FB">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658E5DDE">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w:t>
            </w:r>
            <w:r>
              <w:rPr>
                <w:rFonts w:hint="eastAsia" w:ascii="宋体" w:hAnsi="宋体" w:eastAsia="宋体" w:cs="宋体"/>
                <w:color w:val="auto"/>
                <w:kern w:val="1"/>
                <w:sz w:val="21"/>
                <w:highlight w:val="none"/>
                <w:lang w:val="en-US" w:eastAsia="zh-CN"/>
              </w:rPr>
              <w:t>3</w:t>
            </w:r>
            <w:r>
              <w:rPr>
                <w:rFonts w:hint="eastAsia" w:ascii="宋体" w:hAnsi="宋体" w:eastAsia="宋体" w:cs="宋体"/>
                <w:color w:val="auto"/>
                <w:kern w:val="1"/>
                <w:sz w:val="21"/>
                <w:highlight w:val="none"/>
              </w:rPr>
              <w:t>）节能、环保分（满分</w:t>
            </w:r>
            <w:r>
              <w:rPr>
                <w:rFonts w:hint="eastAsia" w:ascii="宋体" w:hAnsi="宋体" w:eastAsia="宋体" w:cs="宋体"/>
                <w:color w:val="auto"/>
                <w:kern w:val="1"/>
                <w:sz w:val="21"/>
                <w:highlight w:val="none"/>
                <w:lang w:val="en-US" w:eastAsia="zh-CN"/>
              </w:rPr>
              <w:t>1</w:t>
            </w:r>
            <w:r>
              <w:rPr>
                <w:rFonts w:hint="eastAsia" w:ascii="宋体" w:hAnsi="宋体" w:eastAsia="宋体" w:cs="宋体"/>
                <w:color w:val="auto"/>
                <w:kern w:val="1"/>
                <w:sz w:val="21"/>
                <w:highlight w:val="none"/>
              </w:rPr>
              <w:t>分）</w:t>
            </w:r>
          </w:p>
          <w:p w14:paraId="29530902">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①节能产品分：投标产品列入品目清单范围内优先采购的，且提供国家确定的认证机构出具的、处于有效期之内的节能产品认证证书复印件（加盖供应商公章），每有一项得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.5分，最多得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.5分。采购内容中的强制产品不加分。</w:t>
            </w:r>
          </w:p>
          <w:p w14:paraId="04AF7477">
            <w:pPr>
              <w:pStyle w:val="14"/>
              <w:snapToGrid w:val="0"/>
              <w:spacing w:line="360" w:lineRule="auto"/>
              <w:ind w:left="0"/>
              <w:rPr>
                <w:rFonts w:hint="eastAsia" w:ascii="宋体" w:hAnsi="宋体" w:eastAsia="宋体" w:cs="宋体"/>
                <w:color w:val="auto"/>
                <w:highlight w:val="none"/>
              </w:rPr>
            </w:pPr>
            <w:r>
              <w:rPr>
                <w:rFonts w:hint="eastAsia" w:ascii="宋体" w:hAnsi="宋体" w:eastAsia="宋体" w:cs="宋体"/>
                <w:color w:val="auto"/>
                <w:kern w:val="1"/>
                <w:szCs w:val="21"/>
                <w:highlight w:val="none"/>
              </w:rPr>
              <w:t>②环保标志产品分：投标产品列入品目清单范围内优先采购的，且提供国家确定的认证机构出具的、处于有效期之内的环境标志产品认证证书复印件（加盖供应商公章），每有一项得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.5分，最多得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w:t>
            </w:r>
          </w:p>
        </w:tc>
        <w:tc>
          <w:tcPr>
            <w:tcW w:w="678" w:type="dxa"/>
            <w:noWrap w:val="0"/>
            <w:vAlign w:val="center"/>
          </w:tcPr>
          <w:p w14:paraId="42137203">
            <w:pPr>
              <w:pStyle w:val="2"/>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分</w:t>
            </w:r>
          </w:p>
        </w:tc>
      </w:tr>
      <w:tr w14:paraId="412D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noWrap w:val="0"/>
            <w:vAlign w:val="center"/>
          </w:tcPr>
          <w:p w14:paraId="7D03C289">
            <w:pPr>
              <w:pStyle w:val="25"/>
              <w:spacing w:line="360" w:lineRule="auto"/>
              <w:ind w:firstLine="420"/>
              <w:rPr>
                <w:rFonts w:hint="eastAsia" w:ascii="宋体" w:hAnsi="宋体" w:eastAsia="宋体" w:cs="宋体"/>
                <w:bCs/>
                <w:color w:val="auto"/>
                <w:kern w:val="2"/>
                <w:sz w:val="21"/>
                <w:highlight w:val="none"/>
              </w:rPr>
            </w:pPr>
            <w:r>
              <w:rPr>
                <w:rFonts w:hint="eastAsia" w:ascii="宋体" w:hAnsi="宋体" w:eastAsia="宋体" w:cs="宋体"/>
                <w:b/>
                <w:bCs/>
                <w:color w:val="auto"/>
                <w:kern w:val="2"/>
                <w:sz w:val="21"/>
                <w:highlight w:val="none"/>
              </w:rPr>
              <w:t>总得分=1+2+3。</w:t>
            </w:r>
          </w:p>
        </w:tc>
        <w:tc>
          <w:tcPr>
            <w:tcW w:w="678" w:type="dxa"/>
            <w:noWrap w:val="0"/>
            <w:vAlign w:val="center"/>
          </w:tcPr>
          <w:p w14:paraId="01432982">
            <w:pPr>
              <w:pStyle w:val="25"/>
              <w:spacing w:line="360" w:lineRule="auto"/>
              <w:ind w:firstLine="420"/>
              <w:rPr>
                <w:rFonts w:hint="eastAsia" w:ascii="宋体" w:hAnsi="宋体" w:eastAsia="宋体" w:cs="宋体"/>
                <w:b/>
                <w:bCs/>
                <w:color w:val="auto"/>
                <w:kern w:val="2"/>
                <w:sz w:val="21"/>
                <w:highlight w:val="none"/>
              </w:rPr>
            </w:pPr>
          </w:p>
        </w:tc>
      </w:tr>
    </w:tbl>
    <w:p w14:paraId="3136A357">
      <w:pPr>
        <w:jc w:val="center"/>
        <w:rPr>
          <w:rFonts w:ascii="宋体" w:hAnsi="宋体" w:cs="宋体"/>
          <w:color w:val="auto"/>
          <w:sz w:val="30"/>
          <w:szCs w:val="30"/>
          <w:highlight w:val="none"/>
        </w:rPr>
      </w:pPr>
    </w:p>
    <w:p w14:paraId="030FF5CA">
      <w:pPr>
        <w:jc w:val="center"/>
        <w:rPr>
          <w:rFonts w:ascii="宋体" w:hAnsi="宋体" w:cs="宋体"/>
          <w:color w:val="auto"/>
          <w:sz w:val="30"/>
          <w:szCs w:val="30"/>
          <w:highlight w:val="none"/>
        </w:rPr>
      </w:pPr>
    </w:p>
    <w:p w14:paraId="1C2309C0">
      <w:pPr>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27535203">
      <w:pPr>
        <w:pStyle w:val="25"/>
        <w:spacing w:line="360" w:lineRule="auto"/>
        <w:contextualSpacing/>
        <w:rPr>
          <w:rFonts w:hAnsi="宋体" w:cs="宋体"/>
          <w:b/>
          <w:color w:val="auto"/>
          <w:kern w:val="2"/>
          <w:sz w:val="24"/>
          <w:szCs w:val="24"/>
          <w:highlight w:val="none"/>
        </w:rPr>
      </w:pPr>
    </w:p>
    <w:p w14:paraId="30A2D52E">
      <w:pPr>
        <w:pStyle w:val="25"/>
        <w:spacing w:line="360" w:lineRule="auto"/>
        <w:contextualSpacing/>
        <w:rPr>
          <w:rFonts w:hAnsi="宋体" w:cs="宋体"/>
          <w:b/>
          <w:color w:val="auto"/>
          <w:kern w:val="2"/>
          <w:sz w:val="24"/>
          <w:szCs w:val="24"/>
          <w:highlight w:val="none"/>
        </w:rPr>
      </w:pPr>
      <w:r>
        <w:rPr>
          <w:rFonts w:hint="eastAsia" w:hAnsi="宋体" w:cs="宋体"/>
          <w:b/>
          <w:color w:val="auto"/>
          <w:kern w:val="2"/>
          <w:sz w:val="24"/>
          <w:szCs w:val="24"/>
          <w:highlight w:val="none"/>
        </w:rPr>
        <w:t>综合评分法</w:t>
      </w:r>
    </w:p>
    <w:p w14:paraId="52266438">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bookmarkStart w:id="159" w:name="_Toc74320804"/>
      <w:r>
        <w:rPr>
          <w:rFonts w:hint="eastAsia" w:ascii="宋体" w:hAnsi="宋体" w:eastAsia="宋体" w:cs="宋体"/>
          <w:color w:val="auto"/>
          <w:kern w:val="0"/>
          <w:sz w:val="24"/>
          <w:szCs w:val="24"/>
          <w:highlight w:val="none"/>
          <w:lang w:val="en-US" w:eastAsia="zh-CN" w:bidi="ar-SA"/>
        </w:rPr>
        <w:t>1.评标委员会根据原始评标记录和评标结果编写评标报告，并通过电子交易平台向采购人、采购代理机构提交。</w:t>
      </w:r>
    </w:p>
    <w:p w14:paraId="09A36DC2">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14:paraId="2B480897">
      <w:pPr>
        <w:widowControl w:val="0"/>
        <w:spacing w:line="360" w:lineRule="auto"/>
        <w:ind w:firstLine="480" w:firstLineChars="200"/>
        <w:contextualSpacing/>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14:paraId="47A3B4D2">
      <w:pPr>
        <w:widowControl w:val="0"/>
        <w:spacing w:line="360" w:lineRule="auto"/>
        <w:ind w:firstLine="480" w:firstLineChars="200"/>
        <w:contextualSpacing/>
        <w:jc w:val="both"/>
        <w:rPr>
          <w:color w:val="auto"/>
          <w:highlight w:val="none"/>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.投标人可自行选择参与本项目1个或多个分标的投标,为保证供货速度及履约质量，同一投标人只能中其中的一个分标，不能同时中两个或以上分标（本项目分为</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个分标，评标时按</w:t>
      </w:r>
      <w:r>
        <w:rPr>
          <w:rFonts w:hint="eastAsia" w:ascii="宋体" w:hAnsi="宋体" w:cs="宋体"/>
          <w:color w:val="auto"/>
          <w:kern w:val="0"/>
          <w:sz w:val="24"/>
          <w:szCs w:val="24"/>
          <w:highlight w:val="none"/>
          <w:lang w:val="en-US" w:eastAsia="zh-CN" w:bidi="ar-SA"/>
        </w:rPr>
        <w:t>05、03、02、01、04</w:t>
      </w:r>
      <w:r>
        <w:rPr>
          <w:rFonts w:hint="eastAsia" w:ascii="宋体" w:hAnsi="宋体" w:eastAsia="宋体" w:cs="宋体"/>
          <w:color w:val="auto"/>
          <w:kern w:val="0"/>
          <w:sz w:val="24"/>
          <w:szCs w:val="24"/>
          <w:highlight w:val="none"/>
          <w:lang w:val="en-US" w:eastAsia="zh-CN" w:bidi="ar-SA"/>
        </w:rPr>
        <w:t>分标的顺序进行评标，例如投标人甲在</w:t>
      </w:r>
      <w:r>
        <w:rPr>
          <w:rFonts w:hint="eastAsia" w:ascii="宋体" w:hAnsi="宋体" w:cs="宋体"/>
          <w:color w:val="auto"/>
          <w:kern w:val="0"/>
          <w:sz w:val="24"/>
          <w:szCs w:val="24"/>
          <w:highlight w:val="none"/>
          <w:lang w:val="en-US" w:eastAsia="zh-CN" w:bidi="ar-SA"/>
        </w:rPr>
        <w:t>05、03</w:t>
      </w:r>
      <w:r>
        <w:rPr>
          <w:rFonts w:hint="eastAsia" w:ascii="宋体" w:hAnsi="宋体" w:eastAsia="宋体" w:cs="宋体"/>
          <w:color w:val="auto"/>
          <w:kern w:val="0"/>
          <w:sz w:val="24"/>
          <w:szCs w:val="24"/>
          <w:highlight w:val="none"/>
          <w:lang w:val="en-US" w:eastAsia="zh-CN" w:bidi="ar-SA"/>
        </w:rPr>
        <w:t>分标综合得分同时排名第一，则甲为</w:t>
      </w:r>
      <w:r>
        <w:rPr>
          <w:rFonts w:hint="eastAsia" w:ascii="宋体" w:hAnsi="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分标第一中标候选人，</w:t>
      </w:r>
      <w:r>
        <w:rPr>
          <w:rFonts w:hint="eastAsia" w:ascii="宋体" w:hAnsi="宋体" w:cs="宋体"/>
          <w:color w:val="auto"/>
          <w:kern w:val="0"/>
          <w:sz w:val="24"/>
          <w:szCs w:val="24"/>
          <w:highlight w:val="none"/>
          <w:lang w:val="en-US" w:eastAsia="zh-CN" w:bidi="ar-SA"/>
        </w:rPr>
        <w:t>03</w:t>
      </w:r>
      <w:r>
        <w:rPr>
          <w:rFonts w:hint="eastAsia" w:ascii="宋体" w:hAnsi="宋体" w:eastAsia="宋体" w:cs="宋体"/>
          <w:color w:val="auto"/>
          <w:kern w:val="0"/>
          <w:sz w:val="24"/>
          <w:szCs w:val="24"/>
          <w:highlight w:val="none"/>
          <w:lang w:val="en-US" w:eastAsia="zh-CN" w:bidi="ar-SA"/>
        </w:rPr>
        <w:t>分标第二中标候选人上升为第一中标候选人，第三中标候选人上升为第二中标候选人，以此类推）。采购人应当按评标委员会推荐的排名顺序，按前述原则确定中标候选人作为中标人。</w:t>
      </w:r>
    </w:p>
    <w:p w14:paraId="42DF61AD">
      <w:pPr>
        <w:rPr>
          <w:color w:val="auto"/>
          <w:highlight w:val="none"/>
        </w:rPr>
      </w:pPr>
    </w:p>
    <w:p w14:paraId="6A579392">
      <w:pPr>
        <w:pStyle w:val="58"/>
        <w:rPr>
          <w:color w:val="auto"/>
          <w:highlight w:val="none"/>
        </w:rPr>
      </w:pPr>
    </w:p>
    <w:p w14:paraId="0408353C">
      <w:pPr>
        <w:rPr>
          <w:color w:val="auto"/>
          <w:highlight w:val="none"/>
        </w:rPr>
      </w:pPr>
    </w:p>
    <w:p w14:paraId="46392712">
      <w:pPr>
        <w:rPr>
          <w:color w:val="auto"/>
          <w:highlight w:val="none"/>
        </w:rPr>
      </w:pPr>
    </w:p>
    <w:p w14:paraId="24CC7906">
      <w:pPr>
        <w:rPr>
          <w:rFonts w:hint="eastAsia" w:ascii="宋体" w:hAnsi="宋体" w:cs="宋体"/>
          <w:color w:val="auto"/>
          <w:highlight w:val="none"/>
        </w:rPr>
      </w:pPr>
      <w:bookmarkStart w:id="160" w:name="_Toc202457730"/>
      <w:r>
        <w:rPr>
          <w:rFonts w:hint="eastAsia" w:ascii="宋体" w:hAnsi="宋体" w:cs="宋体"/>
          <w:color w:val="auto"/>
          <w:highlight w:val="none"/>
        </w:rPr>
        <w:br w:type="page"/>
      </w:r>
    </w:p>
    <w:p w14:paraId="723FEC39">
      <w:pPr>
        <w:pStyle w:val="3"/>
        <w:jc w:val="center"/>
        <w:rPr>
          <w:rFonts w:ascii="宋体" w:hAnsi="宋体" w:cs="宋体"/>
          <w:color w:val="auto"/>
          <w:highlight w:val="none"/>
        </w:rPr>
      </w:pPr>
      <w:r>
        <w:rPr>
          <w:rFonts w:hint="eastAsia" w:ascii="宋体" w:hAnsi="宋体" w:cs="宋体"/>
          <w:color w:val="auto"/>
          <w:highlight w:val="none"/>
        </w:rPr>
        <w:t>第五章  拟签订的合同文本</w:t>
      </w:r>
      <w:bookmarkEnd w:id="159"/>
      <w:bookmarkEnd w:id="160"/>
    </w:p>
    <w:p w14:paraId="2649AFD5">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一般货物类： </w:t>
      </w:r>
    </w:p>
    <w:p w14:paraId="0CF8E6BD">
      <w:pPr>
        <w:snapToGrid w:val="0"/>
        <w:spacing w:line="360" w:lineRule="auto"/>
        <w:jc w:val="center"/>
        <w:rPr>
          <w:rFonts w:ascii="宋体" w:hAnsi="宋体" w:cs="宋体"/>
          <w:b/>
          <w:bCs/>
          <w:color w:val="auto"/>
          <w:sz w:val="32"/>
          <w:szCs w:val="32"/>
          <w:highlight w:val="none"/>
        </w:rPr>
      </w:pPr>
    </w:p>
    <w:p w14:paraId="1C91D33D">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533F78CF">
      <w:pPr>
        <w:spacing w:line="460" w:lineRule="exact"/>
        <w:rPr>
          <w:rFonts w:ascii="宋体" w:hAnsi="宋体" w:cs="宋体"/>
          <w:color w:val="auto"/>
          <w:sz w:val="24"/>
          <w:highlight w:val="none"/>
        </w:rPr>
      </w:pPr>
      <w:r>
        <w:rPr>
          <w:rFonts w:hint="eastAsia" w:ascii="宋体" w:hAnsi="宋体" w:cs="宋体"/>
          <w:color w:val="auto"/>
          <w:sz w:val="24"/>
          <w:highlight w:val="none"/>
        </w:rPr>
        <w:t>项目名称：</w:t>
      </w:r>
    </w:p>
    <w:p w14:paraId="57772B61">
      <w:pPr>
        <w:spacing w:line="440" w:lineRule="exact"/>
        <w:rPr>
          <w:rFonts w:ascii="宋体" w:hAnsi="宋体" w:cs="宋体"/>
          <w:color w:val="auto"/>
          <w:sz w:val="24"/>
          <w:highlight w:val="none"/>
        </w:rPr>
      </w:pPr>
      <w:r>
        <w:rPr>
          <w:rFonts w:hint="eastAsia" w:ascii="宋体" w:hAnsi="宋体" w:cs="宋体"/>
          <w:color w:val="auto"/>
          <w:sz w:val="24"/>
          <w:highlight w:val="none"/>
        </w:rPr>
        <w:t>合同编号：</w:t>
      </w:r>
    </w:p>
    <w:p w14:paraId="1911CDC4">
      <w:pPr>
        <w:spacing w:line="440" w:lineRule="exact"/>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广西交通职业技术学院</w:t>
      </w:r>
      <w:r>
        <w:rPr>
          <w:rFonts w:hint="eastAsia" w:ascii="宋体" w:hAnsi="宋体" w:cs="宋体"/>
          <w:color w:val="auto"/>
          <w:sz w:val="24"/>
          <w:highlight w:val="none"/>
        </w:rPr>
        <w:t xml:space="preserve">                      </w:t>
      </w:r>
    </w:p>
    <w:p w14:paraId="4EE9C900">
      <w:pPr>
        <w:spacing w:line="440" w:lineRule="exact"/>
        <w:rPr>
          <w:rFonts w:ascii="宋体" w:hAnsi="宋体" w:cs="宋体"/>
          <w:color w:val="auto"/>
          <w:sz w:val="24"/>
          <w:highlight w:val="non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AA663B1">
      <w:pPr>
        <w:spacing w:line="440" w:lineRule="exact"/>
        <w:rPr>
          <w:rFonts w:ascii="宋体" w:hAnsi="宋体" w:cs="宋体"/>
          <w:color w:val="auto"/>
          <w:sz w:val="24"/>
          <w:highlight w:val="none"/>
        </w:rPr>
      </w:pPr>
      <w:r>
        <w:rPr>
          <w:rFonts w:hint="eastAsia" w:ascii="宋体" w:hAnsi="宋体" w:cs="宋体"/>
          <w:color w:val="auto"/>
          <w:sz w:val="24"/>
          <w:highlight w:val="none"/>
        </w:rPr>
        <w:t>招标编号：</w:t>
      </w:r>
    </w:p>
    <w:p w14:paraId="48AC99C8">
      <w:pPr>
        <w:spacing w:line="440" w:lineRule="exact"/>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p>
    <w:p w14:paraId="5F5E46DE">
      <w:pPr>
        <w:snapToGrid w:val="0"/>
        <w:spacing w:line="360" w:lineRule="auto"/>
        <w:ind w:firstLine="480" w:firstLineChars="200"/>
        <w:rPr>
          <w:rFonts w:ascii="宋体" w:hAnsi="宋体" w:cs="宋体"/>
          <w:color w:val="auto"/>
          <w:sz w:val="24"/>
          <w:highlight w:val="none"/>
        </w:rPr>
      </w:pPr>
    </w:p>
    <w:p w14:paraId="14C2EE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根据《中华人民共和国政府采购法》《中华人民共和国民法典》等法律、法规规定，按照招标文件规定条款和中标（成交）供应商承诺，甲乙双方签订本合同。</w:t>
      </w:r>
    </w:p>
    <w:p w14:paraId="467DB65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14:paraId="14B168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1.供货一览表</w:t>
      </w: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439B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78A84860">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4" w:type="dxa"/>
            <w:vAlign w:val="center"/>
          </w:tcPr>
          <w:p w14:paraId="7BB3C503">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1134" w:type="dxa"/>
            <w:vAlign w:val="center"/>
          </w:tcPr>
          <w:p w14:paraId="571DFBC8">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商标品牌</w:t>
            </w:r>
          </w:p>
        </w:tc>
        <w:tc>
          <w:tcPr>
            <w:tcW w:w="1276" w:type="dxa"/>
            <w:vAlign w:val="center"/>
          </w:tcPr>
          <w:p w14:paraId="60A8A494">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134" w:type="dxa"/>
            <w:vAlign w:val="center"/>
          </w:tcPr>
          <w:p w14:paraId="266001EA">
            <w:pPr>
              <w:snapToGrid w:val="0"/>
              <w:jc w:val="center"/>
              <w:rPr>
                <w:rFonts w:ascii="宋体" w:hAnsi="宋体" w:cs="宋体"/>
                <w:b/>
                <w:color w:val="auto"/>
                <w:sz w:val="24"/>
                <w:highlight w:val="none"/>
              </w:rPr>
            </w:pPr>
            <w:r>
              <w:rPr>
                <w:rFonts w:hint="eastAsia" w:ascii="宋体" w:hAnsi="宋体" w:cs="宋体"/>
                <w:b/>
                <w:color w:val="auto"/>
                <w:sz w:val="24"/>
                <w:highlight w:val="none"/>
              </w:rPr>
              <w:t>生产厂家</w:t>
            </w:r>
          </w:p>
        </w:tc>
        <w:tc>
          <w:tcPr>
            <w:tcW w:w="992" w:type="dxa"/>
            <w:vAlign w:val="center"/>
          </w:tcPr>
          <w:p w14:paraId="636BBF62">
            <w:pPr>
              <w:snapToGrid w:val="0"/>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709" w:type="dxa"/>
            <w:vAlign w:val="center"/>
          </w:tcPr>
          <w:p w14:paraId="64C948D2">
            <w:pPr>
              <w:snapToGrid w:val="0"/>
              <w:jc w:val="center"/>
              <w:rPr>
                <w:rFonts w:ascii="宋体" w:hAnsi="宋体" w:cs="宋体"/>
                <w:b/>
                <w:color w:val="auto"/>
                <w:sz w:val="24"/>
                <w:highlight w:val="none"/>
              </w:rPr>
            </w:pPr>
            <w:r>
              <w:rPr>
                <w:rFonts w:hint="eastAsia" w:ascii="宋体" w:hAnsi="宋体" w:cs="宋体"/>
                <w:b/>
                <w:color w:val="auto"/>
                <w:sz w:val="24"/>
                <w:highlight w:val="none"/>
              </w:rPr>
              <w:t>数  量</w:t>
            </w:r>
          </w:p>
        </w:tc>
        <w:tc>
          <w:tcPr>
            <w:tcW w:w="830" w:type="dxa"/>
            <w:vAlign w:val="center"/>
          </w:tcPr>
          <w:p w14:paraId="6C836AB2">
            <w:pPr>
              <w:snapToGrid w:val="0"/>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1722" w:type="dxa"/>
            <w:vAlign w:val="center"/>
          </w:tcPr>
          <w:p w14:paraId="5A5E44AE">
            <w:pPr>
              <w:snapToGrid w:val="0"/>
              <w:jc w:val="center"/>
              <w:rPr>
                <w:rFonts w:ascii="宋体" w:hAnsi="宋体" w:cs="宋体"/>
                <w:b/>
                <w:color w:val="auto"/>
                <w:sz w:val="24"/>
                <w:highlight w:val="none"/>
              </w:rPr>
            </w:pPr>
            <w:r>
              <w:rPr>
                <w:rFonts w:hint="eastAsia" w:ascii="宋体" w:hAnsi="宋体" w:cs="宋体"/>
                <w:b/>
                <w:color w:val="auto"/>
                <w:sz w:val="24"/>
                <w:highlight w:val="none"/>
              </w:rPr>
              <w:t>单  价</w:t>
            </w:r>
          </w:p>
          <w:p w14:paraId="0EA5E559">
            <w:pPr>
              <w:snapToGrid w:val="0"/>
              <w:jc w:val="center"/>
              <w:rPr>
                <w:rFonts w:ascii="宋体" w:hAnsi="宋体" w:cs="宋体"/>
                <w:b/>
                <w:color w:val="auto"/>
                <w:sz w:val="24"/>
                <w:highlight w:val="none"/>
              </w:rPr>
            </w:pPr>
            <w:r>
              <w:rPr>
                <w:rFonts w:hint="eastAsia" w:ascii="宋体" w:hAnsi="宋体" w:cs="宋体"/>
                <w:b/>
                <w:color w:val="auto"/>
                <w:sz w:val="24"/>
                <w:highlight w:val="none"/>
              </w:rPr>
              <w:t>（元/人民币）</w:t>
            </w:r>
          </w:p>
        </w:tc>
        <w:tc>
          <w:tcPr>
            <w:tcW w:w="1276" w:type="dxa"/>
            <w:vAlign w:val="center"/>
          </w:tcPr>
          <w:p w14:paraId="34C639B5">
            <w:pPr>
              <w:snapToGrid w:val="0"/>
              <w:jc w:val="center"/>
              <w:rPr>
                <w:rFonts w:ascii="宋体" w:hAnsi="宋体" w:cs="宋体"/>
                <w:b/>
                <w:color w:val="auto"/>
                <w:sz w:val="24"/>
                <w:highlight w:val="none"/>
              </w:rPr>
            </w:pPr>
            <w:r>
              <w:rPr>
                <w:rFonts w:hint="eastAsia" w:ascii="宋体" w:hAnsi="宋体" w:cs="宋体"/>
                <w:b/>
                <w:color w:val="auto"/>
                <w:sz w:val="24"/>
                <w:highlight w:val="none"/>
              </w:rPr>
              <w:t>单项合计（元/人民币）</w:t>
            </w:r>
          </w:p>
        </w:tc>
      </w:tr>
      <w:tr w14:paraId="60EC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3026D71D">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6F61CB5D">
            <w:pPr>
              <w:snapToGrid w:val="0"/>
              <w:spacing w:line="460" w:lineRule="exact"/>
              <w:jc w:val="center"/>
              <w:rPr>
                <w:rFonts w:ascii="宋体" w:hAnsi="宋体" w:cs="宋体"/>
                <w:color w:val="auto"/>
                <w:sz w:val="24"/>
                <w:highlight w:val="none"/>
              </w:rPr>
            </w:pPr>
          </w:p>
        </w:tc>
        <w:tc>
          <w:tcPr>
            <w:tcW w:w="1134" w:type="dxa"/>
            <w:vAlign w:val="center"/>
          </w:tcPr>
          <w:p w14:paraId="233AAC24">
            <w:pPr>
              <w:snapToGrid w:val="0"/>
              <w:spacing w:line="460" w:lineRule="exact"/>
              <w:jc w:val="center"/>
              <w:rPr>
                <w:rFonts w:ascii="宋体" w:hAnsi="宋体" w:cs="宋体"/>
                <w:color w:val="auto"/>
                <w:sz w:val="24"/>
                <w:highlight w:val="none"/>
              </w:rPr>
            </w:pPr>
          </w:p>
        </w:tc>
        <w:tc>
          <w:tcPr>
            <w:tcW w:w="1276" w:type="dxa"/>
            <w:vAlign w:val="center"/>
          </w:tcPr>
          <w:p w14:paraId="31BF2A08">
            <w:pPr>
              <w:snapToGrid w:val="0"/>
              <w:spacing w:line="460" w:lineRule="exact"/>
              <w:jc w:val="center"/>
              <w:rPr>
                <w:rFonts w:ascii="宋体" w:hAnsi="宋体" w:cs="宋体"/>
                <w:color w:val="auto"/>
                <w:sz w:val="24"/>
                <w:highlight w:val="none"/>
              </w:rPr>
            </w:pPr>
          </w:p>
        </w:tc>
        <w:tc>
          <w:tcPr>
            <w:tcW w:w="1134" w:type="dxa"/>
          </w:tcPr>
          <w:p w14:paraId="62668047">
            <w:pPr>
              <w:snapToGrid w:val="0"/>
              <w:spacing w:line="460" w:lineRule="exact"/>
              <w:jc w:val="center"/>
              <w:rPr>
                <w:rFonts w:ascii="宋体" w:hAnsi="宋体" w:cs="宋体"/>
                <w:color w:val="auto"/>
                <w:sz w:val="24"/>
                <w:highlight w:val="none"/>
              </w:rPr>
            </w:pPr>
          </w:p>
        </w:tc>
        <w:tc>
          <w:tcPr>
            <w:tcW w:w="992" w:type="dxa"/>
            <w:vAlign w:val="center"/>
          </w:tcPr>
          <w:p w14:paraId="64A8D062">
            <w:pPr>
              <w:snapToGrid w:val="0"/>
              <w:spacing w:line="460" w:lineRule="exact"/>
              <w:jc w:val="center"/>
              <w:rPr>
                <w:rFonts w:ascii="宋体" w:hAnsi="宋体" w:cs="宋体"/>
                <w:color w:val="auto"/>
                <w:sz w:val="24"/>
                <w:highlight w:val="none"/>
              </w:rPr>
            </w:pPr>
          </w:p>
        </w:tc>
        <w:tc>
          <w:tcPr>
            <w:tcW w:w="709" w:type="dxa"/>
            <w:vAlign w:val="center"/>
          </w:tcPr>
          <w:p w14:paraId="2F4616CD">
            <w:pPr>
              <w:snapToGrid w:val="0"/>
              <w:spacing w:line="460" w:lineRule="exact"/>
              <w:jc w:val="center"/>
              <w:rPr>
                <w:rFonts w:ascii="宋体" w:hAnsi="宋体" w:cs="宋体"/>
                <w:color w:val="auto"/>
                <w:sz w:val="24"/>
                <w:highlight w:val="none"/>
              </w:rPr>
            </w:pPr>
          </w:p>
        </w:tc>
        <w:tc>
          <w:tcPr>
            <w:tcW w:w="830" w:type="dxa"/>
          </w:tcPr>
          <w:p w14:paraId="788BD8E8">
            <w:pPr>
              <w:snapToGrid w:val="0"/>
              <w:spacing w:line="460" w:lineRule="exact"/>
              <w:jc w:val="center"/>
              <w:rPr>
                <w:rFonts w:ascii="宋体" w:hAnsi="宋体" w:cs="宋体"/>
                <w:color w:val="auto"/>
                <w:sz w:val="24"/>
                <w:highlight w:val="none"/>
              </w:rPr>
            </w:pPr>
          </w:p>
        </w:tc>
        <w:tc>
          <w:tcPr>
            <w:tcW w:w="1722" w:type="dxa"/>
            <w:vAlign w:val="center"/>
          </w:tcPr>
          <w:p w14:paraId="3771A311">
            <w:pPr>
              <w:snapToGrid w:val="0"/>
              <w:spacing w:line="460" w:lineRule="exact"/>
              <w:jc w:val="center"/>
              <w:rPr>
                <w:rFonts w:ascii="宋体" w:hAnsi="宋体" w:cs="宋体"/>
                <w:color w:val="auto"/>
                <w:sz w:val="24"/>
                <w:highlight w:val="none"/>
              </w:rPr>
            </w:pPr>
          </w:p>
        </w:tc>
        <w:tc>
          <w:tcPr>
            <w:tcW w:w="1276" w:type="dxa"/>
          </w:tcPr>
          <w:p w14:paraId="446CBE75">
            <w:pPr>
              <w:snapToGrid w:val="0"/>
              <w:spacing w:line="460" w:lineRule="exact"/>
              <w:jc w:val="center"/>
              <w:rPr>
                <w:rFonts w:ascii="宋体" w:hAnsi="宋体" w:cs="宋体"/>
                <w:color w:val="auto"/>
                <w:sz w:val="24"/>
                <w:highlight w:val="none"/>
              </w:rPr>
            </w:pPr>
          </w:p>
        </w:tc>
      </w:tr>
      <w:tr w14:paraId="4092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26DA4F05">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 </w:t>
            </w:r>
          </w:p>
        </w:tc>
      </w:tr>
    </w:tbl>
    <w:p w14:paraId="4AE515FC">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合计金额包括产品价、运输费（含装卸费）、保险费、安装调试费、税费、培训费、产品检测费、产品质保期内维护等费用。对于本项目中明确列明必须报价的货物或服务，乙方应分别报价。对于本项目中未列明，而乙方认为必需的费用也需列入总报价。在合同实施时，甲方将不予支付乙方没有列入的项目费用，并认为此项目的费用已包括在合同价中。</w:t>
      </w:r>
    </w:p>
    <w:p w14:paraId="16561608">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第二条　质量要求</w:t>
      </w:r>
    </w:p>
    <w:p w14:paraId="5CF753B3">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1、乙方所提供的产品型号、技术规格、技术参数等质量必须与谈判文件和响应文件和承诺相一致。</w:t>
      </w:r>
    </w:p>
    <w:p w14:paraId="7A52C6BA">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2、乙方所提供的产品必须是全新、未使用的原装产品，且在正常安装、使用和维保条件下，其使用寿命期内各项指标均达到质量要求。</w:t>
      </w:r>
    </w:p>
    <w:p w14:paraId="275C210C">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14:paraId="50062632">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1.乙方应保证所提供货物在使用时不会侵犯任何第三方的专利权、商标权、工业设计权或者其他权利，不涉及任何法律纠纷。</w:t>
      </w:r>
    </w:p>
    <w:p w14:paraId="75D28450">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2.乙方应按招标文件规定或者投标文件承诺的时间向甲方提供使用货物的有关技术资料。</w:t>
      </w:r>
    </w:p>
    <w:p w14:paraId="5B050DC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DC907D9">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7C97185B">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包装、运输和签收</w:t>
      </w:r>
    </w:p>
    <w:p w14:paraId="0A8C55A3">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1、乙方提供的产品均应按谈判文件和响应文件要求的包装材料、包装标准、包装方式进行包装，每一包装单元内应附详细的装箱单和质量合格证。</w:t>
      </w:r>
    </w:p>
    <w:p w14:paraId="33B85726">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2、产品的运输方式：不限。</w:t>
      </w:r>
    </w:p>
    <w:p w14:paraId="1BB09181">
      <w:pPr>
        <w:snapToGrid w:val="0"/>
        <w:spacing w:line="460" w:lineRule="exact"/>
        <w:ind w:firstLine="482" w:firstLineChars="200"/>
        <w:rPr>
          <w:rFonts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14:paraId="3D190957">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052ECFBA">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2.乙方投标文件承诺负责甲方有关人员的培训：</w:t>
      </w:r>
      <w:r>
        <w:rPr>
          <w:rFonts w:hint="eastAsia" w:ascii="宋体" w:hAnsi="宋体" w:cs="宋体"/>
          <w:color w:val="auto"/>
          <w:sz w:val="24"/>
          <w:highlight w:val="none"/>
          <w:u w:val="single"/>
        </w:rPr>
        <w:t>根据甲方要求开展。</w:t>
      </w:r>
    </w:p>
    <w:p w14:paraId="41816A24">
      <w:pPr>
        <w:snapToGrid w:val="0"/>
        <w:spacing w:line="460" w:lineRule="exact"/>
        <w:ind w:firstLine="480" w:firstLineChars="200"/>
        <w:rPr>
          <w:color w:val="auto"/>
          <w:highlight w:val="non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甲方指定。</w:t>
      </w:r>
    </w:p>
    <w:p w14:paraId="2ABF3811">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第六条　调试、交付和验收</w:t>
      </w:r>
    </w:p>
    <w:p w14:paraId="22058B60">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1、交货时间：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2E04EAE8">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2、乙方提供不符合谈判文件和响应文件和本合同规定的产品，甲方有权拒绝接受。</w:t>
      </w:r>
    </w:p>
    <w:p w14:paraId="18130C5B">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3、乙方应将所提供产品的清单、用户手册、原厂保修卡、随机资料、工具和备品、备件等交付给甲方，属于进口产品的，供货时应同时附上中文使用说明书，如有缺失应及时补齐，否则视为逾期交付。</w:t>
      </w:r>
    </w:p>
    <w:p w14:paraId="6DB870E2">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4、甲方应当在到货（安装、调试完）后七个工作日内进行验收，逾期不验收的，乙方可视同验收合格。验收合格后由甲乙双方签署货物验收单并加盖采购单位公章，甲乙双方各执一份。</w:t>
      </w:r>
    </w:p>
    <w:p w14:paraId="25AA1E9E">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6F5A570">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6、甲方对验收有异议的，在验收后五个工作日内以书面形式向乙方提出，乙方应自收到甲方书面异议后七个工作日内及时予以解决。</w:t>
      </w:r>
    </w:p>
    <w:p w14:paraId="189BE6B3">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14.本合同的验收条款与采购需求商务条款中的验收要求互为补充。</w:t>
      </w:r>
    </w:p>
    <w:p w14:paraId="6E8D8456">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付款方式</w:t>
      </w:r>
    </w:p>
    <w:p w14:paraId="24068F67">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1．乙方按采购合同交货并安装调试完成后或服务完成后，甲方签署项目验收书；</w:t>
      </w:r>
    </w:p>
    <w:p w14:paraId="68A20237">
      <w:pPr>
        <w:snapToGrid w:val="0"/>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适用01、04、05分标）</w:t>
      </w:r>
      <w:r>
        <w:rPr>
          <w:rFonts w:hint="eastAsia" w:ascii="宋体" w:hAnsi="宋体" w:cs="宋体"/>
          <w:bCs/>
          <w:color w:val="auto"/>
          <w:sz w:val="24"/>
          <w:highlight w:val="none"/>
        </w:rPr>
        <w:t>甲方与乙方签订合同后，甲方应在合同生效后10个工作日内向乙方支付合同金额30%的预付款；乙方交付货物并经甲方验收合格后，甲方10个工作日内向</w:t>
      </w:r>
      <w:r>
        <w:rPr>
          <w:rFonts w:hint="eastAsia" w:ascii="宋体" w:hAnsi="宋体" w:cs="宋体"/>
          <w:bCs/>
          <w:color w:val="auto"/>
          <w:sz w:val="24"/>
          <w:highlight w:val="none"/>
          <w:lang w:eastAsia="zh-CN"/>
        </w:rPr>
        <w:t>乙方</w:t>
      </w:r>
      <w:r>
        <w:rPr>
          <w:rFonts w:hint="eastAsia" w:ascii="宋体" w:hAnsi="宋体" w:cs="宋体"/>
          <w:bCs/>
          <w:color w:val="auto"/>
          <w:sz w:val="24"/>
          <w:highlight w:val="none"/>
        </w:rPr>
        <w:t>支付剩余货款。</w:t>
      </w:r>
      <w:r>
        <w:rPr>
          <w:rFonts w:hint="eastAsia" w:ascii="宋体" w:hAnsi="宋体" w:cs="宋体"/>
          <w:bCs/>
          <w:color w:val="auto"/>
          <w:sz w:val="24"/>
          <w:highlight w:val="none"/>
          <w:lang w:eastAsia="zh-CN"/>
        </w:rPr>
        <w:t>每次</w:t>
      </w:r>
      <w:r>
        <w:rPr>
          <w:rFonts w:hint="eastAsia" w:ascii="宋体" w:hAnsi="宋体" w:cs="宋体"/>
          <w:bCs/>
          <w:color w:val="auto"/>
          <w:sz w:val="24"/>
          <w:highlight w:val="none"/>
        </w:rPr>
        <w:t>合同款支付前，乙方应向甲方提交等额发票。</w:t>
      </w:r>
    </w:p>
    <w:p w14:paraId="00E6CFCA">
      <w:pPr>
        <w:pStyle w:val="9"/>
        <w:spacing w:before="0" w:after="0" w:line="460" w:lineRule="exact"/>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（适用02、03分标）</w:t>
      </w:r>
      <w:r>
        <w:rPr>
          <w:rFonts w:hint="eastAsia" w:ascii="宋体" w:hAnsi="宋体" w:eastAsia="宋体" w:cs="宋体"/>
          <w:b w:val="0"/>
          <w:bCs/>
          <w:color w:val="auto"/>
          <w:highlight w:val="none"/>
        </w:rPr>
        <w:t>甲方与乙方签订合同后，甲方应在合同生效后10个工作日内向乙方支付合同金额30%的预付款；乙方把货物送达甲方指定地点后，10个工作日内向乙方支付合同金额的40%，乙方安装调试并经甲方验收合格后，甲方10个工作日内向乙方支付剩余合同金额。</w:t>
      </w:r>
      <w:r>
        <w:rPr>
          <w:rFonts w:hint="eastAsia" w:ascii="宋体" w:hAnsi="宋体" w:eastAsia="宋体" w:cs="宋体"/>
          <w:b w:val="0"/>
          <w:bCs/>
          <w:color w:val="auto"/>
          <w:highlight w:val="none"/>
          <w:lang w:val="en-US" w:eastAsia="zh-CN"/>
        </w:rPr>
        <w:t>每次</w:t>
      </w:r>
      <w:r>
        <w:rPr>
          <w:rFonts w:hint="eastAsia" w:ascii="宋体" w:hAnsi="宋体" w:eastAsia="宋体" w:cs="宋体"/>
          <w:b w:val="0"/>
          <w:bCs/>
          <w:color w:val="auto"/>
          <w:highlight w:val="none"/>
        </w:rPr>
        <w:t>合同款支付前，乙方应向甲方提交等额发票。</w:t>
      </w:r>
    </w:p>
    <w:p w14:paraId="3B20EDD5">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3．票据要求：乙方必须按照甲方要求提供真实、有效、合法的正式发票。一旦发现乙方提供虚假发票，除须向甲方补开合法发票外，甲方有权向税务机关投诉,并扣除全部履约保证金。</w:t>
      </w:r>
    </w:p>
    <w:p w14:paraId="218C7636">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5．本合同使用货币币制如未作特别说明均为人民币。</w:t>
      </w:r>
    </w:p>
    <w:p w14:paraId="742F2BDE">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履约保证金</w:t>
      </w:r>
    </w:p>
    <w:p w14:paraId="7CCC860A">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1、本项目履约保证金的金额：合同金额的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%；即人民币（大写）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乙方在签订合同时交至指定账户</w:t>
      </w:r>
      <w:r>
        <w:rPr>
          <w:rFonts w:hint="eastAsia" w:ascii="宋体" w:hAnsi="宋体" w:cs="宋体"/>
          <w:color w:val="auto"/>
          <w:sz w:val="24"/>
          <w:highlight w:val="none"/>
          <w:lang w:eastAsia="zh-CN"/>
        </w:rPr>
        <w:t>。</w:t>
      </w:r>
    </w:p>
    <w:p w14:paraId="137881C4">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2、履约保证金的形式：</w:t>
      </w:r>
      <w:r>
        <w:rPr>
          <w:rFonts w:hint="eastAsia" w:ascii="宋体" w:hAnsi="宋体" w:cs="宋体"/>
          <w:color w:val="auto"/>
          <w:sz w:val="24"/>
          <w:highlight w:val="none"/>
          <w:u w:val="single"/>
          <w:lang w:eastAsia="zh-CN"/>
        </w:rPr>
        <w:t>乙方</w:t>
      </w:r>
      <w:r>
        <w:rPr>
          <w:rFonts w:hint="eastAsia" w:ascii="宋体" w:hAnsi="宋体" w:cs="宋体"/>
          <w:color w:val="auto"/>
          <w:sz w:val="24"/>
          <w:highlight w:val="none"/>
          <w:u w:val="single"/>
        </w:rPr>
        <w:t>可以选择电汇、转账、支票、汇票、本票、保函等形式缴纳或提交。</w:t>
      </w:r>
    </w:p>
    <w:p w14:paraId="44DECCF0">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人放弃签订合同。</w:t>
      </w:r>
    </w:p>
    <w:p w14:paraId="17C84E01">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4、保证金缴纳的账号信息：</w:t>
      </w:r>
    </w:p>
    <w:p w14:paraId="053A5044">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开户名称：广西交通职业技术学院；</w:t>
      </w:r>
    </w:p>
    <w:p w14:paraId="790E5972">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开户银行：中国建设银行南宁园湖北路支行；</w:t>
      </w:r>
    </w:p>
    <w:p w14:paraId="03F9B4DC">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银行账号：45050160435309888999；</w:t>
      </w:r>
    </w:p>
    <w:p w14:paraId="4FDBF63A">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履约保证金在质量保证期过后</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lang w:eastAsia="zh-CN"/>
        </w:rPr>
        <w:t>提供履约保证金缴款凭证、退付意见书，</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lang w:eastAsia="zh-CN"/>
        </w:rPr>
        <w:t>于5个工作日内无息退还</w:t>
      </w:r>
      <w:r>
        <w:rPr>
          <w:rFonts w:hint="eastAsia" w:ascii="宋体" w:hAnsi="宋体" w:cs="宋体"/>
          <w:color w:val="auto"/>
          <w:sz w:val="24"/>
          <w:highlight w:val="none"/>
          <w:u w:val="single"/>
        </w:rPr>
        <w:t>（扣除违约金后）。</w:t>
      </w:r>
    </w:p>
    <w:p w14:paraId="4EC4C4D8">
      <w:pPr>
        <w:snapToGrid w:val="0"/>
        <w:spacing w:line="460" w:lineRule="exact"/>
        <w:ind w:firstLine="514"/>
        <w:rPr>
          <w:rFonts w:ascii="宋体" w:hAnsi="宋体" w:cs="宋体"/>
          <w:b/>
          <w:color w:val="auto"/>
          <w:sz w:val="24"/>
          <w:highlight w:val="none"/>
        </w:rPr>
      </w:pPr>
      <w:r>
        <w:rPr>
          <w:rFonts w:hint="eastAsia" w:ascii="宋体" w:hAnsi="宋体" w:cs="宋体"/>
          <w:b/>
          <w:color w:val="auto"/>
          <w:sz w:val="24"/>
          <w:highlight w:val="none"/>
        </w:rPr>
        <w:t>第九条  税费</w:t>
      </w:r>
    </w:p>
    <w:p w14:paraId="2E677F34">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本合同执行中相关的一切税费均由乙方负担，合同另有约定的除外。合同执行期间税费发生变化的，由乙方承担。</w:t>
      </w:r>
    </w:p>
    <w:p w14:paraId="3E614D40">
      <w:pPr>
        <w:snapToGrid w:val="0"/>
        <w:spacing w:line="460" w:lineRule="exact"/>
        <w:ind w:firstLine="514"/>
        <w:rPr>
          <w:rFonts w:ascii="宋体" w:hAnsi="宋体" w:cs="宋体"/>
          <w:color w:val="auto"/>
          <w:sz w:val="24"/>
          <w:highlight w:val="none"/>
        </w:rPr>
      </w:pPr>
      <w:r>
        <w:rPr>
          <w:rFonts w:hint="eastAsia" w:ascii="宋体" w:hAnsi="宋体" w:cs="宋体"/>
          <w:b/>
          <w:color w:val="auto"/>
          <w:sz w:val="24"/>
          <w:highlight w:val="none"/>
        </w:rPr>
        <w:t>第十条  质量保证、售后服务</w:t>
      </w:r>
    </w:p>
    <w:p w14:paraId="0761D56A">
      <w:pPr>
        <w:snapToGrid w:val="0"/>
        <w:spacing w:line="460" w:lineRule="exact"/>
        <w:ind w:firstLine="480" w:firstLineChars="200"/>
        <w:rPr>
          <w:rFonts w:hint="eastAsia" w:ascii="宋体" w:hAnsi="宋体" w:cs="宋体"/>
          <w:bCs/>
          <w:color w:val="auto"/>
          <w:kern w:val="0"/>
          <w:sz w:val="24"/>
          <w:highlight w:val="none"/>
          <w:lang w:val="en-US" w:eastAsia="zh-CN"/>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.乙方应按照国家有关法律法规和“三包”规定以及招投标文件（采购文件）和本合同所附的《售后服务承诺》，为甲方提供售后服务。质保期自货物验收合格之日起计算，全部产品质保期不少于       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质保期满后仍需维护的，系统维护费用由</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承担。</w:t>
      </w:r>
    </w:p>
    <w:p w14:paraId="29CA0832">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rPr>
        <w:t>.乙方应按招标文件规定的设备和软件性能、技术要求、质量标准向甲方提供未经使用的全新产品。对达不到要求者，根据实际情况，经双方协商，可按以下办法处理：</w:t>
      </w:r>
    </w:p>
    <w:p w14:paraId="166966B9">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14:paraId="15A08A03">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14:paraId="2F084DAF">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14:paraId="14E0B8EE">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14:paraId="39EA2376">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.乙方提供的服务承诺和售后服务及质量保证期责任等其他具体约定事项（见合同附件）。</w:t>
      </w:r>
    </w:p>
    <w:p w14:paraId="5139D4FD">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rPr>
        <w:t>.乙方除承担运输、安装、调试、验收与培训等义务外，还将为甲方提供技术支持，包括</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外的技术指导。</w:t>
      </w:r>
    </w:p>
    <w:p w14:paraId="50C8B6B5">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01、02、03、04分标适用</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 xml:space="preserve">售后服务内容包含但不限于以下内容： </w:t>
      </w:r>
    </w:p>
    <w:p w14:paraId="51BCB7BA">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（1）送货上门、提供产品工程师现场安装、安装调试服务和技术培训。</w:t>
      </w:r>
    </w:p>
    <w:p w14:paraId="3A581DEC">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（2）质保期内提供上门培训。</w:t>
      </w:r>
    </w:p>
    <w:p w14:paraId="6A864B0B">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（3）质保期内乙方为甲方提供以下技术服务：</w:t>
      </w:r>
    </w:p>
    <w:p w14:paraId="6E9B76DA">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①提供远程技术服务及运维服务。乙方为甲方提供技术援助以电话、QQ、Email、微信等，解答甲方在使用中遇到的问题，提供7天×12小时服务，及时为甲方提出解决问题的建议。</w:t>
      </w:r>
    </w:p>
    <w:p w14:paraId="4B523CD6">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②现场响应：甲方遇到使用及技术问题，电话咨询不能解决的，乙方须在    小时内到达现场进行处理，    小时内解决问题，确保各项货物及服务正常运行。质保期内同一问题3次修复仍无法解决的，承诺</w:t>
      </w:r>
      <w:r>
        <w:rPr>
          <w:rFonts w:hint="eastAsia" w:ascii="宋体" w:hAnsi="宋体" w:cs="宋体"/>
          <w:bCs/>
          <w:color w:val="auto"/>
          <w:kern w:val="0"/>
          <w:sz w:val="24"/>
          <w:highlight w:val="none"/>
          <w:lang w:val="en-US" w:eastAsia="zh-CN"/>
        </w:rPr>
        <w:t>负责</w:t>
      </w:r>
      <w:r>
        <w:rPr>
          <w:rFonts w:hint="eastAsia" w:ascii="宋体" w:hAnsi="宋体" w:cs="宋体"/>
          <w:bCs/>
          <w:color w:val="auto"/>
          <w:kern w:val="0"/>
          <w:sz w:val="24"/>
          <w:highlight w:val="none"/>
        </w:rPr>
        <w:t>更换。</w:t>
      </w:r>
    </w:p>
    <w:p w14:paraId="34604801">
      <w:pPr>
        <w:snapToGrid w:val="0"/>
        <w:spacing w:line="460" w:lineRule="exact"/>
        <w:ind w:firstLine="480" w:firstLineChars="200"/>
        <w:rPr>
          <w:rFonts w:hint="eastAsia" w:ascii="宋体" w:hAnsi="宋体" w:cs="宋体"/>
          <w:bCs/>
          <w:color w:val="auto"/>
          <w:kern w:val="0"/>
          <w:sz w:val="24"/>
          <w:highlight w:val="none"/>
          <w:lang w:eastAsia="zh-CN"/>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仅04分标适用</w:t>
      </w:r>
      <w:r>
        <w:rPr>
          <w:rFonts w:hint="eastAsia" w:ascii="宋体" w:hAnsi="宋体" w:cs="宋体"/>
          <w:bCs/>
          <w:color w:val="auto"/>
          <w:kern w:val="0"/>
          <w:sz w:val="24"/>
          <w:highlight w:val="none"/>
          <w:lang w:eastAsia="zh-CN"/>
        </w:rPr>
        <w:t>）</w:t>
      </w:r>
    </w:p>
    <w:p w14:paraId="228ACAD8">
      <w:pPr>
        <w:snapToGrid w:val="0"/>
        <w:spacing w:line="460" w:lineRule="exact"/>
        <w:ind w:firstLine="480" w:firstLineChars="200"/>
        <w:rPr>
          <w:rFonts w:hint="eastAsia" w:ascii="宋体" w:hAnsi="宋体" w:eastAsia="宋体" w:cs="宋体"/>
          <w:bCs/>
          <w:color w:val="auto"/>
          <w:kern w:val="0"/>
          <w:sz w:val="24"/>
          <w:highlight w:val="none"/>
          <w:lang w:eastAsia="zh-CN"/>
        </w:rPr>
      </w:pPr>
      <w:r>
        <w:rPr>
          <w:rFonts w:hint="default" w:ascii="宋体" w:hAnsi="宋体" w:cs="宋体"/>
          <w:bCs/>
          <w:color w:val="auto"/>
          <w:kern w:val="0"/>
          <w:sz w:val="24"/>
          <w:highlight w:val="none"/>
        </w:rPr>
        <w:t>③</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须对设备进行定期巡检。质保期内提供每年至少1次的巡检及校准服务，校准周期期满前一个月联系</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提前安排巡检及校准计划</w:t>
      </w:r>
      <w:r>
        <w:rPr>
          <w:rFonts w:hint="eastAsia" w:ascii="宋体" w:hAnsi="宋体" w:cs="宋体"/>
          <w:bCs/>
          <w:color w:val="auto"/>
          <w:kern w:val="0"/>
          <w:sz w:val="24"/>
          <w:highlight w:val="none"/>
          <w:lang w:eastAsia="zh-CN"/>
        </w:rPr>
        <w:t>。</w:t>
      </w:r>
    </w:p>
    <w:p w14:paraId="4252E6A9">
      <w:pPr>
        <w:snapToGrid w:val="0"/>
        <w:spacing w:line="460" w:lineRule="exact"/>
        <w:ind w:firstLine="480" w:firstLineChars="200"/>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val="en-US" w:eastAsia="zh-CN"/>
        </w:rPr>
        <w:t>（01分标适用）</w:t>
      </w:r>
      <w:r>
        <w:rPr>
          <w:rFonts w:hint="eastAsia" w:ascii="宋体" w:hAnsi="宋体" w:cs="宋体"/>
          <w:bCs/>
          <w:color w:val="auto"/>
          <w:kern w:val="0"/>
          <w:sz w:val="24"/>
          <w:highlight w:val="none"/>
        </w:rPr>
        <w:t>在质保期内，如果乙方的产品或服务升级，乙方应及时通知甲方，如甲方有相应要求，乙方应对甲方购买的产品进行升级。</w:t>
      </w:r>
      <w:r>
        <w:rPr>
          <w:rFonts w:hint="eastAsia" w:ascii="宋体" w:hAnsi="宋体" w:cs="宋体"/>
          <w:bCs/>
          <w:color w:val="auto"/>
          <w:kern w:val="0"/>
          <w:sz w:val="24"/>
          <w:highlight w:val="none"/>
          <w:lang w:val="en-US" w:eastAsia="zh-CN"/>
        </w:rPr>
        <w:t>质保期满后，软件升级费用由乙方承担，包含在合同总价中。</w:t>
      </w:r>
    </w:p>
    <w:p w14:paraId="0328E0A7">
      <w:pPr>
        <w:snapToGrid w:val="0"/>
        <w:spacing w:line="46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02、03、04分标适用）</w:t>
      </w:r>
      <w:r>
        <w:rPr>
          <w:rFonts w:hint="eastAsia" w:ascii="宋体" w:hAnsi="宋体" w:cs="宋体"/>
          <w:bCs/>
          <w:color w:val="auto"/>
          <w:kern w:val="0"/>
          <w:sz w:val="24"/>
          <w:highlight w:val="none"/>
        </w:rPr>
        <w:t>在质保期内，如果乙方的产品或服务升级，乙方应及时通知甲方，如甲方有相应要求，乙方应对甲方购买的产品进行升级。质保期满后不升级不影响原有软件功能正常使用</w:t>
      </w:r>
      <w:r>
        <w:rPr>
          <w:rFonts w:hint="eastAsia" w:ascii="宋体" w:hAnsi="宋体" w:cs="宋体"/>
          <w:bCs/>
          <w:color w:val="auto"/>
          <w:kern w:val="0"/>
          <w:sz w:val="24"/>
          <w:highlight w:val="none"/>
          <w:lang w:val="en-US" w:eastAsia="zh-CN"/>
        </w:rPr>
        <w:t>。</w:t>
      </w:r>
    </w:p>
    <w:p w14:paraId="1EFE52DD">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w:t>
      </w:r>
      <w:r>
        <w:rPr>
          <w:rFonts w:hint="eastAsia" w:ascii="宋体" w:hAnsi="宋体" w:cs="宋体"/>
          <w:bCs/>
          <w:color w:val="auto"/>
          <w:kern w:val="0"/>
          <w:sz w:val="24"/>
          <w:highlight w:val="none"/>
          <w:lang w:val="en-US" w:eastAsia="zh-CN"/>
        </w:rPr>
        <w:t>质保期满后仍需维护的，乙方在设备年检或校准过程中提供全面协助，并提供终身维护服务和技术咨询服务，以不高于提供上述售后服务时市场同类服务的最低优惠价格提供维修、备件更换</w:t>
      </w:r>
      <w:r>
        <w:rPr>
          <w:rFonts w:hint="eastAsia" w:ascii="宋体" w:hAnsi="宋体" w:cs="宋体"/>
          <w:bCs/>
          <w:color w:val="auto"/>
          <w:kern w:val="0"/>
          <w:sz w:val="24"/>
          <w:highlight w:val="none"/>
        </w:rPr>
        <w:t>。</w:t>
      </w:r>
    </w:p>
    <w:p w14:paraId="4632371F">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（6）技术要求中的售后服务内容。</w:t>
      </w:r>
    </w:p>
    <w:p w14:paraId="215C02BB">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（7）其余按</w:t>
      </w:r>
      <w:r>
        <w:rPr>
          <w:rFonts w:hint="eastAsia" w:ascii="宋体" w:hAnsi="宋体" w:cs="宋体"/>
          <w:bCs/>
          <w:color w:val="auto"/>
          <w:kern w:val="0"/>
          <w:sz w:val="24"/>
          <w:highlight w:val="none"/>
          <w:lang w:val="en-US" w:eastAsia="zh-CN"/>
        </w:rPr>
        <w:t>乙方</w:t>
      </w:r>
      <w:r>
        <w:rPr>
          <w:rFonts w:hint="eastAsia" w:ascii="宋体" w:hAnsi="宋体" w:cs="宋体"/>
          <w:bCs/>
          <w:color w:val="auto"/>
          <w:kern w:val="0"/>
          <w:sz w:val="24"/>
          <w:highlight w:val="none"/>
        </w:rPr>
        <w:t>承诺。</w:t>
      </w:r>
    </w:p>
    <w:p w14:paraId="4FF03787">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05分标适用</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 xml:space="preserve">售后服务内容包含但不限于以下内容： </w:t>
      </w:r>
    </w:p>
    <w:p w14:paraId="0ED74984">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（1）送货上门、提供产品工程师现场安装、安装调试服务和技术培训。</w:t>
      </w:r>
    </w:p>
    <w:p w14:paraId="40F074D3">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负责指导设备的安装和调试：在签订合同生效后10个工作日内，</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提供设备地基图；安调调试前，</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应根据</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提供的设备基础图纸做好设备地基，确保安装场地的配备符合设备安装要求；</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在完成设备地基建造，货物到达</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交货现场后，</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即自带必要工具进行设备的安装调试工作，并在30天内负责完成设备的安装、调试、技术指标测试、试车、培训、验收并交付使用。</w:t>
      </w:r>
    </w:p>
    <w:p w14:paraId="6975E14C">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）所有设备全部由</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负责完成安装及调试。设备安装调试完成后，</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先对设备进行自检并在各项技术指标达到合同技术要求后，供需双方再对设备进行验收及使用。</w:t>
      </w:r>
    </w:p>
    <w:p w14:paraId="5B655EB9">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rPr>
        <w:t>）安装调试及所派人员的相关费用由</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承担。</w:t>
      </w:r>
    </w:p>
    <w:p w14:paraId="15A1B072">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）质保期内提供上门培训。</w:t>
      </w:r>
    </w:p>
    <w:p w14:paraId="757F087C">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）质保期内</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提供以下技术服务：</w:t>
      </w:r>
    </w:p>
    <w:p w14:paraId="3529CF46">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rPr>
        <w:t>提供远程技术服务及运维服务。</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提供技术援助以电话、QQ、Email、微信等，解答</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在使用中遇到的问题，提供7天×12小时服务，及时为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提出解决问题的建议。</w:t>
      </w:r>
    </w:p>
    <w:p w14:paraId="3C6783E5">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rPr>
        <w:t>现场响应：</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遇到使用及技术问题，电话咨询不能解决的，</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须在</w:t>
      </w:r>
      <w:r>
        <w:rPr>
          <w:rFonts w:hint="eastAsia" w:ascii="宋体" w:hAnsi="宋体" w:cs="宋体"/>
          <w:bCs/>
          <w:color w:val="auto"/>
          <w:kern w:val="0"/>
          <w:sz w:val="24"/>
          <w:highlight w:val="none"/>
          <w:u w:val="single"/>
          <w:lang w:eastAsia="zh-CN"/>
        </w:rPr>
        <w:t xml:space="preserve"> </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rPr>
        <w:t>小时内到达现场进行处理，</w:t>
      </w:r>
      <w:r>
        <w:rPr>
          <w:rFonts w:hint="eastAsia" w:ascii="宋体" w:hAnsi="宋体" w:cs="宋体"/>
          <w:bCs/>
          <w:color w:val="auto"/>
          <w:kern w:val="0"/>
          <w:sz w:val="24"/>
          <w:highlight w:val="none"/>
          <w:u w:val="single"/>
          <w:lang w:eastAsia="zh-CN"/>
        </w:rPr>
        <w:t xml:space="preserve"> </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rPr>
        <w:t>小时内解决问题，确保各项货物及服务正常运行。质保期内同一问题3次修复仍无法解决的，承诺负责更换。</w:t>
      </w:r>
    </w:p>
    <w:p w14:paraId="41535557">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7</w:t>
      </w:r>
      <w:r>
        <w:rPr>
          <w:rFonts w:hint="eastAsia" w:ascii="宋体" w:hAnsi="宋体" w:cs="宋体"/>
          <w:bCs/>
          <w:color w:val="auto"/>
          <w:kern w:val="0"/>
          <w:sz w:val="24"/>
          <w:highlight w:val="none"/>
        </w:rPr>
        <w:t>）在质保期内，如果</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的产品或服务升级，</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应及时通知</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，如</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有相应要求，</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应对</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购买的产品进行升级。</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在接到甲方维修通知后，</w:t>
      </w:r>
      <w:r>
        <w:rPr>
          <w:rFonts w:hint="eastAsia" w:ascii="宋体" w:hAnsi="宋体" w:cs="宋体"/>
          <w:bCs/>
          <w:color w:val="auto"/>
          <w:kern w:val="0"/>
          <w:sz w:val="24"/>
          <w:highlight w:val="none"/>
          <w:u w:val="single"/>
          <w:lang w:eastAsia="zh-CN"/>
        </w:rPr>
        <w:t xml:space="preserve"> </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rPr>
        <w:t>小时内专人跟进作出答复，若电话或传真仍无法排除故障，</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技术服务人员将在</w:t>
      </w:r>
      <w:r>
        <w:rPr>
          <w:rFonts w:hint="eastAsia" w:ascii="宋体" w:hAnsi="宋体" w:cs="宋体"/>
          <w:bCs/>
          <w:color w:val="auto"/>
          <w:kern w:val="0"/>
          <w:sz w:val="24"/>
          <w:highlight w:val="none"/>
          <w:u w:val="single"/>
          <w:lang w:eastAsia="zh-CN"/>
        </w:rPr>
        <w:t xml:space="preserve"> </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rPr>
        <w:t>小时内赶到现场（不含路途时间）。质保期满后不升级不影响原有软件功能正常使用。</w:t>
      </w:r>
    </w:p>
    <w:p w14:paraId="63551BA1">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8</w:t>
      </w:r>
      <w:r>
        <w:rPr>
          <w:rFonts w:hint="eastAsia" w:ascii="宋体" w:hAnsi="宋体" w:cs="宋体"/>
          <w:bCs/>
          <w:color w:val="auto"/>
          <w:kern w:val="0"/>
          <w:sz w:val="24"/>
          <w:highlight w:val="none"/>
        </w:rPr>
        <w:t>）质保期后，</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应同样无偿提供电话咨询服务，并应以优惠的价格为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提供技术支持服务，包含整机、辅机定期维保及备件供应等；对所提供产品提供全程维护服务，并随时提供设备相关的日常咨询与指导，设备改进及维修技术方面的信息及资料。</w:t>
      </w:r>
    </w:p>
    <w:p w14:paraId="387659A0">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9</w:t>
      </w:r>
      <w:r>
        <w:rPr>
          <w:rFonts w:hint="eastAsia" w:ascii="宋体" w:hAnsi="宋体" w:cs="宋体"/>
          <w:bCs/>
          <w:color w:val="auto"/>
          <w:kern w:val="0"/>
          <w:sz w:val="24"/>
          <w:highlight w:val="none"/>
        </w:rPr>
        <w:t>）技术要求中的售后服务内容。</w:t>
      </w:r>
    </w:p>
    <w:p w14:paraId="58522C23">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10</w:t>
      </w:r>
      <w:r>
        <w:rPr>
          <w:rFonts w:hint="eastAsia" w:ascii="宋体" w:hAnsi="宋体" w:cs="宋体"/>
          <w:bCs/>
          <w:color w:val="auto"/>
          <w:kern w:val="0"/>
          <w:sz w:val="24"/>
          <w:highlight w:val="none"/>
        </w:rPr>
        <w:t>）如果质保期内设备零部件出现质量问题，</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应安排有经验的专业人员随时提供电话或现场服务。由于设备本身质量原因造成的任何损伤或损坏，</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负责进行更换零件及服务，但常规消耗品（如外部操作光纤、光学镜片、切割嘴）以及属于用户违规操作责任事故者除外。</w:t>
      </w:r>
    </w:p>
    <w:p w14:paraId="1025F36D">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11</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备有充足的备品备件，可及时为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提供技术和备件服务，满足设备运行、维修需要。</w:t>
      </w:r>
    </w:p>
    <w:p w14:paraId="0D0E0060">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定期安排项目工程师到</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现场进行技术回访服务。</w:t>
      </w:r>
    </w:p>
    <w:p w14:paraId="6209025C">
      <w:pPr>
        <w:snapToGrid w:val="0"/>
        <w:spacing w:line="460" w:lineRule="exact"/>
        <w:ind w:firstLine="480" w:firstLineChars="200"/>
        <w:rPr>
          <w:color w:val="auto"/>
          <w:highlight w:val="none"/>
        </w:rPr>
      </w:pP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13</w:t>
      </w:r>
      <w:r>
        <w:rPr>
          <w:rFonts w:hint="eastAsia" w:ascii="宋体" w:hAnsi="宋体" w:cs="宋体"/>
          <w:bCs/>
          <w:color w:val="auto"/>
          <w:kern w:val="0"/>
          <w:sz w:val="24"/>
          <w:highlight w:val="none"/>
        </w:rPr>
        <w:t>）其余按</w:t>
      </w:r>
      <w:r>
        <w:rPr>
          <w:rFonts w:hint="eastAsia" w:ascii="宋体" w:hAnsi="宋体" w:cs="宋体"/>
          <w:bCs/>
          <w:color w:val="auto"/>
          <w:kern w:val="0"/>
          <w:sz w:val="24"/>
          <w:highlight w:val="none"/>
          <w:lang w:val="en-US" w:eastAsia="zh-CN"/>
        </w:rPr>
        <w:t>乙方</w:t>
      </w:r>
      <w:r>
        <w:rPr>
          <w:rFonts w:hint="eastAsia" w:ascii="宋体" w:hAnsi="宋体" w:cs="宋体"/>
          <w:bCs/>
          <w:color w:val="auto"/>
          <w:kern w:val="0"/>
          <w:sz w:val="24"/>
          <w:highlight w:val="none"/>
        </w:rPr>
        <w:t>承诺。</w:t>
      </w:r>
    </w:p>
    <w:p w14:paraId="7640AC8D">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违约责任</w:t>
      </w:r>
    </w:p>
    <w:p w14:paraId="19D27EAC">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14:paraId="14BF94C2">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2、乙方提供的货物如侵犯了第三方合法权益而引发的任何纠纷或诉讼，均由乙方负责交涉并承担全部责任。</w:t>
      </w:r>
    </w:p>
    <w:p w14:paraId="22CD64DA">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4A2D2929">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14:paraId="6E5BB7B7">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5、乙方未按本合同和响应文件中规定的服务承诺提供售后服务的，乙方应按本合同合计金额 5%向甲方支付违约金。</w:t>
      </w:r>
    </w:p>
    <w:p w14:paraId="084F8328">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6、乙方提供的货物在质量保证期内，因设计、工艺或材料的缺陷和其它质量原因造成的问题，由乙方负责，费用从履约保证金中扣除，不足另补。</w:t>
      </w:r>
    </w:p>
    <w:p w14:paraId="374B0483">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7、其它违约行为按违约货款额5%收取违约金并赔偿经济损失。</w:t>
      </w:r>
    </w:p>
    <w:p w14:paraId="646D0085">
      <w:pPr>
        <w:pStyle w:val="25"/>
        <w:snapToGrid w:val="0"/>
        <w:spacing w:line="44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8.其他违约责任按《中华人民共和国民法典》处理。</w:t>
      </w:r>
    </w:p>
    <w:p w14:paraId="7029CE88">
      <w:pPr>
        <w:pStyle w:val="25"/>
        <w:snapToGrid w:val="0"/>
        <w:spacing w:line="460" w:lineRule="exact"/>
        <w:ind w:firstLine="472" w:firstLineChars="196"/>
        <w:rPr>
          <w:rFonts w:hAnsi="宋体" w:cs="宋体"/>
          <w:b/>
          <w:bCs/>
          <w:color w:val="auto"/>
          <w:sz w:val="24"/>
          <w:szCs w:val="24"/>
          <w:highlight w:val="none"/>
        </w:rPr>
      </w:pPr>
      <w:r>
        <w:rPr>
          <w:rFonts w:hint="eastAsia" w:hAnsi="宋体" w:cs="宋体"/>
          <w:b/>
          <w:bCs/>
          <w:color w:val="auto"/>
          <w:sz w:val="24"/>
          <w:szCs w:val="24"/>
          <w:highlight w:val="none"/>
        </w:rPr>
        <w:t>第十二条  不可抗力事件处理</w:t>
      </w:r>
    </w:p>
    <w:p w14:paraId="21BDB860">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7C3293A2">
      <w:pPr>
        <w:pStyle w:val="25"/>
        <w:snapToGrid w:val="0"/>
        <w:spacing w:line="4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0604DB8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14:paraId="1CC8DDE2">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第十三条  合同争议解决</w:t>
      </w:r>
    </w:p>
    <w:p w14:paraId="0C4077F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51C5292C">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0849F9C6">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3.诉讼期间，本合同无争议部分须继续履行。</w:t>
      </w:r>
    </w:p>
    <w:p w14:paraId="0E940640">
      <w:pPr>
        <w:pStyle w:val="25"/>
        <w:snapToGrid w:val="0"/>
        <w:spacing w:line="46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第十四条  合同生效及其他</w:t>
      </w:r>
    </w:p>
    <w:p w14:paraId="27626141">
      <w:pPr>
        <w:pStyle w:val="25"/>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14:paraId="4DFD11FC">
      <w:pPr>
        <w:pStyle w:val="25"/>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1BF4A198">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第十五条　合同的变更、终止与转让</w:t>
      </w:r>
    </w:p>
    <w:p w14:paraId="2F3A54BE">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5063A3AB">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734468ED">
      <w:pPr>
        <w:pStyle w:val="25"/>
        <w:snapToGrid w:val="0"/>
        <w:spacing w:line="460" w:lineRule="exact"/>
        <w:ind w:firstLine="472" w:firstLineChars="196"/>
        <w:rPr>
          <w:rFonts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14:paraId="305B3187">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1.中标通知书</w:t>
      </w:r>
    </w:p>
    <w:p w14:paraId="2C86DD6F">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2.采购需求</w:t>
      </w:r>
    </w:p>
    <w:p w14:paraId="0554738E">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3.投标函</w:t>
      </w:r>
    </w:p>
    <w:p w14:paraId="60E65917">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4.开标一览表及设备性能配置清单</w:t>
      </w:r>
    </w:p>
    <w:p w14:paraId="1A67C2ED">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5.商务要求偏离表和技术要求偏离表</w:t>
      </w:r>
    </w:p>
    <w:p w14:paraId="25AFFC19">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6.售后服务承诺</w:t>
      </w:r>
    </w:p>
    <w:p w14:paraId="251B6883">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7.其他合同文件</w:t>
      </w:r>
    </w:p>
    <w:p w14:paraId="166D0A63">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 的排列顺序在先者为准。</w:t>
      </w:r>
    </w:p>
    <w:p w14:paraId="7D2BFC43">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第十七条　</w:t>
      </w:r>
      <w:r>
        <w:rPr>
          <w:rFonts w:hint="eastAsia" w:ascii="宋体" w:hAnsi="宋体" w:cs="宋体"/>
          <w:color w:val="auto"/>
          <w:sz w:val="24"/>
          <w:highlight w:val="none"/>
        </w:rPr>
        <w:t>本合同一式柒份，具有同等法律效力，甲方伍份，乙方壹份，采购代理机构壹份。</w:t>
      </w:r>
    </w:p>
    <w:p w14:paraId="66D564C3">
      <w:pPr>
        <w:pStyle w:val="58"/>
        <w:rPr>
          <w:color w:val="auto"/>
          <w:highlight w:val="none"/>
        </w:rPr>
      </w:pPr>
    </w:p>
    <w:p w14:paraId="4636478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06D1D7EA">
      <w:pPr>
        <w:snapToGrid w:val="0"/>
        <w:spacing w:line="460" w:lineRule="exact"/>
        <w:rPr>
          <w:rFonts w:ascii="宋体" w:hAnsi="宋体" w:cs="宋体"/>
          <w:color w:val="auto"/>
          <w:sz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3B5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tcBorders>
              <w:top w:val="single" w:color="auto" w:sz="4" w:space="0"/>
              <w:left w:val="single" w:color="auto" w:sz="4" w:space="0"/>
              <w:bottom w:val="single" w:color="auto" w:sz="4" w:space="0"/>
              <w:right w:val="single" w:color="auto" w:sz="4" w:space="0"/>
            </w:tcBorders>
            <w:vAlign w:val="center"/>
          </w:tcPr>
          <w:p w14:paraId="3FB4AC0D">
            <w:pPr>
              <w:snapToGrid w:val="0"/>
              <w:rPr>
                <w:rFonts w:ascii="宋体" w:hAnsi="宋体"/>
                <w:color w:val="auto"/>
                <w:szCs w:val="21"/>
                <w:highlight w:val="none"/>
              </w:rPr>
            </w:pPr>
            <w:r>
              <w:rPr>
                <w:rFonts w:hint="eastAsia" w:ascii="宋体" w:hAnsi="宋体"/>
                <w:color w:val="auto"/>
                <w:szCs w:val="21"/>
                <w:highlight w:val="none"/>
              </w:rPr>
              <w:t>甲方（章）</w:t>
            </w:r>
          </w:p>
          <w:p w14:paraId="22B3FD85">
            <w:pPr>
              <w:snapToGrid w:val="0"/>
              <w:rPr>
                <w:rFonts w:ascii="宋体" w:hAnsi="宋体"/>
                <w:color w:val="auto"/>
                <w:szCs w:val="21"/>
                <w:highlight w:val="none"/>
              </w:rPr>
            </w:pPr>
          </w:p>
          <w:p w14:paraId="5F384C33">
            <w:pPr>
              <w:snapToGrid w:val="0"/>
              <w:ind w:firstLine="945" w:firstLineChars="450"/>
              <w:jc w:val="right"/>
              <w:rPr>
                <w:rFonts w:ascii="宋体" w:hAnsi="宋体"/>
                <w:color w:val="auto"/>
                <w:szCs w:val="21"/>
                <w:highlight w:val="none"/>
              </w:rPr>
            </w:pPr>
            <w:r>
              <w:rPr>
                <w:rFonts w:hint="eastAsia" w:ascii="宋体" w:hAnsi="宋体"/>
                <w:color w:val="auto"/>
                <w:szCs w:val="21"/>
                <w:highlight w:val="none"/>
              </w:rPr>
              <w:t>年月日</w:t>
            </w:r>
          </w:p>
        </w:tc>
        <w:tc>
          <w:tcPr>
            <w:tcW w:w="4264" w:type="dxa"/>
            <w:tcBorders>
              <w:top w:val="single" w:color="auto" w:sz="4" w:space="0"/>
              <w:left w:val="single" w:color="auto" w:sz="4" w:space="0"/>
              <w:bottom w:val="single" w:color="auto" w:sz="4" w:space="0"/>
              <w:right w:val="single" w:color="auto" w:sz="4" w:space="0"/>
            </w:tcBorders>
            <w:vAlign w:val="center"/>
          </w:tcPr>
          <w:p w14:paraId="5D424ABF">
            <w:pPr>
              <w:snapToGrid w:val="0"/>
              <w:rPr>
                <w:rFonts w:ascii="宋体" w:hAnsi="宋体"/>
                <w:color w:val="auto"/>
                <w:szCs w:val="21"/>
                <w:highlight w:val="none"/>
              </w:rPr>
            </w:pPr>
            <w:r>
              <w:rPr>
                <w:rFonts w:hint="eastAsia" w:ascii="宋体" w:hAnsi="宋体"/>
                <w:color w:val="auto"/>
                <w:szCs w:val="21"/>
                <w:highlight w:val="none"/>
              </w:rPr>
              <w:t>乙方（章）</w:t>
            </w:r>
          </w:p>
          <w:p w14:paraId="4AA84AE9">
            <w:pPr>
              <w:snapToGrid w:val="0"/>
              <w:rPr>
                <w:rFonts w:ascii="宋体" w:hAnsi="宋体"/>
                <w:color w:val="auto"/>
                <w:szCs w:val="21"/>
                <w:highlight w:val="none"/>
              </w:rPr>
            </w:pPr>
          </w:p>
          <w:p w14:paraId="06535D24">
            <w:pPr>
              <w:snapToGrid w:val="0"/>
              <w:jc w:val="right"/>
              <w:rPr>
                <w:rFonts w:ascii="宋体" w:hAnsi="宋体"/>
                <w:color w:val="auto"/>
                <w:szCs w:val="21"/>
                <w:highlight w:val="none"/>
              </w:rPr>
            </w:pPr>
            <w:r>
              <w:rPr>
                <w:rFonts w:hint="eastAsia" w:ascii="宋体" w:hAnsi="宋体"/>
                <w:color w:val="auto"/>
                <w:szCs w:val="21"/>
                <w:highlight w:val="none"/>
              </w:rPr>
              <w:t>年月日</w:t>
            </w:r>
          </w:p>
        </w:tc>
      </w:tr>
      <w:tr w14:paraId="030F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264" w:type="dxa"/>
            <w:tcBorders>
              <w:top w:val="single" w:color="auto" w:sz="4" w:space="0"/>
              <w:left w:val="single" w:color="auto" w:sz="4" w:space="0"/>
              <w:bottom w:val="single" w:color="auto" w:sz="4" w:space="0"/>
              <w:right w:val="single" w:color="auto" w:sz="4" w:space="0"/>
            </w:tcBorders>
            <w:vAlign w:val="center"/>
          </w:tcPr>
          <w:p w14:paraId="466AA377">
            <w:pPr>
              <w:snapToGrid w:val="0"/>
              <w:rPr>
                <w:rFonts w:ascii="宋体" w:hAnsi="宋体"/>
                <w:color w:val="auto"/>
                <w:szCs w:val="21"/>
                <w:highlight w:val="none"/>
              </w:rPr>
            </w:pPr>
            <w:r>
              <w:rPr>
                <w:rFonts w:hint="eastAsia" w:ascii="宋体" w:hAnsi="宋体"/>
                <w:color w:val="auto"/>
                <w:szCs w:val="21"/>
                <w:highlight w:val="none"/>
              </w:rPr>
              <w:t>单位地址：</w:t>
            </w:r>
          </w:p>
        </w:tc>
        <w:tc>
          <w:tcPr>
            <w:tcW w:w="4264" w:type="dxa"/>
            <w:tcBorders>
              <w:top w:val="single" w:color="auto" w:sz="4" w:space="0"/>
              <w:left w:val="single" w:color="auto" w:sz="4" w:space="0"/>
              <w:bottom w:val="single" w:color="auto" w:sz="4" w:space="0"/>
              <w:right w:val="single" w:color="auto" w:sz="4" w:space="0"/>
            </w:tcBorders>
            <w:vAlign w:val="center"/>
          </w:tcPr>
          <w:p w14:paraId="54D99518">
            <w:pPr>
              <w:snapToGrid w:val="0"/>
              <w:rPr>
                <w:rFonts w:ascii="宋体" w:hAnsi="宋体"/>
                <w:color w:val="auto"/>
                <w:szCs w:val="21"/>
                <w:highlight w:val="none"/>
              </w:rPr>
            </w:pPr>
            <w:r>
              <w:rPr>
                <w:rFonts w:hint="eastAsia" w:ascii="宋体" w:hAnsi="宋体"/>
                <w:color w:val="auto"/>
                <w:szCs w:val="21"/>
                <w:highlight w:val="none"/>
              </w:rPr>
              <w:t>单位地址：</w:t>
            </w:r>
          </w:p>
        </w:tc>
      </w:tr>
      <w:tr w14:paraId="2222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264" w:type="dxa"/>
            <w:tcBorders>
              <w:top w:val="single" w:color="auto" w:sz="4" w:space="0"/>
              <w:left w:val="single" w:color="auto" w:sz="4" w:space="0"/>
              <w:bottom w:val="single" w:color="auto" w:sz="4" w:space="0"/>
              <w:right w:val="single" w:color="auto" w:sz="4" w:space="0"/>
            </w:tcBorders>
            <w:vAlign w:val="center"/>
          </w:tcPr>
          <w:p w14:paraId="4697B58E">
            <w:pPr>
              <w:snapToGrid w:val="0"/>
              <w:rPr>
                <w:rFonts w:ascii="宋体" w:hAnsi="宋体"/>
                <w:color w:val="auto"/>
                <w:szCs w:val="21"/>
                <w:highlight w:val="none"/>
              </w:rPr>
            </w:pPr>
            <w:r>
              <w:rPr>
                <w:rFonts w:hint="eastAsia" w:ascii="宋体" w:hAnsi="宋体"/>
                <w:color w:val="auto"/>
                <w:szCs w:val="21"/>
                <w:highlight w:val="none"/>
              </w:rPr>
              <w:t>法定代表人：</w:t>
            </w:r>
          </w:p>
        </w:tc>
        <w:tc>
          <w:tcPr>
            <w:tcW w:w="4264" w:type="dxa"/>
            <w:tcBorders>
              <w:top w:val="single" w:color="auto" w:sz="4" w:space="0"/>
              <w:left w:val="single" w:color="auto" w:sz="4" w:space="0"/>
              <w:bottom w:val="single" w:color="auto" w:sz="4" w:space="0"/>
              <w:right w:val="single" w:color="auto" w:sz="4" w:space="0"/>
            </w:tcBorders>
            <w:vAlign w:val="center"/>
          </w:tcPr>
          <w:p w14:paraId="3A060AAA">
            <w:pPr>
              <w:snapToGrid w:val="0"/>
              <w:rPr>
                <w:rFonts w:ascii="宋体" w:hAnsi="宋体"/>
                <w:color w:val="auto"/>
                <w:szCs w:val="21"/>
                <w:highlight w:val="none"/>
              </w:rPr>
            </w:pPr>
            <w:r>
              <w:rPr>
                <w:rFonts w:hint="eastAsia" w:ascii="宋体" w:hAnsi="宋体"/>
                <w:color w:val="auto"/>
                <w:szCs w:val="21"/>
                <w:highlight w:val="none"/>
              </w:rPr>
              <w:t>法定代表人：</w:t>
            </w:r>
          </w:p>
        </w:tc>
      </w:tr>
      <w:tr w14:paraId="0C1D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264" w:type="dxa"/>
            <w:tcBorders>
              <w:top w:val="single" w:color="auto" w:sz="4" w:space="0"/>
              <w:left w:val="single" w:color="auto" w:sz="4" w:space="0"/>
              <w:bottom w:val="single" w:color="auto" w:sz="4" w:space="0"/>
              <w:right w:val="single" w:color="auto" w:sz="4" w:space="0"/>
            </w:tcBorders>
            <w:vAlign w:val="center"/>
          </w:tcPr>
          <w:p w14:paraId="10C97C62">
            <w:pPr>
              <w:snapToGrid w:val="0"/>
              <w:rPr>
                <w:rFonts w:ascii="宋体" w:hAnsi="宋体"/>
                <w:color w:val="auto"/>
                <w:szCs w:val="21"/>
                <w:highlight w:val="none"/>
              </w:rPr>
            </w:pPr>
            <w:r>
              <w:rPr>
                <w:rFonts w:hint="eastAsia" w:ascii="宋体" w:hAnsi="宋体"/>
                <w:color w:val="auto"/>
                <w:szCs w:val="21"/>
                <w:highlight w:val="none"/>
              </w:rPr>
              <w:t>委托代理人：</w:t>
            </w:r>
          </w:p>
        </w:tc>
        <w:tc>
          <w:tcPr>
            <w:tcW w:w="4264" w:type="dxa"/>
            <w:tcBorders>
              <w:top w:val="single" w:color="auto" w:sz="4" w:space="0"/>
              <w:left w:val="single" w:color="auto" w:sz="4" w:space="0"/>
              <w:bottom w:val="single" w:color="auto" w:sz="4" w:space="0"/>
              <w:right w:val="single" w:color="auto" w:sz="4" w:space="0"/>
            </w:tcBorders>
            <w:vAlign w:val="center"/>
          </w:tcPr>
          <w:p w14:paraId="713B1A17">
            <w:pPr>
              <w:snapToGrid w:val="0"/>
              <w:rPr>
                <w:rFonts w:ascii="宋体" w:hAnsi="宋体"/>
                <w:color w:val="auto"/>
                <w:szCs w:val="21"/>
                <w:highlight w:val="none"/>
              </w:rPr>
            </w:pPr>
            <w:r>
              <w:rPr>
                <w:rFonts w:hint="eastAsia" w:ascii="宋体" w:hAnsi="宋体"/>
                <w:color w:val="auto"/>
                <w:szCs w:val="21"/>
                <w:highlight w:val="none"/>
              </w:rPr>
              <w:t>委托代理人</w:t>
            </w:r>
          </w:p>
        </w:tc>
      </w:tr>
      <w:tr w14:paraId="3BCA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tcBorders>
              <w:top w:val="single" w:color="auto" w:sz="4" w:space="0"/>
              <w:left w:val="single" w:color="auto" w:sz="4" w:space="0"/>
              <w:bottom w:val="single" w:color="auto" w:sz="4" w:space="0"/>
              <w:right w:val="single" w:color="auto" w:sz="4" w:space="0"/>
            </w:tcBorders>
            <w:vAlign w:val="center"/>
          </w:tcPr>
          <w:p w14:paraId="11CC0FCC">
            <w:pPr>
              <w:snapToGrid w:val="0"/>
              <w:rPr>
                <w:rFonts w:ascii="宋体" w:hAnsi="宋体"/>
                <w:color w:val="auto"/>
                <w:szCs w:val="21"/>
                <w:highlight w:val="none"/>
              </w:rPr>
            </w:pPr>
            <w:r>
              <w:rPr>
                <w:rFonts w:hint="eastAsia" w:ascii="宋体" w:hAnsi="宋体"/>
                <w:color w:val="auto"/>
                <w:szCs w:val="21"/>
                <w:highlight w:val="none"/>
              </w:rPr>
              <w:t>电话：</w:t>
            </w:r>
          </w:p>
        </w:tc>
        <w:tc>
          <w:tcPr>
            <w:tcW w:w="4264" w:type="dxa"/>
            <w:tcBorders>
              <w:top w:val="single" w:color="auto" w:sz="4" w:space="0"/>
              <w:left w:val="single" w:color="auto" w:sz="4" w:space="0"/>
              <w:bottom w:val="single" w:color="auto" w:sz="4" w:space="0"/>
              <w:right w:val="single" w:color="auto" w:sz="4" w:space="0"/>
            </w:tcBorders>
            <w:vAlign w:val="center"/>
          </w:tcPr>
          <w:p w14:paraId="337B70C2">
            <w:pPr>
              <w:snapToGrid w:val="0"/>
              <w:rPr>
                <w:rFonts w:ascii="宋体" w:hAnsi="宋体"/>
                <w:color w:val="auto"/>
                <w:szCs w:val="21"/>
                <w:highlight w:val="none"/>
              </w:rPr>
            </w:pPr>
            <w:r>
              <w:rPr>
                <w:rFonts w:hint="eastAsia" w:ascii="宋体" w:hAnsi="宋体"/>
                <w:color w:val="auto"/>
                <w:szCs w:val="21"/>
                <w:highlight w:val="none"/>
              </w:rPr>
              <w:t>电话：</w:t>
            </w:r>
          </w:p>
        </w:tc>
      </w:tr>
      <w:tr w14:paraId="077D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264" w:type="dxa"/>
            <w:tcBorders>
              <w:top w:val="single" w:color="auto" w:sz="4" w:space="0"/>
              <w:left w:val="single" w:color="auto" w:sz="4" w:space="0"/>
              <w:bottom w:val="single" w:color="auto" w:sz="4" w:space="0"/>
              <w:right w:val="single" w:color="auto" w:sz="4" w:space="0"/>
            </w:tcBorders>
            <w:vAlign w:val="center"/>
          </w:tcPr>
          <w:p w14:paraId="1F96400E">
            <w:pPr>
              <w:snapToGrid w:val="0"/>
              <w:rPr>
                <w:rFonts w:ascii="宋体" w:hAnsi="宋体"/>
                <w:color w:val="auto"/>
                <w:szCs w:val="21"/>
                <w:highlight w:val="none"/>
              </w:rPr>
            </w:pPr>
            <w:r>
              <w:rPr>
                <w:rFonts w:hint="eastAsia" w:ascii="宋体" w:hAnsi="宋体"/>
                <w:color w:val="auto"/>
                <w:szCs w:val="21"/>
                <w:highlight w:val="none"/>
              </w:rPr>
              <w:t>电子邮箱：</w:t>
            </w:r>
          </w:p>
        </w:tc>
        <w:tc>
          <w:tcPr>
            <w:tcW w:w="4264" w:type="dxa"/>
            <w:tcBorders>
              <w:top w:val="single" w:color="auto" w:sz="4" w:space="0"/>
              <w:left w:val="single" w:color="auto" w:sz="4" w:space="0"/>
              <w:bottom w:val="single" w:color="auto" w:sz="4" w:space="0"/>
              <w:right w:val="single" w:color="auto" w:sz="4" w:space="0"/>
            </w:tcBorders>
            <w:vAlign w:val="center"/>
          </w:tcPr>
          <w:p w14:paraId="261712F7">
            <w:pPr>
              <w:snapToGrid w:val="0"/>
              <w:rPr>
                <w:rFonts w:ascii="宋体" w:hAnsi="宋体"/>
                <w:color w:val="auto"/>
                <w:szCs w:val="21"/>
                <w:highlight w:val="none"/>
              </w:rPr>
            </w:pPr>
            <w:r>
              <w:rPr>
                <w:rFonts w:hint="eastAsia" w:ascii="宋体" w:hAnsi="宋体"/>
                <w:color w:val="auto"/>
                <w:szCs w:val="21"/>
                <w:highlight w:val="none"/>
              </w:rPr>
              <w:t>电子邮箱：</w:t>
            </w:r>
          </w:p>
        </w:tc>
      </w:tr>
      <w:tr w14:paraId="393C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4" w:type="dxa"/>
            <w:tcBorders>
              <w:top w:val="single" w:color="auto" w:sz="4" w:space="0"/>
              <w:left w:val="single" w:color="auto" w:sz="4" w:space="0"/>
              <w:bottom w:val="single" w:color="auto" w:sz="4" w:space="0"/>
              <w:right w:val="single" w:color="auto" w:sz="4" w:space="0"/>
            </w:tcBorders>
            <w:vAlign w:val="center"/>
          </w:tcPr>
          <w:p w14:paraId="43DAF043">
            <w:pPr>
              <w:snapToGrid w:val="0"/>
              <w:rPr>
                <w:rFonts w:ascii="宋体" w:hAnsi="宋体"/>
                <w:color w:val="auto"/>
                <w:szCs w:val="21"/>
                <w:highlight w:val="none"/>
              </w:rPr>
            </w:pPr>
            <w:r>
              <w:rPr>
                <w:rFonts w:hint="eastAsia" w:ascii="宋体" w:hAnsi="宋体"/>
                <w:color w:val="auto"/>
                <w:szCs w:val="21"/>
                <w:highlight w:val="none"/>
              </w:rPr>
              <w:t>开户银行：</w:t>
            </w:r>
          </w:p>
        </w:tc>
        <w:tc>
          <w:tcPr>
            <w:tcW w:w="4264" w:type="dxa"/>
            <w:tcBorders>
              <w:top w:val="single" w:color="auto" w:sz="4" w:space="0"/>
              <w:left w:val="single" w:color="auto" w:sz="4" w:space="0"/>
              <w:bottom w:val="single" w:color="auto" w:sz="4" w:space="0"/>
              <w:right w:val="single" w:color="auto" w:sz="4" w:space="0"/>
            </w:tcBorders>
            <w:vAlign w:val="center"/>
          </w:tcPr>
          <w:p w14:paraId="01619279">
            <w:pPr>
              <w:snapToGrid w:val="0"/>
              <w:rPr>
                <w:rFonts w:ascii="宋体" w:hAnsi="宋体"/>
                <w:color w:val="auto"/>
                <w:szCs w:val="21"/>
                <w:highlight w:val="none"/>
              </w:rPr>
            </w:pPr>
            <w:r>
              <w:rPr>
                <w:rFonts w:hint="eastAsia" w:ascii="宋体" w:hAnsi="宋体"/>
                <w:color w:val="auto"/>
                <w:szCs w:val="21"/>
                <w:highlight w:val="none"/>
              </w:rPr>
              <w:t>开户银行：</w:t>
            </w:r>
          </w:p>
        </w:tc>
      </w:tr>
      <w:tr w14:paraId="6322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vAlign w:val="center"/>
          </w:tcPr>
          <w:p w14:paraId="2BB00DB3">
            <w:pPr>
              <w:snapToGrid w:val="0"/>
              <w:rPr>
                <w:rFonts w:ascii="宋体" w:hAnsi="宋体"/>
                <w:color w:val="auto"/>
                <w:szCs w:val="21"/>
                <w:highlight w:val="none"/>
              </w:rPr>
            </w:pPr>
            <w:r>
              <w:rPr>
                <w:rFonts w:hint="eastAsia" w:ascii="宋体" w:hAnsi="宋体"/>
                <w:color w:val="auto"/>
                <w:szCs w:val="21"/>
                <w:highlight w:val="none"/>
              </w:rPr>
              <w:t>账号：</w:t>
            </w:r>
          </w:p>
        </w:tc>
        <w:tc>
          <w:tcPr>
            <w:tcW w:w="4264" w:type="dxa"/>
            <w:tcBorders>
              <w:top w:val="single" w:color="auto" w:sz="4" w:space="0"/>
              <w:left w:val="single" w:color="auto" w:sz="4" w:space="0"/>
              <w:bottom w:val="single" w:color="auto" w:sz="4" w:space="0"/>
              <w:right w:val="single" w:color="auto" w:sz="4" w:space="0"/>
            </w:tcBorders>
            <w:vAlign w:val="center"/>
          </w:tcPr>
          <w:p w14:paraId="29F2EC17">
            <w:pPr>
              <w:snapToGrid w:val="0"/>
              <w:rPr>
                <w:rFonts w:ascii="宋体" w:hAnsi="宋体"/>
                <w:color w:val="auto"/>
                <w:szCs w:val="21"/>
                <w:highlight w:val="none"/>
              </w:rPr>
            </w:pPr>
            <w:r>
              <w:rPr>
                <w:rFonts w:hint="eastAsia" w:ascii="宋体" w:hAnsi="宋体"/>
                <w:color w:val="auto"/>
                <w:szCs w:val="21"/>
                <w:highlight w:val="none"/>
              </w:rPr>
              <w:t>账号：</w:t>
            </w:r>
          </w:p>
        </w:tc>
      </w:tr>
      <w:tr w14:paraId="6A37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vAlign w:val="center"/>
          </w:tcPr>
          <w:p w14:paraId="418406D8">
            <w:pPr>
              <w:snapToGrid w:val="0"/>
              <w:rPr>
                <w:rFonts w:ascii="宋体" w:hAnsi="宋体"/>
                <w:color w:val="auto"/>
                <w:szCs w:val="21"/>
                <w:highlight w:val="none"/>
              </w:rPr>
            </w:pPr>
            <w:r>
              <w:rPr>
                <w:rFonts w:hint="eastAsia" w:hAnsi="宋体"/>
                <w:color w:val="auto"/>
                <w:highlight w:val="none"/>
              </w:rPr>
              <w:t>纳税人识别号或统一社会信用代码：</w:t>
            </w:r>
          </w:p>
        </w:tc>
        <w:tc>
          <w:tcPr>
            <w:tcW w:w="4264" w:type="dxa"/>
            <w:tcBorders>
              <w:top w:val="single" w:color="auto" w:sz="4" w:space="0"/>
              <w:left w:val="single" w:color="auto" w:sz="4" w:space="0"/>
              <w:bottom w:val="single" w:color="auto" w:sz="4" w:space="0"/>
              <w:right w:val="single" w:color="auto" w:sz="4" w:space="0"/>
            </w:tcBorders>
            <w:vAlign w:val="center"/>
          </w:tcPr>
          <w:p w14:paraId="74285678">
            <w:pPr>
              <w:snapToGrid w:val="0"/>
              <w:rPr>
                <w:rFonts w:ascii="宋体" w:hAnsi="宋体"/>
                <w:color w:val="auto"/>
                <w:szCs w:val="21"/>
                <w:highlight w:val="none"/>
              </w:rPr>
            </w:pPr>
            <w:r>
              <w:rPr>
                <w:rFonts w:hint="eastAsia" w:hAnsi="宋体"/>
                <w:color w:val="auto"/>
                <w:highlight w:val="none"/>
              </w:rPr>
              <w:t>纳税人识别号或统一社会信用代码：</w:t>
            </w:r>
          </w:p>
        </w:tc>
      </w:tr>
      <w:tr w14:paraId="6AF1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264" w:type="dxa"/>
            <w:tcBorders>
              <w:top w:val="single" w:color="auto" w:sz="4" w:space="0"/>
              <w:left w:val="single" w:color="auto" w:sz="4" w:space="0"/>
              <w:bottom w:val="single" w:color="auto" w:sz="4" w:space="0"/>
              <w:right w:val="single" w:color="auto" w:sz="4" w:space="0"/>
            </w:tcBorders>
            <w:vAlign w:val="center"/>
          </w:tcPr>
          <w:p w14:paraId="3D6E1BB8">
            <w:pPr>
              <w:snapToGrid w:val="0"/>
              <w:rPr>
                <w:rFonts w:ascii="宋体" w:hAnsi="宋体"/>
                <w:color w:val="auto"/>
                <w:szCs w:val="21"/>
                <w:highlight w:val="none"/>
              </w:rPr>
            </w:pPr>
            <w:r>
              <w:rPr>
                <w:rFonts w:hint="eastAsia" w:ascii="宋体" w:hAnsi="宋体"/>
                <w:color w:val="auto"/>
                <w:szCs w:val="21"/>
                <w:highlight w:val="none"/>
              </w:rPr>
              <w:t>邮政编码：</w:t>
            </w:r>
          </w:p>
        </w:tc>
        <w:tc>
          <w:tcPr>
            <w:tcW w:w="4264" w:type="dxa"/>
            <w:tcBorders>
              <w:top w:val="single" w:color="auto" w:sz="4" w:space="0"/>
              <w:left w:val="single" w:color="auto" w:sz="4" w:space="0"/>
              <w:bottom w:val="single" w:color="auto" w:sz="4" w:space="0"/>
              <w:right w:val="single" w:color="auto" w:sz="4" w:space="0"/>
            </w:tcBorders>
            <w:vAlign w:val="center"/>
          </w:tcPr>
          <w:p w14:paraId="02FD521C">
            <w:pPr>
              <w:snapToGrid w:val="0"/>
              <w:rPr>
                <w:rFonts w:ascii="宋体" w:hAnsi="宋体"/>
                <w:color w:val="auto"/>
                <w:szCs w:val="21"/>
                <w:highlight w:val="none"/>
              </w:rPr>
            </w:pPr>
            <w:r>
              <w:rPr>
                <w:rFonts w:hint="eastAsia" w:ascii="宋体" w:hAnsi="宋体"/>
                <w:color w:val="auto"/>
                <w:szCs w:val="21"/>
                <w:highlight w:val="none"/>
              </w:rPr>
              <w:t>邮政编码：</w:t>
            </w:r>
          </w:p>
        </w:tc>
      </w:tr>
    </w:tbl>
    <w:p w14:paraId="2B85A0B3">
      <w:pPr>
        <w:spacing w:line="46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7E5F4015">
      <w:pPr>
        <w:pStyle w:val="3"/>
        <w:jc w:val="center"/>
        <w:rPr>
          <w:rFonts w:ascii="宋体" w:hAnsi="宋体" w:cs="宋体"/>
          <w:color w:val="auto"/>
          <w:highlight w:val="none"/>
        </w:rPr>
      </w:pPr>
      <w:bookmarkStart w:id="161" w:name="_Toc202457731"/>
      <w:bookmarkStart w:id="162" w:name="_Toc74320805"/>
      <w:r>
        <w:rPr>
          <w:rFonts w:hint="eastAsia" w:ascii="宋体" w:hAnsi="宋体" w:cs="宋体"/>
          <w:color w:val="auto"/>
          <w:highlight w:val="none"/>
        </w:rPr>
        <w:t>第六章　投标文件格式</w:t>
      </w:r>
      <w:bookmarkEnd w:id="161"/>
      <w:bookmarkEnd w:id="162"/>
    </w:p>
    <w:p w14:paraId="01C910CA">
      <w:pPr>
        <w:rPr>
          <w:rFonts w:ascii="宋体" w:hAnsi="宋体" w:cs="宋体"/>
          <w:b/>
          <w:color w:val="auto"/>
          <w:sz w:val="28"/>
          <w:szCs w:val="28"/>
          <w:highlight w:val="none"/>
        </w:rPr>
      </w:pPr>
      <w:bookmarkStart w:id="163" w:name="_Toc19686836"/>
      <w:bookmarkStart w:id="164" w:name="_Toc254970698"/>
      <w:bookmarkStart w:id="165" w:name="_Toc254970557"/>
      <w:r>
        <w:rPr>
          <w:rFonts w:hint="eastAsia" w:ascii="宋体" w:hAnsi="宋体" w:cs="宋体"/>
          <w:b/>
          <w:color w:val="auto"/>
          <w:sz w:val="28"/>
          <w:szCs w:val="28"/>
          <w:highlight w:val="none"/>
        </w:rPr>
        <w:t>一、报价文件格式</w:t>
      </w:r>
      <w:bookmarkEnd w:id="163"/>
    </w:p>
    <w:p w14:paraId="4C54A2FD">
      <w:pPr>
        <w:snapToGrid w:val="0"/>
        <w:spacing w:before="120" w:beforeLines="50" w:after="50" w:line="360" w:lineRule="auto"/>
        <w:ind w:left="142"/>
        <w:jc w:val="left"/>
        <w:rPr>
          <w:rFonts w:ascii="宋体" w:hAnsi="宋体" w:cs="宋体"/>
          <w:color w:val="auto"/>
          <w:sz w:val="24"/>
          <w:highlight w:val="none"/>
        </w:rPr>
      </w:pPr>
      <w:r>
        <w:rPr>
          <w:rFonts w:hint="eastAsia" w:ascii="宋体" w:hAnsi="宋体" w:cs="宋体"/>
          <w:b/>
          <w:color w:val="auto"/>
          <w:sz w:val="24"/>
          <w:highlight w:val="none"/>
        </w:rPr>
        <w:t xml:space="preserve">1. 报价文件封面格式： </w:t>
      </w:r>
    </w:p>
    <w:p w14:paraId="414F3822">
      <w:pPr>
        <w:snapToGrid w:val="0"/>
        <w:spacing w:before="120" w:beforeLines="50" w:after="50" w:line="400" w:lineRule="exact"/>
        <w:rPr>
          <w:rFonts w:ascii="宋体" w:hAnsi="宋体" w:cs="宋体"/>
          <w:bCs/>
          <w:color w:val="auto"/>
          <w:sz w:val="24"/>
          <w:highlight w:val="none"/>
        </w:rPr>
      </w:pPr>
      <w:r>
        <w:rPr>
          <w:rFonts w:hint="eastAsia" w:ascii="宋体" w:hAnsi="宋体" w:cs="宋体"/>
          <w:color w:val="auto"/>
          <w:sz w:val="24"/>
          <w:highlight w:val="none"/>
        </w:rPr>
        <w:t xml:space="preserve">                                                   </w:t>
      </w:r>
    </w:p>
    <w:p w14:paraId="35B1CF5D">
      <w:pPr>
        <w:snapToGrid w:val="0"/>
        <w:spacing w:before="120" w:beforeLines="50" w:after="50" w:line="400" w:lineRule="exact"/>
        <w:jc w:val="center"/>
        <w:rPr>
          <w:rFonts w:ascii="宋体" w:hAnsi="宋体" w:cs="宋体"/>
          <w:bCs/>
          <w:color w:val="auto"/>
          <w:sz w:val="24"/>
          <w:highlight w:val="none"/>
        </w:rPr>
      </w:pPr>
    </w:p>
    <w:p w14:paraId="328AAB69">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F6BA058">
      <w:pPr>
        <w:snapToGrid w:val="0"/>
        <w:spacing w:before="120" w:beforeLines="50" w:after="50" w:line="400" w:lineRule="exact"/>
        <w:jc w:val="center"/>
        <w:rPr>
          <w:rFonts w:ascii="宋体" w:hAnsi="宋体" w:cs="宋体"/>
          <w:bCs/>
          <w:color w:val="auto"/>
          <w:sz w:val="32"/>
          <w:szCs w:val="32"/>
          <w:highlight w:val="none"/>
        </w:rPr>
      </w:pPr>
    </w:p>
    <w:p w14:paraId="6C35A727">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  价  文  件</w:t>
      </w:r>
    </w:p>
    <w:p w14:paraId="0A38275E">
      <w:pPr>
        <w:snapToGrid w:val="0"/>
        <w:spacing w:before="120" w:beforeLines="50" w:after="50" w:line="400" w:lineRule="exact"/>
        <w:rPr>
          <w:rFonts w:ascii="宋体" w:hAnsi="宋体" w:cs="宋体"/>
          <w:bCs/>
          <w:color w:val="auto"/>
          <w:sz w:val="24"/>
          <w:szCs w:val="20"/>
          <w:highlight w:val="none"/>
        </w:rPr>
      </w:pPr>
    </w:p>
    <w:p w14:paraId="72701165">
      <w:pPr>
        <w:snapToGrid w:val="0"/>
        <w:spacing w:before="120" w:beforeLines="50" w:after="50" w:line="400" w:lineRule="exact"/>
        <w:rPr>
          <w:rFonts w:ascii="宋体" w:hAnsi="宋体" w:cs="宋体"/>
          <w:bCs/>
          <w:color w:val="auto"/>
          <w:sz w:val="24"/>
          <w:szCs w:val="20"/>
          <w:highlight w:val="none"/>
        </w:rPr>
      </w:pPr>
    </w:p>
    <w:p w14:paraId="63C9E88B">
      <w:pPr>
        <w:snapToGrid w:val="0"/>
        <w:spacing w:before="120" w:beforeLines="50" w:after="50" w:line="400" w:lineRule="exact"/>
        <w:ind w:firstLine="1960" w:firstLineChars="700"/>
        <w:rPr>
          <w:rFonts w:ascii="宋体" w:hAnsi="宋体" w:cs="宋体"/>
          <w:bCs/>
          <w:color w:val="auto"/>
          <w:sz w:val="28"/>
          <w:szCs w:val="21"/>
          <w:highlight w:val="none"/>
        </w:rPr>
      </w:pPr>
    </w:p>
    <w:p w14:paraId="316B49BD">
      <w:pPr>
        <w:snapToGrid w:val="0"/>
        <w:spacing w:before="120" w:beforeLines="50" w:after="50" w:line="400" w:lineRule="exact"/>
        <w:ind w:firstLine="1960" w:firstLineChars="700"/>
        <w:rPr>
          <w:rFonts w:ascii="宋体" w:hAnsi="宋体" w:cs="宋体"/>
          <w:bCs/>
          <w:color w:val="auto"/>
          <w:sz w:val="28"/>
          <w:szCs w:val="21"/>
          <w:highlight w:val="none"/>
        </w:rPr>
      </w:pPr>
    </w:p>
    <w:p w14:paraId="7C13D027">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项目名称： </w:t>
      </w:r>
    </w:p>
    <w:p w14:paraId="26296F8E">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641BB6C3">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2BA07E10">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6EDACF3C">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25B3BD1B">
      <w:pPr>
        <w:pStyle w:val="8"/>
        <w:snapToGrid w:val="0"/>
        <w:spacing w:before="50" w:after="50" w:line="400" w:lineRule="exact"/>
        <w:ind w:firstLine="1120" w:firstLineChars="400"/>
        <w:rPr>
          <w:rFonts w:ascii="宋体" w:hAnsi="宋体" w:cs="宋体"/>
          <w:bCs/>
          <w:color w:val="auto"/>
          <w:sz w:val="28"/>
          <w:szCs w:val="28"/>
          <w:highlight w:val="none"/>
        </w:rPr>
      </w:pPr>
    </w:p>
    <w:p w14:paraId="0C7222B8">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232BD7C1">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10A76ADF">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2FD77799">
      <w:pPr>
        <w:snapToGrid w:val="0"/>
        <w:spacing w:before="120" w:beforeLines="50" w:after="50"/>
        <w:rPr>
          <w:rFonts w:ascii="宋体" w:hAnsi="宋体" w:cs="宋体"/>
          <w:b/>
          <w:color w:val="auto"/>
          <w:sz w:val="24"/>
          <w:highlight w:val="none"/>
        </w:rPr>
      </w:pPr>
    </w:p>
    <w:p w14:paraId="05C6CD87">
      <w:pPr>
        <w:snapToGrid w:val="0"/>
        <w:spacing w:before="120" w:beforeLines="50" w:after="50"/>
        <w:rPr>
          <w:rFonts w:ascii="宋体" w:hAnsi="宋体" w:cs="宋体"/>
          <w:b/>
          <w:color w:val="auto"/>
          <w:sz w:val="24"/>
          <w:highlight w:val="none"/>
        </w:rPr>
      </w:pPr>
    </w:p>
    <w:p w14:paraId="6AAFEF9D">
      <w:pPr>
        <w:snapToGrid w:val="0"/>
        <w:spacing w:before="120" w:beforeLines="50" w:after="50"/>
        <w:rPr>
          <w:rFonts w:ascii="宋体" w:hAnsi="宋体" w:cs="宋体"/>
          <w:b/>
          <w:color w:val="auto"/>
          <w:sz w:val="24"/>
          <w:highlight w:val="none"/>
        </w:rPr>
      </w:pPr>
    </w:p>
    <w:p w14:paraId="539D73E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70F6126A">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5F57960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7DABDE8C">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26981F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7D3DE3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9EF33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494F4B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CE06F8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E7438A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0871E1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4A0E49E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45CD4F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DFDAC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ADE618A">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BA74F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9.与本投标有关的一切正式往来信函请寄：</w:t>
      </w:r>
    </w:p>
    <w:p w14:paraId="7F1BD4E2">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64C880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7719D89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3473BC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3E209E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C339CCA">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DA6A43A">
      <w:pPr>
        <w:pStyle w:val="25"/>
        <w:spacing w:line="360" w:lineRule="auto"/>
        <w:contextualSpacing/>
        <w:rPr>
          <w:rFonts w:hAnsi="宋体" w:cs="宋体"/>
          <w:color w:val="auto"/>
          <w:sz w:val="24"/>
          <w:szCs w:val="24"/>
          <w:highlight w:val="none"/>
        </w:rPr>
      </w:pPr>
      <w:r>
        <w:rPr>
          <w:rFonts w:hint="eastAsia" w:hAnsi="宋体" w:cs="宋体"/>
          <w:color w:val="auto"/>
          <w:sz w:val="24"/>
          <w:szCs w:val="24"/>
          <w:highlight w:val="none"/>
        </w:rPr>
        <w:t xml:space="preserve">                                                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19AAD9CB">
      <w:pPr>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color w:val="auto"/>
          <w:sz w:val="24"/>
          <w:highlight w:val="none"/>
          <w:u w:val="single"/>
        </w:rPr>
        <w:br w:type="page"/>
      </w:r>
      <w:r>
        <w:rPr>
          <w:rFonts w:hint="eastAsia" w:ascii="宋体" w:hAnsi="宋体" w:cs="宋体"/>
          <w:b/>
          <w:color w:val="auto"/>
          <w:sz w:val="24"/>
          <w:highlight w:val="none"/>
        </w:rPr>
        <w:t>4. 开标一览表（货物类格式）</w:t>
      </w:r>
    </w:p>
    <w:p w14:paraId="2B278136">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5A8A79A9">
      <w:pPr>
        <w:snapToGrid w:val="0"/>
        <w:spacing w:before="50" w:after="50"/>
        <w:jc w:val="center"/>
        <w:rPr>
          <w:rFonts w:ascii="宋体" w:hAnsi="宋体" w:cs="宋体"/>
          <w:b/>
          <w:color w:val="auto"/>
          <w:sz w:val="24"/>
          <w:highlight w:val="none"/>
        </w:rPr>
      </w:pPr>
    </w:p>
    <w:p w14:paraId="218EE2C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0CCE537">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货币单位：人民币元</w:t>
      </w:r>
    </w:p>
    <w:p w14:paraId="099DF4CD">
      <w:pPr>
        <w:snapToGrid w:val="0"/>
        <w:spacing w:before="50" w:after="50"/>
        <w:jc w:val="left"/>
        <w:rPr>
          <w:rFonts w:ascii="宋体" w:hAnsi="宋体" w:cs="宋体"/>
          <w:color w:val="auto"/>
          <w:sz w:val="24"/>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7A54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44D5070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1F02488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14:paraId="760E18D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032291B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6835E163">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19690474">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68A9E39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1C5CE2E0">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03AAFCD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6AB88BD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1B5A0A67">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0D5D6B7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04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5424DDAF">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41B96DF7">
            <w:pPr>
              <w:snapToGrid w:val="0"/>
              <w:spacing w:line="460" w:lineRule="exact"/>
              <w:jc w:val="center"/>
              <w:rPr>
                <w:rFonts w:ascii="宋体" w:hAnsi="宋体" w:cs="宋体"/>
                <w:color w:val="auto"/>
                <w:sz w:val="24"/>
                <w:highlight w:val="none"/>
              </w:rPr>
            </w:pPr>
          </w:p>
        </w:tc>
        <w:tc>
          <w:tcPr>
            <w:tcW w:w="1134" w:type="dxa"/>
            <w:vAlign w:val="center"/>
          </w:tcPr>
          <w:p w14:paraId="413A947F">
            <w:pPr>
              <w:snapToGrid w:val="0"/>
              <w:spacing w:line="460" w:lineRule="exact"/>
              <w:jc w:val="center"/>
              <w:rPr>
                <w:rFonts w:ascii="宋体" w:hAnsi="宋体" w:cs="宋体"/>
                <w:color w:val="auto"/>
                <w:sz w:val="24"/>
                <w:highlight w:val="none"/>
              </w:rPr>
            </w:pPr>
          </w:p>
        </w:tc>
        <w:tc>
          <w:tcPr>
            <w:tcW w:w="1276" w:type="dxa"/>
            <w:vAlign w:val="center"/>
          </w:tcPr>
          <w:p w14:paraId="3FAEF46A">
            <w:pPr>
              <w:snapToGrid w:val="0"/>
              <w:spacing w:line="460" w:lineRule="exact"/>
              <w:jc w:val="center"/>
              <w:rPr>
                <w:rFonts w:ascii="宋体" w:hAnsi="宋体" w:cs="宋体"/>
                <w:color w:val="auto"/>
                <w:sz w:val="24"/>
                <w:highlight w:val="none"/>
              </w:rPr>
            </w:pPr>
          </w:p>
        </w:tc>
        <w:tc>
          <w:tcPr>
            <w:tcW w:w="1134" w:type="dxa"/>
          </w:tcPr>
          <w:p w14:paraId="259779B2">
            <w:pPr>
              <w:snapToGrid w:val="0"/>
              <w:spacing w:line="460" w:lineRule="exact"/>
              <w:jc w:val="center"/>
              <w:rPr>
                <w:rFonts w:ascii="宋体" w:hAnsi="宋体" w:cs="宋体"/>
                <w:color w:val="auto"/>
                <w:sz w:val="24"/>
                <w:highlight w:val="none"/>
              </w:rPr>
            </w:pPr>
          </w:p>
        </w:tc>
        <w:tc>
          <w:tcPr>
            <w:tcW w:w="992" w:type="dxa"/>
            <w:vAlign w:val="center"/>
          </w:tcPr>
          <w:p w14:paraId="2C3520AD">
            <w:pPr>
              <w:snapToGrid w:val="0"/>
              <w:spacing w:line="460" w:lineRule="exact"/>
              <w:jc w:val="center"/>
              <w:rPr>
                <w:rFonts w:ascii="宋体" w:hAnsi="宋体" w:cs="宋体"/>
                <w:color w:val="auto"/>
                <w:sz w:val="24"/>
                <w:highlight w:val="none"/>
              </w:rPr>
            </w:pPr>
          </w:p>
        </w:tc>
        <w:tc>
          <w:tcPr>
            <w:tcW w:w="709" w:type="dxa"/>
            <w:vAlign w:val="center"/>
          </w:tcPr>
          <w:p w14:paraId="5A36D54B">
            <w:pPr>
              <w:pStyle w:val="124"/>
              <w:snapToGrid w:val="0"/>
              <w:spacing w:line="460" w:lineRule="exact"/>
              <w:ind w:left="360" w:firstLine="0" w:firstLineChars="0"/>
              <w:rPr>
                <w:rFonts w:ascii="宋体" w:hAnsi="宋体" w:cs="宋体"/>
                <w:color w:val="auto"/>
                <w:sz w:val="24"/>
                <w:highlight w:val="none"/>
              </w:rPr>
            </w:pPr>
          </w:p>
        </w:tc>
        <w:tc>
          <w:tcPr>
            <w:tcW w:w="830" w:type="dxa"/>
          </w:tcPr>
          <w:p w14:paraId="12700A3F">
            <w:pPr>
              <w:snapToGrid w:val="0"/>
              <w:spacing w:line="460" w:lineRule="exact"/>
              <w:jc w:val="center"/>
              <w:rPr>
                <w:rFonts w:ascii="宋体" w:hAnsi="宋体" w:cs="宋体"/>
                <w:color w:val="auto"/>
                <w:sz w:val="24"/>
                <w:highlight w:val="none"/>
              </w:rPr>
            </w:pPr>
          </w:p>
        </w:tc>
        <w:tc>
          <w:tcPr>
            <w:tcW w:w="1722" w:type="dxa"/>
            <w:vAlign w:val="center"/>
          </w:tcPr>
          <w:p w14:paraId="3A424D20">
            <w:pPr>
              <w:pStyle w:val="124"/>
              <w:snapToGrid w:val="0"/>
              <w:spacing w:line="460" w:lineRule="exact"/>
              <w:ind w:left="360" w:firstLine="0" w:firstLineChars="0"/>
              <w:rPr>
                <w:rFonts w:ascii="宋体" w:hAnsi="宋体" w:cs="宋体"/>
                <w:color w:val="auto"/>
                <w:sz w:val="24"/>
                <w:highlight w:val="none"/>
              </w:rPr>
            </w:pPr>
          </w:p>
        </w:tc>
        <w:tc>
          <w:tcPr>
            <w:tcW w:w="1276" w:type="dxa"/>
          </w:tcPr>
          <w:p w14:paraId="2925FD2A">
            <w:pPr>
              <w:snapToGrid w:val="0"/>
              <w:spacing w:line="460" w:lineRule="exact"/>
              <w:jc w:val="center"/>
              <w:rPr>
                <w:rFonts w:ascii="宋体" w:hAnsi="宋体" w:cs="宋体"/>
                <w:color w:val="auto"/>
                <w:sz w:val="24"/>
                <w:highlight w:val="none"/>
              </w:rPr>
            </w:pPr>
          </w:p>
        </w:tc>
      </w:tr>
      <w:tr w14:paraId="263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EEA66AF">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1944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1978EDDB">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2208A77F">
      <w:pPr>
        <w:snapToGrid w:val="0"/>
        <w:spacing w:before="50" w:after="50" w:line="560" w:lineRule="exact"/>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05D225F0">
      <w:pPr>
        <w:spacing w:line="560" w:lineRule="exact"/>
        <w:ind w:firstLine="480" w:firstLineChars="200"/>
        <w:contextualSpacing/>
        <w:jc w:val="left"/>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其投标文件按无效响应处理。</w:t>
      </w:r>
    </w:p>
    <w:p w14:paraId="62E147DB">
      <w:pPr>
        <w:snapToGrid w:val="0"/>
        <w:spacing w:before="50" w:after="50" w:line="560" w:lineRule="exact"/>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16E5C3EE">
      <w:pPr>
        <w:snapToGrid w:val="0"/>
        <w:spacing w:before="50" w:after="50" w:line="560" w:lineRule="exact"/>
        <w:ind w:firstLine="480" w:firstLineChars="200"/>
        <w:jc w:val="left"/>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5559C4CD">
      <w:pPr>
        <w:snapToGrid w:val="0"/>
        <w:spacing w:before="50" w:after="50" w:line="560" w:lineRule="exact"/>
        <w:ind w:firstLine="482" w:firstLineChars="200"/>
        <w:jc w:val="left"/>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6D45AC22">
      <w:pPr>
        <w:snapToGrid w:val="0"/>
        <w:spacing w:before="50" w:after="50" w:line="560" w:lineRule="exact"/>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6C03ECF6">
      <w:pPr>
        <w:snapToGrid w:val="0"/>
        <w:spacing w:before="50" w:after="50" w:line="560" w:lineRule="exact"/>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6B04B119">
      <w:pPr>
        <w:snapToGrid w:val="0"/>
        <w:spacing w:before="50" w:after="50" w:line="560" w:lineRule="exact"/>
        <w:ind w:firstLine="456" w:firstLineChars="200"/>
        <w:jc w:val="left"/>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5613B834">
      <w:pPr>
        <w:snapToGrid w:val="0"/>
        <w:spacing w:before="50" w:after="50" w:line="560" w:lineRule="exact"/>
        <w:ind w:firstLine="480" w:firstLineChars="200"/>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highlight w:val="none"/>
        </w:rPr>
        <w:t>否则投标无效。</w:t>
      </w:r>
    </w:p>
    <w:p w14:paraId="7F48853A">
      <w:pPr>
        <w:snapToGrid w:val="0"/>
        <w:spacing w:before="120" w:beforeLines="50" w:line="560" w:lineRule="exact"/>
        <w:ind w:right="482" w:firstLine="480" w:firstLineChars="200"/>
        <w:rPr>
          <w:rFonts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14:paraId="0E02344C">
      <w:pPr>
        <w:snapToGrid w:val="0"/>
        <w:spacing w:before="120" w:beforeLines="50" w:line="560" w:lineRule="exact"/>
        <w:ind w:right="482" w:firstLine="480" w:firstLineChars="200"/>
        <w:rPr>
          <w:rFonts w:ascii="楷体" w:hAnsi="楷体" w:eastAsia="楷体" w:cs="宋体"/>
          <w:color w:val="auto"/>
          <w:sz w:val="24"/>
          <w:highlight w:val="none"/>
        </w:rPr>
      </w:pPr>
    </w:p>
    <w:p w14:paraId="20930581">
      <w:pPr>
        <w:snapToGrid w:val="0"/>
        <w:spacing w:before="120" w:beforeLines="50" w:line="360" w:lineRule="auto"/>
        <w:ind w:right="482" w:firstLine="2400" w:firstLineChars="10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799259E4">
      <w:pPr>
        <w:snapToGrid w:val="0"/>
        <w:spacing w:before="120" w:beforeLines="50" w:after="50" w:line="360" w:lineRule="auto"/>
        <w:ind w:right="480" w:firstLine="2400" w:firstLineChars="10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4DEEE513">
      <w:pPr>
        <w:snapToGrid w:val="0"/>
        <w:spacing w:before="50" w:after="50"/>
        <w:ind w:left="-31" w:leftChars="-15" w:right="-817" w:rightChars="-389" w:firstLine="2160" w:firstLineChars="9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A52C28F">
      <w:pPr>
        <w:rPr>
          <w:rFonts w:ascii="宋体" w:hAnsi="宋体" w:cs="宋体"/>
          <w:b/>
          <w:bCs/>
          <w:color w:val="auto"/>
          <w:sz w:val="24"/>
          <w:highlight w:val="none"/>
        </w:rPr>
      </w:pPr>
    </w:p>
    <w:p w14:paraId="564D13A7">
      <w:pPr>
        <w:rPr>
          <w:rFonts w:ascii="宋体" w:hAnsi="宋体" w:cs="宋体"/>
          <w:b/>
          <w:bCs/>
          <w:color w:val="auto"/>
          <w:sz w:val="24"/>
          <w:highlight w:val="none"/>
        </w:rPr>
      </w:pPr>
    </w:p>
    <w:p w14:paraId="2D4CC3B9">
      <w:pPr>
        <w:rPr>
          <w:rFonts w:ascii="宋体" w:hAnsi="宋体" w:cs="宋体"/>
          <w:b/>
          <w:bCs/>
          <w:color w:val="auto"/>
          <w:sz w:val="24"/>
          <w:highlight w:val="none"/>
        </w:rPr>
      </w:pPr>
    </w:p>
    <w:p w14:paraId="10926A5F">
      <w:pPr>
        <w:rPr>
          <w:rFonts w:ascii="宋体" w:hAnsi="宋体" w:cs="宋体"/>
          <w:b/>
          <w:bCs/>
          <w:color w:val="auto"/>
          <w:sz w:val="24"/>
          <w:highlight w:val="none"/>
        </w:rPr>
      </w:pPr>
    </w:p>
    <w:p w14:paraId="2C4824FE">
      <w:pPr>
        <w:rPr>
          <w:rFonts w:ascii="宋体" w:hAnsi="宋体" w:cs="宋体"/>
          <w:b/>
          <w:bCs/>
          <w:color w:val="auto"/>
          <w:sz w:val="24"/>
          <w:highlight w:val="none"/>
        </w:rPr>
      </w:pPr>
      <w:r>
        <w:rPr>
          <w:rFonts w:hint="eastAsia" w:ascii="宋体" w:hAnsi="宋体" w:cs="宋体"/>
          <w:b/>
          <w:bCs/>
          <w:color w:val="auto"/>
          <w:sz w:val="24"/>
          <w:highlight w:val="none"/>
        </w:rPr>
        <w:br w:type="page"/>
      </w:r>
    </w:p>
    <w:p w14:paraId="1C7DBA42">
      <w:pPr>
        <w:rPr>
          <w:rFonts w:ascii="宋体" w:hAnsi="宋体" w:cs="宋体"/>
          <w:b/>
          <w:bCs/>
          <w:color w:val="auto"/>
          <w:sz w:val="24"/>
          <w:highlight w:val="none"/>
        </w:rPr>
      </w:pPr>
    </w:p>
    <w:p w14:paraId="58FD79E9">
      <w:pPr>
        <w:rPr>
          <w:rFonts w:ascii="宋体" w:hAnsi="宋体" w:cs="宋体"/>
          <w:b/>
          <w:bCs/>
          <w:color w:val="auto"/>
          <w:sz w:val="24"/>
          <w:highlight w:val="none"/>
        </w:rPr>
      </w:pPr>
    </w:p>
    <w:p w14:paraId="644BA783">
      <w:pPr>
        <w:rPr>
          <w:rFonts w:ascii="宋体" w:hAnsi="宋体" w:cs="宋体"/>
          <w:b/>
          <w:color w:val="auto"/>
          <w:sz w:val="28"/>
          <w:szCs w:val="28"/>
          <w:highlight w:val="none"/>
        </w:rPr>
      </w:pPr>
      <w:bookmarkStart w:id="166" w:name="_Toc19686837"/>
      <w:r>
        <w:rPr>
          <w:rFonts w:hint="eastAsia" w:ascii="宋体" w:hAnsi="宋体" w:cs="宋体"/>
          <w:b/>
          <w:color w:val="auto"/>
          <w:sz w:val="28"/>
          <w:szCs w:val="28"/>
          <w:highlight w:val="none"/>
        </w:rPr>
        <w:t>二、资格证明文件格式</w:t>
      </w:r>
      <w:bookmarkEnd w:id="164"/>
      <w:bookmarkEnd w:id="165"/>
      <w:bookmarkEnd w:id="166"/>
    </w:p>
    <w:p w14:paraId="2B9170EA">
      <w:pPr>
        <w:numPr>
          <w:ilvl w:val="2"/>
          <w:numId w:val="13"/>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06E60CC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39659415">
      <w:pPr>
        <w:snapToGrid w:val="0"/>
        <w:spacing w:before="120" w:beforeLines="50" w:after="50"/>
        <w:rPr>
          <w:rFonts w:ascii="宋体" w:hAnsi="宋体" w:cs="宋体"/>
          <w:color w:val="auto"/>
          <w:sz w:val="24"/>
          <w:szCs w:val="20"/>
          <w:highlight w:val="none"/>
        </w:rPr>
      </w:pPr>
    </w:p>
    <w:p w14:paraId="7986827C">
      <w:pPr>
        <w:snapToGrid w:val="0"/>
        <w:spacing w:before="120" w:beforeLines="50" w:after="50"/>
        <w:rPr>
          <w:rFonts w:ascii="宋体" w:hAnsi="宋体" w:cs="宋体"/>
          <w:color w:val="auto"/>
          <w:sz w:val="24"/>
          <w:szCs w:val="20"/>
          <w:highlight w:val="none"/>
        </w:rPr>
      </w:pPr>
    </w:p>
    <w:p w14:paraId="0B6A72D0">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9F6DE3C">
      <w:pPr>
        <w:snapToGrid w:val="0"/>
        <w:spacing w:before="120" w:beforeLines="50" w:after="50"/>
        <w:rPr>
          <w:rFonts w:ascii="宋体" w:hAnsi="宋体" w:cs="宋体"/>
          <w:color w:val="auto"/>
          <w:sz w:val="24"/>
          <w:szCs w:val="20"/>
          <w:highlight w:val="none"/>
        </w:rPr>
      </w:pPr>
    </w:p>
    <w:p w14:paraId="59083A3B">
      <w:pPr>
        <w:snapToGrid w:val="0"/>
        <w:spacing w:before="120" w:beforeLines="50" w:after="50"/>
        <w:rPr>
          <w:rFonts w:ascii="宋体" w:hAnsi="宋体" w:cs="宋体"/>
          <w:color w:val="auto"/>
          <w:sz w:val="24"/>
          <w:szCs w:val="20"/>
          <w:highlight w:val="none"/>
        </w:rPr>
      </w:pPr>
    </w:p>
    <w:p w14:paraId="5543E1F6">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7C9D3F9B">
      <w:pPr>
        <w:snapToGrid w:val="0"/>
        <w:spacing w:before="120" w:beforeLines="50" w:after="50"/>
        <w:rPr>
          <w:rFonts w:ascii="宋体" w:hAnsi="宋体" w:cs="宋体"/>
          <w:bCs/>
          <w:color w:val="auto"/>
          <w:sz w:val="24"/>
          <w:szCs w:val="20"/>
          <w:highlight w:val="none"/>
        </w:rPr>
      </w:pPr>
    </w:p>
    <w:p w14:paraId="0A657B46">
      <w:pPr>
        <w:snapToGrid w:val="0"/>
        <w:spacing w:before="120" w:beforeLines="50" w:after="50"/>
        <w:rPr>
          <w:rFonts w:ascii="宋体" w:hAnsi="宋体" w:cs="宋体"/>
          <w:bCs/>
          <w:color w:val="auto"/>
          <w:sz w:val="24"/>
          <w:szCs w:val="20"/>
          <w:highlight w:val="none"/>
        </w:rPr>
      </w:pPr>
    </w:p>
    <w:p w14:paraId="57EABA87">
      <w:pPr>
        <w:snapToGrid w:val="0"/>
        <w:spacing w:before="120" w:beforeLines="50" w:after="50"/>
        <w:ind w:firstLine="1680" w:firstLineChars="600"/>
        <w:rPr>
          <w:rFonts w:ascii="宋体" w:hAnsi="宋体" w:cs="宋体"/>
          <w:bCs/>
          <w:color w:val="auto"/>
          <w:sz w:val="28"/>
          <w:szCs w:val="21"/>
          <w:highlight w:val="none"/>
        </w:rPr>
      </w:pPr>
    </w:p>
    <w:p w14:paraId="7BAFEFD8">
      <w:pPr>
        <w:snapToGrid w:val="0"/>
        <w:spacing w:before="120" w:beforeLines="50" w:after="50"/>
        <w:ind w:firstLine="1680" w:firstLineChars="600"/>
        <w:rPr>
          <w:rFonts w:ascii="宋体" w:hAnsi="宋体" w:cs="宋体"/>
          <w:bCs/>
          <w:color w:val="auto"/>
          <w:sz w:val="28"/>
          <w:szCs w:val="21"/>
          <w:highlight w:val="none"/>
        </w:rPr>
      </w:pPr>
    </w:p>
    <w:p w14:paraId="70033810">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6FD97FAD">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937FA61">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6888CE2A">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32831AD3">
      <w:pPr>
        <w:pStyle w:val="8"/>
        <w:snapToGrid w:val="0"/>
        <w:spacing w:before="50" w:after="50"/>
        <w:ind w:firstLine="1680" w:firstLineChars="600"/>
        <w:rPr>
          <w:rFonts w:ascii="宋体" w:hAnsi="宋体" w:cs="宋体"/>
          <w:bCs/>
          <w:color w:val="auto"/>
          <w:sz w:val="28"/>
          <w:szCs w:val="28"/>
          <w:highlight w:val="none"/>
        </w:rPr>
      </w:pPr>
    </w:p>
    <w:p w14:paraId="600C6535">
      <w:pPr>
        <w:pStyle w:val="8"/>
        <w:snapToGrid w:val="0"/>
        <w:spacing w:before="50" w:after="50"/>
        <w:ind w:firstLine="1680" w:firstLineChars="600"/>
        <w:rPr>
          <w:rFonts w:ascii="宋体" w:hAnsi="宋体" w:cs="宋体"/>
          <w:bCs/>
          <w:color w:val="auto"/>
          <w:sz w:val="28"/>
          <w:szCs w:val="28"/>
          <w:highlight w:val="none"/>
        </w:rPr>
      </w:pPr>
    </w:p>
    <w:p w14:paraId="22F41BD1">
      <w:pPr>
        <w:snapToGrid w:val="0"/>
        <w:spacing w:before="120" w:beforeLines="50" w:after="50"/>
        <w:ind w:firstLine="1680" w:firstLineChars="60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3FB65E6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100559F">
      <w:pPr>
        <w:snapToGrid w:val="0"/>
        <w:spacing w:before="120" w:beforeLines="50" w:after="50"/>
        <w:rPr>
          <w:rFonts w:ascii="宋体" w:hAnsi="宋体" w:cs="宋体"/>
          <w:color w:val="auto"/>
          <w:sz w:val="24"/>
          <w:szCs w:val="20"/>
          <w:highlight w:val="none"/>
        </w:rPr>
      </w:pPr>
    </w:p>
    <w:p w14:paraId="3FBEEF34">
      <w:pPr>
        <w:numPr>
          <w:ilvl w:val="2"/>
          <w:numId w:val="13"/>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D445DF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6FF68856">
      <w:pPr>
        <w:snapToGrid w:val="0"/>
        <w:spacing w:before="50" w:after="120" w:afterLines="50"/>
        <w:jc w:val="left"/>
        <w:rPr>
          <w:rFonts w:ascii="宋体" w:hAnsi="宋体" w:cs="宋体"/>
          <w:color w:val="auto"/>
          <w:sz w:val="24"/>
          <w:highlight w:val="none"/>
        </w:rPr>
      </w:pPr>
    </w:p>
    <w:p w14:paraId="219900F0">
      <w:pPr>
        <w:snapToGrid w:val="0"/>
        <w:spacing w:before="50" w:after="120" w:afterLines="50"/>
        <w:jc w:val="left"/>
        <w:rPr>
          <w:rFonts w:ascii="宋体" w:hAnsi="宋体" w:cs="宋体"/>
          <w:color w:val="auto"/>
          <w:sz w:val="24"/>
          <w:highlight w:val="none"/>
        </w:rPr>
      </w:pPr>
    </w:p>
    <w:p w14:paraId="6247D56B">
      <w:pPr>
        <w:numPr>
          <w:ilvl w:val="2"/>
          <w:numId w:val="13"/>
        </w:numPr>
        <w:snapToGrid w:val="0"/>
        <w:spacing w:before="120" w:beforeLines="50" w:after="50"/>
        <w:ind w:left="0" w:firstLine="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484BB4A2">
      <w:pPr>
        <w:snapToGrid w:val="0"/>
        <w:spacing w:before="50" w:after="120" w:afterLines="50"/>
        <w:jc w:val="center"/>
        <w:rPr>
          <w:rFonts w:ascii="宋体" w:hAnsi="宋体" w:cs="宋体"/>
          <w:b/>
          <w:color w:val="auto"/>
          <w:sz w:val="28"/>
          <w:szCs w:val="28"/>
          <w:highlight w:val="none"/>
        </w:rPr>
      </w:pPr>
    </w:p>
    <w:p w14:paraId="0008AC87">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75108F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820A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1E914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1185E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438D1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53D8D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85C4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D7B7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562C2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2E1C7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4ACD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5EDC0">
            <w:pPr>
              <w:spacing w:line="360" w:lineRule="auto"/>
              <w:jc w:val="center"/>
              <w:rPr>
                <w:rFonts w:ascii="宋体" w:hAnsi="宋体" w:cs="宋体"/>
                <w:color w:val="auto"/>
                <w:kern w:val="0"/>
                <w:sz w:val="24"/>
                <w:highlight w:val="none"/>
              </w:rPr>
            </w:pPr>
          </w:p>
        </w:tc>
      </w:tr>
      <w:tr w14:paraId="79F6417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FF75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2FA0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E68D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40AEA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ADF94">
            <w:pPr>
              <w:spacing w:line="360" w:lineRule="auto"/>
              <w:jc w:val="center"/>
              <w:rPr>
                <w:rFonts w:ascii="宋体" w:hAnsi="宋体" w:cs="宋体"/>
                <w:color w:val="auto"/>
                <w:kern w:val="0"/>
                <w:sz w:val="24"/>
                <w:highlight w:val="none"/>
              </w:rPr>
            </w:pPr>
          </w:p>
        </w:tc>
      </w:tr>
      <w:tr w14:paraId="74B5CA9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B3DB6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301E3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1F784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EDC2C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5AFD3F">
            <w:pPr>
              <w:spacing w:line="360" w:lineRule="auto"/>
              <w:jc w:val="center"/>
              <w:rPr>
                <w:rFonts w:ascii="宋体" w:hAnsi="宋体" w:cs="宋体"/>
                <w:color w:val="auto"/>
                <w:kern w:val="0"/>
                <w:sz w:val="24"/>
                <w:highlight w:val="none"/>
              </w:rPr>
            </w:pPr>
          </w:p>
        </w:tc>
      </w:tr>
      <w:tr w14:paraId="7C62825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5CD5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260FE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61056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31DC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A44AED">
            <w:pPr>
              <w:spacing w:line="360" w:lineRule="auto"/>
              <w:jc w:val="center"/>
              <w:rPr>
                <w:rFonts w:ascii="宋体" w:hAnsi="宋体" w:cs="宋体"/>
                <w:color w:val="auto"/>
                <w:kern w:val="0"/>
                <w:sz w:val="24"/>
                <w:highlight w:val="none"/>
              </w:rPr>
            </w:pPr>
          </w:p>
        </w:tc>
      </w:tr>
    </w:tbl>
    <w:p w14:paraId="3BE29713">
      <w:pPr>
        <w:snapToGrid w:val="0"/>
        <w:spacing w:line="360" w:lineRule="auto"/>
        <w:jc w:val="left"/>
        <w:rPr>
          <w:rFonts w:ascii="楷体" w:hAnsi="楷体" w:eastAsia="楷体" w:cs="宋体"/>
          <w:color w:val="auto"/>
          <w:sz w:val="24"/>
          <w:highlight w:val="none"/>
        </w:rPr>
      </w:pPr>
    </w:p>
    <w:p w14:paraId="132F1958">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5C5D5107">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DB3310">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21FB06E0">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7EA043BE">
      <w:pPr>
        <w:snapToGrid w:val="0"/>
        <w:spacing w:line="360" w:lineRule="auto"/>
        <w:jc w:val="left"/>
        <w:rPr>
          <w:rFonts w:ascii="宋体" w:hAnsi="宋体" w:cs="宋体"/>
          <w:color w:val="auto"/>
          <w:sz w:val="24"/>
          <w:highlight w:val="none"/>
        </w:rPr>
      </w:pPr>
    </w:p>
    <w:p w14:paraId="1FDD0CFB">
      <w:pPr>
        <w:snapToGrid w:val="0"/>
        <w:spacing w:line="360" w:lineRule="auto"/>
        <w:jc w:val="left"/>
        <w:rPr>
          <w:rFonts w:ascii="宋体" w:hAnsi="宋体" w:cs="宋体"/>
          <w:color w:val="auto"/>
          <w:sz w:val="24"/>
          <w:highlight w:val="none"/>
        </w:rPr>
      </w:pPr>
    </w:p>
    <w:p w14:paraId="01D3ACAC">
      <w:pPr>
        <w:snapToGrid w:val="0"/>
        <w:spacing w:line="360" w:lineRule="auto"/>
        <w:jc w:val="left"/>
        <w:rPr>
          <w:rFonts w:ascii="宋体" w:hAnsi="宋体" w:cs="宋体"/>
          <w:color w:val="auto"/>
          <w:sz w:val="24"/>
          <w:highlight w:val="none"/>
        </w:rPr>
      </w:pPr>
    </w:p>
    <w:p w14:paraId="482C7ADF">
      <w:pPr>
        <w:snapToGrid w:val="0"/>
        <w:spacing w:line="360" w:lineRule="auto"/>
        <w:jc w:val="left"/>
        <w:rPr>
          <w:rFonts w:ascii="宋体" w:hAnsi="宋体" w:cs="宋体"/>
          <w:color w:val="auto"/>
          <w:sz w:val="24"/>
          <w:highlight w:val="none"/>
        </w:rPr>
      </w:pPr>
    </w:p>
    <w:p w14:paraId="778F3FFB">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9EF8358">
      <w:pPr>
        <w:snapToGrid w:val="0"/>
        <w:spacing w:before="120" w:beforeLines="50" w:after="50" w:line="360" w:lineRule="auto"/>
        <w:ind w:right="480" w:firstLine="4080" w:firstLineChars="17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1C91A36B">
      <w:pPr>
        <w:snapToGrid w:val="0"/>
        <w:spacing w:before="120" w:beforeLines="50" w:after="50" w:line="360" w:lineRule="auto"/>
        <w:ind w:right="480" w:firstLine="4080" w:firstLineChars="17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DFE138A">
      <w:pPr>
        <w:snapToGrid w:val="0"/>
        <w:jc w:val="center"/>
        <w:rPr>
          <w:rFonts w:ascii="宋体" w:hAnsi="宋体" w:cs="宋体"/>
          <w:b/>
          <w:color w:val="auto"/>
          <w:sz w:val="28"/>
          <w:szCs w:val="28"/>
          <w:highlight w:val="none"/>
        </w:rPr>
      </w:pPr>
    </w:p>
    <w:p w14:paraId="6DB826F5">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59CFD62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0FB08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EB192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A400D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FDF72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2377FB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B3ABE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E6580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00289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7D5724">
            <w:pPr>
              <w:spacing w:line="360" w:lineRule="auto"/>
              <w:jc w:val="center"/>
              <w:rPr>
                <w:rFonts w:ascii="宋体" w:hAnsi="宋体" w:cs="宋体"/>
                <w:color w:val="auto"/>
                <w:kern w:val="0"/>
                <w:sz w:val="24"/>
                <w:highlight w:val="none"/>
              </w:rPr>
            </w:pPr>
          </w:p>
        </w:tc>
      </w:tr>
      <w:tr w14:paraId="24EE7E8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CD679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C4D7C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71BCF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8606F0">
            <w:pPr>
              <w:spacing w:line="360" w:lineRule="auto"/>
              <w:jc w:val="center"/>
              <w:rPr>
                <w:rFonts w:ascii="宋体" w:hAnsi="宋体" w:cs="宋体"/>
                <w:color w:val="auto"/>
                <w:kern w:val="0"/>
                <w:sz w:val="24"/>
                <w:highlight w:val="none"/>
              </w:rPr>
            </w:pPr>
          </w:p>
        </w:tc>
      </w:tr>
      <w:tr w14:paraId="40D2F5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39512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C8446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AD96C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DEDC5A">
            <w:pPr>
              <w:spacing w:line="360" w:lineRule="auto"/>
              <w:jc w:val="center"/>
              <w:rPr>
                <w:rFonts w:ascii="宋体" w:hAnsi="宋体" w:cs="宋体"/>
                <w:color w:val="auto"/>
                <w:kern w:val="0"/>
                <w:sz w:val="24"/>
                <w:highlight w:val="none"/>
              </w:rPr>
            </w:pPr>
          </w:p>
        </w:tc>
      </w:tr>
      <w:tr w14:paraId="58BABAD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F440B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D3497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10490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C8F420">
            <w:pPr>
              <w:spacing w:line="360" w:lineRule="auto"/>
              <w:jc w:val="center"/>
              <w:rPr>
                <w:rFonts w:ascii="宋体" w:hAnsi="宋体" w:cs="宋体"/>
                <w:color w:val="auto"/>
                <w:kern w:val="0"/>
                <w:sz w:val="24"/>
                <w:highlight w:val="none"/>
              </w:rPr>
            </w:pPr>
          </w:p>
        </w:tc>
      </w:tr>
    </w:tbl>
    <w:p w14:paraId="6A90187F">
      <w:pPr>
        <w:snapToGrid w:val="0"/>
        <w:spacing w:line="360" w:lineRule="auto"/>
        <w:jc w:val="left"/>
        <w:rPr>
          <w:rFonts w:ascii="楷体" w:hAnsi="楷体" w:eastAsia="楷体" w:cs="宋体"/>
          <w:color w:val="auto"/>
          <w:sz w:val="24"/>
          <w:highlight w:val="none"/>
        </w:rPr>
      </w:pPr>
    </w:p>
    <w:p w14:paraId="23EF39F4">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85CC865">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60BAF71C">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0F2038F7">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651C0C55">
      <w:pPr>
        <w:snapToGrid w:val="0"/>
        <w:spacing w:line="360" w:lineRule="auto"/>
        <w:jc w:val="left"/>
        <w:rPr>
          <w:rFonts w:ascii="宋体" w:hAnsi="宋体" w:cs="宋体"/>
          <w:color w:val="auto"/>
          <w:sz w:val="24"/>
          <w:highlight w:val="none"/>
        </w:rPr>
      </w:pPr>
    </w:p>
    <w:p w14:paraId="22BED47C">
      <w:pPr>
        <w:snapToGrid w:val="0"/>
        <w:spacing w:line="360" w:lineRule="auto"/>
        <w:jc w:val="left"/>
        <w:rPr>
          <w:rFonts w:ascii="宋体" w:hAnsi="宋体" w:cs="宋体"/>
          <w:color w:val="auto"/>
          <w:sz w:val="24"/>
          <w:highlight w:val="none"/>
        </w:rPr>
      </w:pPr>
    </w:p>
    <w:p w14:paraId="7343CB12">
      <w:pPr>
        <w:snapToGrid w:val="0"/>
        <w:spacing w:line="360" w:lineRule="auto"/>
        <w:jc w:val="left"/>
        <w:rPr>
          <w:rFonts w:ascii="宋体" w:hAnsi="宋体" w:cs="宋体"/>
          <w:color w:val="auto"/>
          <w:sz w:val="24"/>
          <w:highlight w:val="none"/>
        </w:rPr>
      </w:pPr>
    </w:p>
    <w:p w14:paraId="654BDA7C">
      <w:pPr>
        <w:snapToGrid w:val="0"/>
        <w:spacing w:line="360" w:lineRule="auto"/>
        <w:jc w:val="left"/>
        <w:rPr>
          <w:rFonts w:ascii="宋体" w:hAnsi="宋体" w:cs="宋体"/>
          <w:color w:val="auto"/>
          <w:sz w:val="24"/>
          <w:highlight w:val="none"/>
        </w:rPr>
      </w:pPr>
    </w:p>
    <w:p w14:paraId="49C7554F">
      <w:pPr>
        <w:snapToGrid w:val="0"/>
        <w:spacing w:line="360" w:lineRule="auto"/>
        <w:jc w:val="left"/>
        <w:rPr>
          <w:rFonts w:ascii="宋体" w:hAnsi="宋体" w:cs="宋体"/>
          <w:color w:val="auto"/>
          <w:sz w:val="24"/>
          <w:highlight w:val="none"/>
        </w:rPr>
      </w:pPr>
    </w:p>
    <w:p w14:paraId="3861D1A4">
      <w:pPr>
        <w:snapToGrid w:val="0"/>
        <w:spacing w:line="360" w:lineRule="auto"/>
        <w:jc w:val="left"/>
        <w:rPr>
          <w:rFonts w:ascii="宋体" w:hAnsi="宋体" w:cs="宋体"/>
          <w:color w:val="auto"/>
          <w:sz w:val="24"/>
          <w:highlight w:val="none"/>
        </w:rPr>
      </w:pPr>
    </w:p>
    <w:p w14:paraId="5A032498">
      <w:pPr>
        <w:snapToGrid w:val="0"/>
        <w:spacing w:line="360" w:lineRule="auto"/>
        <w:jc w:val="left"/>
        <w:rPr>
          <w:rFonts w:ascii="宋体" w:hAnsi="宋体" w:cs="宋体"/>
          <w:color w:val="auto"/>
          <w:sz w:val="24"/>
          <w:highlight w:val="none"/>
        </w:rPr>
      </w:pPr>
    </w:p>
    <w:p w14:paraId="42F55A98">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6806DBE">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57FCBBF1">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63C317A6">
      <w:pPr>
        <w:snapToGrid w:val="0"/>
        <w:spacing w:before="50" w:after="120" w:afterLines="50"/>
        <w:jc w:val="left"/>
        <w:rPr>
          <w:rFonts w:ascii="宋体" w:hAnsi="宋体" w:cs="宋体"/>
          <w:color w:val="auto"/>
          <w:szCs w:val="21"/>
          <w:highlight w:val="none"/>
        </w:rPr>
      </w:pPr>
    </w:p>
    <w:p w14:paraId="75ADCC96">
      <w:pPr>
        <w:snapToGrid w:val="0"/>
        <w:spacing w:before="120" w:beforeLines="50" w:after="50"/>
        <w:jc w:val="left"/>
        <w:rPr>
          <w:rFonts w:ascii="宋体" w:hAnsi="宋体" w:cs="宋体"/>
          <w:b/>
          <w:color w:val="auto"/>
          <w:sz w:val="24"/>
          <w:szCs w:val="20"/>
          <w:highlight w:val="none"/>
        </w:rPr>
      </w:pPr>
    </w:p>
    <w:p w14:paraId="5D80FB21">
      <w:pPr>
        <w:numPr>
          <w:ilvl w:val="2"/>
          <w:numId w:val="13"/>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投标声明格式</w:t>
      </w:r>
    </w:p>
    <w:p w14:paraId="151564D1">
      <w:pPr>
        <w:snapToGrid w:val="0"/>
        <w:spacing w:before="50" w:after="120" w:afterLines="50"/>
        <w:jc w:val="left"/>
        <w:rPr>
          <w:rFonts w:ascii="宋体" w:hAnsi="宋体" w:cs="宋体"/>
          <w:color w:val="auto"/>
          <w:highlight w:val="none"/>
        </w:rPr>
      </w:pPr>
    </w:p>
    <w:p w14:paraId="661931EA">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A428EA3">
      <w:pPr>
        <w:snapToGrid w:val="0"/>
        <w:spacing w:before="50" w:after="120" w:afterLines="50"/>
        <w:jc w:val="center"/>
        <w:rPr>
          <w:rFonts w:ascii="宋体" w:hAnsi="宋体" w:cs="宋体"/>
          <w:bCs/>
          <w:color w:val="auto"/>
          <w:sz w:val="44"/>
          <w:szCs w:val="44"/>
          <w:highlight w:val="none"/>
        </w:rPr>
      </w:pPr>
    </w:p>
    <w:p w14:paraId="5593938C">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2D0DBB16">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0EEFBED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AD03F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6C2A40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14C3CD8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008A2BA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4AC628D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01C8384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A3E5C9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38ACD0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4C2A869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C77DA5A">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504E80E">
      <w:pPr>
        <w:spacing w:line="400" w:lineRule="exact"/>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注：如为联合体投标，盖章处须加盖联合体各方公章并由联合体各方法定代表人分别签字，否则投标无效。</w:t>
      </w:r>
    </w:p>
    <w:p w14:paraId="56E5C91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3775FFB9">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p>
    <w:p w14:paraId="2A0D532C">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53BBA03B">
      <w:pPr>
        <w:rPr>
          <w:rFonts w:ascii="宋体" w:hAnsi="宋体" w:cs="宋体"/>
          <w:b/>
          <w:color w:val="auto"/>
          <w:sz w:val="28"/>
          <w:szCs w:val="28"/>
          <w:highlight w:val="none"/>
        </w:rPr>
      </w:pPr>
      <w:bookmarkStart w:id="167"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67"/>
    </w:p>
    <w:p w14:paraId="0BE007C3">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68E1AD7B">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0CA01A70">
      <w:pPr>
        <w:snapToGrid w:val="0"/>
        <w:spacing w:before="120" w:beforeLines="50" w:after="50"/>
        <w:rPr>
          <w:rFonts w:ascii="宋体" w:hAnsi="宋体" w:cs="宋体"/>
          <w:color w:val="auto"/>
          <w:sz w:val="24"/>
          <w:szCs w:val="20"/>
          <w:highlight w:val="none"/>
        </w:rPr>
      </w:pPr>
    </w:p>
    <w:p w14:paraId="19ABCECE">
      <w:pPr>
        <w:snapToGrid w:val="0"/>
        <w:spacing w:before="120" w:beforeLines="50" w:after="50"/>
        <w:rPr>
          <w:rFonts w:ascii="宋体" w:hAnsi="宋体" w:cs="宋体"/>
          <w:color w:val="auto"/>
          <w:sz w:val="24"/>
          <w:szCs w:val="20"/>
          <w:highlight w:val="none"/>
        </w:rPr>
      </w:pPr>
    </w:p>
    <w:p w14:paraId="51F6A812">
      <w:pPr>
        <w:snapToGrid w:val="0"/>
        <w:spacing w:before="120" w:beforeLines="50" w:after="50"/>
        <w:rPr>
          <w:rFonts w:ascii="宋体" w:hAnsi="宋体" w:cs="宋体"/>
          <w:color w:val="auto"/>
          <w:sz w:val="24"/>
          <w:szCs w:val="20"/>
          <w:highlight w:val="none"/>
        </w:rPr>
      </w:pPr>
    </w:p>
    <w:p w14:paraId="4D77ABB3">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625E6B4E">
      <w:pPr>
        <w:snapToGrid w:val="0"/>
        <w:spacing w:before="120" w:beforeLines="50" w:after="50"/>
        <w:rPr>
          <w:rFonts w:ascii="宋体" w:hAnsi="宋体" w:cs="宋体"/>
          <w:color w:val="auto"/>
          <w:sz w:val="24"/>
          <w:szCs w:val="20"/>
          <w:highlight w:val="none"/>
        </w:rPr>
      </w:pPr>
    </w:p>
    <w:p w14:paraId="6CEADE7D">
      <w:pPr>
        <w:snapToGrid w:val="0"/>
        <w:spacing w:before="120" w:beforeLines="50" w:after="50"/>
        <w:rPr>
          <w:rFonts w:ascii="宋体" w:hAnsi="宋体" w:cs="宋体"/>
          <w:color w:val="auto"/>
          <w:sz w:val="24"/>
          <w:szCs w:val="20"/>
          <w:highlight w:val="none"/>
        </w:rPr>
      </w:pPr>
    </w:p>
    <w:p w14:paraId="4E5ADB4A">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0F30E273">
      <w:pPr>
        <w:snapToGrid w:val="0"/>
        <w:spacing w:before="120" w:beforeLines="50" w:after="50"/>
        <w:rPr>
          <w:rFonts w:ascii="宋体" w:hAnsi="宋体" w:cs="宋体"/>
          <w:bCs/>
          <w:color w:val="auto"/>
          <w:sz w:val="24"/>
          <w:szCs w:val="20"/>
          <w:highlight w:val="none"/>
        </w:rPr>
      </w:pPr>
    </w:p>
    <w:p w14:paraId="53A768A8">
      <w:pPr>
        <w:snapToGrid w:val="0"/>
        <w:spacing w:before="120" w:beforeLines="50" w:after="50"/>
        <w:ind w:firstLine="540" w:firstLineChars="225"/>
        <w:rPr>
          <w:rFonts w:ascii="宋体" w:hAnsi="宋体" w:cs="宋体"/>
          <w:bCs/>
          <w:color w:val="auto"/>
          <w:sz w:val="24"/>
          <w:highlight w:val="none"/>
        </w:rPr>
      </w:pPr>
    </w:p>
    <w:p w14:paraId="1B647B82">
      <w:pPr>
        <w:snapToGrid w:val="0"/>
        <w:spacing w:before="120" w:beforeLines="50" w:after="50"/>
        <w:ind w:firstLine="540" w:firstLineChars="225"/>
        <w:rPr>
          <w:rFonts w:ascii="宋体" w:hAnsi="宋体" w:cs="宋体"/>
          <w:bCs/>
          <w:color w:val="auto"/>
          <w:sz w:val="24"/>
          <w:highlight w:val="none"/>
        </w:rPr>
      </w:pPr>
    </w:p>
    <w:p w14:paraId="6176CA6C">
      <w:pPr>
        <w:snapToGrid w:val="0"/>
        <w:spacing w:before="120" w:beforeLines="50" w:after="50"/>
        <w:ind w:firstLine="1680" w:firstLineChars="600"/>
        <w:rPr>
          <w:rFonts w:ascii="宋体" w:hAnsi="宋体" w:cs="宋体"/>
          <w:bCs/>
          <w:color w:val="auto"/>
          <w:sz w:val="28"/>
          <w:szCs w:val="28"/>
          <w:highlight w:val="none"/>
        </w:rPr>
      </w:pPr>
    </w:p>
    <w:p w14:paraId="7A1B6A9A">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5091A2CA">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07A44A94">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77CD36D6">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2E7260C1">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7AA60B75">
      <w:pPr>
        <w:pStyle w:val="8"/>
        <w:snapToGrid w:val="0"/>
        <w:spacing w:before="50" w:after="50"/>
        <w:ind w:firstLine="1680" w:firstLineChars="600"/>
        <w:rPr>
          <w:rFonts w:ascii="宋体" w:hAnsi="宋体" w:cs="宋体"/>
          <w:bCs/>
          <w:color w:val="auto"/>
          <w:sz w:val="28"/>
          <w:szCs w:val="28"/>
          <w:highlight w:val="none"/>
        </w:rPr>
      </w:pPr>
    </w:p>
    <w:p w14:paraId="6607C690">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50A1BB7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81AF9B4">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07B832D6">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088E0ADF">
      <w:pPr>
        <w:snapToGrid w:val="0"/>
        <w:spacing w:before="50" w:after="120" w:afterLines="50"/>
        <w:jc w:val="left"/>
        <w:rPr>
          <w:rFonts w:ascii="宋体" w:hAnsi="宋体" w:cs="宋体"/>
          <w:color w:val="auto"/>
          <w:highlight w:val="none"/>
        </w:rPr>
      </w:pPr>
    </w:p>
    <w:p w14:paraId="531D2833">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34F9E75B">
      <w:pPr>
        <w:snapToGrid w:val="0"/>
        <w:spacing w:before="120" w:beforeLines="50" w:after="50"/>
        <w:jc w:val="left"/>
        <w:rPr>
          <w:rFonts w:ascii="宋体" w:hAnsi="宋体" w:cs="宋体"/>
          <w:b/>
          <w:color w:val="auto"/>
          <w:sz w:val="24"/>
          <w:highlight w:val="none"/>
        </w:rPr>
      </w:pPr>
    </w:p>
    <w:p w14:paraId="44A05F40">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0CE9D538">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1B66609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09F05C0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230841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4696FAC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101A248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4808AC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0A156877">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2BCB15A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4AB1406F">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4BD5F93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258CA57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2113D54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94011D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1CAAF28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283EC7B7">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4D67B9B9">
      <w:pPr>
        <w:pStyle w:val="25"/>
        <w:spacing w:line="440" w:lineRule="exact"/>
        <w:ind w:firstLine="6840" w:firstLineChars="2850"/>
        <w:contextualSpacing/>
        <w:rPr>
          <w:rFonts w:hAnsi="宋体" w:cs="宋体"/>
          <w:color w:val="auto"/>
          <w:sz w:val="24"/>
          <w:szCs w:val="24"/>
          <w:highlight w:val="none"/>
        </w:rPr>
      </w:pPr>
    </w:p>
    <w:p w14:paraId="00CE58B2">
      <w:pPr>
        <w:pStyle w:val="25"/>
        <w:spacing w:line="440" w:lineRule="exact"/>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投标人名称（公章）：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Ansi="宋体" w:cs="宋体"/>
          <w:color w:val="auto"/>
          <w:sz w:val="24"/>
          <w:szCs w:val="24"/>
          <w:highlight w:val="none"/>
        </w:rPr>
        <w:t xml:space="preserve">    </w:t>
      </w:r>
    </w:p>
    <w:p w14:paraId="13311F86">
      <w:pPr>
        <w:pStyle w:val="25"/>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23D0792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003EC17A">
      <w:pPr>
        <w:spacing w:before="240" w:beforeLines="100" w:after="120" w:afterLines="50"/>
        <w:ind w:left="540"/>
        <w:jc w:val="center"/>
        <w:rPr>
          <w:rFonts w:ascii="宋体" w:hAnsi="宋体" w:cs="宋体"/>
          <w:bCs/>
          <w:color w:val="auto"/>
          <w:sz w:val="44"/>
          <w:szCs w:val="44"/>
          <w:highlight w:val="none"/>
        </w:rPr>
      </w:pPr>
    </w:p>
    <w:p w14:paraId="3AFB1993">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1BFBDE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660D9E86">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3B7516F">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A6E8C3C">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4489E75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A26023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AE2D8BF">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7310C5A4">
      <w:pPr>
        <w:spacing w:line="500" w:lineRule="exact"/>
        <w:ind w:left="540"/>
        <w:rPr>
          <w:rFonts w:ascii="宋体" w:hAnsi="宋体" w:cs="宋体"/>
          <w:color w:val="auto"/>
          <w:sz w:val="24"/>
          <w:highlight w:val="none"/>
        </w:rPr>
      </w:pPr>
    </w:p>
    <w:p w14:paraId="5F7CD3B1">
      <w:pPr>
        <w:spacing w:line="500" w:lineRule="exact"/>
        <w:ind w:left="540"/>
        <w:rPr>
          <w:rFonts w:ascii="宋体" w:hAnsi="宋体" w:cs="宋体"/>
          <w:color w:val="auto"/>
          <w:sz w:val="24"/>
          <w:highlight w:val="none"/>
        </w:rPr>
      </w:pPr>
    </w:p>
    <w:p w14:paraId="1853FCC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523BA0A">
      <w:pPr>
        <w:spacing w:line="500" w:lineRule="exact"/>
        <w:ind w:left="540"/>
        <w:rPr>
          <w:rFonts w:ascii="宋体" w:hAnsi="宋体" w:cs="宋体"/>
          <w:color w:val="auto"/>
          <w:sz w:val="24"/>
          <w:highlight w:val="none"/>
        </w:rPr>
      </w:pPr>
    </w:p>
    <w:p w14:paraId="149BCCB0">
      <w:pPr>
        <w:wordWrap w:val="0"/>
        <w:spacing w:line="500" w:lineRule="exact"/>
        <w:ind w:left="540"/>
        <w:jc w:val="righ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10108D6">
      <w:pPr>
        <w:spacing w:line="500" w:lineRule="exact"/>
        <w:ind w:left="540"/>
        <w:jc w:val="right"/>
        <w:rPr>
          <w:rFonts w:ascii="宋体" w:hAnsi="宋体" w:cs="宋体"/>
          <w:color w:val="auto"/>
          <w:sz w:val="24"/>
          <w:highlight w:val="none"/>
        </w:rPr>
      </w:pPr>
    </w:p>
    <w:p w14:paraId="4359F625">
      <w:pPr>
        <w:snapToGrid w:val="0"/>
        <w:spacing w:before="120" w:beforeLines="50" w:after="50"/>
        <w:ind w:left="540"/>
        <w:jc w:val="right"/>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053A4F07">
      <w:pPr>
        <w:snapToGrid w:val="0"/>
        <w:spacing w:before="120" w:beforeLines="50" w:after="50"/>
        <w:jc w:val="center"/>
        <w:rPr>
          <w:rFonts w:ascii="宋体" w:hAnsi="宋体" w:cs="宋体"/>
          <w:b/>
          <w:color w:val="auto"/>
          <w:sz w:val="24"/>
          <w:highlight w:val="none"/>
        </w:rPr>
      </w:pPr>
    </w:p>
    <w:p w14:paraId="1FB62710">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5054492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27DC9128">
      <w:pPr>
        <w:snapToGrid w:val="0"/>
        <w:spacing w:before="120" w:beforeLines="50" w:after="50"/>
        <w:jc w:val="center"/>
        <w:rPr>
          <w:rFonts w:ascii="宋体" w:hAnsi="宋体" w:cs="宋体"/>
          <w:b/>
          <w:color w:val="auto"/>
          <w:sz w:val="44"/>
          <w:szCs w:val="44"/>
          <w:highlight w:val="none"/>
        </w:rPr>
      </w:pPr>
    </w:p>
    <w:p w14:paraId="52B66158">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650303CC">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6FAEBA54">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5618082D">
      <w:pPr>
        <w:spacing w:line="440" w:lineRule="exact"/>
        <w:contextualSpacing/>
        <w:jc w:val="center"/>
        <w:rPr>
          <w:rFonts w:ascii="宋体" w:hAnsi="宋体" w:cs="宋体"/>
          <w:b/>
          <w:color w:val="auto"/>
          <w:sz w:val="24"/>
          <w:highlight w:val="none"/>
        </w:rPr>
      </w:pPr>
    </w:p>
    <w:p w14:paraId="241EEF5B">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B7D9FD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49D01AAE">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1DCF1032">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D7E454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53E442E">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2C779746">
      <w:pPr>
        <w:spacing w:line="440" w:lineRule="exact"/>
        <w:contextualSpacing/>
        <w:rPr>
          <w:rFonts w:ascii="宋体" w:hAnsi="宋体" w:cs="宋体"/>
          <w:color w:val="auto"/>
          <w:sz w:val="24"/>
          <w:highlight w:val="none"/>
        </w:rPr>
      </w:pPr>
    </w:p>
    <w:p w14:paraId="18A1FF53">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440CE91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10AABD0">
      <w:pPr>
        <w:spacing w:line="440" w:lineRule="exact"/>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8DFA4F9">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772666D">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82AA029">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68" w:name="_Hlk65851555"/>
      <w:bookmarkStart w:id="169" w:name="_Hlk65851620"/>
      <w:r>
        <w:rPr>
          <w:rFonts w:hint="eastAsia" w:ascii="楷体" w:hAnsi="楷体" w:eastAsia="楷体" w:cs="宋体"/>
          <w:color w:val="auto"/>
          <w:sz w:val="24"/>
          <w:highlight w:val="none"/>
        </w:rPr>
        <w:t>法定代表人必须在授权委托书上亲笔签字或者盖章，</w:t>
      </w:r>
      <w:bookmarkEnd w:id="168"/>
      <w:r>
        <w:rPr>
          <w:rFonts w:hint="eastAsia" w:ascii="楷体" w:hAnsi="楷体" w:eastAsia="楷体" w:cs="宋体"/>
          <w:color w:val="auto"/>
          <w:sz w:val="24"/>
          <w:highlight w:val="none"/>
        </w:rPr>
        <w:t>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69"/>
    </w:p>
    <w:p w14:paraId="46A17097">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2F0AE3EC">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43B27F06">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50A00EAD">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25CD0222">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1F5CDA5">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08BA2539">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8CCA5DF">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757A591">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17BDAF0">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BD14ACB">
      <w:pPr>
        <w:spacing w:line="360" w:lineRule="auto"/>
        <w:ind w:firstLine="566" w:firstLineChars="236"/>
        <w:contextualSpacing/>
        <w:rPr>
          <w:rFonts w:ascii="宋体" w:hAnsi="宋体" w:cs="宋体"/>
          <w:color w:val="auto"/>
          <w:sz w:val="24"/>
          <w:highlight w:val="none"/>
        </w:rPr>
      </w:pPr>
    </w:p>
    <w:p w14:paraId="3C341C07">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9B5C18D">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4820940">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21546E6D">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085A42E">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5D36F967">
      <w:pPr>
        <w:pStyle w:val="58"/>
        <w:rPr>
          <w:color w:val="auto"/>
          <w:highlight w:val="none"/>
        </w:rPr>
      </w:pPr>
    </w:p>
    <w:p w14:paraId="5A5D962E">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66F15F7">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14819F5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2.本授权委托书应由联合体牵头人的法定代表人按上述规定签字。</w:t>
      </w:r>
    </w:p>
    <w:p w14:paraId="2C8D02C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471FDDBE">
      <w:pPr>
        <w:snapToGrid w:val="0"/>
        <w:spacing w:before="50" w:after="120" w:afterLines="50" w:line="360" w:lineRule="auto"/>
        <w:ind w:firstLine="480" w:firstLineChars="200"/>
        <w:jc w:val="left"/>
        <w:rPr>
          <w:rFonts w:ascii="宋体" w:hAnsi="宋体" w:cs="宋体"/>
          <w:color w:val="auto"/>
          <w:sz w:val="24"/>
          <w:highlight w:val="none"/>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14:paraId="765CBECE">
      <w:pPr>
        <w:rPr>
          <w:rFonts w:ascii="宋体" w:hAnsi="宋体" w:cs="宋体"/>
          <w:color w:val="auto"/>
          <w:sz w:val="24"/>
          <w:highlight w:val="none"/>
        </w:rPr>
      </w:pPr>
    </w:p>
    <w:p w14:paraId="06093A32">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6.商务要求偏离表格式（注：按采购需求表具体项目修改）</w:t>
      </w:r>
    </w:p>
    <w:p w14:paraId="1D25C3F9">
      <w:pPr>
        <w:snapToGrid w:val="0"/>
        <w:spacing w:before="50"/>
        <w:jc w:val="left"/>
        <w:rPr>
          <w:rFonts w:ascii="宋体" w:hAnsi="宋体" w:cs="宋体"/>
          <w:color w:val="auto"/>
          <w:sz w:val="24"/>
          <w:highlight w:val="none"/>
        </w:rPr>
      </w:pPr>
    </w:p>
    <w:p w14:paraId="535A5DFB">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617DAD2D">
      <w:pPr>
        <w:snapToGrid w:val="0"/>
        <w:spacing w:before="50" w:after="50" w:line="360" w:lineRule="auto"/>
        <w:rPr>
          <w:rFonts w:ascii="宋体" w:hAnsi="宋体" w:cs="宋体"/>
          <w:color w:val="auto"/>
          <w:sz w:val="24"/>
          <w:highlight w:val="none"/>
        </w:rPr>
      </w:pPr>
    </w:p>
    <w:p w14:paraId="6A57C371">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E1FE59B">
      <w:pPr>
        <w:rPr>
          <w:rFonts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32B72DFE">
      <w:pPr>
        <w:snapToGrid w:val="0"/>
        <w:spacing w:before="50"/>
        <w:jc w:val="left"/>
        <w:rPr>
          <w:rFonts w:ascii="宋体" w:hAnsi="宋体" w:cs="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E4C9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0B80CD5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E08FFF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5301EF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4A698EC">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59F9D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1A62AFF3">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45E4FC5">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BEB5D28">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B96DBC4">
            <w:pPr>
              <w:snapToGrid w:val="0"/>
              <w:spacing w:before="120" w:beforeLines="50"/>
              <w:jc w:val="center"/>
              <w:rPr>
                <w:rFonts w:ascii="宋体" w:hAnsi="宋体" w:cs="宋体"/>
                <w:color w:val="auto"/>
                <w:sz w:val="24"/>
                <w:highlight w:val="none"/>
              </w:rPr>
            </w:pPr>
          </w:p>
        </w:tc>
      </w:tr>
      <w:tr w14:paraId="420AE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785B694">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8A09E96">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5DDEF056">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7A57DE9">
            <w:pPr>
              <w:snapToGrid w:val="0"/>
              <w:spacing w:before="120" w:beforeLines="50"/>
              <w:ind w:left="43"/>
              <w:jc w:val="center"/>
              <w:rPr>
                <w:rFonts w:ascii="宋体" w:hAnsi="宋体" w:cs="宋体"/>
                <w:color w:val="auto"/>
                <w:sz w:val="24"/>
                <w:highlight w:val="none"/>
              </w:rPr>
            </w:pPr>
          </w:p>
        </w:tc>
      </w:tr>
      <w:tr w14:paraId="38554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738B1432">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4A1CB38C">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C2E0E7C">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CF3E5BD">
            <w:pPr>
              <w:snapToGrid w:val="0"/>
              <w:spacing w:before="120" w:beforeLines="50"/>
              <w:jc w:val="center"/>
              <w:rPr>
                <w:rFonts w:ascii="宋体" w:hAnsi="宋体" w:cs="宋体"/>
                <w:color w:val="auto"/>
                <w:sz w:val="24"/>
                <w:highlight w:val="none"/>
              </w:rPr>
            </w:pPr>
          </w:p>
        </w:tc>
      </w:tr>
    </w:tbl>
    <w:p w14:paraId="3762BAAA">
      <w:pPr>
        <w:pStyle w:val="19"/>
        <w:rPr>
          <w:rFonts w:ascii="楷体" w:hAnsi="楷体" w:eastAsia="楷体" w:cs="宋体"/>
          <w:color w:val="auto"/>
          <w:highlight w:val="none"/>
        </w:rPr>
      </w:pPr>
    </w:p>
    <w:p w14:paraId="6C29EC60">
      <w:pPr>
        <w:pStyle w:val="19"/>
        <w:rPr>
          <w:rFonts w:ascii="楷体" w:hAnsi="楷体" w:eastAsia="楷体" w:cs="宋体"/>
          <w:color w:val="auto"/>
          <w:highlight w:val="none"/>
        </w:rPr>
      </w:pPr>
      <w:r>
        <w:rPr>
          <w:rFonts w:hint="eastAsia" w:ascii="楷体" w:hAnsi="楷体" w:eastAsia="楷体" w:cs="宋体"/>
          <w:color w:val="auto"/>
          <w:highlight w:val="none"/>
        </w:rPr>
        <w:t>注：</w:t>
      </w:r>
    </w:p>
    <w:p w14:paraId="725B89FC">
      <w:pPr>
        <w:pStyle w:val="20"/>
        <w:spacing w:line="520" w:lineRule="exact"/>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7BB47CF3">
      <w:pPr>
        <w:pStyle w:val="19"/>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3FBE169F">
      <w:pPr>
        <w:snapToGrid w:val="0"/>
        <w:spacing w:before="50" w:after="50"/>
        <w:rPr>
          <w:rFonts w:ascii="宋体" w:hAnsi="宋体" w:cs="宋体"/>
          <w:color w:val="auto"/>
          <w:sz w:val="24"/>
          <w:highlight w:val="none"/>
        </w:rPr>
      </w:pPr>
    </w:p>
    <w:p w14:paraId="06CB837A">
      <w:pPr>
        <w:pStyle w:val="58"/>
        <w:rPr>
          <w:color w:val="auto"/>
          <w:highlight w:val="none"/>
        </w:rPr>
      </w:pPr>
    </w:p>
    <w:p w14:paraId="64C6ACA1">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A817EF">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6152146">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17720675">
      <w:pPr>
        <w:snapToGrid w:val="0"/>
        <w:spacing w:before="120" w:beforeLines="50"/>
        <w:ind w:firstLine="2640" w:firstLineChars="1100"/>
        <w:jc w:val="left"/>
        <w:rPr>
          <w:rFonts w:ascii="宋体" w:hAnsi="宋体" w:cs="宋体"/>
          <w:color w:val="auto"/>
          <w:sz w:val="24"/>
          <w:szCs w:val="20"/>
          <w:highlight w:val="none"/>
        </w:rPr>
      </w:pPr>
    </w:p>
    <w:p w14:paraId="442BC9E9">
      <w:pPr>
        <w:snapToGrid w:val="0"/>
        <w:spacing w:before="120" w:beforeLines="50"/>
        <w:rPr>
          <w:rFonts w:ascii="宋体" w:hAnsi="宋体" w:cs="宋体"/>
          <w:color w:val="auto"/>
          <w:sz w:val="24"/>
          <w:szCs w:val="20"/>
          <w:highlight w:val="none"/>
        </w:rPr>
      </w:pPr>
    </w:p>
    <w:p w14:paraId="59573FCF">
      <w:pPr>
        <w:snapToGrid w:val="0"/>
        <w:spacing w:before="120" w:beforeLines="50" w:after="50"/>
        <w:jc w:val="left"/>
        <w:rPr>
          <w:rFonts w:ascii="宋体" w:hAnsi="宋体" w:cs="宋体"/>
          <w:color w:val="auto"/>
          <w:sz w:val="24"/>
          <w:szCs w:val="20"/>
          <w:highlight w:val="none"/>
        </w:rPr>
      </w:pPr>
    </w:p>
    <w:p w14:paraId="6C4947F1">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7.投标人业绩及证明材料</w:t>
      </w:r>
    </w:p>
    <w:p w14:paraId="566178EB">
      <w:pPr>
        <w:pStyle w:val="35"/>
        <w:snapToGrid w:val="0"/>
        <w:ind w:left="480" w:hanging="480"/>
        <w:rPr>
          <w:rFonts w:ascii="宋体" w:hAnsi="宋体" w:cs="宋体"/>
          <w:color w:val="auto"/>
          <w:sz w:val="24"/>
          <w:highlight w:val="none"/>
        </w:rPr>
      </w:pPr>
    </w:p>
    <w:p w14:paraId="60E885A3">
      <w:pPr>
        <w:pStyle w:val="35"/>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380546DD">
      <w:pPr>
        <w:pStyle w:val="35"/>
        <w:snapToGrid w:val="0"/>
        <w:ind w:left="-420" w:leftChars="-200" w:firstLine="0" w:firstLineChars="0"/>
        <w:jc w:val="center"/>
        <w:rPr>
          <w:rFonts w:ascii="宋体" w:hAnsi="宋体" w:cs="宋体"/>
          <w:b/>
          <w:bCs/>
          <w:color w:val="auto"/>
          <w:sz w:val="24"/>
          <w:highlight w:val="none"/>
        </w:rPr>
      </w:pPr>
    </w:p>
    <w:p w14:paraId="4D10B1F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940C06D">
      <w:pPr>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38CE1599">
      <w:pPr>
        <w:pStyle w:val="58"/>
        <w:rPr>
          <w:color w:val="auto"/>
          <w:highlight w:val="none"/>
        </w:rPr>
      </w:pPr>
    </w:p>
    <w:tbl>
      <w:tblPr>
        <w:tblStyle w:val="4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17117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6AC7A4F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259DC28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3C9FAA2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0F08DB6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1842BE1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4D39BC7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F945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5A4022C0">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0212C060">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7E9B370B">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06B48CB7">
            <w:pPr>
              <w:jc w:val="left"/>
              <w:rPr>
                <w:rFonts w:ascii="宋体" w:hAnsi="宋体" w:cs="宋体"/>
                <w:color w:val="auto"/>
                <w:sz w:val="24"/>
                <w:highlight w:val="none"/>
              </w:rPr>
            </w:pPr>
          </w:p>
        </w:tc>
      </w:tr>
      <w:tr w14:paraId="1307F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16A6A4D2">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6594CC3B">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110839A">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617DB1ED">
            <w:pPr>
              <w:snapToGrid w:val="0"/>
              <w:spacing w:line="240" w:lineRule="exact"/>
              <w:jc w:val="left"/>
              <w:rPr>
                <w:rFonts w:ascii="宋体" w:hAnsi="宋体" w:cs="宋体"/>
                <w:color w:val="auto"/>
                <w:sz w:val="24"/>
                <w:highlight w:val="none"/>
              </w:rPr>
            </w:pPr>
          </w:p>
        </w:tc>
      </w:tr>
      <w:tr w14:paraId="49021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891A239">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1198B2B">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14E9ADD">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7100F8B1">
            <w:pPr>
              <w:snapToGrid w:val="0"/>
              <w:spacing w:before="50" w:after="120" w:afterLines="50" w:line="400" w:lineRule="exact"/>
              <w:jc w:val="left"/>
              <w:rPr>
                <w:rFonts w:ascii="宋体" w:hAnsi="宋体" w:cs="宋体"/>
                <w:color w:val="auto"/>
                <w:sz w:val="24"/>
                <w:highlight w:val="none"/>
              </w:rPr>
            </w:pPr>
          </w:p>
        </w:tc>
      </w:tr>
      <w:tr w14:paraId="20028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2B2CAC49">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2B1148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6D0909E0">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517D1FF3">
            <w:pPr>
              <w:snapToGrid w:val="0"/>
              <w:spacing w:before="50" w:after="120" w:afterLines="50" w:line="400" w:lineRule="exact"/>
              <w:jc w:val="left"/>
              <w:rPr>
                <w:rFonts w:ascii="宋体" w:hAnsi="宋体" w:cs="宋体"/>
                <w:color w:val="auto"/>
                <w:sz w:val="24"/>
                <w:highlight w:val="none"/>
              </w:rPr>
            </w:pPr>
          </w:p>
        </w:tc>
      </w:tr>
      <w:tr w14:paraId="1CF14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DED3815">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7C3BFF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39A9B01">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63C81BB0">
            <w:pPr>
              <w:snapToGrid w:val="0"/>
              <w:spacing w:before="50" w:after="120" w:afterLines="50" w:line="400" w:lineRule="exact"/>
              <w:jc w:val="left"/>
              <w:rPr>
                <w:rFonts w:ascii="宋体" w:hAnsi="宋体" w:cs="宋体"/>
                <w:color w:val="auto"/>
                <w:sz w:val="24"/>
                <w:highlight w:val="none"/>
              </w:rPr>
            </w:pPr>
          </w:p>
        </w:tc>
      </w:tr>
      <w:tr w14:paraId="1D94B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25AF2F31">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9FEDF4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B7C6B5B">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7154BC7">
            <w:pPr>
              <w:snapToGrid w:val="0"/>
              <w:spacing w:before="50" w:after="120" w:afterLines="50" w:line="400" w:lineRule="exact"/>
              <w:jc w:val="left"/>
              <w:rPr>
                <w:rFonts w:ascii="宋体" w:hAnsi="宋体" w:cs="宋体"/>
                <w:color w:val="auto"/>
                <w:sz w:val="24"/>
                <w:highlight w:val="none"/>
              </w:rPr>
            </w:pPr>
          </w:p>
        </w:tc>
      </w:tr>
    </w:tbl>
    <w:p w14:paraId="06949AD7">
      <w:pPr>
        <w:pStyle w:val="16"/>
        <w:spacing w:before="0" w:after="0" w:line="360" w:lineRule="auto"/>
        <w:contextualSpacing/>
        <w:rPr>
          <w:rFonts w:ascii="宋体" w:hAnsi="宋体" w:eastAsia="宋体" w:cs="宋体"/>
          <w:color w:val="auto"/>
          <w:sz w:val="24"/>
          <w:szCs w:val="24"/>
          <w:highlight w:val="none"/>
        </w:rPr>
      </w:pPr>
    </w:p>
    <w:p w14:paraId="3CABF27A">
      <w:pPr>
        <w:pStyle w:val="16"/>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0FC7B4C4">
      <w:pPr>
        <w:rPr>
          <w:color w:val="auto"/>
          <w:highlight w:val="none"/>
        </w:rPr>
      </w:pPr>
    </w:p>
    <w:p w14:paraId="5ECEF3DE">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48FC85B">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AEBB106">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12E8520">
      <w:pPr>
        <w:snapToGrid w:val="0"/>
        <w:spacing w:before="50"/>
        <w:ind w:firstLine="480" w:firstLineChars="200"/>
        <w:jc w:val="left"/>
        <w:rPr>
          <w:rFonts w:ascii="宋体" w:hAnsi="宋体" w:cs="宋体"/>
          <w:color w:val="auto"/>
          <w:sz w:val="24"/>
          <w:szCs w:val="20"/>
          <w:highlight w:val="none"/>
        </w:rPr>
      </w:pPr>
    </w:p>
    <w:p w14:paraId="4E3F12EA">
      <w:pPr>
        <w:snapToGrid w:val="0"/>
        <w:spacing w:before="50"/>
        <w:jc w:val="left"/>
        <w:rPr>
          <w:rFonts w:ascii="宋体" w:hAnsi="宋体" w:cs="宋体"/>
          <w:color w:val="auto"/>
          <w:sz w:val="24"/>
          <w:highlight w:val="none"/>
        </w:rPr>
      </w:pPr>
    </w:p>
    <w:p w14:paraId="4BA1B8B2">
      <w:pPr>
        <w:snapToGrid w:val="0"/>
        <w:spacing w:before="120" w:beforeLines="50"/>
        <w:rPr>
          <w:rFonts w:ascii="宋体" w:hAnsi="宋体" w:cs="宋体"/>
          <w:color w:val="auto"/>
          <w:sz w:val="24"/>
          <w:szCs w:val="20"/>
          <w:highlight w:val="none"/>
        </w:rPr>
        <w:sectPr>
          <w:pgSz w:w="11906" w:h="16838"/>
          <w:pgMar w:top="1417" w:right="1417" w:bottom="1417" w:left="1417" w:header="851" w:footer="567" w:gutter="0"/>
          <w:cols w:space="720" w:num="1"/>
          <w:titlePg/>
          <w:docGrid w:linePitch="312" w:charSpace="0"/>
        </w:sectPr>
      </w:pPr>
    </w:p>
    <w:p w14:paraId="2976E708">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0B3A9A4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71BE2166">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23195F27">
      <w:pPr>
        <w:snapToGrid w:val="0"/>
        <w:spacing w:before="120" w:beforeLines="50" w:after="50"/>
        <w:rPr>
          <w:rFonts w:ascii="宋体" w:hAnsi="宋体" w:cs="宋体"/>
          <w:color w:val="auto"/>
          <w:sz w:val="24"/>
          <w:szCs w:val="20"/>
          <w:highlight w:val="none"/>
        </w:rPr>
      </w:pPr>
    </w:p>
    <w:p w14:paraId="1A89F0FC">
      <w:pPr>
        <w:snapToGrid w:val="0"/>
        <w:spacing w:before="120" w:beforeLines="50" w:after="50"/>
        <w:rPr>
          <w:rFonts w:ascii="宋体" w:hAnsi="宋体" w:cs="宋体"/>
          <w:color w:val="auto"/>
          <w:sz w:val="24"/>
          <w:szCs w:val="20"/>
          <w:highlight w:val="none"/>
        </w:rPr>
      </w:pPr>
    </w:p>
    <w:p w14:paraId="5A76AC32">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3DFD9ABB">
      <w:pPr>
        <w:snapToGrid w:val="0"/>
        <w:spacing w:before="120" w:beforeLines="50" w:after="50"/>
        <w:rPr>
          <w:rFonts w:ascii="宋体" w:hAnsi="宋体" w:cs="宋体"/>
          <w:color w:val="auto"/>
          <w:sz w:val="24"/>
          <w:szCs w:val="20"/>
          <w:highlight w:val="none"/>
        </w:rPr>
      </w:pPr>
    </w:p>
    <w:p w14:paraId="4CF48BF5">
      <w:pPr>
        <w:snapToGrid w:val="0"/>
        <w:spacing w:before="120" w:beforeLines="50" w:after="50"/>
        <w:rPr>
          <w:rFonts w:ascii="宋体" w:hAnsi="宋体" w:cs="宋体"/>
          <w:color w:val="auto"/>
          <w:sz w:val="24"/>
          <w:szCs w:val="20"/>
          <w:highlight w:val="none"/>
        </w:rPr>
      </w:pPr>
    </w:p>
    <w:p w14:paraId="2EC38131">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7E9679ED">
      <w:pPr>
        <w:snapToGrid w:val="0"/>
        <w:spacing w:before="120" w:beforeLines="50" w:after="50"/>
        <w:rPr>
          <w:rFonts w:ascii="宋体" w:hAnsi="宋体" w:cs="宋体"/>
          <w:bCs/>
          <w:color w:val="auto"/>
          <w:sz w:val="24"/>
          <w:szCs w:val="20"/>
          <w:highlight w:val="none"/>
        </w:rPr>
      </w:pPr>
    </w:p>
    <w:p w14:paraId="7917BB52">
      <w:pPr>
        <w:snapToGrid w:val="0"/>
        <w:spacing w:before="120" w:beforeLines="50" w:after="50"/>
        <w:rPr>
          <w:rFonts w:ascii="宋体" w:hAnsi="宋体" w:cs="宋体"/>
          <w:bCs/>
          <w:color w:val="auto"/>
          <w:sz w:val="24"/>
          <w:szCs w:val="20"/>
          <w:highlight w:val="none"/>
        </w:rPr>
      </w:pPr>
    </w:p>
    <w:p w14:paraId="3E61056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84F90E8">
      <w:pPr>
        <w:snapToGrid w:val="0"/>
        <w:spacing w:before="120" w:beforeLines="50" w:after="50" w:line="400" w:lineRule="exact"/>
        <w:ind w:firstLine="360" w:firstLineChars="150"/>
        <w:rPr>
          <w:rFonts w:ascii="宋体" w:hAnsi="宋体" w:cs="宋体"/>
          <w:bCs/>
          <w:color w:val="auto"/>
          <w:sz w:val="24"/>
          <w:szCs w:val="20"/>
          <w:highlight w:val="none"/>
        </w:rPr>
      </w:pPr>
    </w:p>
    <w:p w14:paraId="78F6B49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6DD0A38">
      <w:pPr>
        <w:snapToGrid w:val="0"/>
        <w:spacing w:before="120" w:beforeLines="50" w:after="50" w:line="400" w:lineRule="exact"/>
        <w:ind w:firstLine="360" w:firstLineChars="150"/>
        <w:rPr>
          <w:rFonts w:ascii="宋体" w:hAnsi="宋体" w:cs="宋体"/>
          <w:bCs/>
          <w:color w:val="auto"/>
          <w:sz w:val="24"/>
          <w:highlight w:val="none"/>
        </w:rPr>
      </w:pPr>
    </w:p>
    <w:p w14:paraId="025E0FB9">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0CD69985">
      <w:pPr>
        <w:snapToGrid w:val="0"/>
        <w:spacing w:before="120" w:beforeLines="50" w:after="50" w:line="400" w:lineRule="exact"/>
        <w:ind w:firstLine="360" w:firstLineChars="150"/>
        <w:rPr>
          <w:rFonts w:ascii="宋体" w:hAnsi="宋体" w:cs="宋体"/>
          <w:bCs/>
          <w:color w:val="auto"/>
          <w:sz w:val="24"/>
          <w:highlight w:val="none"/>
        </w:rPr>
      </w:pPr>
    </w:p>
    <w:p w14:paraId="08BE713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5E4B4FDB">
      <w:pPr>
        <w:snapToGrid w:val="0"/>
        <w:spacing w:before="120" w:beforeLines="50" w:after="50" w:line="400" w:lineRule="exact"/>
        <w:ind w:firstLine="360" w:firstLineChars="150"/>
        <w:rPr>
          <w:rFonts w:ascii="宋体" w:hAnsi="宋体" w:cs="宋体"/>
          <w:bCs/>
          <w:color w:val="auto"/>
          <w:sz w:val="24"/>
          <w:highlight w:val="none"/>
        </w:rPr>
      </w:pPr>
    </w:p>
    <w:p w14:paraId="3F7C219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08136BF">
      <w:pPr>
        <w:snapToGrid w:val="0"/>
        <w:spacing w:before="120" w:beforeLines="50" w:after="50" w:line="400" w:lineRule="exact"/>
        <w:ind w:firstLine="360" w:firstLineChars="150"/>
        <w:rPr>
          <w:rFonts w:ascii="宋体" w:hAnsi="宋体" w:cs="宋体"/>
          <w:bCs/>
          <w:color w:val="auto"/>
          <w:sz w:val="24"/>
          <w:highlight w:val="none"/>
        </w:rPr>
      </w:pPr>
    </w:p>
    <w:p w14:paraId="6CBEFA7B">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72CC3A10">
      <w:pPr>
        <w:snapToGrid w:val="0"/>
        <w:spacing w:before="120" w:beforeLines="50" w:after="50"/>
        <w:ind w:firstLine="645"/>
        <w:jc w:val="center"/>
        <w:rPr>
          <w:rFonts w:ascii="宋体" w:hAnsi="宋体" w:cs="宋体"/>
          <w:color w:val="auto"/>
          <w:sz w:val="24"/>
          <w:highlight w:val="none"/>
        </w:rPr>
      </w:pPr>
    </w:p>
    <w:p w14:paraId="4017B41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0D180F41">
      <w:pPr>
        <w:snapToGrid w:val="0"/>
        <w:spacing w:before="120" w:beforeLines="50" w:after="50"/>
        <w:ind w:firstLine="645"/>
        <w:jc w:val="center"/>
        <w:rPr>
          <w:rFonts w:ascii="宋体" w:hAnsi="宋体" w:cs="宋体"/>
          <w:color w:val="auto"/>
          <w:sz w:val="24"/>
          <w:szCs w:val="20"/>
          <w:highlight w:val="none"/>
        </w:rPr>
      </w:pPr>
    </w:p>
    <w:p w14:paraId="58DA485C">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14585B97">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590BBE1E">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4B6959B6">
      <w:pPr>
        <w:snapToGrid w:val="0"/>
        <w:spacing w:before="120" w:beforeLines="50" w:after="50"/>
        <w:ind w:left="142"/>
        <w:jc w:val="left"/>
        <w:rPr>
          <w:rFonts w:ascii="宋体" w:hAnsi="宋体" w:cs="宋体"/>
          <w:b/>
          <w:color w:val="auto"/>
          <w:sz w:val="24"/>
          <w:highlight w:val="none"/>
        </w:rPr>
      </w:pPr>
    </w:p>
    <w:p w14:paraId="21D5510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599C518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B3ABD07">
      <w:pPr>
        <w:pStyle w:val="25"/>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11CC2D15">
      <w:pPr>
        <w:pStyle w:val="6"/>
        <w:rPr>
          <w:color w:val="auto"/>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77AEF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DB7D7B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4053BF5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64C8273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37C9A4B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557573B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20F3DAC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3F64394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544813E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4B333B7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03240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3177ECC">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B0FD875">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58ECD402">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34E53437">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0F8DFED">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55D08D61">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7A2DA9B6">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0A12CEEE">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2EFB3110">
            <w:pPr>
              <w:snapToGrid w:val="0"/>
              <w:spacing w:before="50" w:after="50"/>
              <w:jc w:val="center"/>
              <w:rPr>
                <w:rFonts w:ascii="宋体" w:hAnsi="宋体" w:cs="宋体"/>
                <w:color w:val="auto"/>
                <w:sz w:val="24"/>
                <w:highlight w:val="none"/>
              </w:rPr>
            </w:pPr>
          </w:p>
        </w:tc>
      </w:tr>
      <w:tr w14:paraId="5DE23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F05C0B7">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17FDCD19">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1993E56">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562817AD">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2BFD864">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18647700">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0840C818">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3010C7A6">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30768033">
            <w:pPr>
              <w:snapToGrid w:val="0"/>
              <w:spacing w:before="50" w:after="50"/>
              <w:jc w:val="center"/>
              <w:rPr>
                <w:rFonts w:ascii="宋体" w:hAnsi="宋体" w:cs="宋体"/>
                <w:color w:val="auto"/>
                <w:sz w:val="24"/>
                <w:highlight w:val="none"/>
              </w:rPr>
            </w:pPr>
          </w:p>
        </w:tc>
      </w:tr>
      <w:tr w14:paraId="0810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E9A64B3">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70C5F9BA">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94B1B49">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68411818">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F0F70A7">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76F7DB40">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3E2A0090">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63121427">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18E42D5C">
            <w:pPr>
              <w:snapToGrid w:val="0"/>
              <w:spacing w:before="50" w:after="50"/>
              <w:jc w:val="center"/>
              <w:rPr>
                <w:rFonts w:ascii="宋体" w:hAnsi="宋体" w:cs="宋体"/>
                <w:color w:val="auto"/>
                <w:sz w:val="24"/>
                <w:highlight w:val="none"/>
              </w:rPr>
            </w:pPr>
          </w:p>
        </w:tc>
      </w:tr>
    </w:tbl>
    <w:p w14:paraId="1BBE5E93">
      <w:pPr>
        <w:spacing w:line="360" w:lineRule="auto"/>
        <w:contextualSpacing/>
        <w:rPr>
          <w:rFonts w:ascii="宋体" w:hAnsi="宋体" w:cs="宋体"/>
          <w:color w:val="auto"/>
          <w:sz w:val="24"/>
          <w:highlight w:val="none"/>
        </w:rPr>
      </w:pPr>
    </w:p>
    <w:p w14:paraId="34548E3A">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52235102">
      <w:pPr>
        <w:spacing w:line="360" w:lineRule="auto"/>
        <w:ind w:firstLine="480" w:firstLineChars="200"/>
        <w:contextualSpacing/>
        <w:rPr>
          <w:rFonts w:ascii="楷体" w:hAnsi="楷体" w:eastAsia="楷体" w:cs="宋体"/>
          <w:b/>
          <w:color w:val="auto"/>
          <w:sz w:val="24"/>
          <w:highlight w:val="none"/>
        </w:rPr>
      </w:pPr>
      <w:r>
        <w:rPr>
          <w:rFonts w:hint="eastAsia" w:ascii="楷体" w:hAnsi="楷体" w:eastAsia="楷体" w:cs="宋体"/>
          <w:color w:val="auto"/>
          <w:sz w:val="24"/>
          <w:highlight w:val="none"/>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highlight w:val="none"/>
        </w:rPr>
        <w:t>的，</w:t>
      </w:r>
      <w:r>
        <w:rPr>
          <w:rFonts w:hint="eastAsia" w:ascii="楷体" w:hAnsi="楷体" w:eastAsia="楷体" w:cs="宋体"/>
          <w:b/>
          <w:color w:val="auto"/>
          <w:sz w:val="24"/>
          <w:highlight w:val="none"/>
        </w:rPr>
        <w:t>作无效投标处理。标的</w:t>
      </w:r>
      <w:r>
        <w:rPr>
          <w:rFonts w:hint="eastAsia" w:ascii="楷体" w:hAnsi="楷体" w:eastAsia="楷体" w:cs="宋体"/>
          <w:color w:val="auto"/>
          <w:sz w:val="24"/>
          <w:highlight w:val="none"/>
        </w:rPr>
        <w:t>名称、数量、单位、品牌等必须与“开标一览表”一致，</w:t>
      </w:r>
      <w:r>
        <w:rPr>
          <w:rFonts w:hint="eastAsia" w:ascii="楷体" w:hAnsi="楷体" w:eastAsia="楷体" w:cs="宋体"/>
          <w:b/>
          <w:color w:val="auto"/>
          <w:sz w:val="24"/>
          <w:highlight w:val="none"/>
        </w:rPr>
        <w:t>否则按无效投标处理。</w:t>
      </w:r>
    </w:p>
    <w:p w14:paraId="1C4C3881">
      <w:pPr>
        <w:spacing w:line="360" w:lineRule="auto"/>
        <w:ind w:firstLine="480" w:firstLineChars="200"/>
        <w:contextualSpacing/>
        <w:rPr>
          <w:rFonts w:ascii="宋体" w:hAnsi="宋体" w:cs="宋体"/>
          <w:color w:val="auto"/>
          <w:sz w:val="24"/>
          <w:highlight w:val="none"/>
        </w:rPr>
      </w:pPr>
    </w:p>
    <w:p w14:paraId="48BD79B9">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6A38A68">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598E60C">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A135356">
      <w:pPr>
        <w:snapToGrid w:val="0"/>
        <w:spacing w:before="50" w:after="120" w:afterLines="50"/>
        <w:jc w:val="left"/>
        <w:rPr>
          <w:rFonts w:ascii="宋体" w:hAnsi="宋体" w:cs="宋体"/>
          <w:color w:val="auto"/>
          <w:sz w:val="24"/>
          <w:szCs w:val="20"/>
          <w:highlight w:val="none"/>
        </w:rPr>
      </w:pPr>
    </w:p>
    <w:p w14:paraId="0511BCD6">
      <w:pPr>
        <w:snapToGrid w:val="0"/>
        <w:spacing w:before="50" w:after="120" w:afterLines="50"/>
        <w:jc w:val="left"/>
        <w:rPr>
          <w:rFonts w:ascii="宋体" w:hAnsi="宋体" w:cs="宋体"/>
          <w:color w:val="auto"/>
          <w:sz w:val="24"/>
          <w:szCs w:val="20"/>
          <w:highlight w:val="none"/>
        </w:rPr>
      </w:pPr>
    </w:p>
    <w:p w14:paraId="301DCF1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技术要求偏离表格式（注：按采购需求具体项目修改）</w:t>
      </w:r>
    </w:p>
    <w:p w14:paraId="6DB5371D">
      <w:pPr>
        <w:snapToGrid w:val="0"/>
        <w:spacing w:before="120" w:beforeLines="50" w:after="50"/>
        <w:ind w:left="142"/>
        <w:jc w:val="left"/>
        <w:rPr>
          <w:rFonts w:ascii="宋体" w:hAnsi="宋体" w:cs="宋体"/>
          <w:b/>
          <w:color w:val="auto"/>
          <w:sz w:val="24"/>
          <w:highlight w:val="none"/>
        </w:rPr>
      </w:pPr>
    </w:p>
    <w:p w14:paraId="4146436C">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2EDE9B38">
      <w:pPr>
        <w:pStyle w:val="58"/>
        <w:rPr>
          <w:color w:val="auto"/>
          <w:highlight w:val="none"/>
        </w:rPr>
      </w:pPr>
    </w:p>
    <w:p w14:paraId="1F48023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0FC01A5">
      <w:pPr>
        <w:pStyle w:val="25"/>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0A40FE0D">
      <w:pPr>
        <w:pStyle w:val="6"/>
        <w:rPr>
          <w:color w:val="auto"/>
          <w:highlight w:val="none"/>
        </w:rPr>
      </w:pP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782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15F777EF">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143" w:type="dxa"/>
            <w:vAlign w:val="center"/>
          </w:tcPr>
          <w:p w14:paraId="063E215E">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vAlign w:val="center"/>
          </w:tcPr>
          <w:p w14:paraId="72DBCB6A">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vAlign w:val="center"/>
          </w:tcPr>
          <w:p w14:paraId="042514A4">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2C483EAD">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32C0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E73E3AD">
            <w:pPr>
              <w:pStyle w:val="25"/>
              <w:spacing w:line="600" w:lineRule="exact"/>
              <w:jc w:val="center"/>
              <w:rPr>
                <w:rFonts w:hAnsi="宋体" w:cs="宋体"/>
                <w:color w:val="auto"/>
                <w:kern w:val="2"/>
                <w:sz w:val="24"/>
                <w:szCs w:val="24"/>
                <w:highlight w:val="none"/>
              </w:rPr>
            </w:pPr>
          </w:p>
        </w:tc>
        <w:tc>
          <w:tcPr>
            <w:tcW w:w="2143" w:type="dxa"/>
            <w:vAlign w:val="center"/>
          </w:tcPr>
          <w:p w14:paraId="34C63B1C">
            <w:pPr>
              <w:pStyle w:val="25"/>
              <w:spacing w:line="600" w:lineRule="exact"/>
              <w:jc w:val="center"/>
              <w:rPr>
                <w:rFonts w:hAnsi="宋体" w:cs="宋体"/>
                <w:color w:val="auto"/>
                <w:kern w:val="2"/>
                <w:sz w:val="24"/>
                <w:szCs w:val="24"/>
                <w:highlight w:val="none"/>
              </w:rPr>
            </w:pPr>
          </w:p>
        </w:tc>
        <w:tc>
          <w:tcPr>
            <w:tcW w:w="1834" w:type="dxa"/>
            <w:vAlign w:val="center"/>
          </w:tcPr>
          <w:p w14:paraId="7870F17F">
            <w:pPr>
              <w:pStyle w:val="25"/>
              <w:spacing w:line="600" w:lineRule="exact"/>
              <w:jc w:val="center"/>
              <w:rPr>
                <w:rFonts w:hAnsi="宋体" w:cs="宋体"/>
                <w:color w:val="auto"/>
                <w:kern w:val="2"/>
                <w:sz w:val="24"/>
                <w:szCs w:val="24"/>
                <w:highlight w:val="none"/>
              </w:rPr>
            </w:pPr>
          </w:p>
        </w:tc>
        <w:tc>
          <w:tcPr>
            <w:tcW w:w="2181" w:type="dxa"/>
            <w:vAlign w:val="center"/>
          </w:tcPr>
          <w:p w14:paraId="5F525C24">
            <w:pPr>
              <w:pStyle w:val="25"/>
              <w:spacing w:line="600" w:lineRule="exact"/>
              <w:jc w:val="center"/>
              <w:rPr>
                <w:rFonts w:hAnsi="宋体" w:cs="宋体"/>
                <w:color w:val="auto"/>
                <w:kern w:val="2"/>
                <w:sz w:val="24"/>
                <w:szCs w:val="24"/>
                <w:highlight w:val="none"/>
              </w:rPr>
            </w:pPr>
          </w:p>
        </w:tc>
        <w:tc>
          <w:tcPr>
            <w:tcW w:w="1934" w:type="dxa"/>
            <w:vAlign w:val="center"/>
          </w:tcPr>
          <w:p w14:paraId="51585DF9">
            <w:pPr>
              <w:pStyle w:val="25"/>
              <w:spacing w:line="600" w:lineRule="exact"/>
              <w:jc w:val="center"/>
              <w:rPr>
                <w:rFonts w:hAnsi="宋体" w:cs="宋体"/>
                <w:color w:val="auto"/>
                <w:kern w:val="2"/>
                <w:sz w:val="24"/>
                <w:szCs w:val="24"/>
                <w:highlight w:val="none"/>
              </w:rPr>
            </w:pPr>
          </w:p>
        </w:tc>
      </w:tr>
      <w:tr w14:paraId="694C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2579ACD">
            <w:pPr>
              <w:pStyle w:val="25"/>
              <w:spacing w:line="600" w:lineRule="exact"/>
              <w:rPr>
                <w:rFonts w:hAnsi="宋体" w:cs="宋体"/>
                <w:color w:val="auto"/>
                <w:kern w:val="2"/>
                <w:sz w:val="24"/>
                <w:szCs w:val="24"/>
                <w:highlight w:val="none"/>
              </w:rPr>
            </w:pPr>
          </w:p>
        </w:tc>
        <w:tc>
          <w:tcPr>
            <w:tcW w:w="2143" w:type="dxa"/>
          </w:tcPr>
          <w:p w14:paraId="1FBCAB30">
            <w:pPr>
              <w:pStyle w:val="25"/>
              <w:spacing w:line="600" w:lineRule="exact"/>
              <w:rPr>
                <w:rFonts w:hAnsi="宋体" w:cs="宋体"/>
                <w:color w:val="auto"/>
                <w:kern w:val="2"/>
                <w:sz w:val="24"/>
                <w:szCs w:val="24"/>
                <w:highlight w:val="none"/>
              </w:rPr>
            </w:pPr>
          </w:p>
        </w:tc>
        <w:tc>
          <w:tcPr>
            <w:tcW w:w="1834" w:type="dxa"/>
          </w:tcPr>
          <w:p w14:paraId="576051E9">
            <w:pPr>
              <w:pStyle w:val="25"/>
              <w:spacing w:line="600" w:lineRule="exact"/>
              <w:rPr>
                <w:rFonts w:hAnsi="宋体" w:cs="宋体"/>
                <w:color w:val="auto"/>
                <w:kern w:val="2"/>
                <w:sz w:val="24"/>
                <w:szCs w:val="24"/>
                <w:highlight w:val="none"/>
              </w:rPr>
            </w:pPr>
          </w:p>
        </w:tc>
        <w:tc>
          <w:tcPr>
            <w:tcW w:w="2181" w:type="dxa"/>
          </w:tcPr>
          <w:p w14:paraId="242E69E6">
            <w:pPr>
              <w:pStyle w:val="25"/>
              <w:spacing w:line="600" w:lineRule="exact"/>
              <w:rPr>
                <w:rFonts w:hAnsi="宋体" w:cs="宋体"/>
                <w:color w:val="auto"/>
                <w:kern w:val="2"/>
                <w:sz w:val="24"/>
                <w:szCs w:val="24"/>
                <w:highlight w:val="none"/>
              </w:rPr>
            </w:pPr>
          </w:p>
        </w:tc>
        <w:tc>
          <w:tcPr>
            <w:tcW w:w="1934" w:type="dxa"/>
          </w:tcPr>
          <w:p w14:paraId="341A3CF1">
            <w:pPr>
              <w:pStyle w:val="25"/>
              <w:spacing w:line="600" w:lineRule="exact"/>
              <w:rPr>
                <w:rFonts w:hAnsi="宋体" w:cs="宋体"/>
                <w:color w:val="auto"/>
                <w:kern w:val="2"/>
                <w:sz w:val="24"/>
                <w:szCs w:val="24"/>
                <w:highlight w:val="none"/>
              </w:rPr>
            </w:pPr>
          </w:p>
        </w:tc>
      </w:tr>
      <w:tr w14:paraId="2CAF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6C5A70">
            <w:pPr>
              <w:pStyle w:val="25"/>
              <w:spacing w:line="600" w:lineRule="exact"/>
              <w:rPr>
                <w:rFonts w:hAnsi="宋体" w:cs="宋体"/>
                <w:color w:val="auto"/>
                <w:kern w:val="2"/>
                <w:sz w:val="24"/>
                <w:szCs w:val="24"/>
                <w:highlight w:val="none"/>
              </w:rPr>
            </w:pPr>
          </w:p>
        </w:tc>
        <w:tc>
          <w:tcPr>
            <w:tcW w:w="2143" w:type="dxa"/>
          </w:tcPr>
          <w:p w14:paraId="6BD95255">
            <w:pPr>
              <w:pStyle w:val="25"/>
              <w:spacing w:line="600" w:lineRule="exact"/>
              <w:rPr>
                <w:rFonts w:hAnsi="宋体" w:cs="宋体"/>
                <w:color w:val="auto"/>
                <w:kern w:val="2"/>
                <w:sz w:val="24"/>
                <w:szCs w:val="24"/>
                <w:highlight w:val="none"/>
              </w:rPr>
            </w:pPr>
          </w:p>
        </w:tc>
        <w:tc>
          <w:tcPr>
            <w:tcW w:w="1834" w:type="dxa"/>
          </w:tcPr>
          <w:p w14:paraId="2BACAAC4">
            <w:pPr>
              <w:pStyle w:val="25"/>
              <w:spacing w:line="600" w:lineRule="exact"/>
              <w:rPr>
                <w:rFonts w:hAnsi="宋体" w:cs="宋体"/>
                <w:color w:val="auto"/>
                <w:kern w:val="2"/>
                <w:sz w:val="24"/>
                <w:szCs w:val="24"/>
                <w:highlight w:val="none"/>
              </w:rPr>
            </w:pPr>
          </w:p>
        </w:tc>
        <w:tc>
          <w:tcPr>
            <w:tcW w:w="2181" w:type="dxa"/>
          </w:tcPr>
          <w:p w14:paraId="7CC834C4">
            <w:pPr>
              <w:pStyle w:val="25"/>
              <w:spacing w:line="600" w:lineRule="exact"/>
              <w:rPr>
                <w:rFonts w:hAnsi="宋体" w:cs="宋体"/>
                <w:color w:val="auto"/>
                <w:kern w:val="2"/>
                <w:sz w:val="24"/>
                <w:szCs w:val="24"/>
                <w:highlight w:val="none"/>
              </w:rPr>
            </w:pPr>
          </w:p>
        </w:tc>
        <w:tc>
          <w:tcPr>
            <w:tcW w:w="1934" w:type="dxa"/>
          </w:tcPr>
          <w:p w14:paraId="0E3980F8">
            <w:pPr>
              <w:pStyle w:val="25"/>
              <w:spacing w:line="600" w:lineRule="exact"/>
              <w:rPr>
                <w:rFonts w:hAnsi="宋体" w:cs="宋体"/>
                <w:color w:val="auto"/>
                <w:kern w:val="2"/>
                <w:sz w:val="24"/>
                <w:szCs w:val="24"/>
                <w:highlight w:val="none"/>
              </w:rPr>
            </w:pPr>
          </w:p>
        </w:tc>
      </w:tr>
      <w:tr w14:paraId="66CD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A292BE7">
            <w:pPr>
              <w:pStyle w:val="25"/>
              <w:spacing w:line="600" w:lineRule="exact"/>
              <w:rPr>
                <w:rFonts w:hAnsi="宋体" w:cs="宋体"/>
                <w:color w:val="auto"/>
                <w:kern w:val="2"/>
                <w:sz w:val="24"/>
                <w:szCs w:val="24"/>
                <w:highlight w:val="none"/>
              </w:rPr>
            </w:pPr>
          </w:p>
        </w:tc>
        <w:tc>
          <w:tcPr>
            <w:tcW w:w="2143" w:type="dxa"/>
          </w:tcPr>
          <w:p w14:paraId="02D0833E">
            <w:pPr>
              <w:pStyle w:val="25"/>
              <w:spacing w:line="600" w:lineRule="exact"/>
              <w:rPr>
                <w:rFonts w:hAnsi="宋体" w:cs="宋体"/>
                <w:color w:val="auto"/>
                <w:kern w:val="2"/>
                <w:sz w:val="24"/>
                <w:szCs w:val="24"/>
                <w:highlight w:val="none"/>
              </w:rPr>
            </w:pPr>
          </w:p>
        </w:tc>
        <w:tc>
          <w:tcPr>
            <w:tcW w:w="1834" w:type="dxa"/>
          </w:tcPr>
          <w:p w14:paraId="59739E8D">
            <w:pPr>
              <w:pStyle w:val="25"/>
              <w:spacing w:line="600" w:lineRule="exact"/>
              <w:rPr>
                <w:rFonts w:hAnsi="宋体" w:cs="宋体"/>
                <w:color w:val="auto"/>
                <w:kern w:val="2"/>
                <w:sz w:val="24"/>
                <w:szCs w:val="24"/>
                <w:highlight w:val="none"/>
              </w:rPr>
            </w:pPr>
          </w:p>
        </w:tc>
        <w:tc>
          <w:tcPr>
            <w:tcW w:w="2181" w:type="dxa"/>
          </w:tcPr>
          <w:p w14:paraId="53DA453A">
            <w:pPr>
              <w:pStyle w:val="25"/>
              <w:spacing w:line="600" w:lineRule="exact"/>
              <w:rPr>
                <w:rFonts w:hAnsi="宋体" w:cs="宋体"/>
                <w:color w:val="auto"/>
                <w:kern w:val="2"/>
                <w:sz w:val="24"/>
                <w:szCs w:val="24"/>
                <w:highlight w:val="none"/>
              </w:rPr>
            </w:pPr>
          </w:p>
        </w:tc>
        <w:tc>
          <w:tcPr>
            <w:tcW w:w="1934" w:type="dxa"/>
          </w:tcPr>
          <w:p w14:paraId="67AE901C">
            <w:pPr>
              <w:pStyle w:val="25"/>
              <w:spacing w:line="600" w:lineRule="exact"/>
              <w:rPr>
                <w:rFonts w:hAnsi="宋体" w:cs="宋体"/>
                <w:color w:val="auto"/>
                <w:kern w:val="2"/>
                <w:sz w:val="24"/>
                <w:szCs w:val="24"/>
                <w:highlight w:val="none"/>
              </w:rPr>
            </w:pPr>
          </w:p>
        </w:tc>
      </w:tr>
      <w:tr w14:paraId="48C3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2ABCD0D">
            <w:pPr>
              <w:pStyle w:val="25"/>
              <w:spacing w:line="600" w:lineRule="exact"/>
              <w:rPr>
                <w:rFonts w:hAnsi="宋体" w:cs="宋体"/>
                <w:color w:val="auto"/>
                <w:kern w:val="2"/>
                <w:sz w:val="24"/>
                <w:szCs w:val="24"/>
                <w:highlight w:val="none"/>
              </w:rPr>
            </w:pPr>
          </w:p>
        </w:tc>
        <w:tc>
          <w:tcPr>
            <w:tcW w:w="2143" w:type="dxa"/>
          </w:tcPr>
          <w:p w14:paraId="13079C86">
            <w:pPr>
              <w:pStyle w:val="25"/>
              <w:spacing w:line="600" w:lineRule="exact"/>
              <w:rPr>
                <w:rFonts w:hAnsi="宋体" w:cs="宋体"/>
                <w:color w:val="auto"/>
                <w:kern w:val="2"/>
                <w:sz w:val="24"/>
                <w:szCs w:val="24"/>
                <w:highlight w:val="none"/>
              </w:rPr>
            </w:pPr>
          </w:p>
        </w:tc>
        <w:tc>
          <w:tcPr>
            <w:tcW w:w="1834" w:type="dxa"/>
          </w:tcPr>
          <w:p w14:paraId="6F6AA57F">
            <w:pPr>
              <w:pStyle w:val="25"/>
              <w:spacing w:line="600" w:lineRule="exact"/>
              <w:rPr>
                <w:rFonts w:hAnsi="宋体" w:cs="宋体"/>
                <w:color w:val="auto"/>
                <w:kern w:val="2"/>
                <w:sz w:val="24"/>
                <w:szCs w:val="24"/>
                <w:highlight w:val="none"/>
              </w:rPr>
            </w:pPr>
          </w:p>
        </w:tc>
        <w:tc>
          <w:tcPr>
            <w:tcW w:w="2181" w:type="dxa"/>
          </w:tcPr>
          <w:p w14:paraId="3990F319">
            <w:pPr>
              <w:pStyle w:val="25"/>
              <w:spacing w:line="600" w:lineRule="exact"/>
              <w:rPr>
                <w:rFonts w:hAnsi="宋体" w:cs="宋体"/>
                <w:color w:val="auto"/>
                <w:kern w:val="2"/>
                <w:sz w:val="24"/>
                <w:szCs w:val="24"/>
                <w:highlight w:val="none"/>
              </w:rPr>
            </w:pPr>
          </w:p>
        </w:tc>
        <w:tc>
          <w:tcPr>
            <w:tcW w:w="1934" w:type="dxa"/>
          </w:tcPr>
          <w:p w14:paraId="7F04EC1D">
            <w:pPr>
              <w:pStyle w:val="25"/>
              <w:spacing w:line="600" w:lineRule="exact"/>
              <w:rPr>
                <w:rFonts w:hAnsi="宋体" w:cs="宋体"/>
                <w:color w:val="auto"/>
                <w:kern w:val="2"/>
                <w:sz w:val="24"/>
                <w:szCs w:val="24"/>
                <w:highlight w:val="none"/>
              </w:rPr>
            </w:pPr>
          </w:p>
        </w:tc>
      </w:tr>
      <w:tr w14:paraId="7855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81B9324">
            <w:pPr>
              <w:pStyle w:val="25"/>
              <w:spacing w:line="600" w:lineRule="exact"/>
              <w:rPr>
                <w:rFonts w:hAnsi="宋体" w:cs="宋体"/>
                <w:color w:val="auto"/>
                <w:kern w:val="2"/>
                <w:sz w:val="24"/>
                <w:szCs w:val="24"/>
                <w:highlight w:val="none"/>
              </w:rPr>
            </w:pPr>
          </w:p>
        </w:tc>
        <w:tc>
          <w:tcPr>
            <w:tcW w:w="2143" w:type="dxa"/>
          </w:tcPr>
          <w:p w14:paraId="05522EF5">
            <w:pPr>
              <w:pStyle w:val="25"/>
              <w:spacing w:line="600" w:lineRule="exact"/>
              <w:rPr>
                <w:rFonts w:hAnsi="宋体" w:cs="宋体"/>
                <w:color w:val="auto"/>
                <w:kern w:val="2"/>
                <w:sz w:val="24"/>
                <w:szCs w:val="24"/>
                <w:highlight w:val="none"/>
              </w:rPr>
            </w:pPr>
          </w:p>
        </w:tc>
        <w:tc>
          <w:tcPr>
            <w:tcW w:w="1834" w:type="dxa"/>
          </w:tcPr>
          <w:p w14:paraId="5650C3C8">
            <w:pPr>
              <w:pStyle w:val="25"/>
              <w:spacing w:line="600" w:lineRule="exact"/>
              <w:rPr>
                <w:rFonts w:hAnsi="宋体" w:cs="宋体"/>
                <w:color w:val="auto"/>
                <w:kern w:val="2"/>
                <w:sz w:val="24"/>
                <w:szCs w:val="24"/>
                <w:highlight w:val="none"/>
              </w:rPr>
            </w:pPr>
          </w:p>
        </w:tc>
        <w:tc>
          <w:tcPr>
            <w:tcW w:w="2181" w:type="dxa"/>
          </w:tcPr>
          <w:p w14:paraId="64A72FF0">
            <w:pPr>
              <w:pStyle w:val="25"/>
              <w:spacing w:line="600" w:lineRule="exact"/>
              <w:rPr>
                <w:rFonts w:hAnsi="宋体" w:cs="宋体"/>
                <w:color w:val="auto"/>
                <w:kern w:val="2"/>
                <w:sz w:val="24"/>
                <w:szCs w:val="24"/>
                <w:highlight w:val="none"/>
              </w:rPr>
            </w:pPr>
          </w:p>
        </w:tc>
        <w:tc>
          <w:tcPr>
            <w:tcW w:w="1934" w:type="dxa"/>
          </w:tcPr>
          <w:p w14:paraId="0387CAA8">
            <w:pPr>
              <w:pStyle w:val="25"/>
              <w:spacing w:line="600" w:lineRule="exact"/>
              <w:rPr>
                <w:rFonts w:hAnsi="宋体" w:cs="宋体"/>
                <w:color w:val="auto"/>
                <w:kern w:val="2"/>
                <w:sz w:val="24"/>
                <w:szCs w:val="24"/>
                <w:highlight w:val="none"/>
              </w:rPr>
            </w:pPr>
          </w:p>
        </w:tc>
      </w:tr>
    </w:tbl>
    <w:p w14:paraId="34C22FFA">
      <w:pPr>
        <w:pStyle w:val="19"/>
        <w:rPr>
          <w:rFonts w:ascii="楷体" w:hAnsi="楷体" w:eastAsia="楷体" w:cs="宋体"/>
          <w:color w:val="auto"/>
          <w:highlight w:val="none"/>
        </w:rPr>
      </w:pPr>
      <w:r>
        <w:rPr>
          <w:rFonts w:hint="eastAsia" w:ascii="楷体" w:hAnsi="楷体" w:eastAsia="楷体" w:cs="宋体"/>
          <w:color w:val="auto"/>
          <w:highlight w:val="none"/>
        </w:rPr>
        <w:t>注：</w:t>
      </w:r>
    </w:p>
    <w:p w14:paraId="04FCBE7B">
      <w:pPr>
        <w:pStyle w:val="20"/>
        <w:spacing w:line="360" w:lineRule="auto"/>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采购需求”中的“技术参数及性能（配置）要求”逐条作明确的投标响应，并作出偏离说明。</w:t>
      </w:r>
    </w:p>
    <w:p w14:paraId="178F50E3">
      <w:pPr>
        <w:pStyle w:val="19"/>
        <w:spacing w:line="360" w:lineRule="auto"/>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2.投标人根据投标货物的性能指标，对照招标文件技术要求，在“偏离说明”中注明“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0B3E20B5">
      <w:pPr>
        <w:pStyle w:val="20"/>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highlight w:val="none"/>
        </w:rPr>
        <w:t>附生产厂家授权资料）公章。</w:t>
      </w:r>
    </w:p>
    <w:p w14:paraId="094E5779">
      <w:pPr>
        <w:pStyle w:val="20"/>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如技术要求偏离表中的投标响应与佐证材料不一致的，以佐证材料为准。</w:t>
      </w:r>
    </w:p>
    <w:p w14:paraId="16D69847">
      <w:pPr>
        <w:snapToGrid w:val="0"/>
        <w:spacing w:before="50" w:after="50" w:line="360" w:lineRule="auto"/>
        <w:rPr>
          <w:rFonts w:ascii="宋体" w:hAnsi="宋体" w:cs="宋体"/>
          <w:color w:val="auto"/>
          <w:sz w:val="24"/>
          <w:highlight w:val="none"/>
        </w:rPr>
      </w:pPr>
    </w:p>
    <w:p w14:paraId="31479B0D">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D75B839">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0526BD">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5388C5F9">
      <w:pPr>
        <w:snapToGrid w:val="0"/>
        <w:spacing w:before="50" w:after="50" w:line="360" w:lineRule="auto"/>
        <w:rPr>
          <w:rFonts w:ascii="宋体" w:hAnsi="宋体" w:cs="宋体"/>
          <w:color w:val="auto"/>
          <w:sz w:val="24"/>
          <w:szCs w:val="20"/>
          <w:highlight w:val="none"/>
        </w:rPr>
      </w:pPr>
    </w:p>
    <w:p w14:paraId="4CB7628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 项目实施人员一览表格式</w:t>
      </w:r>
    </w:p>
    <w:p w14:paraId="31E2B34A">
      <w:pPr>
        <w:snapToGrid w:val="0"/>
        <w:spacing w:before="120" w:beforeLines="50" w:after="50"/>
        <w:ind w:left="142"/>
        <w:jc w:val="left"/>
        <w:rPr>
          <w:rFonts w:ascii="宋体" w:hAnsi="宋体" w:cs="宋体"/>
          <w:b/>
          <w:color w:val="auto"/>
          <w:sz w:val="24"/>
          <w:highlight w:val="none"/>
        </w:rPr>
      </w:pPr>
    </w:p>
    <w:p w14:paraId="306A8D44">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51C3FF5B">
      <w:pPr>
        <w:pStyle w:val="58"/>
        <w:rPr>
          <w:color w:val="auto"/>
          <w:highlight w:val="none"/>
        </w:rPr>
      </w:pPr>
    </w:p>
    <w:p w14:paraId="150C8BC9">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A4B19BF">
      <w:pPr>
        <w:pStyle w:val="25"/>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2B063257">
      <w:pPr>
        <w:pStyle w:val="6"/>
        <w:rPr>
          <w:color w:val="auto"/>
          <w:highlight w:val="none"/>
        </w:rPr>
      </w:pP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04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2BF41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6869FAC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690A1794">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0A24637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515298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0D8E14C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39A879D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3F9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659E5A9">
            <w:pPr>
              <w:snapToGrid w:val="0"/>
              <w:spacing w:before="50" w:after="120" w:afterLines="50"/>
              <w:jc w:val="center"/>
              <w:rPr>
                <w:rFonts w:ascii="宋体" w:hAnsi="宋体" w:cs="宋体"/>
                <w:color w:val="auto"/>
                <w:sz w:val="24"/>
                <w:szCs w:val="20"/>
                <w:highlight w:val="none"/>
              </w:rPr>
            </w:pPr>
          </w:p>
        </w:tc>
        <w:tc>
          <w:tcPr>
            <w:tcW w:w="709" w:type="dxa"/>
            <w:vAlign w:val="center"/>
          </w:tcPr>
          <w:p w14:paraId="573A787A">
            <w:pPr>
              <w:snapToGrid w:val="0"/>
              <w:spacing w:before="50" w:after="120" w:afterLines="50"/>
              <w:jc w:val="center"/>
              <w:rPr>
                <w:rFonts w:ascii="宋体" w:hAnsi="宋体" w:cs="宋体"/>
                <w:color w:val="auto"/>
                <w:sz w:val="24"/>
                <w:szCs w:val="20"/>
                <w:highlight w:val="none"/>
              </w:rPr>
            </w:pPr>
          </w:p>
        </w:tc>
        <w:tc>
          <w:tcPr>
            <w:tcW w:w="1701" w:type="dxa"/>
            <w:vAlign w:val="center"/>
          </w:tcPr>
          <w:p w14:paraId="4DEFB20F">
            <w:pPr>
              <w:snapToGrid w:val="0"/>
              <w:spacing w:before="50" w:after="120" w:afterLines="50"/>
              <w:jc w:val="center"/>
              <w:rPr>
                <w:rFonts w:ascii="宋体" w:hAnsi="宋体" w:cs="宋体"/>
                <w:color w:val="auto"/>
                <w:sz w:val="24"/>
                <w:szCs w:val="20"/>
                <w:highlight w:val="none"/>
              </w:rPr>
            </w:pPr>
          </w:p>
        </w:tc>
        <w:tc>
          <w:tcPr>
            <w:tcW w:w="1420" w:type="dxa"/>
            <w:vAlign w:val="center"/>
          </w:tcPr>
          <w:p w14:paraId="681983A6">
            <w:pPr>
              <w:snapToGrid w:val="0"/>
              <w:spacing w:before="50" w:after="120" w:afterLines="50"/>
              <w:jc w:val="center"/>
              <w:rPr>
                <w:rFonts w:ascii="宋体" w:hAnsi="宋体" w:cs="宋体"/>
                <w:color w:val="auto"/>
                <w:sz w:val="24"/>
                <w:szCs w:val="20"/>
                <w:highlight w:val="none"/>
              </w:rPr>
            </w:pPr>
          </w:p>
        </w:tc>
        <w:tc>
          <w:tcPr>
            <w:tcW w:w="1698" w:type="dxa"/>
            <w:vAlign w:val="center"/>
          </w:tcPr>
          <w:p w14:paraId="797D55B8">
            <w:pPr>
              <w:snapToGrid w:val="0"/>
              <w:spacing w:before="50" w:after="120" w:afterLines="50"/>
              <w:jc w:val="center"/>
              <w:rPr>
                <w:rFonts w:ascii="宋体" w:hAnsi="宋体" w:cs="宋体"/>
                <w:color w:val="auto"/>
                <w:sz w:val="24"/>
                <w:szCs w:val="20"/>
                <w:highlight w:val="none"/>
              </w:rPr>
            </w:pPr>
          </w:p>
        </w:tc>
        <w:tc>
          <w:tcPr>
            <w:tcW w:w="1843" w:type="dxa"/>
            <w:vAlign w:val="center"/>
          </w:tcPr>
          <w:p w14:paraId="5494371F">
            <w:pPr>
              <w:snapToGrid w:val="0"/>
              <w:spacing w:before="50" w:after="120" w:afterLines="50"/>
              <w:jc w:val="center"/>
              <w:rPr>
                <w:rFonts w:ascii="宋体" w:hAnsi="宋体" w:cs="宋体"/>
                <w:color w:val="auto"/>
                <w:sz w:val="24"/>
                <w:szCs w:val="20"/>
                <w:highlight w:val="none"/>
              </w:rPr>
            </w:pPr>
          </w:p>
        </w:tc>
      </w:tr>
      <w:tr w14:paraId="0390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E8D5C7">
            <w:pPr>
              <w:snapToGrid w:val="0"/>
              <w:spacing w:before="50" w:after="120" w:afterLines="50"/>
              <w:jc w:val="center"/>
              <w:rPr>
                <w:rFonts w:ascii="宋体" w:hAnsi="宋体" w:cs="宋体"/>
                <w:color w:val="auto"/>
                <w:sz w:val="24"/>
                <w:szCs w:val="20"/>
                <w:highlight w:val="none"/>
              </w:rPr>
            </w:pPr>
          </w:p>
        </w:tc>
        <w:tc>
          <w:tcPr>
            <w:tcW w:w="709" w:type="dxa"/>
            <w:vAlign w:val="center"/>
          </w:tcPr>
          <w:p w14:paraId="7D24A26A">
            <w:pPr>
              <w:snapToGrid w:val="0"/>
              <w:spacing w:before="50" w:after="120" w:afterLines="50"/>
              <w:jc w:val="center"/>
              <w:rPr>
                <w:rFonts w:ascii="宋体" w:hAnsi="宋体" w:cs="宋体"/>
                <w:color w:val="auto"/>
                <w:sz w:val="24"/>
                <w:szCs w:val="20"/>
                <w:highlight w:val="none"/>
              </w:rPr>
            </w:pPr>
          </w:p>
        </w:tc>
        <w:tc>
          <w:tcPr>
            <w:tcW w:w="1701" w:type="dxa"/>
            <w:vAlign w:val="center"/>
          </w:tcPr>
          <w:p w14:paraId="41734386">
            <w:pPr>
              <w:snapToGrid w:val="0"/>
              <w:spacing w:before="50" w:after="120" w:afterLines="50"/>
              <w:jc w:val="center"/>
              <w:rPr>
                <w:rFonts w:ascii="宋体" w:hAnsi="宋体" w:cs="宋体"/>
                <w:color w:val="auto"/>
                <w:sz w:val="24"/>
                <w:szCs w:val="20"/>
                <w:highlight w:val="none"/>
              </w:rPr>
            </w:pPr>
          </w:p>
        </w:tc>
        <w:tc>
          <w:tcPr>
            <w:tcW w:w="1420" w:type="dxa"/>
            <w:vAlign w:val="center"/>
          </w:tcPr>
          <w:p w14:paraId="2EBD43AB">
            <w:pPr>
              <w:snapToGrid w:val="0"/>
              <w:spacing w:before="50" w:after="120" w:afterLines="50"/>
              <w:jc w:val="center"/>
              <w:rPr>
                <w:rFonts w:ascii="宋体" w:hAnsi="宋体" w:cs="宋体"/>
                <w:color w:val="auto"/>
                <w:sz w:val="24"/>
                <w:szCs w:val="20"/>
                <w:highlight w:val="none"/>
              </w:rPr>
            </w:pPr>
          </w:p>
        </w:tc>
        <w:tc>
          <w:tcPr>
            <w:tcW w:w="1698" w:type="dxa"/>
            <w:vAlign w:val="center"/>
          </w:tcPr>
          <w:p w14:paraId="2A6C7981">
            <w:pPr>
              <w:snapToGrid w:val="0"/>
              <w:spacing w:before="50" w:after="120" w:afterLines="50"/>
              <w:jc w:val="center"/>
              <w:rPr>
                <w:rFonts w:ascii="宋体" w:hAnsi="宋体" w:cs="宋体"/>
                <w:color w:val="auto"/>
                <w:sz w:val="24"/>
                <w:szCs w:val="20"/>
                <w:highlight w:val="none"/>
              </w:rPr>
            </w:pPr>
          </w:p>
        </w:tc>
        <w:tc>
          <w:tcPr>
            <w:tcW w:w="1843" w:type="dxa"/>
            <w:vAlign w:val="center"/>
          </w:tcPr>
          <w:p w14:paraId="724252B1">
            <w:pPr>
              <w:snapToGrid w:val="0"/>
              <w:spacing w:before="50" w:after="120" w:afterLines="50"/>
              <w:jc w:val="center"/>
              <w:rPr>
                <w:rFonts w:ascii="宋体" w:hAnsi="宋体" w:cs="宋体"/>
                <w:color w:val="auto"/>
                <w:sz w:val="24"/>
                <w:szCs w:val="20"/>
                <w:highlight w:val="none"/>
              </w:rPr>
            </w:pPr>
          </w:p>
        </w:tc>
      </w:tr>
      <w:tr w14:paraId="2128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5A307AC">
            <w:pPr>
              <w:snapToGrid w:val="0"/>
              <w:spacing w:before="50" w:after="120" w:afterLines="50"/>
              <w:jc w:val="center"/>
              <w:rPr>
                <w:rFonts w:ascii="宋体" w:hAnsi="宋体" w:cs="宋体"/>
                <w:color w:val="auto"/>
                <w:sz w:val="24"/>
                <w:szCs w:val="20"/>
                <w:highlight w:val="none"/>
              </w:rPr>
            </w:pPr>
          </w:p>
        </w:tc>
        <w:tc>
          <w:tcPr>
            <w:tcW w:w="709" w:type="dxa"/>
            <w:vAlign w:val="center"/>
          </w:tcPr>
          <w:p w14:paraId="074D2839">
            <w:pPr>
              <w:snapToGrid w:val="0"/>
              <w:spacing w:before="50" w:after="120" w:afterLines="50"/>
              <w:jc w:val="center"/>
              <w:rPr>
                <w:rFonts w:ascii="宋体" w:hAnsi="宋体" w:cs="宋体"/>
                <w:color w:val="auto"/>
                <w:sz w:val="24"/>
                <w:szCs w:val="20"/>
                <w:highlight w:val="none"/>
              </w:rPr>
            </w:pPr>
          </w:p>
        </w:tc>
        <w:tc>
          <w:tcPr>
            <w:tcW w:w="1701" w:type="dxa"/>
            <w:vAlign w:val="center"/>
          </w:tcPr>
          <w:p w14:paraId="13C94704">
            <w:pPr>
              <w:snapToGrid w:val="0"/>
              <w:spacing w:before="50" w:after="120" w:afterLines="50"/>
              <w:jc w:val="center"/>
              <w:rPr>
                <w:rFonts w:ascii="宋体" w:hAnsi="宋体" w:cs="宋体"/>
                <w:color w:val="auto"/>
                <w:sz w:val="24"/>
                <w:szCs w:val="20"/>
                <w:highlight w:val="none"/>
              </w:rPr>
            </w:pPr>
          </w:p>
        </w:tc>
        <w:tc>
          <w:tcPr>
            <w:tcW w:w="1420" w:type="dxa"/>
            <w:vAlign w:val="center"/>
          </w:tcPr>
          <w:p w14:paraId="763624C6">
            <w:pPr>
              <w:snapToGrid w:val="0"/>
              <w:spacing w:before="50" w:after="120" w:afterLines="50"/>
              <w:jc w:val="center"/>
              <w:rPr>
                <w:rFonts w:ascii="宋体" w:hAnsi="宋体" w:cs="宋体"/>
                <w:color w:val="auto"/>
                <w:sz w:val="24"/>
                <w:szCs w:val="20"/>
                <w:highlight w:val="none"/>
              </w:rPr>
            </w:pPr>
          </w:p>
        </w:tc>
        <w:tc>
          <w:tcPr>
            <w:tcW w:w="1698" w:type="dxa"/>
            <w:vAlign w:val="center"/>
          </w:tcPr>
          <w:p w14:paraId="3AD5ACE6">
            <w:pPr>
              <w:snapToGrid w:val="0"/>
              <w:spacing w:before="50" w:after="120" w:afterLines="50"/>
              <w:jc w:val="center"/>
              <w:rPr>
                <w:rFonts w:ascii="宋体" w:hAnsi="宋体" w:cs="宋体"/>
                <w:color w:val="auto"/>
                <w:sz w:val="24"/>
                <w:szCs w:val="20"/>
                <w:highlight w:val="none"/>
              </w:rPr>
            </w:pPr>
          </w:p>
        </w:tc>
        <w:tc>
          <w:tcPr>
            <w:tcW w:w="1843" w:type="dxa"/>
            <w:vAlign w:val="center"/>
          </w:tcPr>
          <w:p w14:paraId="69D87C85">
            <w:pPr>
              <w:snapToGrid w:val="0"/>
              <w:spacing w:before="50" w:after="120" w:afterLines="50"/>
              <w:jc w:val="center"/>
              <w:rPr>
                <w:rFonts w:ascii="宋体" w:hAnsi="宋体" w:cs="宋体"/>
                <w:color w:val="auto"/>
                <w:sz w:val="24"/>
                <w:szCs w:val="20"/>
                <w:highlight w:val="none"/>
              </w:rPr>
            </w:pPr>
          </w:p>
        </w:tc>
      </w:tr>
    </w:tbl>
    <w:p w14:paraId="75B3DCA2">
      <w:pPr>
        <w:snapToGrid w:val="0"/>
        <w:spacing w:before="50" w:after="120" w:afterLines="50"/>
        <w:jc w:val="left"/>
        <w:rPr>
          <w:rFonts w:ascii="宋体" w:hAnsi="宋体" w:cs="宋体"/>
          <w:color w:val="auto"/>
          <w:sz w:val="24"/>
          <w:szCs w:val="20"/>
          <w:highlight w:val="none"/>
        </w:rPr>
      </w:pPr>
    </w:p>
    <w:p w14:paraId="72F4F6C0">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40876A0E">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26C5A1FE">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列证书的复印件并加盖投标人公章。</w:t>
      </w:r>
    </w:p>
    <w:p w14:paraId="3B2DFD25">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C5215BC">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投标人（公章）：</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3F964E4">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05C7E2DC">
      <w:pPr>
        <w:snapToGrid w:val="0"/>
        <w:spacing w:before="50" w:after="120" w:afterLines="50"/>
        <w:jc w:val="left"/>
        <w:rPr>
          <w:rFonts w:ascii="宋体" w:hAnsi="宋体" w:cs="宋体"/>
          <w:color w:val="auto"/>
          <w:sz w:val="24"/>
          <w:szCs w:val="20"/>
          <w:highlight w:val="none"/>
        </w:rPr>
      </w:pPr>
    </w:p>
    <w:p w14:paraId="462D88FA">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794BADB3">
      <w:pPr>
        <w:snapToGrid w:val="0"/>
        <w:spacing w:before="120" w:beforeLines="50" w:after="50"/>
        <w:ind w:left="142"/>
        <w:jc w:val="left"/>
        <w:rPr>
          <w:rFonts w:ascii="宋体" w:hAnsi="宋体" w:cs="宋体"/>
          <w:b/>
          <w:color w:val="auto"/>
          <w:sz w:val="24"/>
          <w:highlight w:val="none"/>
        </w:rPr>
      </w:pPr>
    </w:p>
    <w:p w14:paraId="4B5F5181">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70051117">
      <w:pPr>
        <w:pStyle w:val="58"/>
        <w:rPr>
          <w:color w:val="auto"/>
          <w:highlight w:val="none"/>
        </w:rPr>
      </w:pPr>
    </w:p>
    <w:p w14:paraId="62618388">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3A90B84">
      <w:pPr>
        <w:pStyle w:val="25"/>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2E57C432">
      <w:pPr>
        <w:pStyle w:val="6"/>
        <w:rPr>
          <w:color w:val="auto"/>
          <w:highlight w:val="none"/>
        </w:rPr>
      </w:pPr>
    </w:p>
    <w:tbl>
      <w:tblPr>
        <w:tblStyle w:val="48"/>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FBA3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5A8536">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944ACD8">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D2FB34F">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E76BEDD">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14:paraId="118A3E08">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0B6AE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4FED0B7">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6530B747">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48B5C969">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FCC80">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4E0F90B9">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436BF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0822152">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1E17015E">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BF43C46">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C5D4EA">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11FC24CE">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1DBCB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22160AF">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6DC3F8CE">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537D0A7">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20200E">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072EF8F5">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bl>
    <w:p w14:paraId="256013E5">
      <w:pPr>
        <w:spacing w:line="360" w:lineRule="auto"/>
        <w:contextualSpacing/>
        <w:rPr>
          <w:rFonts w:ascii="宋体" w:hAnsi="宋体" w:cs="宋体"/>
          <w:color w:val="auto"/>
          <w:sz w:val="24"/>
          <w:highlight w:val="none"/>
        </w:rPr>
      </w:pPr>
    </w:p>
    <w:p w14:paraId="0EBC54BB">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2C09B9E">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819F533">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32D00728">
      <w:pPr>
        <w:snapToGrid w:val="0"/>
        <w:spacing w:before="50" w:after="120" w:afterLines="50"/>
        <w:jc w:val="left"/>
        <w:rPr>
          <w:rFonts w:ascii="宋体" w:hAnsi="宋体" w:cs="宋体"/>
          <w:color w:val="auto"/>
          <w:sz w:val="24"/>
          <w:szCs w:val="20"/>
          <w:highlight w:val="none"/>
        </w:rPr>
      </w:pPr>
    </w:p>
    <w:p w14:paraId="30D6B596">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5E210848">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17DFA208">
      <w:pPr>
        <w:snapToGrid w:val="0"/>
        <w:spacing w:before="120" w:beforeLines="50" w:after="50"/>
        <w:ind w:left="142"/>
        <w:jc w:val="left"/>
        <w:rPr>
          <w:rFonts w:ascii="宋体" w:hAnsi="宋体" w:cs="宋体"/>
          <w:b/>
          <w:color w:val="auto"/>
          <w:spacing w:val="20"/>
          <w:sz w:val="24"/>
          <w:highlight w:val="none"/>
        </w:rPr>
      </w:pPr>
    </w:p>
    <w:p w14:paraId="66F51A76">
      <w:pPr>
        <w:pStyle w:val="8"/>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21A3BECA">
      <w:pPr>
        <w:pStyle w:val="8"/>
        <w:overflowPunct w:val="0"/>
        <w:rPr>
          <w:rFonts w:ascii="宋体" w:hAnsi="宋体" w:cs="宋体"/>
          <w:color w:val="auto"/>
          <w:sz w:val="24"/>
          <w:highlight w:val="none"/>
        </w:rPr>
      </w:pPr>
    </w:p>
    <w:p w14:paraId="69561CEE">
      <w:pPr>
        <w:pStyle w:val="8"/>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7900D04F">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752C413D">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0C11893F">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联合体各成员将严格按照招标文件、投标文件和合同的要求全面履行义务，并向甲方承担连带责任。</w:t>
      </w:r>
    </w:p>
    <w:p w14:paraId="551BFC4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73CF8FEB">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4CE1CE6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2D8E533B">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372EF38A">
      <w:pPr>
        <w:pStyle w:val="8"/>
        <w:overflowPunct w:val="0"/>
        <w:spacing w:line="360" w:lineRule="auto"/>
        <w:ind w:firstLineChars="175"/>
        <w:contextualSpacing/>
        <w:rPr>
          <w:rFonts w:ascii="宋体" w:hAnsi="宋体" w:cs="宋体"/>
          <w:color w:val="auto"/>
          <w:sz w:val="24"/>
          <w:highlight w:val="none"/>
        </w:rPr>
      </w:pPr>
    </w:p>
    <w:p w14:paraId="392C1B66">
      <w:pPr>
        <w:pStyle w:val="8"/>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7CC7190">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72FBCB26">
      <w:pPr>
        <w:pStyle w:val="8"/>
        <w:overflowPunct w:val="0"/>
        <w:spacing w:line="360" w:lineRule="auto"/>
        <w:ind w:firstLineChars="175"/>
        <w:contextualSpacing/>
        <w:rPr>
          <w:rFonts w:ascii="宋体" w:hAnsi="宋体" w:cs="宋体"/>
          <w:color w:val="auto"/>
          <w:sz w:val="24"/>
          <w:highlight w:val="none"/>
        </w:rPr>
      </w:pPr>
    </w:p>
    <w:p w14:paraId="04423EB5">
      <w:pPr>
        <w:pStyle w:val="8"/>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ED328C9">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7B3EDB86">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24A33428">
      <w:pPr>
        <w:pStyle w:val="8"/>
        <w:overflowPunct w:val="0"/>
        <w:spacing w:line="360" w:lineRule="auto"/>
        <w:ind w:firstLineChars="175"/>
        <w:contextualSpacing/>
        <w:rPr>
          <w:rFonts w:ascii="宋体" w:hAnsi="宋体" w:cs="宋体"/>
          <w:color w:val="auto"/>
          <w:sz w:val="24"/>
          <w:highlight w:val="none"/>
        </w:rPr>
      </w:pPr>
    </w:p>
    <w:p w14:paraId="11F9D83E">
      <w:pPr>
        <w:pStyle w:val="8"/>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1610F147">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2.中小企业声明函格式</w:t>
      </w:r>
    </w:p>
    <w:p w14:paraId="5AB3F712">
      <w:pPr>
        <w:rPr>
          <w:rFonts w:ascii="宋体" w:hAnsi="宋体" w:cs="宋体"/>
          <w:color w:val="auto"/>
          <w:highlight w:val="none"/>
        </w:rPr>
      </w:pPr>
    </w:p>
    <w:p w14:paraId="06FB0A56">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69167DC8">
      <w:pPr>
        <w:spacing w:before="2" w:line="500" w:lineRule="exact"/>
        <w:rPr>
          <w:rFonts w:ascii="宋体" w:hAnsi="宋体" w:cs="宋体"/>
          <w:b/>
          <w:bCs/>
          <w:color w:val="auto"/>
          <w:sz w:val="27"/>
          <w:szCs w:val="27"/>
          <w:highlight w:val="none"/>
        </w:rPr>
      </w:pPr>
    </w:p>
    <w:p w14:paraId="6D79E114">
      <w:pPr>
        <w:pStyle w:val="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6ABD4B06">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6938765">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E581ED0">
      <w:pPr>
        <w:pStyle w:val="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66190A8A">
      <w:pPr>
        <w:pStyle w:val="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0A9D4FD2">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334574B2">
      <w:pPr>
        <w:pStyle w:val="2"/>
        <w:spacing w:line="360" w:lineRule="auto"/>
        <w:ind w:left="3960" w:right="1808"/>
        <w:contextualSpacing/>
        <w:rPr>
          <w:rFonts w:ascii="宋体" w:hAnsi="宋体" w:cs="宋体"/>
          <w:color w:val="auto"/>
          <w:kern w:val="24"/>
          <w:highlight w:val="none"/>
        </w:rPr>
      </w:pPr>
    </w:p>
    <w:p w14:paraId="26DE8B30">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企业名称（公章）：</w:t>
      </w:r>
      <w:r>
        <w:rPr>
          <w:rFonts w:hint="eastAsia" w:ascii="宋体" w:hAnsi="宋体" w:cs="宋体"/>
          <w:color w:val="auto"/>
          <w:kern w:val="24"/>
          <w:highlight w:val="none"/>
          <w:u w:val="single"/>
        </w:rPr>
        <w:t xml:space="preserve"> </w:t>
      </w:r>
      <w:r>
        <w:rPr>
          <w:rFonts w:ascii="宋体" w:hAnsi="宋体" w:cs="宋体"/>
          <w:color w:val="auto"/>
          <w:kern w:val="24"/>
          <w:highlight w:val="none"/>
          <w:u w:val="single"/>
        </w:rPr>
        <w:t xml:space="preserve">         </w:t>
      </w:r>
      <w:r>
        <w:rPr>
          <w:rFonts w:hint="eastAsia" w:ascii="宋体" w:hAnsi="宋体" w:cs="宋体"/>
          <w:color w:val="auto"/>
          <w:kern w:val="24"/>
          <w:highlight w:val="none"/>
        </w:rPr>
        <w:t xml:space="preserve"> </w:t>
      </w:r>
    </w:p>
    <w:p w14:paraId="398479F7">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spacing w:val="20"/>
          <w:highlight w:val="none"/>
        </w:rPr>
        <w:t>日 期：</w:t>
      </w:r>
      <w:r>
        <w:rPr>
          <w:rFonts w:hint="eastAsia" w:ascii="宋体" w:hAnsi="宋体" w:cs="宋体"/>
          <w:color w:val="auto"/>
          <w:spacing w:val="20"/>
          <w:highlight w:val="none"/>
          <w:u w:val="single"/>
        </w:rPr>
        <w:t xml:space="preserve"> </w:t>
      </w:r>
      <w:r>
        <w:rPr>
          <w:rFonts w:ascii="宋体" w:hAnsi="宋体" w:cs="宋体"/>
          <w:color w:val="auto"/>
          <w:spacing w:val="20"/>
          <w:highlight w:val="none"/>
          <w:u w:val="single"/>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年</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月</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日</w:t>
      </w:r>
    </w:p>
    <w:p w14:paraId="4378A1DC">
      <w:pPr>
        <w:pStyle w:val="2"/>
        <w:spacing w:line="360" w:lineRule="auto"/>
        <w:ind w:left="3960" w:right="1808"/>
        <w:contextualSpacing/>
        <w:rPr>
          <w:rFonts w:ascii="宋体" w:hAnsi="宋体" w:cs="宋体"/>
          <w:color w:val="auto"/>
          <w:kern w:val="24"/>
          <w:highlight w:val="none"/>
        </w:rPr>
      </w:pPr>
    </w:p>
    <w:p w14:paraId="6285A837">
      <w:pPr>
        <w:pStyle w:val="2"/>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1FFE7361">
      <w:pPr>
        <w:pStyle w:val="2"/>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55BBFA9B">
      <w:pPr>
        <w:snapToGrid w:val="0"/>
        <w:spacing w:before="120" w:beforeLines="50" w:after="50"/>
        <w:ind w:left="142"/>
        <w:jc w:val="left"/>
        <w:rPr>
          <w:rFonts w:ascii="宋体" w:hAnsi="宋体" w:cs="宋体"/>
          <w:b/>
          <w:color w:val="auto"/>
          <w:sz w:val="24"/>
          <w:highlight w:val="none"/>
        </w:rPr>
      </w:pPr>
    </w:p>
    <w:p w14:paraId="6576CB1C">
      <w:pPr>
        <w:rPr>
          <w:rFonts w:hAnsi="宋体" w:cs="宋体"/>
          <w:color w:val="auto"/>
          <w:sz w:val="32"/>
          <w:szCs w:val="32"/>
          <w:highlight w:val="none"/>
        </w:rPr>
      </w:pPr>
      <w:r>
        <w:rPr>
          <w:rFonts w:hint="eastAsia" w:hAnsi="宋体" w:cs="宋体"/>
          <w:color w:val="auto"/>
          <w:sz w:val="32"/>
          <w:szCs w:val="32"/>
          <w:highlight w:val="none"/>
        </w:rPr>
        <w:br w:type="page"/>
      </w:r>
    </w:p>
    <w:p w14:paraId="7F20E86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1FD9367B">
      <w:pPr>
        <w:spacing w:line="588" w:lineRule="exact"/>
        <w:jc w:val="center"/>
        <w:rPr>
          <w:rFonts w:ascii="宋体" w:hAnsi="宋体" w:cs="宋体"/>
          <w:b/>
          <w:color w:val="auto"/>
          <w:spacing w:val="6"/>
          <w:sz w:val="32"/>
          <w:szCs w:val="32"/>
          <w:highlight w:val="none"/>
        </w:rPr>
      </w:pPr>
    </w:p>
    <w:p w14:paraId="314E9697">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02C52E69">
      <w:pPr>
        <w:spacing w:line="360" w:lineRule="auto"/>
        <w:contextualSpacing/>
        <w:rPr>
          <w:rFonts w:ascii="宋体" w:hAnsi="宋体" w:cs="宋体"/>
          <w:bCs/>
          <w:color w:val="auto"/>
          <w:spacing w:val="6"/>
          <w:sz w:val="30"/>
          <w:szCs w:val="30"/>
          <w:highlight w:val="none"/>
        </w:rPr>
      </w:pPr>
    </w:p>
    <w:p w14:paraId="0602D51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78E5FBD">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05A84CD">
      <w:pPr>
        <w:spacing w:line="360" w:lineRule="auto"/>
        <w:ind w:firstLine="504" w:firstLineChars="200"/>
        <w:contextualSpacing/>
        <w:rPr>
          <w:rFonts w:ascii="宋体" w:hAnsi="宋体" w:cs="宋体"/>
          <w:color w:val="auto"/>
          <w:spacing w:val="6"/>
          <w:sz w:val="24"/>
          <w:highlight w:val="none"/>
        </w:rPr>
      </w:pPr>
    </w:p>
    <w:p w14:paraId="5B422C06">
      <w:pPr>
        <w:spacing w:line="360" w:lineRule="auto"/>
        <w:ind w:firstLine="504" w:firstLineChars="200"/>
        <w:contextualSpacing/>
        <w:rPr>
          <w:rFonts w:ascii="宋体" w:hAnsi="宋体" w:cs="宋体"/>
          <w:color w:val="auto"/>
          <w:spacing w:val="6"/>
          <w:sz w:val="24"/>
          <w:highlight w:val="none"/>
        </w:rPr>
      </w:pPr>
    </w:p>
    <w:p w14:paraId="650866E6">
      <w:pPr>
        <w:tabs>
          <w:tab w:val="left" w:pos="4860"/>
        </w:tabs>
        <w:spacing w:line="360" w:lineRule="auto"/>
        <w:ind w:right="1560" w:firstLine="504" w:firstLineChars="200"/>
        <w:contextualSpacing/>
        <w:jc w:val="center"/>
        <w:rPr>
          <w:rFonts w:ascii="宋体" w:hAnsi="宋体" w:cs="宋体"/>
          <w:color w:val="auto"/>
          <w:spacing w:val="6"/>
          <w:sz w:val="24"/>
          <w:highlight w:val="none"/>
          <w:u w:val="single"/>
        </w:rPr>
      </w:pPr>
      <w:r>
        <w:rPr>
          <w:rFonts w:hint="eastAsia" w:ascii="宋体" w:hAnsi="宋体" w:cs="宋体"/>
          <w:color w:val="auto"/>
          <w:spacing w:val="6"/>
          <w:sz w:val="24"/>
          <w:highlight w:val="none"/>
        </w:rPr>
        <w:t>单位名称（公章）：</w:t>
      </w:r>
      <w:r>
        <w:rPr>
          <w:rFonts w:hint="eastAsia" w:ascii="宋体" w:hAnsi="宋体" w:cs="宋体"/>
          <w:color w:val="auto"/>
          <w:spacing w:val="6"/>
          <w:sz w:val="24"/>
          <w:highlight w:val="none"/>
          <w:u w:val="single"/>
        </w:rPr>
        <w:t xml:space="preserve"> </w:t>
      </w:r>
      <w:r>
        <w:rPr>
          <w:rFonts w:ascii="宋体" w:hAnsi="宋体" w:cs="宋体"/>
          <w:color w:val="auto"/>
          <w:spacing w:val="6"/>
          <w:sz w:val="24"/>
          <w:highlight w:val="none"/>
          <w:u w:val="single"/>
        </w:rPr>
        <w:t xml:space="preserve">              </w:t>
      </w:r>
    </w:p>
    <w:p w14:paraId="19E05D33">
      <w:pPr>
        <w:spacing w:line="360" w:lineRule="auto"/>
        <w:contextualSpacing/>
        <w:rPr>
          <w:rFonts w:ascii="宋体" w:hAnsi="宋体" w:cs="宋体"/>
          <w:color w:val="auto"/>
          <w:sz w:val="24"/>
          <w:highlight w:val="none"/>
        </w:rPr>
      </w:pPr>
      <w:r>
        <w:rPr>
          <w:rFonts w:hint="eastAsia" w:ascii="宋体" w:hAnsi="宋体" w:cs="宋体"/>
          <w:color w:val="auto"/>
          <w:spacing w:val="20"/>
          <w:sz w:val="24"/>
          <w:highlight w:val="non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2F2C3C4C">
      <w:pPr>
        <w:spacing w:line="360" w:lineRule="auto"/>
        <w:contextualSpacing/>
        <w:rPr>
          <w:rFonts w:ascii="宋体" w:hAnsi="宋体" w:cs="宋体"/>
          <w:color w:val="auto"/>
          <w:sz w:val="24"/>
          <w:highlight w:val="none"/>
        </w:rPr>
      </w:pPr>
    </w:p>
    <w:p w14:paraId="12914433">
      <w:pPr>
        <w:spacing w:line="360" w:lineRule="auto"/>
        <w:contextualSpacing/>
        <w:rPr>
          <w:rFonts w:ascii="宋体" w:hAnsi="宋体" w:cs="宋体"/>
          <w:color w:val="auto"/>
          <w:sz w:val="24"/>
          <w:highlight w:val="none"/>
        </w:rPr>
      </w:pPr>
    </w:p>
    <w:p w14:paraId="5B68D497">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7FAA2DC">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61781907">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7AF6E198">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3B00CD3D">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DACC2B7">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8DD423">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59CEEEA">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11E6859">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6D3461B5">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D513932">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9610BFF">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5E24761">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BB3268A">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7D9E3C6">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178379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7FF7A4A5">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7A3D920E">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1259DCF5">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69BB86BC">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48D304C">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D835767">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EE2FD9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4C336F4">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3053C86D">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63A6C7C8">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ECD8D2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135BA8A">
      <w:pPr>
        <w:pStyle w:val="25"/>
        <w:spacing w:line="360" w:lineRule="auto"/>
        <w:ind w:left="25" w:leftChars="12" w:firstLine="352" w:firstLineChars="147"/>
        <w:rPr>
          <w:rFonts w:hAnsi="宋体" w:cs="宋体"/>
          <w:color w:val="auto"/>
          <w:sz w:val="24"/>
          <w:szCs w:val="24"/>
          <w:highlight w:val="none"/>
        </w:rPr>
      </w:pPr>
    </w:p>
    <w:p w14:paraId="3BD9F1E9">
      <w:pPr>
        <w:pStyle w:val="25"/>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ADAE67F">
      <w:pPr>
        <w:pStyle w:val="25"/>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2253BAE2">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0E671382">
      <w:pPr>
        <w:pStyle w:val="25"/>
        <w:snapToGrid w:val="0"/>
        <w:spacing w:line="360" w:lineRule="auto"/>
        <w:rPr>
          <w:rFonts w:hAnsi="宋体" w:cs="宋体"/>
          <w:b/>
          <w:color w:val="auto"/>
          <w:sz w:val="24"/>
          <w:szCs w:val="24"/>
          <w:highlight w:val="none"/>
        </w:rPr>
      </w:pPr>
    </w:p>
    <w:p w14:paraId="469818CA">
      <w:pPr>
        <w:pStyle w:val="25"/>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5352B424">
      <w:pPr>
        <w:pStyle w:val="25"/>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33454489">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35E1F187">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6E92B285">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5AC24A64">
      <w:pPr>
        <w:pStyle w:val="25"/>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6974FDC5">
      <w:pPr>
        <w:pStyle w:val="25"/>
        <w:snapToGrid w:val="0"/>
        <w:rPr>
          <w:rFonts w:hAnsi="宋体" w:cs="宋体"/>
          <w:b/>
          <w:color w:val="auto"/>
          <w:sz w:val="24"/>
          <w:szCs w:val="24"/>
          <w:highlight w:val="none"/>
        </w:rPr>
      </w:pPr>
    </w:p>
    <w:p w14:paraId="316DAD4E">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2142C0CE">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16A51265">
      <w:pPr>
        <w:pStyle w:val="25"/>
        <w:snapToGrid w:val="0"/>
        <w:spacing w:line="440" w:lineRule="exact"/>
        <w:ind w:firstLine="482" w:firstLineChars="200"/>
        <w:rPr>
          <w:rFonts w:hAnsi="宋体" w:cs="宋体"/>
          <w:b/>
          <w:bCs/>
          <w:color w:val="auto"/>
          <w:sz w:val="24"/>
          <w:szCs w:val="24"/>
          <w:highlight w:val="none"/>
        </w:rPr>
      </w:pPr>
    </w:p>
    <w:p w14:paraId="41C86D45">
      <w:pPr>
        <w:pStyle w:val="25"/>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7EFC8301">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CAB3BE0">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294A674">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69827F90">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D706CFD">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9351D8A">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2CADB77">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1F09DF5">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1ED28562">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CD54A83">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35D5E3">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9C3A1E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10C51C2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77C600A9">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253D2F8">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A761BF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43223E8">
      <w:pPr>
        <w:pStyle w:val="25"/>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FD573D7">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BDEB199">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6BE4884">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006B648">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798AAB68">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C8798E2">
      <w:pPr>
        <w:pStyle w:val="25"/>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452093">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694EB2B">
      <w:pPr>
        <w:pStyle w:val="25"/>
        <w:spacing w:line="440" w:lineRule="exact"/>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6C223A4C">
      <w:pPr>
        <w:pStyle w:val="25"/>
        <w:spacing w:line="440" w:lineRule="exact"/>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3F774026">
      <w:pPr>
        <w:pStyle w:val="25"/>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52AF879F">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01E1BF3">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8649BD5">
      <w:pPr>
        <w:pStyle w:val="25"/>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AAA8333">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F30028E">
      <w:pPr>
        <w:pStyle w:val="25"/>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08BF55D">
      <w:pPr>
        <w:pStyle w:val="25"/>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A30ADCE">
      <w:pPr>
        <w:pStyle w:val="25"/>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51F21822">
      <w:pPr>
        <w:pStyle w:val="25"/>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905F026">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022CCA2">
      <w:pPr>
        <w:pStyle w:val="25"/>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9B4F4E3">
      <w:pPr>
        <w:pStyle w:val="25"/>
        <w:spacing w:line="440" w:lineRule="exact"/>
        <w:ind w:left="25" w:leftChars="12" w:firstLine="352" w:firstLineChars="147"/>
        <w:rPr>
          <w:rFonts w:hAnsi="宋体" w:cs="宋体"/>
          <w:color w:val="auto"/>
          <w:sz w:val="24"/>
          <w:szCs w:val="24"/>
          <w:highlight w:val="none"/>
        </w:rPr>
      </w:pPr>
    </w:p>
    <w:p w14:paraId="798784C3">
      <w:pPr>
        <w:pStyle w:val="25"/>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69808C">
      <w:pPr>
        <w:pStyle w:val="25"/>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D085188">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59616368">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7AEA7C2C">
      <w:pPr>
        <w:pStyle w:val="25"/>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6129BCC3">
      <w:pPr>
        <w:pStyle w:val="25"/>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28633C3E">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57D1EB">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5534F441">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142775EB">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54FCD2C9">
      <w:pPr>
        <w:pStyle w:val="25"/>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4E57">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9DE67">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299DE67">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019B">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CF281">
                          <w:pPr>
                            <w:pStyle w:val="3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3ECF281">
                    <w:pPr>
                      <w:pStyle w:val="3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BE96">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CE248">
                          <w:pPr>
                            <w:pStyle w:val="31"/>
                            <w:jc w:val="center"/>
                          </w:pPr>
                          <w:r>
                            <w:fldChar w:fldCharType="begin"/>
                          </w:r>
                          <w:r>
                            <w:instrText xml:space="preserve"> PAGE   \* MERGEFORMAT </w:instrText>
                          </w:r>
                          <w:r>
                            <w:fldChar w:fldCharType="separate"/>
                          </w:r>
                          <w:r>
                            <w:rPr>
                              <w:lang w:val="zh-CN"/>
                            </w:rPr>
                            <w:t>170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C9CE248">
                    <w:pPr>
                      <w:pStyle w:val="31"/>
                      <w:jc w:val="center"/>
                    </w:pPr>
                    <w:r>
                      <w:fldChar w:fldCharType="begin"/>
                    </w:r>
                    <w:r>
                      <w:instrText xml:space="preserve"> PAGE   \* MERGEFORMAT </w:instrText>
                    </w:r>
                    <w:r>
                      <w:fldChar w:fldCharType="separate"/>
                    </w:r>
                    <w:r>
                      <w:rPr>
                        <w:lang w:val="zh-CN"/>
                      </w:rPr>
                      <w:t>170</w:t>
                    </w:r>
                    <w:r>
                      <w:rPr>
                        <w:lang w:val="zh-CN"/>
                      </w:rPr>
                      <w:fldChar w:fldCharType="end"/>
                    </w:r>
                  </w:p>
                </w:txbxContent>
              </v:textbox>
            </v:shape>
          </w:pict>
        </mc:Fallback>
      </mc:AlternateContent>
    </w:r>
  </w:p>
  <w:p w14:paraId="6D7BCADA">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C191B">
    <w:pPr>
      <w:pStyle w:val="31"/>
      <w:framePr w:wrap="around" w:vAnchor="text" w:hAnchor="margin" w:xAlign="center" w:y="1"/>
      <w:rPr>
        <w:rStyle w:val="52"/>
      </w:rPr>
    </w:pPr>
    <w:r>
      <w:fldChar w:fldCharType="begin"/>
    </w:r>
    <w:r>
      <w:rPr>
        <w:rStyle w:val="52"/>
      </w:rPr>
      <w:instrText xml:space="preserve">PAGE  </w:instrText>
    </w:r>
    <w:r>
      <w:fldChar w:fldCharType="end"/>
    </w:r>
  </w:p>
  <w:p w14:paraId="7058D1B6">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8407">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BC9A3">
                          <w:pPr>
                            <w:pStyle w:val="31"/>
                            <w:jc w:val="center"/>
                          </w:pPr>
                          <w:r>
                            <w:fldChar w:fldCharType="begin"/>
                          </w:r>
                          <w:r>
                            <w:instrText xml:space="preserve">PAGE   \* MERGEFORMAT</w:instrText>
                          </w:r>
                          <w:r>
                            <w:fldChar w:fldCharType="separate"/>
                          </w:r>
                          <w:r>
                            <w:rPr>
                              <w:lang w:val="zh-CN"/>
                            </w:rPr>
                            <w:t>169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DABC9A3">
                    <w:pPr>
                      <w:pStyle w:val="31"/>
                      <w:jc w:val="center"/>
                    </w:pPr>
                    <w:r>
                      <w:fldChar w:fldCharType="begin"/>
                    </w:r>
                    <w:r>
                      <w:instrText xml:space="preserve">PAGE   \* MERGEFORMAT</w:instrText>
                    </w:r>
                    <w:r>
                      <w:fldChar w:fldCharType="separate"/>
                    </w:r>
                    <w:r>
                      <w:rPr>
                        <w:lang w:val="zh-CN"/>
                      </w:rPr>
                      <w:t>169</w:t>
                    </w:r>
                    <w:r>
                      <w:rPr>
                        <w:lang w:val="zh-CN"/>
                      </w:rPr>
                      <w:fldChar w:fldCharType="end"/>
                    </w:r>
                  </w:p>
                </w:txbxContent>
              </v:textbox>
            </v:shape>
          </w:pict>
        </mc:Fallback>
      </mc:AlternateContent>
    </w:r>
  </w:p>
  <w:p w14:paraId="63E5D9B9">
    <w:pPr>
      <w:pStyle w:val="31"/>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0286F">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9FA4A">
                          <w:pPr>
                            <w:pStyle w:val="31"/>
                            <w:jc w:val="center"/>
                          </w:pPr>
                          <w:r>
                            <w:fldChar w:fldCharType="begin"/>
                          </w:r>
                          <w:r>
                            <w:instrText xml:space="preserve"> PAGE   \* MERGEFORMAT </w:instrText>
                          </w:r>
                          <w:r>
                            <w:fldChar w:fldCharType="separate"/>
                          </w:r>
                          <w:r>
                            <w:rPr>
                              <w:lang w:val="zh-CN"/>
                            </w:rPr>
                            <w:t>184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429FA4A">
                    <w:pPr>
                      <w:pStyle w:val="31"/>
                      <w:jc w:val="center"/>
                    </w:pPr>
                    <w:r>
                      <w:fldChar w:fldCharType="begin"/>
                    </w:r>
                    <w:r>
                      <w:instrText xml:space="preserve"> PAGE   \* MERGEFORMAT </w:instrText>
                    </w:r>
                    <w:r>
                      <w:fldChar w:fldCharType="separate"/>
                    </w:r>
                    <w:r>
                      <w:rPr>
                        <w:lang w:val="zh-CN"/>
                      </w:rPr>
                      <w:t>184</w:t>
                    </w:r>
                    <w:r>
                      <w:rPr>
                        <w:lang w:val="zh-CN"/>
                      </w:rPr>
                      <w:fldChar w:fldCharType="end"/>
                    </w:r>
                  </w:p>
                </w:txbxContent>
              </v:textbox>
            </v:shape>
          </w:pict>
        </mc:Fallback>
      </mc:AlternateContent>
    </w:r>
  </w:p>
  <w:p w14:paraId="730AA1B2">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DB1E">
    <w:pPr>
      <w:pStyle w:val="31"/>
      <w:framePr w:wrap="around" w:vAnchor="text" w:hAnchor="margin" w:xAlign="center" w:y="1"/>
      <w:rPr>
        <w:rStyle w:val="52"/>
      </w:rPr>
    </w:pPr>
    <w:r>
      <w:fldChar w:fldCharType="begin"/>
    </w:r>
    <w:r>
      <w:rPr>
        <w:rStyle w:val="52"/>
      </w:rPr>
      <w:instrText xml:space="preserve">PAGE  </w:instrText>
    </w:r>
    <w:r>
      <w:fldChar w:fldCharType="end"/>
    </w:r>
  </w:p>
  <w:p w14:paraId="718E1D15">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77FD">
    <w:pPr>
      <w:pStyle w:val="31"/>
      <w:ind w:right="36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DCAD2">
                          <w:pPr>
                            <w:pStyle w:val="31"/>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FDDCAD2">
                    <w:pPr>
                      <w:pStyle w:val="31"/>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AE49">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25A5">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E94B4"/>
    <w:multiLevelType w:val="singleLevel"/>
    <w:tmpl w:val="800E94B4"/>
    <w:lvl w:ilvl="0" w:tentative="0">
      <w:start w:val="1"/>
      <w:numFmt w:val="chineseCounting"/>
      <w:suff w:val="nothing"/>
      <w:lvlText w:val="%1、"/>
      <w:lvlJc w:val="left"/>
      <w:rPr>
        <w:rFonts w:hint="eastAsia"/>
      </w:rPr>
    </w:lvl>
  </w:abstractNum>
  <w:abstractNum w:abstractNumId="1">
    <w:nsid w:val="E03EDFD2"/>
    <w:multiLevelType w:val="singleLevel"/>
    <w:tmpl w:val="E03EDFD2"/>
    <w:lvl w:ilvl="0" w:tentative="0">
      <w:start w:val="1"/>
      <w:numFmt w:val="chineseCounting"/>
      <w:suff w:val="nothing"/>
      <w:lvlText w:val="%1、"/>
      <w:lvlJc w:val="left"/>
      <w:rPr>
        <w:rFonts w:hint="eastAsia"/>
      </w:rPr>
    </w:lvl>
  </w:abstractNum>
  <w:abstractNum w:abstractNumId="2">
    <w:nsid w:val="E356D195"/>
    <w:multiLevelType w:val="singleLevel"/>
    <w:tmpl w:val="E356D195"/>
    <w:lvl w:ilvl="0" w:tentative="0">
      <w:start w:val="1"/>
      <w:numFmt w:val="chineseCounting"/>
      <w:suff w:val="nothing"/>
      <w:lvlText w:val="%1、"/>
      <w:lvlJc w:val="left"/>
      <w:rPr>
        <w:rFonts w:hint="eastAsia"/>
      </w:rPr>
    </w:lvl>
  </w:abstractNum>
  <w:abstractNum w:abstractNumId="3">
    <w:nsid w:val="EFB9DC0B"/>
    <w:multiLevelType w:val="singleLevel"/>
    <w:tmpl w:val="EFB9DC0B"/>
    <w:lvl w:ilvl="0" w:tentative="0">
      <w:start w:val="1"/>
      <w:numFmt w:val="decimal"/>
      <w:lvlText w:val="%1."/>
      <w:lvlJc w:val="left"/>
      <w:pPr>
        <w:tabs>
          <w:tab w:val="left" w:pos="312"/>
        </w:tabs>
      </w:pPr>
    </w:lvl>
  </w:abstractNum>
  <w:abstractNum w:abstractNumId="4">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37C85C8D"/>
    <w:multiLevelType w:val="singleLevel"/>
    <w:tmpl w:val="37C85C8D"/>
    <w:lvl w:ilvl="0" w:tentative="0">
      <w:start w:val="1"/>
      <w:numFmt w:val="decimal"/>
      <w:lvlText w:val="%1)"/>
      <w:lvlJc w:val="left"/>
      <w:pPr>
        <w:ind w:left="425" w:hanging="425"/>
      </w:pPr>
      <w:rPr>
        <w:rFonts w:hint="default"/>
      </w:rPr>
    </w:lvl>
  </w:abstractNum>
  <w:abstractNum w:abstractNumId="7">
    <w:nsid w:val="38C6F3B5"/>
    <w:multiLevelType w:val="singleLevel"/>
    <w:tmpl w:val="38C6F3B5"/>
    <w:lvl w:ilvl="0" w:tentative="0">
      <w:start w:val="6"/>
      <w:numFmt w:val="decimal"/>
      <w:suff w:val="nothing"/>
      <w:lvlText w:val="(%1）"/>
      <w:lvlJc w:val="left"/>
    </w:lvl>
  </w:abstractNum>
  <w:abstractNum w:abstractNumId="8">
    <w:nsid w:val="49135016"/>
    <w:multiLevelType w:val="singleLevel"/>
    <w:tmpl w:val="49135016"/>
    <w:lvl w:ilvl="0" w:tentative="0">
      <w:start w:val="1"/>
      <w:numFmt w:val="chineseCounting"/>
      <w:suff w:val="nothing"/>
      <w:lvlText w:val="%1、"/>
      <w:lvlJc w:val="left"/>
      <w:rPr>
        <w:rFonts w:hint="eastAsia"/>
      </w:rPr>
    </w:lvl>
  </w:abstractNum>
  <w:abstractNum w:abstractNumId="9">
    <w:nsid w:val="4C601917"/>
    <w:multiLevelType w:val="singleLevel"/>
    <w:tmpl w:val="4C601917"/>
    <w:lvl w:ilvl="0" w:tentative="0">
      <w:start w:val="1"/>
      <w:numFmt w:val="decimal"/>
      <w:suff w:val="nothing"/>
      <w:lvlText w:val="（%1）"/>
      <w:lvlJc w:val="left"/>
      <w:pPr>
        <w:ind w:left="-2"/>
      </w:pPr>
    </w:lvl>
  </w:abstractNum>
  <w:abstractNum w:abstractNumId="10">
    <w:nsid w:val="5FABD14B"/>
    <w:multiLevelType w:val="singleLevel"/>
    <w:tmpl w:val="5FABD14B"/>
    <w:lvl w:ilvl="0" w:tentative="0">
      <w:start w:val="1"/>
      <w:numFmt w:val="decimal"/>
      <w:suff w:val="nothing"/>
      <w:lvlText w:val="（%1）"/>
      <w:lvlJc w:val="left"/>
    </w:lvl>
  </w:abstractNum>
  <w:abstractNum w:abstractNumId="11">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FB45421"/>
    <w:multiLevelType w:val="singleLevel"/>
    <w:tmpl w:val="7FB45421"/>
    <w:lvl w:ilvl="0" w:tentative="0">
      <w:start w:val="11"/>
      <w:numFmt w:val="decimal"/>
      <w:lvlText w:val="%1."/>
      <w:lvlJc w:val="left"/>
      <w:pPr>
        <w:tabs>
          <w:tab w:val="left" w:pos="312"/>
        </w:tabs>
      </w:pPr>
    </w:lvl>
  </w:abstractNum>
  <w:num w:numId="1">
    <w:abstractNumId w:val="5"/>
  </w:num>
  <w:num w:numId="2">
    <w:abstractNumId w:val="4"/>
  </w:num>
  <w:num w:numId="3">
    <w:abstractNumId w:val="2"/>
  </w:num>
  <w:num w:numId="4">
    <w:abstractNumId w:val="1"/>
  </w:num>
  <w:num w:numId="5">
    <w:abstractNumId w:val="8"/>
  </w:num>
  <w:num w:numId="6">
    <w:abstractNumId w:val="7"/>
  </w:num>
  <w:num w:numId="7">
    <w:abstractNumId w:val="3"/>
  </w:num>
  <w:num w:numId="8">
    <w:abstractNumId w:val="0"/>
  </w:num>
  <w:num w:numId="9">
    <w:abstractNumId w:val="6"/>
  </w:num>
  <w:num w:numId="10">
    <w:abstractNumId w:val="12"/>
  </w:num>
  <w:num w:numId="11">
    <w:abstractNumId w:val="9"/>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汪文琪">
    <w15:presenceInfo w15:providerId="WPS Office" w15:userId="4428636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F9008B"/>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833"/>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5B96"/>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1F"/>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031"/>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0D6"/>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205D5C"/>
    <w:rsid w:val="015E0F15"/>
    <w:rsid w:val="01663906"/>
    <w:rsid w:val="01714ECB"/>
    <w:rsid w:val="018C42DB"/>
    <w:rsid w:val="018F2EE2"/>
    <w:rsid w:val="01901FEF"/>
    <w:rsid w:val="01AA2C10"/>
    <w:rsid w:val="01B5148C"/>
    <w:rsid w:val="01BC4C97"/>
    <w:rsid w:val="0282105D"/>
    <w:rsid w:val="029D1065"/>
    <w:rsid w:val="02DD4E03"/>
    <w:rsid w:val="037738D8"/>
    <w:rsid w:val="04272850"/>
    <w:rsid w:val="047B2AA8"/>
    <w:rsid w:val="06197F7E"/>
    <w:rsid w:val="062804A3"/>
    <w:rsid w:val="068955F4"/>
    <w:rsid w:val="06F97555"/>
    <w:rsid w:val="072A194E"/>
    <w:rsid w:val="07302240"/>
    <w:rsid w:val="074E419A"/>
    <w:rsid w:val="075A5BC6"/>
    <w:rsid w:val="075F0692"/>
    <w:rsid w:val="07935DE5"/>
    <w:rsid w:val="07DB054A"/>
    <w:rsid w:val="081172DC"/>
    <w:rsid w:val="083D2AF4"/>
    <w:rsid w:val="08CA2AEE"/>
    <w:rsid w:val="08F53B23"/>
    <w:rsid w:val="0973310E"/>
    <w:rsid w:val="099A1CEE"/>
    <w:rsid w:val="09DE0BD4"/>
    <w:rsid w:val="0A053C89"/>
    <w:rsid w:val="0A070656"/>
    <w:rsid w:val="0A1A38C1"/>
    <w:rsid w:val="0A913ED8"/>
    <w:rsid w:val="0AE54131"/>
    <w:rsid w:val="0B1D5DDF"/>
    <w:rsid w:val="0B2034AD"/>
    <w:rsid w:val="0B24171E"/>
    <w:rsid w:val="0B5C3243"/>
    <w:rsid w:val="0B5E59FA"/>
    <w:rsid w:val="0B6920C9"/>
    <w:rsid w:val="0B753B34"/>
    <w:rsid w:val="0B9F3C59"/>
    <w:rsid w:val="0BAD59A4"/>
    <w:rsid w:val="0BC51652"/>
    <w:rsid w:val="0BE92617"/>
    <w:rsid w:val="0C274EF7"/>
    <w:rsid w:val="0C2769AC"/>
    <w:rsid w:val="0C357211"/>
    <w:rsid w:val="0C466B45"/>
    <w:rsid w:val="0C963376"/>
    <w:rsid w:val="0D584403"/>
    <w:rsid w:val="0DCD2324"/>
    <w:rsid w:val="0DE30DD2"/>
    <w:rsid w:val="0DEE7765"/>
    <w:rsid w:val="0E652045"/>
    <w:rsid w:val="0E9919B5"/>
    <w:rsid w:val="0ECB6041"/>
    <w:rsid w:val="0EF96E2C"/>
    <w:rsid w:val="0F204221"/>
    <w:rsid w:val="0F2B5D1F"/>
    <w:rsid w:val="0F3D5D2B"/>
    <w:rsid w:val="0F6053AB"/>
    <w:rsid w:val="0FD22848"/>
    <w:rsid w:val="0FDA5C70"/>
    <w:rsid w:val="0FE4691A"/>
    <w:rsid w:val="10050347"/>
    <w:rsid w:val="101C0A97"/>
    <w:rsid w:val="10505595"/>
    <w:rsid w:val="10674DD9"/>
    <w:rsid w:val="10707626"/>
    <w:rsid w:val="10F67974"/>
    <w:rsid w:val="11A75F6C"/>
    <w:rsid w:val="122F6D64"/>
    <w:rsid w:val="12685FCD"/>
    <w:rsid w:val="128D191E"/>
    <w:rsid w:val="12FE1C75"/>
    <w:rsid w:val="132A4818"/>
    <w:rsid w:val="13347445"/>
    <w:rsid w:val="13810255"/>
    <w:rsid w:val="13EF0479"/>
    <w:rsid w:val="145324A8"/>
    <w:rsid w:val="14695EAA"/>
    <w:rsid w:val="146F2C7A"/>
    <w:rsid w:val="149E4992"/>
    <w:rsid w:val="14B24AC5"/>
    <w:rsid w:val="15126437"/>
    <w:rsid w:val="152F6116"/>
    <w:rsid w:val="158B3597"/>
    <w:rsid w:val="15B50326"/>
    <w:rsid w:val="16170BEA"/>
    <w:rsid w:val="16962C7A"/>
    <w:rsid w:val="16A3101D"/>
    <w:rsid w:val="16CC05DF"/>
    <w:rsid w:val="170E5D26"/>
    <w:rsid w:val="17694B12"/>
    <w:rsid w:val="17892665"/>
    <w:rsid w:val="178D7946"/>
    <w:rsid w:val="17B01BD2"/>
    <w:rsid w:val="17BE59A2"/>
    <w:rsid w:val="18185849"/>
    <w:rsid w:val="18500415"/>
    <w:rsid w:val="187C781B"/>
    <w:rsid w:val="18966CCD"/>
    <w:rsid w:val="198461C9"/>
    <w:rsid w:val="199B6134"/>
    <w:rsid w:val="19CC487B"/>
    <w:rsid w:val="19DC60C6"/>
    <w:rsid w:val="19F70796"/>
    <w:rsid w:val="1A442DE9"/>
    <w:rsid w:val="1AB548B3"/>
    <w:rsid w:val="1AFB2E83"/>
    <w:rsid w:val="1B3121E7"/>
    <w:rsid w:val="1B4D5548"/>
    <w:rsid w:val="1B595246"/>
    <w:rsid w:val="1B82273A"/>
    <w:rsid w:val="1B9C38C4"/>
    <w:rsid w:val="1BC305D3"/>
    <w:rsid w:val="1BD6378F"/>
    <w:rsid w:val="1BF679EE"/>
    <w:rsid w:val="1C51467D"/>
    <w:rsid w:val="1CD55680"/>
    <w:rsid w:val="1D15446A"/>
    <w:rsid w:val="1D321E13"/>
    <w:rsid w:val="1D4B6B3B"/>
    <w:rsid w:val="1DA717A4"/>
    <w:rsid w:val="1DBC044E"/>
    <w:rsid w:val="1DE70498"/>
    <w:rsid w:val="1EDF69ED"/>
    <w:rsid w:val="1F4849CA"/>
    <w:rsid w:val="1F4A101C"/>
    <w:rsid w:val="1F873477"/>
    <w:rsid w:val="1F94755F"/>
    <w:rsid w:val="1FE25B40"/>
    <w:rsid w:val="201A1C7B"/>
    <w:rsid w:val="20511755"/>
    <w:rsid w:val="20A9456C"/>
    <w:rsid w:val="20B00655"/>
    <w:rsid w:val="21455F84"/>
    <w:rsid w:val="217D4EBE"/>
    <w:rsid w:val="21B10E65"/>
    <w:rsid w:val="22447D7B"/>
    <w:rsid w:val="22552F34"/>
    <w:rsid w:val="22E96842"/>
    <w:rsid w:val="22F505AA"/>
    <w:rsid w:val="24131ED5"/>
    <w:rsid w:val="24294678"/>
    <w:rsid w:val="24975894"/>
    <w:rsid w:val="24977600"/>
    <w:rsid w:val="24B831E2"/>
    <w:rsid w:val="24D74796"/>
    <w:rsid w:val="250B120F"/>
    <w:rsid w:val="25114D14"/>
    <w:rsid w:val="252C7220"/>
    <w:rsid w:val="25592D3B"/>
    <w:rsid w:val="256C2A6E"/>
    <w:rsid w:val="25822292"/>
    <w:rsid w:val="25B95C6E"/>
    <w:rsid w:val="25F352E0"/>
    <w:rsid w:val="25F67E5A"/>
    <w:rsid w:val="26152EB1"/>
    <w:rsid w:val="266C69A3"/>
    <w:rsid w:val="26813D30"/>
    <w:rsid w:val="26A50560"/>
    <w:rsid w:val="26C74F55"/>
    <w:rsid w:val="270F55EE"/>
    <w:rsid w:val="272F1A96"/>
    <w:rsid w:val="27366201"/>
    <w:rsid w:val="27466D84"/>
    <w:rsid w:val="276E48E5"/>
    <w:rsid w:val="279F3713"/>
    <w:rsid w:val="27E6663B"/>
    <w:rsid w:val="27F52753"/>
    <w:rsid w:val="284035F2"/>
    <w:rsid w:val="28553930"/>
    <w:rsid w:val="292F5620"/>
    <w:rsid w:val="29461EDC"/>
    <w:rsid w:val="297B0CF7"/>
    <w:rsid w:val="29B14AC5"/>
    <w:rsid w:val="2A4D4072"/>
    <w:rsid w:val="2A501EEC"/>
    <w:rsid w:val="2B1B3318"/>
    <w:rsid w:val="2B822DA1"/>
    <w:rsid w:val="2BE13903"/>
    <w:rsid w:val="2C3D6859"/>
    <w:rsid w:val="2C53536D"/>
    <w:rsid w:val="2C6E08C2"/>
    <w:rsid w:val="2DC5137E"/>
    <w:rsid w:val="2E2D6DDD"/>
    <w:rsid w:val="2E606C4B"/>
    <w:rsid w:val="2EA133AF"/>
    <w:rsid w:val="2ECA459D"/>
    <w:rsid w:val="2EDD2DD9"/>
    <w:rsid w:val="2EE30245"/>
    <w:rsid w:val="2F723467"/>
    <w:rsid w:val="2F922149"/>
    <w:rsid w:val="2FDA3CE0"/>
    <w:rsid w:val="30002B75"/>
    <w:rsid w:val="30405CA0"/>
    <w:rsid w:val="306075B0"/>
    <w:rsid w:val="306835D0"/>
    <w:rsid w:val="30DF5271"/>
    <w:rsid w:val="30F62005"/>
    <w:rsid w:val="313E0DD8"/>
    <w:rsid w:val="31633C5C"/>
    <w:rsid w:val="31920EFC"/>
    <w:rsid w:val="32070A4B"/>
    <w:rsid w:val="32153FA4"/>
    <w:rsid w:val="32270447"/>
    <w:rsid w:val="32A0292F"/>
    <w:rsid w:val="32A02B99"/>
    <w:rsid w:val="32DF72DB"/>
    <w:rsid w:val="330F2BAA"/>
    <w:rsid w:val="331D4DE9"/>
    <w:rsid w:val="3324601C"/>
    <w:rsid w:val="335450AB"/>
    <w:rsid w:val="337D5F7B"/>
    <w:rsid w:val="33D12D62"/>
    <w:rsid w:val="33D414D0"/>
    <w:rsid w:val="33DA5945"/>
    <w:rsid w:val="3411197D"/>
    <w:rsid w:val="34603E67"/>
    <w:rsid w:val="34A246FE"/>
    <w:rsid w:val="34AD26E7"/>
    <w:rsid w:val="35B5220F"/>
    <w:rsid w:val="35CD358A"/>
    <w:rsid w:val="35E23642"/>
    <w:rsid w:val="36232DB0"/>
    <w:rsid w:val="362C0BAC"/>
    <w:rsid w:val="36CC7811"/>
    <w:rsid w:val="371F01BC"/>
    <w:rsid w:val="37253409"/>
    <w:rsid w:val="37457E46"/>
    <w:rsid w:val="3800212F"/>
    <w:rsid w:val="38250B76"/>
    <w:rsid w:val="38303215"/>
    <w:rsid w:val="385F359C"/>
    <w:rsid w:val="388123BB"/>
    <w:rsid w:val="38AB7589"/>
    <w:rsid w:val="38B642D4"/>
    <w:rsid w:val="399135F9"/>
    <w:rsid w:val="39F06DAC"/>
    <w:rsid w:val="3ABB2076"/>
    <w:rsid w:val="3AE574A6"/>
    <w:rsid w:val="3B223262"/>
    <w:rsid w:val="3B266C42"/>
    <w:rsid w:val="3B9673A8"/>
    <w:rsid w:val="3BA80B19"/>
    <w:rsid w:val="3BE848C4"/>
    <w:rsid w:val="3C1850E0"/>
    <w:rsid w:val="3C2D6FA3"/>
    <w:rsid w:val="3C3B15E2"/>
    <w:rsid w:val="3C4240EC"/>
    <w:rsid w:val="3C7544A7"/>
    <w:rsid w:val="3C9C5ED7"/>
    <w:rsid w:val="3CFA1BCE"/>
    <w:rsid w:val="3D711B40"/>
    <w:rsid w:val="3DC348D3"/>
    <w:rsid w:val="3DF0138D"/>
    <w:rsid w:val="3E800AA6"/>
    <w:rsid w:val="3EE62B4D"/>
    <w:rsid w:val="3EF4725F"/>
    <w:rsid w:val="3F3A1FEB"/>
    <w:rsid w:val="3F6A726A"/>
    <w:rsid w:val="40580367"/>
    <w:rsid w:val="40A631FD"/>
    <w:rsid w:val="40A67243"/>
    <w:rsid w:val="41046224"/>
    <w:rsid w:val="41F11750"/>
    <w:rsid w:val="42253D73"/>
    <w:rsid w:val="422C7D41"/>
    <w:rsid w:val="42F827BF"/>
    <w:rsid w:val="442B6096"/>
    <w:rsid w:val="445A645C"/>
    <w:rsid w:val="44E4602A"/>
    <w:rsid w:val="45247770"/>
    <w:rsid w:val="45B80788"/>
    <w:rsid w:val="45CF681F"/>
    <w:rsid w:val="460556BB"/>
    <w:rsid w:val="46181376"/>
    <w:rsid w:val="467D1647"/>
    <w:rsid w:val="473F771C"/>
    <w:rsid w:val="477115AD"/>
    <w:rsid w:val="47904EA2"/>
    <w:rsid w:val="47D400B1"/>
    <w:rsid w:val="47E9061B"/>
    <w:rsid w:val="484245C7"/>
    <w:rsid w:val="484336AB"/>
    <w:rsid w:val="48883BF9"/>
    <w:rsid w:val="488D7CFE"/>
    <w:rsid w:val="491133E8"/>
    <w:rsid w:val="49323FD7"/>
    <w:rsid w:val="495B5688"/>
    <w:rsid w:val="49C03205"/>
    <w:rsid w:val="4A181844"/>
    <w:rsid w:val="4A4E2254"/>
    <w:rsid w:val="4AD04C95"/>
    <w:rsid w:val="4B5C05B0"/>
    <w:rsid w:val="4B8F3EAC"/>
    <w:rsid w:val="4C12409B"/>
    <w:rsid w:val="4D023B34"/>
    <w:rsid w:val="4D5601C7"/>
    <w:rsid w:val="4D774028"/>
    <w:rsid w:val="4D84279B"/>
    <w:rsid w:val="4DF826FD"/>
    <w:rsid w:val="4E2C0B7D"/>
    <w:rsid w:val="4E34228F"/>
    <w:rsid w:val="4EAC5711"/>
    <w:rsid w:val="4EBA57DB"/>
    <w:rsid w:val="4F467D50"/>
    <w:rsid w:val="4F4E6379"/>
    <w:rsid w:val="4FA87897"/>
    <w:rsid w:val="4FEC6B08"/>
    <w:rsid w:val="50425896"/>
    <w:rsid w:val="504C1E2C"/>
    <w:rsid w:val="506C74F2"/>
    <w:rsid w:val="50AC1958"/>
    <w:rsid w:val="51B2004B"/>
    <w:rsid w:val="51BC3BBA"/>
    <w:rsid w:val="51BD7D15"/>
    <w:rsid w:val="52045C59"/>
    <w:rsid w:val="5217053A"/>
    <w:rsid w:val="52274208"/>
    <w:rsid w:val="52BF6E89"/>
    <w:rsid w:val="53426D47"/>
    <w:rsid w:val="539834E7"/>
    <w:rsid w:val="53B80B00"/>
    <w:rsid w:val="53D67233"/>
    <w:rsid w:val="543C792C"/>
    <w:rsid w:val="54556AEA"/>
    <w:rsid w:val="545D1F8F"/>
    <w:rsid w:val="55131A57"/>
    <w:rsid w:val="552B02EF"/>
    <w:rsid w:val="55622629"/>
    <w:rsid w:val="557958E4"/>
    <w:rsid w:val="55AA4D69"/>
    <w:rsid w:val="55B160F8"/>
    <w:rsid w:val="55CE626F"/>
    <w:rsid w:val="563B4C0B"/>
    <w:rsid w:val="564E3B99"/>
    <w:rsid w:val="568E4DA2"/>
    <w:rsid w:val="56BE16E4"/>
    <w:rsid w:val="56D1475F"/>
    <w:rsid w:val="57593CE3"/>
    <w:rsid w:val="577D71D5"/>
    <w:rsid w:val="57E44E66"/>
    <w:rsid w:val="580544D9"/>
    <w:rsid w:val="59044790"/>
    <w:rsid w:val="59047AA6"/>
    <w:rsid w:val="59862D57"/>
    <w:rsid w:val="5A3A2DDD"/>
    <w:rsid w:val="5A8A233D"/>
    <w:rsid w:val="5ABB7A77"/>
    <w:rsid w:val="5B1E5FDD"/>
    <w:rsid w:val="5B3031CA"/>
    <w:rsid w:val="5BA719D7"/>
    <w:rsid w:val="5BD3526B"/>
    <w:rsid w:val="5BE62B50"/>
    <w:rsid w:val="5BF918A2"/>
    <w:rsid w:val="5C0957B6"/>
    <w:rsid w:val="5C37020C"/>
    <w:rsid w:val="5C9155E0"/>
    <w:rsid w:val="5CD9478A"/>
    <w:rsid w:val="5CEF0F74"/>
    <w:rsid w:val="5D4452E4"/>
    <w:rsid w:val="5D7336BB"/>
    <w:rsid w:val="5DA25CF6"/>
    <w:rsid w:val="5DA31A6E"/>
    <w:rsid w:val="5DE10EE3"/>
    <w:rsid w:val="5E011BEC"/>
    <w:rsid w:val="5E176F0D"/>
    <w:rsid w:val="5E6261E1"/>
    <w:rsid w:val="5E8C4930"/>
    <w:rsid w:val="5EAC049C"/>
    <w:rsid w:val="5F496CCB"/>
    <w:rsid w:val="5FCB7293"/>
    <w:rsid w:val="600452D7"/>
    <w:rsid w:val="60113A80"/>
    <w:rsid w:val="606478FC"/>
    <w:rsid w:val="6074044E"/>
    <w:rsid w:val="60911000"/>
    <w:rsid w:val="60FC6105"/>
    <w:rsid w:val="613227E3"/>
    <w:rsid w:val="617B2CF6"/>
    <w:rsid w:val="61FD5876"/>
    <w:rsid w:val="62093465"/>
    <w:rsid w:val="62315204"/>
    <w:rsid w:val="623B7475"/>
    <w:rsid w:val="625369E0"/>
    <w:rsid w:val="62920206"/>
    <w:rsid w:val="629A0BF4"/>
    <w:rsid w:val="62B8336A"/>
    <w:rsid w:val="63141A74"/>
    <w:rsid w:val="633B5253"/>
    <w:rsid w:val="638906B4"/>
    <w:rsid w:val="63BD2EF1"/>
    <w:rsid w:val="63FB27EA"/>
    <w:rsid w:val="64337579"/>
    <w:rsid w:val="643A6F91"/>
    <w:rsid w:val="64441196"/>
    <w:rsid w:val="647520D0"/>
    <w:rsid w:val="647B633D"/>
    <w:rsid w:val="64D766B5"/>
    <w:rsid w:val="65077E41"/>
    <w:rsid w:val="65091B75"/>
    <w:rsid w:val="652A1A23"/>
    <w:rsid w:val="65851E77"/>
    <w:rsid w:val="65A67D23"/>
    <w:rsid w:val="65B62F8A"/>
    <w:rsid w:val="65BC6440"/>
    <w:rsid w:val="65C36E7F"/>
    <w:rsid w:val="65D21A26"/>
    <w:rsid w:val="65DF6369"/>
    <w:rsid w:val="66247356"/>
    <w:rsid w:val="663033C6"/>
    <w:rsid w:val="663B7430"/>
    <w:rsid w:val="664D4F6C"/>
    <w:rsid w:val="672A0BC3"/>
    <w:rsid w:val="67AF7FBD"/>
    <w:rsid w:val="67B339ED"/>
    <w:rsid w:val="67BA708E"/>
    <w:rsid w:val="67BF611B"/>
    <w:rsid w:val="67D961C0"/>
    <w:rsid w:val="687775B2"/>
    <w:rsid w:val="69392B0D"/>
    <w:rsid w:val="697A2199"/>
    <w:rsid w:val="69EE74C3"/>
    <w:rsid w:val="6A1B14A7"/>
    <w:rsid w:val="6A450AF2"/>
    <w:rsid w:val="6A6039AA"/>
    <w:rsid w:val="6A627569"/>
    <w:rsid w:val="6AD32BB4"/>
    <w:rsid w:val="6AE5012B"/>
    <w:rsid w:val="6AF40D47"/>
    <w:rsid w:val="6B241A17"/>
    <w:rsid w:val="6B7636D8"/>
    <w:rsid w:val="6D821992"/>
    <w:rsid w:val="6DA305C4"/>
    <w:rsid w:val="6DF30B28"/>
    <w:rsid w:val="6E1148C4"/>
    <w:rsid w:val="6E713CCA"/>
    <w:rsid w:val="6E81596A"/>
    <w:rsid w:val="6E914282"/>
    <w:rsid w:val="6E9C0F6F"/>
    <w:rsid w:val="6F0E4EC3"/>
    <w:rsid w:val="6FCB013A"/>
    <w:rsid w:val="70557737"/>
    <w:rsid w:val="71AD7318"/>
    <w:rsid w:val="71B95A25"/>
    <w:rsid w:val="71BA222B"/>
    <w:rsid w:val="71C37A53"/>
    <w:rsid w:val="71EA5EF0"/>
    <w:rsid w:val="71F9581F"/>
    <w:rsid w:val="72290019"/>
    <w:rsid w:val="723E0D28"/>
    <w:rsid w:val="72553376"/>
    <w:rsid w:val="726D70E7"/>
    <w:rsid w:val="72A63D8F"/>
    <w:rsid w:val="72BC394B"/>
    <w:rsid w:val="72D134E1"/>
    <w:rsid w:val="72E32735"/>
    <w:rsid w:val="734F20CF"/>
    <w:rsid w:val="73FF1AA8"/>
    <w:rsid w:val="7427011F"/>
    <w:rsid w:val="74523A58"/>
    <w:rsid w:val="747D74F0"/>
    <w:rsid w:val="74837D23"/>
    <w:rsid w:val="74C31ECB"/>
    <w:rsid w:val="74E134D0"/>
    <w:rsid w:val="74F34FD2"/>
    <w:rsid w:val="74F72F88"/>
    <w:rsid w:val="75257746"/>
    <w:rsid w:val="75942919"/>
    <w:rsid w:val="75A24683"/>
    <w:rsid w:val="75D313FF"/>
    <w:rsid w:val="75DE10F7"/>
    <w:rsid w:val="75E55000"/>
    <w:rsid w:val="766C14B7"/>
    <w:rsid w:val="76A63920"/>
    <w:rsid w:val="76C5112B"/>
    <w:rsid w:val="772207AC"/>
    <w:rsid w:val="77540081"/>
    <w:rsid w:val="77A411C1"/>
    <w:rsid w:val="77AA57AB"/>
    <w:rsid w:val="781A799C"/>
    <w:rsid w:val="784B4C85"/>
    <w:rsid w:val="785F4137"/>
    <w:rsid w:val="78E026CC"/>
    <w:rsid w:val="78EC1ACB"/>
    <w:rsid w:val="793623C2"/>
    <w:rsid w:val="79723BD2"/>
    <w:rsid w:val="79E537AF"/>
    <w:rsid w:val="7A016D9E"/>
    <w:rsid w:val="7AAA36FF"/>
    <w:rsid w:val="7AF67294"/>
    <w:rsid w:val="7B1538AF"/>
    <w:rsid w:val="7B5B428C"/>
    <w:rsid w:val="7BDF1093"/>
    <w:rsid w:val="7C9C4E59"/>
    <w:rsid w:val="7CF16C56"/>
    <w:rsid w:val="7D00036C"/>
    <w:rsid w:val="7D1A5E32"/>
    <w:rsid w:val="7D327E74"/>
    <w:rsid w:val="7D391B9A"/>
    <w:rsid w:val="7D4D4616"/>
    <w:rsid w:val="7DD6660C"/>
    <w:rsid w:val="7DFA765C"/>
    <w:rsid w:val="7E2F1D63"/>
    <w:rsid w:val="7E6B34F5"/>
    <w:rsid w:val="7E7D1DE8"/>
    <w:rsid w:val="7F0B6F00"/>
    <w:rsid w:val="7F192494"/>
    <w:rsid w:val="7FD54B39"/>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8"/>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9"/>
    <w:qFormat/>
    <w:uiPriority w:val="0"/>
    <w:pPr>
      <w:keepNext/>
      <w:keepLines/>
      <w:numPr>
        <w:ilvl w:val="4"/>
        <w:numId w:val="1"/>
      </w:numPr>
      <w:spacing w:before="280" w:after="290" w:line="376" w:lineRule="auto"/>
      <w:outlineLvl w:val="4"/>
    </w:pPr>
    <w:rPr>
      <w:b/>
      <w:sz w:val="28"/>
    </w:rPr>
  </w:style>
  <w:style w:type="paragraph" w:styleId="9">
    <w:name w:val="heading 6"/>
    <w:basedOn w:val="1"/>
    <w:next w:val="1"/>
    <w:link w:val="8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8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8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7"/>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4"/>
    <w:unhideWhenUsed/>
    <w:qFormat/>
    <w:uiPriority w:val="0"/>
    <w:pPr>
      <w:shd w:val="clear" w:color="auto" w:fill="000080"/>
    </w:pPr>
    <w:rPr>
      <w:rFonts w:hint="eastAsia" w:ascii="宋体" w:hAnsi="宋体"/>
      <w:kern w:val="0"/>
      <w:sz w:val="20"/>
      <w:szCs w:val="20"/>
    </w:rPr>
  </w:style>
  <w:style w:type="paragraph" w:styleId="18">
    <w:name w:val="annotation text"/>
    <w:basedOn w:val="1"/>
    <w:link w:val="85"/>
    <w:unhideWhenUsed/>
    <w:qFormat/>
    <w:uiPriority w:val="0"/>
    <w:pPr>
      <w:jc w:val="left"/>
    </w:pPr>
  </w:style>
  <w:style w:type="paragraph" w:styleId="19">
    <w:name w:val="Body Text 3"/>
    <w:basedOn w:val="1"/>
    <w:link w:val="86"/>
    <w:qFormat/>
    <w:uiPriority w:val="0"/>
    <w:pPr>
      <w:spacing w:line="500" w:lineRule="exact"/>
    </w:pPr>
    <w:rPr>
      <w:b/>
      <w:bCs/>
      <w:kern w:val="0"/>
      <w:sz w:val="24"/>
    </w:rPr>
  </w:style>
  <w:style w:type="paragraph" w:styleId="20">
    <w:name w:val="Body Text Indent"/>
    <w:basedOn w:val="1"/>
    <w:link w:val="8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6"/>
    <w:link w:val="89"/>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0"/>
    <w:qFormat/>
    <w:uiPriority w:val="0"/>
    <w:pPr>
      <w:ind w:left="100" w:leftChars="2500"/>
    </w:pPr>
    <w:rPr>
      <w:rFonts w:ascii="宋体" w:hAnsi="Courier New"/>
      <w:kern w:val="0"/>
      <w:sz w:val="20"/>
      <w:szCs w:val="21"/>
    </w:rPr>
  </w:style>
  <w:style w:type="paragraph" w:styleId="28">
    <w:name w:val="Body Text Indent 2"/>
    <w:basedOn w:val="1"/>
    <w:link w:val="91"/>
    <w:qFormat/>
    <w:uiPriority w:val="0"/>
    <w:pPr>
      <w:ind w:firstLine="630"/>
    </w:pPr>
    <w:rPr>
      <w:kern w:val="0"/>
      <w:sz w:val="32"/>
      <w:szCs w:val="20"/>
    </w:rPr>
  </w:style>
  <w:style w:type="paragraph" w:styleId="29">
    <w:name w:val="endnote text"/>
    <w:basedOn w:val="1"/>
    <w:link w:val="92"/>
    <w:unhideWhenUsed/>
    <w:qFormat/>
    <w:uiPriority w:val="99"/>
    <w:pPr>
      <w:snapToGrid w:val="0"/>
      <w:jc w:val="left"/>
    </w:pPr>
  </w:style>
  <w:style w:type="paragraph" w:styleId="30">
    <w:name w:val="Balloon Text"/>
    <w:basedOn w:val="1"/>
    <w:link w:val="93"/>
    <w:semiHidden/>
    <w:qFormat/>
    <w:uiPriority w:val="0"/>
    <w:rPr>
      <w:kern w:val="0"/>
      <w:sz w:val="18"/>
      <w:szCs w:val="18"/>
    </w:rPr>
  </w:style>
  <w:style w:type="paragraph" w:styleId="31">
    <w:name w:val="footer"/>
    <w:basedOn w:val="1"/>
    <w:link w:val="94"/>
    <w:unhideWhenUsed/>
    <w:qFormat/>
    <w:uiPriority w:val="99"/>
    <w:pPr>
      <w:tabs>
        <w:tab w:val="center" w:pos="4153"/>
        <w:tab w:val="right" w:pos="8306"/>
      </w:tabs>
      <w:snapToGrid w:val="0"/>
      <w:jc w:val="left"/>
    </w:pPr>
    <w:rPr>
      <w:kern w:val="0"/>
      <w:sz w:val="18"/>
      <w:szCs w:val="18"/>
    </w:rPr>
  </w:style>
  <w:style w:type="paragraph" w:styleId="32">
    <w:name w:val="header"/>
    <w:basedOn w:val="1"/>
    <w:link w:val="95"/>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9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9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9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99"/>
    <w:qFormat/>
    <w:uiPriority w:val="10"/>
    <w:pPr>
      <w:spacing w:before="240" w:after="60"/>
      <w:jc w:val="center"/>
      <w:outlineLvl w:val="0"/>
    </w:pPr>
    <w:rPr>
      <w:rFonts w:ascii="Cambria" w:hAnsi="Cambria"/>
      <w:b/>
      <w:bCs/>
      <w:sz w:val="32"/>
      <w:szCs w:val="32"/>
    </w:rPr>
  </w:style>
  <w:style w:type="paragraph" w:styleId="45">
    <w:name w:val="annotation subject"/>
    <w:basedOn w:val="18"/>
    <w:next w:val="18"/>
    <w:link w:val="100"/>
    <w:unhideWhenUsed/>
    <w:qFormat/>
    <w:uiPriority w:val="99"/>
    <w:rPr>
      <w:b/>
      <w:bCs/>
    </w:rPr>
  </w:style>
  <w:style w:type="paragraph" w:styleId="46">
    <w:name w:val="Body Text First Indent"/>
    <w:basedOn w:val="2"/>
    <w:next w:val="1"/>
    <w:qFormat/>
    <w:uiPriority w:val="0"/>
    <w:pPr>
      <w:spacing w:after="120" w:line="240" w:lineRule="auto"/>
      <w:ind w:firstLine="420" w:firstLineChars="100"/>
    </w:pPr>
    <w:rPr>
      <w:sz w:val="21"/>
    </w:rPr>
  </w:style>
  <w:style w:type="paragraph" w:styleId="47">
    <w:name w:val="Body Text First Indent 2"/>
    <w:basedOn w:val="20"/>
    <w:next w:val="1"/>
    <w:qFormat/>
    <w:uiPriority w:val="0"/>
    <w:pPr>
      <w:spacing w:after="120"/>
      <w:ind w:left="420" w:leftChars="200" w:firstLine="420" w:firstLineChars="200"/>
    </w:pPr>
    <w:rPr>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Emphasis"/>
    <w:basedOn w:val="50"/>
    <w:qFormat/>
    <w:uiPriority w:val="20"/>
    <w:rPr>
      <w:i/>
    </w:rPr>
  </w:style>
  <w:style w:type="character" w:styleId="55">
    <w:name w:val="Hyperlink"/>
    <w:qFormat/>
    <w:uiPriority w:val="99"/>
    <w:rPr>
      <w:color w:val="000000"/>
      <w:u w:val="none"/>
    </w:rPr>
  </w:style>
  <w:style w:type="character" w:styleId="56">
    <w:name w:val="annotation reference"/>
    <w:basedOn w:val="50"/>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Title1"/>
    <w:basedOn w:val="1"/>
    <w:next w:val="1"/>
    <w:qFormat/>
    <w:uiPriority w:val="0"/>
    <w:pPr>
      <w:jc w:val="center"/>
      <w:outlineLvl w:val="0"/>
    </w:pPr>
    <w:rPr>
      <w:rFonts w:ascii="Calibri Light" w:hAnsi="Calibri Light" w:eastAsia="Arial Unicode MS"/>
      <w:b/>
    </w:rPr>
  </w:style>
  <w:style w:type="paragraph" w:customStyle="1" w:styleId="5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Char1"/>
    <w:basedOn w:val="1"/>
    <w:qFormat/>
    <w:uiPriority w:val="0"/>
    <w:rPr>
      <w:szCs w:val="21"/>
    </w:rPr>
  </w:style>
  <w:style w:type="paragraph" w:customStyle="1" w:styleId="61">
    <w:name w:val="_Style 56"/>
    <w:basedOn w:val="1"/>
    <w:qFormat/>
    <w:uiPriority w:val="34"/>
    <w:pPr>
      <w:ind w:firstLine="420" w:firstLineChars="200"/>
    </w:pPr>
  </w:style>
  <w:style w:type="paragraph" w:customStyle="1" w:styleId="6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3">
    <w:name w:val="默认段落字体 Para Char Char Char Char Char Char Char Char Char1 Char Char Char Char"/>
    <w:basedOn w:val="1"/>
    <w:qFormat/>
    <w:uiPriority w:val="0"/>
    <w:rPr>
      <w:rFonts w:ascii="Tahoma" w:hAnsi="Tahoma"/>
      <w:sz w:val="24"/>
      <w:szCs w:val="20"/>
    </w:rPr>
  </w:style>
  <w:style w:type="paragraph" w:customStyle="1" w:styleId="6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5">
    <w:name w:val="纯文本1"/>
    <w:basedOn w:val="1"/>
    <w:qFormat/>
    <w:uiPriority w:val="0"/>
    <w:rPr>
      <w:rFonts w:ascii="宋体" w:hAnsi="Courier New" w:cs="Century"/>
      <w:szCs w:val="21"/>
    </w:rPr>
  </w:style>
  <w:style w:type="paragraph" w:customStyle="1" w:styleId="66">
    <w:name w:val="Table Paragraph"/>
    <w:basedOn w:val="1"/>
    <w:qFormat/>
    <w:uiPriority w:val="1"/>
    <w:pPr>
      <w:jc w:val="left"/>
    </w:pPr>
    <w:rPr>
      <w:rFonts w:ascii="Calibri" w:hAnsi="Calibri"/>
      <w:kern w:val="0"/>
      <w:sz w:val="22"/>
      <w:szCs w:val="22"/>
      <w:lang w:eastAsia="en-US"/>
    </w:rPr>
  </w:style>
  <w:style w:type="paragraph" w:customStyle="1" w:styleId="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8">
    <w:name w:val="表格"/>
    <w:basedOn w:val="1"/>
    <w:qFormat/>
    <w:uiPriority w:val="0"/>
    <w:pPr>
      <w:spacing w:line="400" w:lineRule="exact"/>
    </w:pPr>
    <w:rPr>
      <w:sz w:val="24"/>
    </w:rPr>
  </w:style>
  <w:style w:type="paragraph" w:customStyle="1" w:styleId="69">
    <w:name w:val="样式 首行缩进:  2 字符"/>
    <w:basedOn w:val="1"/>
    <w:qFormat/>
    <w:uiPriority w:val="0"/>
    <w:pPr>
      <w:spacing w:line="400" w:lineRule="exact"/>
      <w:ind w:firstLine="200" w:firstLineChars="200"/>
    </w:pPr>
    <w:rPr>
      <w:rFonts w:cs="宋体"/>
      <w:sz w:val="24"/>
    </w:rPr>
  </w:style>
  <w:style w:type="paragraph" w:customStyle="1" w:styleId="7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2">
    <w:name w:val="正文首行缩进两字符"/>
    <w:basedOn w:val="1"/>
    <w:qFormat/>
    <w:uiPriority w:val="0"/>
    <w:pPr>
      <w:spacing w:line="360" w:lineRule="auto"/>
      <w:ind w:firstLine="200" w:firstLineChars="200"/>
    </w:pPr>
  </w:style>
  <w:style w:type="paragraph" w:customStyle="1" w:styleId="73">
    <w:name w:val="正文段"/>
    <w:basedOn w:val="1"/>
    <w:qFormat/>
    <w:uiPriority w:val="0"/>
    <w:pPr>
      <w:widowControl/>
      <w:snapToGrid w:val="0"/>
      <w:spacing w:afterLines="50"/>
      <w:ind w:firstLine="200" w:firstLineChars="200"/>
    </w:pPr>
    <w:rPr>
      <w:kern w:val="0"/>
      <w:sz w:val="24"/>
      <w:szCs w:val="20"/>
    </w:rPr>
  </w:style>
  <w:style w:type="paragraph" w:customStyle="1" w:styleId="74">
    <w:name w:val="列表段落1"/>
    <w:basedOn w:val="1"/>
    <w:qFormat/>
    <w:uiPriority w:val="34"/>
    <w:pPr>
      <w:ind w:firstLine="420" w:firstLineChars="200"/>
    </w:pPr>
  </w:style>
  <w:style w:type="paragraph" w:customStyle="1" w:styleId="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6">
    <w:name w:val="标题 1 Char2"/>
    <w:link w:val="3"/>
    <w:qFormat/>
    <w:uiPriority w:val="0"/>
    <w:rPr>
      <w:rFonts w:ascii="Times New Roman" w:hAnsi="Times New Roman" w:eastAsia="宋体" w:cs="Times New Roman"/>
      <w:b/>
      <w:bCs/>
      <w:kern w:val="44"/>
      <w:sz w:val="44"/>
      <w:szCs w:val="44"/>
    </w:rPr>
  </w:style>
  <w:style w:type="character" w:customStyle="1" w:styleId="77">
    <w:name w:val="标题 2 Char"/>
    <w:link w:val="4"/>
    <w:qFormat/>
    <w:uiPriority w:val="0"/>
    <w:rPr>
      <w:rFonts w:ascii="Arial" w:hAnsi="Arial" w:eastAsia="黑体" w:cs="Times New Roman"/>
      <w:b/>
      <w:bCs/>
      <w:sz w:val="32"/>
      <w:szCs w:val="32"/>
    </w:rPr>
  </w:style>
  <w:style w:type="character" w:customStyle="1" w:styleId="78">
    <w:name w:val="标题 3 Char"/>
    <w:link w:val="5"/>
    <w:qFormat/>
    <w:uiPriority w:val="0"/>
    <w:rPr>
      <w:rFonts w:ascii="Times New Roman" w:hAnsi="Times New Roman" w:eastAsia="宋体" w:cs="Times New Roman"/>
      <w:b/>
      <w:bCs/>
      <w:sz w:val="32"/>
      <w:szCs w:val="32"/>
    </w:rPr>
  </w:style>
  <w:style w:type="character" w:customStyle="1" w:styleId="79">
    <w:name w:val="标题 5 Char1"/>
    <w:link w:val="7"/>
    <w:qFormat/>
    <w:uiPriority w:val="0"/>
    <w:rPr>
      <w:b/>
      <w:kern w:val="2"/>
      <w:sz w:val="28"/>
      <w:szCs w:val="24"/>
    </w:rPr>
  </w:style>
  <w:style w:type="character" w:customStyle="1" w:styleId="80">
    <w:name w:val="标题 6 Char"/>
    <w:link w:val="9"/>
    <w:qFormat/>
    <w:uiPriority w:val="0"/>
    <w:rPr>
      <w:rFonts w:ascii="Arial" w:hAnsi="Arial" w:eastAsia="黑体"/>
      <w:b/>
      <w:kern w:val="2"/>
      <w:sz w:val="24"/>
      <w:szCs w:val="24"/>
    </w:rPr>
  </w:style>
  <w:style w:type="character" w:customStyle="1" w:styleId="81">
    <w:name w:val="标题 7 Char"/>
    <w:link w:val="10"/>
    <w:qFormat/>
    <w:uiPriority w:val="0"/>
    <w:rPr>
      <w:rFonts w:ascii="Times New Roman" w:hAnsi="Times New Roman"/>
      <w:b/>
      <w:kern w:val="2"/>
      <w:sz w:val="24"/>
      <w:szCs w:val="24"/>
    </w:rPr>
  </w:style>
  <w:style w:type="character" w:customStyle="1" w:styleId="82">
    <w:name w:val="标题 8 Char"/>
    <w:link w:val="11"/>
    <w:qFormat/>
    <w:uiPriority w:val="0"/>
    <w:rPr>
      <w:rFonts w:ascii="Arial" w:hAnsi="Arial" w:eastAsia="黑体"/>
      <w:kern w:val="2"/>
      <w:sz w:val="24"/>
      <w:szCs w:val="24"/>
    </w:rPr>
  </w:style>
  <w:style w:type="character" w:customStyle="1" w:styleId="83">
    <w:name w:val="标题 9 Char"/>
    <w:link w:val="12"/>
    <w:qFormat/>
    <w:uiPriority w:val="0"/>
    <w:rPr>
      <w:rFonts w:ascii="Arial" w:hAnsi="Arial" w:eastAsia="黑体"/>
      <w:kern w:val="2"/>
      <w:sz w:val="21"/>
      <w:szCs w:val="24"/>
    </w:rPr>
  </w:style>
  <w:style w:type="character" w:customStyle="1" w:styleId="84">
    <w:name w:val="文档结构图 Char"/>
    <w:link w:val="17"/>
    <w:qFormat/>
    <w:uiPriority w:val="0"/>
    <w:rPr>
      <w:rFonts w:hint="eastAsia" w:ascii="宋体" w:hAnsi="宋体" w:eastAsia="宋体" w:cs="宋体"/>
    </w:rPr>
  </w:style>
  <w:style w:type="character" w:customStyle="1" w:styleId="85">
    <w:name w:val="批注文字 Char2"/>
    <w:link w:val="18"/>
    <w:qFormat/>
    <w:uiPriority w:val="0"/>
    <w:rPr>
      <w:rFonts w:ascii="Times New Roman" w:hAnsi="Times New Roman"/>
      <w:kern w:val="2"/>
      <w:sz w:val="21"/>
      <w:szCs w:val="24"/>
    </w:rPr>
  </w:style>
  <w:style w:type="character" w:customStyle="1" w:styleId="86">
    <w:name w:val="正文文本 3 Char"/>
    <w:link w:val="19"/>
    <w:qFormat/>
    <w:uiPriority w:val="0"/>
    <w:rPr>
      <w:rFonts w:ascii="Times New Roman" w:hAnsi="Times New Roman" w:eastAsia="宋体" w:cs="Times New Roman"/>
      <w:b/>
      <w:bCs/>
      <w:sz w:val="24"/>
      <w:szCs w:val="24"/>
    </w:rPr>
  </w:style>
  <w:style w:type="character" w:customStyle="1" w:styleId="87">
    <w:name w:val="正文文本 Char"/>
    <w:link w:val="2"/>
    <w:qFormat/>
    <w:uiPriority w:val="99"/>
    <w:rPr>
      <w:rFonts w:ascii="Times New Roman" w:hAnsi="Times New Roman" w:eastAsia="宋体" w:cs="Times New Roman"/>
      <w:sz w:val="24"/>
      <w:szCs w:val="24"/>
    </w:rPr>
  </w:style>
  <w:style w:type="character" w:customStyle="1" w:styleId="88">
    <w:name w:val="正文文本缩进 Char"/>
    <w:link w:val="20"/>
    <w:qFormat/>
    <w:uiPriority w:val="0"/>
    <w:rPr>
      <w:rFonts w:ascii="仿宋_GB2312" w:hAnsi="Times New Roman" w:eastAsia="仿宋_GB2312" w:cs="Times New Roman"/>
      <w:sz w:val="32"/>
      <w:szCs w:val="20"/>
    </w:rPr>
  </w:style>
  <w:style w:type="character" w:customStyle="1" w:styleId="89">
    <w:name w:val="纯文本 Char1"/>
    <w:link w:val="25"/>
    <w:qFormat/>
    <w:uiPriority w:val="0"/>
    <w:rPr>
      <w:rFonts w:ascii="宋体" w:hAnsi="Courier New" w:eastAsia="宋体" w:cs="Courier New"/>
      <w:szCs w:val="21"/>
    </w:rPr>
  </w:style>
  <w:style w:type="character" w:customStyle="1" w:styleId="90">
    <w:name w:val="日期 Char"/>
    <w:link w:val="27"/>
    <w:qFormat/>
    <w:uiPriority w:val="0"/>
    <w:rPr>
      <w:rFonts w:ascii="宋体" w:hAnsi="Courier New" w:eastAsia="宋体" w:cs="Courier New"/>
      <w:szCs w:val="21"/>
    </w:rPr>
  </w:style>
  <w:style w:type="character" w:customStyle="1" w:styleId="91">
    <w:name w:val="正文文本缩进 2 Char"/>
    <w:link w:val="28"/>
    <w:qFormat/>
    <w:uiPriority w:val="0"/>
    <w:rPr>
      <w:rFonts w:ascii="Times New Roman" w:hAnsi="Times New Roman" w:eastAsia="宋体" w:cs="Times New Roman"/>
      <w:sz w:val="32"/>
      <w:szCs w:val="20"/>
    </w:rPr>
  </w:style>
  <w:style w:type="character" w:customStyle="1" w:styleId="92">
    <w:name w:val="尾注文本 Char"/>
    <w:link w:val="29"/>
    <w:semiHidden/>
    <w:qFormat/>
    <w:uiPriority w:val="99"/>
    <w:rPr>
      <w:rFonts w:ascii="Times New Roman" w:hAnsi="Times New Roman"/>
      <w:kern w:val="2"/>
      <w:sz w:val="21"/>
      <w:szCs w:val="24"/>
    </w:rPr>
  </w:style>
  <w:style w:type="character" w:customStyle="1" w:styleId="93">
    <w:name w:val="批注框文本 Char"/>
    <w:link w:val="30"/>
    <w:semiHidden/>
    <w:qFormat/>
    <w:uiPriority w:val="0"/>
    <w:rPr>
      <w:rFonts w:ascii="Times New Roman" w:hAnsi="Times New Roman" w:eastAsia="宋体" w:cs="Times New Roman"/>
      <w:sz w:val="18"/>
      <w:szCs w:val="18"/>
    </w:rPr>
  </w:style>
  <w:style w:type="character" w:customStyle="1" w:styleId="94">
    <w:name w:val="页脚 Char"/>
    <w:link w:val="31"/>
    <w:qFormat/>
    <w:uiPriority w:val="99"/>
    <w:rPr>
      <w:sz w:val="18"/>
      <w:szCs w:val="18"/>
    </w:rPr>
  </w:style>
  <w:style w:type="character" w:customStyle="1" w:styleId="95">
    <w:name w:val="页眉 Char"/>
    <w:link w:val="32"/>
    <w:qFormat/>
    <w:uiPriority w:val="99"/>
    <w:rPr>
      <w:rFonts w:ascii="Times New Roman" w:hAnsi="Times New Roman"/>
      <w:kern w:val="2"/>
      <w:sz w:val="18"/>
      <w:szCs w:val="18"/>
    </w:rPr>
  </w:style>
  <w:style w:type="character" w:customStyle="1" w:styleId="96">
    <w:name w:val="脚注文本 Char"/>
    <w:link w:val="36"/>
    <w:semiHidden/>
    <w:qFormat/>
    <w:uiPriority w:val="99"/>
    <w:rPr>
      <w:rFonts w:ascii="Times New Roman" w:hAnsi="Times New Roman"/>
      <w:kern w:val="2"/>
      <w:sz w:val="18"/>
      <w:szCs w:val="18"/>
    </w:rPr>
  </w:style>
  <w:style w:type="character" w:customStyle="1" w:styleId="97">
    <w:name w:val="正文文本缩进 3 Char"/>
    <w:link w:val="38"/>
    <w:qFormat/>
    <w:uiPriority w:val="0"/>
    <w:rPr>
      <w:rFonts w:ascii="Times New Roman" w:hAnsi="Times New Roman" w:eastAsia="宋体" w:cs="Times New Roman"/>
      <w:sz w:val="16"/>
      <w:szCs w:val="16"/>
    </w:rPr>
  </w:style>
  <w:style w:type="character" w:customStyle="1" w:styleId="98">
    <w:name w:val="正文文本 2 Char"/>
    <w:link w:val="41"/>
    <w:qFormat/>
    <w:uiPriority w:val="0"/>
    <w:rPr>
      <w:rFonts w:ascii="Times New Roman" w:hAnsi="Times New Roman" w:eastAsia="宋体" w:cs="Times New Roman"/>
      <w:szCs w:val="24"/>
    </w:rPr>
  </w:style>
  <w:style w:type="character" w:customStyle="1" w:styleId="99">
    <w:name w:val="标题 Char"/>
    <w:link w:val="44"/>
    <w:qFormat/>
    <w:uiPriority w:val="10"/>
    <w:rPr>
      <w:rFonts w:ascii="Cambria" w:hAnsi="Cambria" w:cs="Times New Roman"/>
      <w:b/>
      <w:bCs/>
      <w:kern w:val="2"/>
      <w:sz w:val="32"/>
      <w:szCs w:val="32"/>
    </w:rPr>
  </w:style>
  <w:style w:type="character" w:customStyle="1" w:styleId="100">
    <w:name w:val="批注主题 Char"/>
    <w:link w:val="45"/>
    <w:semiHidden/>
    <w:qFormat/>
    <w:uiPriority w:val="99"/>
    <w:rPr>
      <w:rFonts w:ascii="Times New Roman" w:hAnsi="Times New Roman"/>
      <w:b/>
      <w:bCs/>
      <w:kern w:val="2"/>
      <w:sz w:val="21"/>
      <w:szCs w:val="24"/>
    </w:rPr>
  </w:style>
  <w:style w:type="character" w:customStyle="1" w:styleId="101">
    <w:name w:val="批注文字 Char1"/>
    <w:qFormat/>
    <w:locked/>
    <w:uiPriority w:val="0"/>
    <w:rPr>
      <w:rFonts w:ascii="Times New Roman" w:hAnsi="Times New Roman"/>
      <w:kern w:val="2"/>
      <w:sz w:val="21"/>
      <w:szCs w:val="24"/>
    </w:rPr>
  </w:style>
  <w:style w:type="character" w:customStyle="1" w:styleId="102">
    <w:name w:val="case31"/>
    <w:qFormat/>
    <w:uiPriority w:val="0"/>
    <w:rPr>
      <w:rFonts w:hint="default" w:ascii="_x000B__x000C_" w:hAnsi="_x000B__x000C_"/>
      <w:sz w:val="21"/>
      <w:szCs w:val="21"/>
    </w:rPr>
  </w:style>
  <w:style w:type="character" w:customStyle="1" w:styleId="103">
    <w:name w:val="批注文字 Char"/>
    <w:qFormat/>
    <w:uiPriority w:val="0"/>
    <w:rPr>
      <w:rFonts w:ascii="Times New Roman" w:hAnsi="Times New Roman"/>
      <w:kern w:val="2"/>
      <w:sz w:val="21"/>
      <w:szCs w:val="24"/>
    </w:rPr>
  </w:style>
  <w:style w:type="character" w:customStyle="1" w:styleId="104">
    <w:name w:val="纯文本 Char"/>
    <w:qFormat/>
    <w:uiPriority w:val="0"/>
    <w:rPr>
      <w:rFonts w:ascii="宋体" w:hAnsi="Courier New" w:eastAsia="宋体"/>
      <w:kern w:val="2"/>
      <w:sz w:val="21"/>
      <w:lang w:val="en-US" w:eastAsia="zh-CN" w:bidi="ar-SA"/>
    </w:rPr>
  </w:style>
  <w:style w:type="character" w:customStyle="1" w:styleId="105">
    <w:name w:val="纯文本 字符1"/>
    <w:qFormat/>
    <w:uiPriority w:val="0"/>
    <w:rPr>
      <w:rFonts w:ascii="宋体" w:hAnsi="Courier New"/>
    </w:rPr>
  </w:style>
  <w:style w:type="character" w:customStyle="1" w:styleId="106">
    <w:name w:val="批注文字 字符1"/>
    <w:qFormat/>
    <w:uiPriority w:val="0"/>
    <w:rPr>
      <w:rFonts w:ascii="Times New Roman" w:hAnsi="Times New Roman"/>
      <w:kern w:val="2"/>
      <w:sz w:val="21"/>
      <w:szCs w:val="24"/>
    </w:rPr>
  </w:style>
  <w:style w:type="character" w:customStyle="1" w:styleId="107">
    <w:name w:val="正文文本 Char1"/>
    <w:semiHidden/>
    <w:qFormat/>
    <w:locked/>
    <w:uiPriority w:val="99"/>
    <w:rPr>
      <w:sz w:val="24"/>
      <w:szCs w:val="24"/>
    </w:rPr>
  </w:style>
  <w:style w:type="character" w:customStyle="1" w:styleId="108">
    <w:name w:val="apple-style-span"/>
    <w:qFormat/>
    <w:uiPriority w:val="0"/>
  </w:style>
  <w:style w:type="character" w:customStyle="1" w:styleId="109">
    <w:name w:val="textcontents"/>
    <w:qFormat/>
    <w:uiPriority w:val="0"/>
  </w:style>
  <w:style w:type="character" w:customStyle="1" w:styleId="110">
    <w:name w:val="普通文字 Char Char2"/>
    <w:qFormat/>
    <w:uiPriority w:val="0"/>
    <w:rPr>
      <w:rFonts w:ascii="宋体" w:hAnsi="Courier New" w:eastAsia="宋体"/>
      <w:kern w:val="2"/>
      <w:sz w:val="21"/>
      <w:lang w:val="en-US" w:eastAsia="zh-CN" w:bidi="ar-SA"/>
    </w:rPr>
  </w:style>
  <w:style w:type="character" w:customStyle="1" w:styleId="111">
    <w:name w:val="标题 5 Char"/>
    <w:qFormat/>
    <w:uiPriority w:val="9"/>
    <w:rPr>
      <w:b/>
      <w:kern w:val="2"/>
      <w:sz w:val="28"/>
      <w:szCs w:val="24"/>
    </w:rPr>
  </w:style>
  <w:style w:type="character" w:customStyle="1" w:styleId="112">
    <w:name w:val="批注文字 字符"/>
    <w:qFormat/>
    <w:uiPriority w:val="0"/>
    <w:rPr>
      <w:rFonts w:ascii="Times New Roman" w:hAnsi="Times New Roman"/>
      <w:kern w:val="2"/>
      <w:sz w:val="21"/>
      <w:szCs w:val="24"/>
    </w:rPr>
  </w:style>
  <w:style w:type="character" w:customStyle="1" w:styleId="113">
    <w:name w:val="标题 1 字符"/>
    <w:qFormat/>
    <w:uiPriority w:val="9"/>
    <w:rPr>
      <w:rFonts w:ascii="Times New Roman" w:hAnsi="Times New Roman" w:eastAsia="宋体" w:cs="Times New Roman"/>
      <w:b/>
      <w:bCs/>
      <w:kern w:val="44"/>
      <w:sz w:val="44"/>
      <w:szCs w:val="44"/>
    </w:rPr>
  </w:style>
  <w:style w:type="character" w:customStyle="1" w:styleId="114">
    <w:name w:val="纯文本 字符"/>
    <w:qFormat/>
    <w:uiPriority w:val="0"/>
    <w:rPr>
      <w:rFonts w:ascii="宋体" w:hAnsi="Courier New" w:eastAsia="宋体" w:cs="Courier New"/>
      <w:szCs w:val="21"/>
    </w:rPr>
  </w:style>
  <w:style w:type="character" w:customStyle="1" w:styleId="115">
    <w:name w:val="headline-content4"/>
    <w:qFormat/>
    <w:uiPriority w:val="0"/>
  </w:style>
  <w:style w:type="character" w:customStyle="1" w:styleId="11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7">
    <w:name w:val="正文文本缩进 字符"/>
    <w:qFormat/>
    <w:uiPriority w:val="0"/>
    <w:rPr>
      <w:rFonts w:ascii="仿宋_GB2312" w:hAnsi="Times New Roman" w:eastAsia="仿宋_GB2312" w:cs="Times New Roman"/>
      <w:sz w:val="32"/>
      <w:szCs w:val="20"/>
    </w:rPr>
  </w:style>
  <w:style w:type="character" w:customStyle="1" w:styleId="118">
    <w:name w:val="页脚 字符"/>
    <w:qFormat/>
    <w:uiPriority w:val="99"/>
  </w:style>
  <w:style w:type="character" w:customStyle="1" w:styleId="119">
    <w:name w:val="标题 1 Char1"/>
    <w:qFormat/>
    <w:uiPriority w:val="0"/>
    <w:rPr>
      <w:rFonts w:eastAsia="宋体"/>
      <w:b/>
      <w:bCs/>
      <w:kern w:val="44"/>
      <w:sz w:val="44"/>
      <w:szCs w:val="44"/>
      <w:lang w:val="en-US" w:eastAsia="zh-CN" w:bidi="ar-SA"/>
    </w:rPr>
  </w:style>
  <w:style w:type="character" w:customStyle="1" w:styleId="120">
    <w:name w:val="font31"/>
    <w:qFormat/>
    <w:uiPriority w:val="0"/>
    <w:rPr>
      <w:rFonts w:ascii="方正书宋_GBK" w:hAnsi="方正书宋_GBK" w:eastAsia="方正书宋_GBK" w:cs="方正书宋_GBK"/>
      <w:color w:val="000000"/>
      <w:sz w:val="21"/>
      <w:szCs w:val="21"/>
      <w:u w:val="none"/>
    </w:rPr>
  </w:style>
  <w:style w:type="character" w:customStyle="1" w:styleId="121">
    <w:name w:val="font61"/>
    <w:qFormat/>
    <w:uiPriority w:val="0"/>
    <w:rPr>
      <w:rFonts w:hint="default" w:ascii="Times New Roman" w:hAnsi="Times New Roman" w:cs="Times New Roman"/>
      <w:color w:val="000000"/>
      <w:sz w:val="21"/>
      <w:szCs w:val="21"/>
      <w:u w:val="none"/>
    </w:rPr>
  </w:style>
  <w:style w:type="character" w:customStyle="1" w:styleId="122">
    <w:name w:val="font11"/>
    <w:qFormat/>
    <w:uiPriority w:val="0"/>
    <w:rPr>
      <w:rFonts w:hint="eastAsia" w:ascii="宋体" w:hAnsi="宋体" w:eastAsia="宋体" w:cs="宋体"/>
      <w:color w:val="000000"/>
      <w:sz w:val="21"/>
      <w:szCs w:val="21"/>
      <w:u w:val="none"/>
    </w:rPr>
  </w:style>
  <w:style w:type="table" w:customStyle="1" w:styleId="12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4">
    <w:name w:val="List Paragraph"/>
    <w:basedOn w:val="1"/>
    <w:qFormat/>
    <w:uiPriority w:val="34"/>
    <w:pPr>
      <w:ind w:firstLine="420" w:firstLineChars="200"/>
    </w:pPr>
    <w:rPr>
      <w:szCs w:val="22"/>
    </w:rPr>
  </w:style>
  <w:style w:type="character" w:customStyle="1" w:styleId="125">
    <w:name w:val="font51"/>
    <w:qFormat/>
    <w:uiPriority w:val="0"/>
    <w:rPr>
      <w:rFonts w:hint="default" w:ascii="Times New Roman" w:hAnsi="Times New Roman" w:cs="Times New Roman"/>
      <w:b/>
      <w:color w:val="000000"/>
      <w:sz w:val="18"/>
      <w:szCs w:val="18"/>
      <w:u w:val="none"/>
    </w:rPr>
  </w:style>
  <w:style w:type="paragraph" w:customStyle="1" w:styleId="126">
    <w:name w:val="列表段落2"/>
    <w:basedOn w:val="1"/>
    <w:qFormat/>
    <w:uiPriority w:val="0"/>
    <w:pPr>
      <w:ind w:firstLine="420" w:firstLineChars="200"/>
    </w:pPr>
    <w:rPr>
      <w:rFonts w:ascii="Calibri" w:hAnsi="Calibri"/>
      <w:szCs w:val="22"/>
    </w:rPr>
  </w:style>
  <w:style w:type="character" w:customStyle="1" w:styleId="127">
    <w:name w:val="font21"/>
    <w:qFormat/>
    <w:uiPriority w:val="0"/>
    <w:rPr>
      <w:rFonts w:hint="eastAsia" w:ascii="Courier New" w:hAnsi="Courier New" w:eastAsia="Courier New" w:cs="Courier New"/>
      <w:color w:val="000000"/>
      <w:sz w:val="28"/>
      <w:szCs w:val="28"/>
      <w:u w:val="none"/>
    </w:rPr>
  </w:style>
  <w:style w:type="character" w:customStyle="1" w:styleId="128">
    <w:name w:val="font41"/>
    <w:qFormat/>
    <w:uiPriority w:val="0"/>
    <w:rPr>
      <w:rFonts w:hint="eastAsia" w:ascii="黑体" w:hAnsi="宋体" w:eastAsia="黑体" w:cs="黑体"/>
      <w:color w:val="000000"/>
      <w:sz w:val="18"/>
      <w:szCs w:val="18"/>
      <w:u w:val="none"/>
    </w:rPr>
  </w:style>
  <w:style w:type="paragraph" w:customStyle="1" w:styleId="1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2">
    <w:name w:val="纯文本 Char2"/>
    <w:qFormat/>
    <w:uiPriority w:val="0"/>
    <w:rPr>
      <w:rFonts w:ascii="宋体" w:hAnsi="Courier New" w:eastAsia="宋体" w:cs="Courier New"/>
      <w:szCs w:val="21"/>
    </w:rPr>
  </w:style>
  <w:style w:type="character" w:customStyle="1" w:styleId="133">
    <w:name w:val="标题 1 Char"/>
    <w:qFormat/>
    <w:uiPriority w:val="0"/>
    <w:rPr>
      <w:rFonts w:ascii="Times New Roman" w:hAnsi="Times New Roman" w:eastAsia="宋体" w:cs="Times New Roman"/>
      <w:b/>
      <w:bCs/>
      <w:kern w:val="44"/>
      <w:sz w:val="44"/>
      <w:szCs w:val="44"/>
    </w:rPr>
  </w:style>
  <w:style w:type="paragraph" w:customStyle="1" w:styleId="134">
    <w:name w:val="Body text|1"/>
    <w:basedOn w:val="1"/>
    <w:qFormat/>
    <w:uiPriority w:val="0"/>
    <w:pPr>
      <w:spacing w:line="403" w:lineRule="auto"/>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48C29E-F0B9-43D0-9661-DAFE7C7DC593}">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191</Pages>
  <Words>1512</Words>
  <Characters>1774</Characters>
  <Lines>884</Lines>
  <Paragraphs>248</Paragraphs>
  <TotalTime>3</TotalTime>
  <ScaleCrop>false</ScaleCrop>
  <LinksUpToDate>false</LinksUpToDate>
  <CharactersWithSpaces>1860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liujian</cp:lastModifiedBy>
  <cp:lastPrinted>2022-09-05T02:15:00Z</cp:lastPrinted>
  <dcterms:modified xsi:type="dcterms:W3CDTF">2025-10-24T09:07:26Z</dcterms:modified>
  <dc:title>公开招标采购文件范本</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81118ABACA424F538A20B5CA58557A43_13</vt:lpwstr>
  </property>
  <property fmtid="{D5CDD505-2E9C-101B-9397-08002B2CF9AE}" pid="4" name="commondata">
    <vt:lpwstr>eyJoZGlkIjoiZDBiOGZhYWQ5NWI3MDgyYTM5NWU2ZGE3NmNjNDlmOGQifQ==</vt:lpwstr>
  </property>
  <property fmtid="{D5CDD505-2E9C-101B-9397-08002B2CF9AE}" pid="5" name="KSOTemplateDocerSaveRecord">
    <vt:lpwstr>eyJoZGlkIjoiNTVhM2NlMWFiN2VjNmVjNmQ2ZThiMTgwOWY0ZjcxMmEiLCJ1c2VySWQiOiI0MTc5NzIzMTcifQ==</vt:lpwstr>
  </property>
</Properties>
</file>